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B7F4EDB"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6E351EC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C07BB">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D01DE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524C669" w:rsidR="00046179" w:rsidRPr="007016DC" w:rsidRDefault="00A14CF2" w:rsidP="00046179">
            <w:pPr>
              <w:rPr>
                <w:rFonts w:cs="Arial"/>
                <w:bCs/>
                <w:iCs/>
              </w:rPr>
            </w:pPr>
            <w:hyperlink r:id="rId8" w:history="1">
              <w:r w:rsidR="007C07BB">
                <w:rPr>
                  <w:rStyle w:val="Hyperlink"/>
                </w:rPr>
                <w:t>C1-221001</w:t>
              </w:r>
            </w:hyperlink>
          </w:p>
        </w:tc>
        <w:tc>
          <w:tcPr>
            <w:tcW w:w="4191"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D01DE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A5E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A5E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4753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47538">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1088"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r w:rsidR="006C2B74" w:rsidRPr="006C2B74">
              <w:rPr>
                <w:vertAlign w:val="superscript"/>
              </w:rPr>
              <w:t>nd</w:t>
            </w:r>
            <w:r w:rsidR="006C2B74">
              <w:t xml:space="preserve"> </w:t>
            </w:r>
            <w:r w:rsidR="003554DC">
              <w:t xml:space="preserve"> </w:t>
            </w:r>
            <w:r w:rsidRPr="003554DC">
              <w:tab/>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r w:rsidR="006C2B74" w:rsidRPr="006C2B74">
              <w:rPr>
                <w:vertAlign w:val="superscript"/>
              </w:rPr>
              <w:t>th</w:t>
            </w:r>
            <w:r w:rsidR="006C2B74">
              <w:t xml:space="preserve"> </w:t>
            </w:r>
            <w:r w:rsidR="003554DC">
              <w:t xml:space="preserve"> </w:t>
            </w:r>
            <w:r w:rsidRPr="003554DC">
              <w:tab/>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Agenda Items from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D329C5">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D329C5">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4753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B5279">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1B5279">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7"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8"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7C07BB">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9"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2D0C7F7C" w:rsidR="002F7D39" w:rsidRPr="00930BF5" w:rsidRDefault="00A14CF2" w:rsidP="00525CAA">
            <w:pPr>
              <w:rPr>
                <w:rFonts w:cs="Arial"/>
                <w:color w:val="000000"/>
              </w:rPr>
            </w:pPr>
            <w:hyperlink r:id="rId9" w:history="1">
              <w:r w:rsidR="007C07BB">
                <w:rPr>
                  <w:rStyle w:val="Hyperlink"/>
                </w:rPr>
                <w:t>C1-221011</w:t>
              </w:r>
            </w:hyperlink>
          </w:p>
        </w:tc>
        <w:tc>
          <w:tcPr>
            <w:tcW w:w="4191" w:type="dxa"/>
            <w:gridSpan w:val="3"/>
            <w:tcBorders>
              <w:top w:val="single" w:sz="12" w:space="0" w:color="auto"/>
              <w:bottom w:val="single" w:sz="4" w:space="0" w:color="auto"/>
            </w:tcBorders>
            <w:shd w:val="clear" w:color="auto" w:fill="FFFF00"/>
          </w:tcPr>
          <w:p w14:paraId="59D61499" w14:textId="7D5DEB46" w:rsidR="002F7D39" w:rsidRPr="00574B73" w:rsidRDefault="00847538" w:rsidP="00525CAA">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00"/>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7B093C7" w14:textId="7CC0D7C2" w:rsidR="00D01DE3" w:rsidRDefault="00D01DE3" w:rsidP="00525CAA">
            <w:pPr>
              <w:rPr>
                <w:rFonts w:cs="Arial"/>
                <w:lang w:val="en-US"/>
              </w:rPr>
            </w:pPr>
            <w:r>
              <w:rPr>
                <w:rFonts w:cs="Arial"/>
                <w:lang w:val="en-US"/>
              </w:rPr>
              <w:t>Proposed 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7C07BB">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7F7749" w14:textId="6AECA259" w:rsidR="00847538" w:rsidRDefault="00A14CF2" w:rsidP="000E3D6E">
            <w:hyperlink r:id="rId10" w:history="1">
              <w:r w:rsidR="007C07BB">
                <w:rPr>
                  <w:rStyle w:val="Hyperlink"/>
                </w:rPr>
                <w:t>C1-221012</w:t>
              </w:r>
            </w:hyperlink>
          </w:p>
        </w:tc>
        <w:tc>
          <w:tcPr>
            <w:tcW w:w="4191" w:type="dxa"/>
            <w:gridSpan w:val="3"/>
            <w:tcBorders>
              <w:top w:val="single" w:sz="4" w:space="0" w:color="auto"/>
              <w:bottom w:val="single" w:sz="4" w:space="0" w:color="auto"/>
            </w:tcBorders>
            <w:shd w:val="clear" w:color="auto" w:fill="FFFF00"/>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BD412" w14:textId="77777777" w:rsidR="00D01DE3" w:rsidRDefault="00D01DE3" w:rsidP="00D01DE3">
            <w:pPr>
              <w:rPr>
                <w:rFonts w:cs="Arial"/>
                <w:lang w:val="en-US"/>
              </w:rPr>
            </w:pPr>
            <w:r>
              <w:rPr>
                <w:rFonts w:cs="Arial"/>
                <w:lang w:val="en-US"/>
              </w:rPr>
              <w:t>Proposed 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7C07BB">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7EACF27" w14:textId="159A48B8" w:rsidR="00847538" w:rsidRDefault="00A14CF2" w:rsidP="000E3D6E">
            <w:hyperlink r:id="rId11" w:history="1">
              <w:r w:rsidR="007C07BB">
                <w:rPr>
                  <w:rStyle w:val="Hyperlink"/>
                </w:rPr>
                <w:t>C1-221013</w:t>
              </w:r>
            </w:hyperlink>
          </w:p>
        </w:tc>
        <w:tc>
          <w:tcPr>
            <w:tcW w:w="4191" w:type="dxa"/>
            <w:gridSpan w:val="3"/>
            <w:tcBorders>
              <w:top w:val="single" w:sz="4" w:space="0" w:color="auto"/>
              <w:bottom w:val="single" w:sz="4" w:space="0" w:color="auto"/>
            </w:tcBorders>
            <w:shd w:val="clear" w:color="auto" w:fill="FFFF00"/>
          </w:tcPr>
          <w:p w14:paraId="1619E7C8" w14:textId="410E6B90" w:rsidR="00847538" w:rsidRDefault="00847538"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5D9F1" w14:textId="77777777" w:rsidR="00D01DE3" w:rsidRDefault="00D01DE3" w:rsidP="00D01DE3">
            <w:pPr>
              <w:rPr>
                <w:rFonts w:cs="Arial"/>
                <w:lang w:val="en-US"/>
              </w:rPr>
            </w:pPr>
            <w:r>
              <w:rPr>
                <w:rFonts w:cs="Arial"/>
                <w:lang w:val="en-US"/>
              </w:rPr>
              <w:t>Proposed 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7C07BB">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93965AC" w14:textId="3AC64F3F" w:rsidR="00847538" w:rsidRDefault="00A14CF2" w:rsidP="000E3D6E">
            <w:hyperlink r:id="rId12" w:history="1">
              <w:r w:rsidR="007C07BB">
                <w:rPr>
                  <w:rStyle w:val="Hyperlink"/>
                </w:rPr>
                <w:t>C1-221014</w:t>
              </w:r>
            </w:hyperlink>
          </w:p>
        </w:tc>
        <w:tc>
          <w:tcPr>
            <w:tcW w:w="4191" w:type="dxa"/>
            <w:gridSpan w:val="3"/>
            <w:tcBorders>
              <w:top w:val="single" w:sz="4" w:space="0" w:color="auto"/>
              <w:bottom w:val="single" w:sz="4" w:space="0" w:color="auto"/>
            </w:tcBorders>
            <w:shd w:val="clear" w:color="auto" w:fill="FFFF00"/>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00"/>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E9D3E" w14:textId="32ED8B07" w:rsidR="0060287B" w:rsidRDefault="0060287B" w:rsidP="000E3D6E">
            <w:pPr>
              <w:rPr>
                <w:rFonts w:cs="Arial"/>
                <w:lang w:val="en-US"/>
              </w:rPr>
            </w:pPr>
            <w:r>
              <w:rPr>
                <w:rFonts w:cs="Arial"/>
                <w:lang w:val="en-US"/>
              </w:rPr>
              <w:t>Proposed 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7C07BB">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8442238" w14:textId="54CE50A7" w:rsidR="00847538" w:rsidRDefault="00A14CF2" w:rsidP="000E3D6E">
            <w:hyperlink r:id="rId13" w:history="1">
              <w:r w:rsidR="007C07BB">
                <w:rPr>
                  <w:rStyle w:val="Hyperlink"/>
                </w:rPr>
                <w:t>C1-221015</w:t>
              </w:r>
            </w:hyperlink>
          </w:p>
        </w:tc>
        <w:tc>
          <w:tcPr>
            <w:tcW w:w="4191" w:type="dxa"/>
            <w:gridSpan w:val="3"/>
            <w:tcBorders>
              <w:top w:val="single" w:sz="4" w:space="0" w:color="auto"/>
              <w:bottom w:val="single" w:sz="4" w:space="0" w:color="auto"/>
            </w:tcBorders>
            <w:shd w:val="clear" w:color="auto" w:fill="FFFF00"/>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16E9D" w14:textId="26A6FD33" w:rsidR="0060287B" w:rsidRDefault="0060287B" w:rsidP="000E3D6E">
            <w:pPr>
              <w:rPr>
                <w:rFonts w:cs="Arial"/>
                <w:lang w:val="en-US"/>
              </w:rPr>
            </w:pPr>
            <w:r>
              <w:rPr>
                <w:rFonts w:cs="Arial"/>
                <w:lang w:val="en-US"/>
              </w:rPr>
              <w:t>Proposed 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7C07BB">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A8BBEE" w14:textId="6491B731" w:rsidR="00847538" w:rsidRDefault="00A14CF2" w:rsidP="000E3D6E">
            <w:hyperlink r:id="rId14" w:history="1">
              <w:r w:rsidR="007C07BB">
                <w:rPr>
                  <w:rStyle w:val="Hyperlink"/>
                </w:rPr>
                <w:t>C1-221016</w:t>
              </w:r>
            </w:hyperlink>
          </w:p>
        </w:tc>
        <w:tc>
          <w:tcPr>
            <w:tcW w:w="4191"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738E5706" w:rsidR="00011754" w:rsidRDefault="00011754" w:rsidP="000E3D6E">
            <w:pPr>
              <w:rPr>
                <w:lang w:val="en-US"/>
              </w:rPr>
            </w:pPr>
            <w:r w:rsidRPr="00011754">
              <w:rPr>
                <w:rFonts w:cs="Arial"/>
              </w:rPr>
              <w:lastRenderedPageBreak/>
              <w:t>Draft rep</w:t>
            </w:r>
            <w:r>
              <w:rPr>
                <w:rFonts w:cs="Arial"/>
              </w:rPr>
              <w:t xml:space="preserve">ly </w:t>
            </w:r>
            <w:r>
              <w:rPr>
                <w:lang w:val="en-US"/>
              </w:rPr>
              <w:t xml:space="preserve">C1-221139, C1-221266, C1-221418 </w:t>
            </w:r>
          </w:p>
          <w:p w14:paraId="31961F2A" w14:textId="7B3B36F8" w:rsidR="00011754" w:rsidRPr="00011754" w:rsidRDefault="00011754" w:rsidP="000E3D6E">
            <w:pPr>
              <w:rPr>
                <w:rFonts w:cs="Arial"/>
              </w:rPr>
            </w:pPr>
          </w:p>
        </w:tc>
      </w:tr>
      <w:tr w:rsidR="00847538" w:rsidRPr="00D95972" w14:paraId="37859935" w14:textId="77777777" w:rsidTr="007C07BB">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1088" w:type="dxa"/>
            <w:tcBorders>
              <w:top w:val="single" w:sz="4" w:space="0" w:color="auto"/>
              <w:bottom w:val="single" w:sz="4" w:space="0" w:color="auto"/>
            </w:tcBorders>
            <w:shd w:val="clear" w:color="auto" w:fill="FFFF00"/>
          </w:tcPr>
          <w:p w14:paraId="7EE26D9B" w14:textId="74559F74" w:rsidR="00847538" w:rsidRDefault="00A14CF2" w:rsidP="000E3D6E">
            <w:hyperlink r:id="rId15" w:history="1">
              <w:r w:rsidR="007C07BB">
                <w:rPr>
                  <w:rStyle w:val="Hyperlink"/>
                </w:rPr>
                <w:t>C1-221017</w:t>
              </w:r>
            </w:hyperlink>
          </w:p>
        </w:tc>
        <w:tc>
          <w:tcPr>
            <w:tcW w:w="4191" w:type="dxa"/>
            <w:gridSpan w:val="3"/>
            <w:tcBorders>
              <w:top w:val="single" w:sz="4" w:space="0" w:color="auto"/>
              <w:bottom w:val="single" w:sz="4" w:space="0" w:color="auto"/>
            </w:tcBorders>
            <w:shd w:val="clear" w:color="auto" w:fill="FFFF00"/>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3C0BD" w14:textId="77777777" w:rsidR="00D01DE3" w:rsidRDefault="00D01DE3" w:rsidP="00D01DE3">
            <w:pPr>
              <w:rPr>
                <w:rFonts w:cs="Arial"/>
                <w:lang w:val="en-US"/>
              </w:rPr>
            </w:pPr>
            <w:r>
              <w:rPr>
                <w:rFonts w:cs="Arial"/>
                <w:lang w:val="en-US"/>
              </w:rPr>
              <w:t>Proposed 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7C07BB">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70FC3AD" w14:textId="297AF1BA" w:rsidR="00847538" w:rsidRDefault="00A14CF2" w:rsidP="000E3D6E">
            <w:hyperlink r:id="rId16" w:history="1">
              <w:r w:rsidR="007C07BB">
                <w:rPr>
                  <w:rStyle w:val="Hyperlink"/>
                </w:rPr>
                <w:t>C1-221018</w:t>
              </w:r>
            </w:hyperlink>
          </w:p>
        </w:tc>
        <w:tc>
          <w:tcPr>
            <w:tcW w:w="4191" w:type="dxa"/>
            <w:gridSpan w:val="3"/>
            <w:tcBorders>
              <w:top w:val="single" w:sz="4" w:space="0" w:color="auto"/>
              <w:bottom w:val="single" w:sz="4" w:space="0" w:color="auto"/>
            </w:tcBorders>
            <w:shd w:val="clear" w:color="auto" w:fill="FFFF00"/>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CBD47" w14:textId="77777777" w:rsidR="00D01DE3" w:rsidRDefault="00D01DE3" w:rsidP="00D01DE3">
            <w:pPr>
              <w:rPr>
                <w:rFonts w:cs="Arial"/>
                <w:lang w:val="en-US"/>
              </w:rPr>
            </w:pPr>
            <w:r>
              <w:rPr>
                <w:rFonts w:cs="Arial"/>
                <w:lang w:val="en-US"/>
              </w:rPr>
              <w:t>Proposed 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7C07BB">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A2F653A" w14:textId="427799EF" w:rsidR="00847538" w:rsidRDefault="00A14CF2" w:rsidP="000E3D6E">
            <w:hyperlink r:id="rId17" w:history="1">
              <w:r w:rsidR="007C07BB">
                <w:rPr>
                  <w:rStyle w:val="Hyperlink"/>
                </w:rPr>
                <w:t>C1-221019</w:t>
              </w:r>
            </w:hyperlink>
          </w:p>
        </w:tc>
        <w:tc>
          <w:tcPr>
            <w:tcW w:w="4191" w:type="dxa"/>
            <w:gridSpan w:val="3"/>
            <w:tcBorders>
              <w:top w:val="single" w:sz="4" w:space="0" w:color="auto"/>
              <w:bottom w:val="single" w:sz="4" w:space="0" w:color="auto"/>
            </w:tcBorders>
            <w:shd w:val="clear" w:color="auto" w:fill="FFFF00"/>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22BC" w14:textId="77777777" w:rsidR="00D01DE3" w:rsidRDefault="00D01DE3" w:rsidP="00D01DE3">
            <w:pPr>
              <w:rPr>
                <w:rFonts w:cs="Arial"/>
                <w:lang w:val="en-US"/>
              </w:rPr>
            </w:pPr>
            <w:r>
              <w:rPr>
                <w:rFonts w:cs="Arial"/>
                <w:lang w:val="en-US"/>
              </w:rPr>
              <w:t>Proposed Noted</w:t>
            </w:r>
          </w:p>
          <w:p w14:paraId="2D1BAA30" w14:textId="77777777" w:rsidR="00847538" w:rsidRPr="00D01DE3" w:rsidRDefault="00847538" w:rsidP="000E3D6E">
            <w:pPr>
              <w:rPr>
                <w:rFonts w:cs="Arial"/>
                <w:b/>
                <w:bCs/>
                <w:lang w:val="en-US"/>
              </w:rPr>
            </w:pPr>
          </w:p>
        </w:tc>
      </w:tr>
      <w:tr w:rsidR="00847538" w:rsidRPr="00D95972" w14:paraId="10E68FBB" w14:textId="77777777" w:rsidTr="007C07BB">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F8F49CE" w14:textId="2C31AED1" w:rsidR="00847538" w:rsidRDefault="00A14CF2" w:rsidP="000E3D6E">
            <w:hyperlink r:id="rId18" w:history="1">
              <w:r w:rsidR="007C07BB">
                <w:rPr>
                  <w:rStyle w:val="Hyperlink"/>
                </w:rPr>
                <w:t>C1-221020</w:t>
              </w:r>
            </w:hyperlink>
          </w:p>
        </w:tc>
        <w:tc>
          <w:tcPr>
            <w:tcW w:w="4191" w:type="dxa"/>
            <w:gridSpan w:val="3"/>
            <w:tcBorders>
              <w:top w:val="single" w:sz="4" w:space="0" w:color="auto"/>
              <w:bottom w:val="single" w:sz="4" w:space="0" w:color="auto"/>
            </w:tcBorders>
            <w:shd w:val="clear" w:color="auto" w:fill="FFFF00"/>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F6D3F" w14:textId="77777777" w:rsidR="00D01DE3" w:rsidRDefault="00D01DE3" w:rsidP="00D01DE3">
            <w:pPr>
              <w:rPr>
                <w:rFonts w:cs="Arial"/>
                <w:lang w:val="en-US"/>
              </w:rPr>
            </w:pPr>
            <w:r>
              <w:rPr>
                <w:rFonts w:cs="Arial"/>
                <w:lang w:val="en-US"/>
              </w:rPr>
              <w:t>Proposed Noted</w:t>
            </w:r>
          </w:p>
          <w:p w14:paraId="4CA27EC8" w14:textId="77777777" w:rsidR="00847538" w:rsidRPr="00424C8C" w:rsidRDefault="00847538" w:rsidP="000E3D6E">
            <w:pPr>
              <w:rPr>
                <w:rFonts w:cs="Arial"/>
                <w:lang w:val="en-US"/>
              </w:rPr>
            </w:pPr>
          </w:p>
        </w:tc>
      </w:tr>
      <w:tr w:rsidR="00847538" w:rsidRPr="00D95972" w14:paraId="543A3308" w14:textId="77777777" w:rsidTr="007C07BB">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8C57660" w14:textId="29A129B8" w:rsidR="00847538" w:rsidRDefault="00A14CF2" w:rsidP="000E3D6E">
            <w:hyperlink r:id="rId19" w:history="1">
              <w:r w:rsidR="007C07BB">
                <w:rPr>
                  <w:rStyle w:val="Hyperlink"/>
                </w:rPr>
                <w:t>C1-221021</w:t>
              </w:r>
            </w:hyperlink>
          </w:p>
        </w:tc>
        <w:tc>
          <w:tcPr>
            <w:tcW w:w="4191"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CRs </w:t>
            </w:r>
            <w:r>
              <w:t xml:space="preserve"> C1-221282, C1-221724, C1-221725, C1-221726</w:t>
            </w:r>
          </w:p>
          <w:p w14:paraId="24DEE6F1" w14:textId="6BF39823" w:rsidR="00D97AB9" w:rsidRDefault="00D97AB9" w:rsidP="00D97AB9">
            <w:r>
              <w:t xml:space="preserve">DISC C1-221723 </w:t>
            </w:r>
          </w:p>
          <w:p w14:paraId="662FD639" w14:textId="618776A1" w:rsidR="00D97AB9" w:rsidRPr="00424C8C" w:rsidRDefault="00D97AB9" w:rsidP="00D97AB9">
            <w:pPr>
              <w:rPr>
                <w:rFonts w:cs="Arial"/>
                <w:lang w:val="en-US"/>
              </w:rPr>
            </w:pPr>
            <w:r>
              <w:rPr>
                <w:rFonts w:cs="Arial"/>
                <w:lang w:val="en-US"/>
              </w:rPr>
              <w:t>Draft reply C1-22</w:t>
            </w:r>
            <w:r>
              <w:t>1726</w:t>
            </w:r>
          </w:p>
        </w:tc>
      </w:tr>
      <w:tr w:rsidR="00847538" w:rsidRPr="00D95972" w14:paraId="5663450F" w14:textId="77777777" w:rsidTr="007C07BB">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89EF41A" w14:textId="61C019C0" w:rsidR="00847538" w:rsidRDefault="00A14CF2" w:rsidP="000E3D6E">
            <w:hyperlink r:id="rId20" w:history="1">
              <w:r w:rsidR="007C07BB">
                <w:rPr>
                  <w:rStyle w:val="Hyperlink"/>
                </w:rPr>
                <w:t>C1-221022</w:t>
              </w:r>
            </w:hyperlink>
          </w:p>
        </w:tc>
        <w:tc>
          <w:tcPr>
            <w:tcW w:w="4191"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7C07BB">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1A0570" w14:textId="03B695C8" w:rsidR="00847538" w:rsidRDefault="00A14CF2" w:rsidP="000E3D6E">
            <w:hyperlink r:id="rId21" w:history="1">
              <w:r w:rsidR="007C07BB">
                <w:rPr>
                  <w:rStyle w:val="Hyperlink"/>
                </w:rPr>
                <w:t>C1-221024</w:t>
              </w:r>
            </w:hyperlink>
          </w:p>
        </w:tc>
        <w:tc>
          <w:tcPr>
            <w:tcW w:w="4191" w:type="dxa"/>
            <w:gridSpan w:val="3"/>
            <w:tcBorders>
              <w:top w:val="single" w:sz="4" w:space="0" w:color="auto"/>
              <w:bottom w:val="single" w:sz="4" w:space="0" w:color="auto"/>
            </w:tcBorders>
            <w:shd w:val="clear" w:color="auto" w:fill="FFFF00"/>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F9C1" w14:textId="77777777" w:rsidR="00D01DE3" w:rsidRDefault="00D01DE3" w:rsidP="00D01DE3">
            <w:pPr>
              <w:rPr>
                <w:rFonts w:cs="Arial"/>
                <w:lang w:val="en-US"/>
              </w:rPr>
            </w:pPr>
            <w:r>
              <w:rPr>
                <w:rFonts w:cs="Arial"/>
                <w:lang w:val="en-US"/>
              </w:rPr>
              <w:t>Proposed Noted</w:t>
            </w:r>
          </w:p>
          <w:p w14:paraId="4DCA66A3" w14:textId="77777777" w:rsidR="00847538" w:rsidRPr="00424C8C" w:rsidRDefault="00847538" w:rsidP="000E3D6E">
            <w:pPr>
              <w:rPr>
                <w:rFonts w:cs="Arial"/>
                <w:lang w:val="en-US"/>
              </w:rPr>
            </w:pPr>
          </w:p>
        </w:tc>
      </w:tr>
      <w:tr w:rsidR="00847538" w:rsidRPr="00D95972" w14:paraId="2C57904B" w14:textId="77777777" w:rsidTr="007C07BB">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92215C5" w14:textId="0668A9E7" w:rsidR="00847538" w:rsidRDefault="00A14CF2" w:rsidP="000E3D6E">
            <w:hyperlink r:id="rId22" w:history="1">
              <w:r w:rsidR="007C07BB">
                <w:rPr>
                  <w:rStyle w:val="Hyperlink"/>
                </w:rPr>
                <w:t>C1-221025</w:t>
              </w:r>
            </w:hyperlink>
          </w:p>
        </w:tc>
        <w:tc>
          <w:tcPr>
            <w:tcW w:w="4191" w:type="dxa"/>
            <w:gridSpan w:val="3"/>
            <w:tcBorders>
              <w:top w:val="single" w:sz="4" w:space="0" w:color="auto"/>
              <w:bottom w:val="single" w:sz="4" w:space="0" w:color="auto"/>
            </w:tcBorders>
            <w:shd w:val="clear" w:color="auto" w:fill="FFFF00"/>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0424C" w14:textId="77777777" w:rsidR="00D01DE3" w:rsidRDefault="00D01DE3" w:rsidP="00D01DE3">
            <w:pPr>
              <w:rPr>
                <w:rFonts w:cs="Arial"/>
                <w:lang w:val="en-US"/>
              </w:rPr>
            </w:pPr>
            <w:r>
              <w:rPr>
                <w:rFonts w:cs="Arial"/>
                <w:lang w:val="en-US"/>
              </w:rPr>
              <w:t>Proposed Noted</w:t>
            </w:r>
          </w:p>
          <w:p w14:paraId="3C8DF0B1" w14:textId="77777777" w:rsidR="00847538" w:rsidRPr="00424C8C" w:rsidRDefault="00847538" w:rsidP="000E3D6E">
            <w:pPr>
              <w:rPr>
                <w:rFonts w:cs="Arial"/>
                <w:lang w:val="en-US"/>
              </w:rPr>
            </w:pPr>
          </w:p>
        </w:tc>
      </w:tr>
      <w:tr w:rsidR="00847538" w:rsidRPr="00D95972" w14:paraId="416040C7" w14:textId="77777777" w:rsidTr="007C07BB">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6CA880" w14:textId="5CE4D95A" w:rsidR="00847538" w:rsidRDefault="00A14CF2" w:rsidP="000E3D6E">
            <w:hyperlink r:id="rId23" w:history="1">
              <w:r w:rsidR="007C07BB">
                <w:rPr>
                  <w:rStyle w:val="Hyperlink"/>
                </w:rPr>
                <w:t>C1-221026</w:t>
              </w:r>
            </w:hyperlink>
          </w:p>
        </w:tc>
        <w:tc>
          <w:tcPr>
            <w:tcW w:w="4191" w:type="dxa"/>
            <w:gridSpan w:val="3"/>
            <w:tcBorders>
              <w:top w:val="single" w:sz="4" w:space="0" w:color="auto"/>
              <w:bottom w:val="single" w:sz="4" w:space="0" w:color="auto"/>
            </w:tcBorders>
            <w:shd w:val="clear" w:color="auto" w:fill="FFFF00"/>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00"/>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27A4" w14:textId="77777777" w:rsidR="00D01DE3" w:rsidRDefault="00D01DE3" w:rsidP="00D01DE3">
            <w:pPr>
              <w:rPr>
                <w:rFonts w:cs="Arial"/>
                <w:lang w:val="en-US"/>
              </w:rPr>
            </w:pPr>
            <w:r>
              <w:rPr>
                <w:rFonts w:cs="Arial"/>
                <w:lang w:val="en-US"/>
              </w:rPr>
              <w:t>Proposed Noted</w:t>
            </w:r>
          </w:p>
          <w:p w14:paraId="24E6B2A6" w14:textId="77777777" w:rsidR="00847538" w:rsidRPr="00424C8C" w:rsidRDefault="00847538" w:rsidP="000E3D6E">
            <w:pPr>
              <w:rPr>
                <w:rFonts w:cs="Arial"/>
                <w:lang w:val="en-US"/>
              </w:rPr>
            </w:pPr>
          </w:p>
        </w:tc>
      </w:tr>
      <w:tr w:rsidR="00847538" w:rsidRPr="00D95972" w14:paraId="09A6268F" w14:textId="77777777" w:rsidTr="007C07BB">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C35CDBB" w14:textId="01479A37" w:rsidR="00847538" w:rsidRDefault="00A14CF2" w:rsidP="000E3D6E">
            <w:hyperlink r:id="rId24" w:history="1">
              <w:r w:rsidR="007C07BB">
                <w:rPr>
                  <w:rStyle w:val="Hyperlink"/>
                </w:rPr>
                <w:t>C1-221027</w:t>
              </w:r>
            </w:hyperlink>
          </w:p>
        </w:tc>
        <w:tc>
          <w:tcPr>
            <w:tcW w:w="4191" w:type="dxa"/>
            <w:gridSpan w:val="3"/>
            <w:tcBorders>
              <w:top w:val="single" w:sz="4" w:space="0" w:color="auto"/>
              <w:bottom w:val="single" w:sz="4" w:space="0" w:color="auto"/>
            </w:tcBorders>
            <w:shd w:val="clear" w:color="auto" w:fill="FFFF00"/>
          </w:tcPr>
          <w:p w14:paraId="672273D2" w14:textId="6579D111" w:rsidR="00847538" w:rsidRDefault="0085644C" w:rsidP="000E3D6E">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983BD" w14:textId="77777777" w:rsidR="00D01DE3" w:rsidRDefault="00D01DE3" w:rsidP="00D01DE3">
            <w:pPr>
              <w:rPr>
                <w:rFonts w:cs="Arial"/>
                <w:lang w:val="en-US"/>
              </w:rPr>
            </w:pPr>
            <w:r>
              <w:rPr>
                <w:rFonts w:cs="Arial"/>
                <w:lang w:val="en-US"/>
              </w:rPr>
              <w:t>Proposed Noted</w:t>
            </w:r>
          </w:p>
          <w:p w14:paraId="4902C0AA" w14:textId="77777777" w:rsidR="00847538" w:rsidRPr="00424C8C" w:rsidRDefault="00847538" w:rsidP="000E3D6E">
            <w:pPr>
              <w:rPr>
                <w:rFonts w:cs="Arial"/>
                <w:lang w:val="en-US"/>
              </w:rPr>
            </w:pPr>
          </w:p>
        </w:tc>
      </w:tr>
      <w:tr w:rsidR="00847538" w:rsidRPr="00D95972" w14:paraId="61E3080C" w14:textId="77777777" w:rsidTr="007C07BB">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3220668" w14:textId="30DF82D3" w:rsidR="00847538" w:rsidRDefault="00A14CF2" w:rsidP="000E3D6E">
            <w:hyperlink r:id="rId25" w:history="1">
              <w:r w:rsidR="007C07BB">
                <w:rPr>
                  <w:rStyle w:val="Hyperlink"/>
                </w:rPr>
                <w:t>C1-221028</w:t>
              </w:r>
            </w:hyperlink>
          </w:p>
        </w:tc>
        <w:tc>
          <w:tcPr>
            <w:tcW w:w="4191" w:type="dxa"/>
            <w:gridSpan w:val="3"/>
            <w:tcBorders>
              <w:top w:val="single" w:sz="4" w:space="0" w:color="auto"/>
              <w:bottom w:val="single" w:sz="4" w:space="0" w:color="auto"/>
            </w:tcBorders>
            <w:shd w:val="clear" w:color="auto" w:fill="FFFF00"/>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42602" w14:textId="5BAC8145" w:rsidR="00847538" w:rsidRPr="00424C8C" w:rsidRDefault="0060287B" w:rsidP="000E3D6E">
            <w:pPr>
              <w:rPr>
                <w:rFonts w:cs="Arial"/>
                <w:lang w:val="en-US"/>
              </w:rPr>
            </w:pPr>
            <w:r>
              <w:rPr>
                <w:rFonts w:cs="Arial"/>
                <w:lang w:val="en-US"/>
              </w:rPr>
              <w:t>Proposed Noted</w:t>
            </w:r>
          </w:p>
        </w:tc>
      </w:tr>
      <w:tr w:rsidR="00847538" w:rsidRPr="00D95972" w14:paraId="3BDE23E9" w14:textId="77777777" w:rsidTr="007C07BB">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79D8B85" w14:textId="27D7B364" w:rsidR="00847538" w:rsidRDefault="00A14CF2" w:rsidP="000E3D6E">
            <w:hyperlink r:id="rId26" w:history="1">
              <w:r w:rsidR="007C07BB">
                <w:rPr>
                  <w:rStyle w:val="Hyperlink"/>
                </w:rPr>
                <w:t>C1-221030</w:t>
              </w:r>
            </w:hyperlink>
          </w:p>
        </w:tc>
        <w:tc>
          <w:tcPr>
            <w:tcW w:w="4191" w:type="dxa"/>
            <w:gridSpan w:val="3"/>
            <w:tcBorders>
              <w:top w:val="single" w:sz="4" w:space="0" w:color="auto"/>
              <w:bottom w:val="single" w:sz="4" w:space="0" w:color="auto"/>
            </w:tcBorders>
            <w:shd w:val="clear" w:color="auto" w:fill="FFFF00"/>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B50FA" w14:textId="77777777" w:rsidR="00847538"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D31D5A6" w14:textId="1CFE1132" w:rsidR="0060287B" w:rsidRPr="00424C8C" w:rsidRDefault="0060287B" w:rsidP="000E3D6E">
            <w:pPr>
              <w:rPr>
                <w:rFonts w:cs="Arial"/>
                <w:lang w:val="en-US"/>
              </w:rPr>
            </w:pPr>
            <w:r w:rsidRPr="0060287B">
              <w:rPr>
                <w:rFonts w:cs="Arial"/>
                <w:color w:val="FF0000"/>
                <w:lang w:val="en-US"/>
              </w:rPr>
              <w:t xml:space="preserve">Do we have </w:t>
            </w:r>
            <w:proofErr w:type="spellStart"/>
            <w:r w:rsidRPr="0060287B">
              <w:rPr>
                <w:rFonts w:cs="Arial"/>
                <w:color w:val="FF0000"/>
                <w:lang w:val="en-US"/>
              </w:rPr>
              <w:t>tdocs</w:t>
            </w:r>
            <w:proofErr w:type="spellEnd"/>
            <w:r w:rsidRPr="0060287B">
              <w:rPr>
                <w:rFonts w:cs="Arial"/>
                <w:color w:val="FF0000"/>
                <w:lang w:val="en-US"/>
              </w:rPr>
              <w:t>?</w:t>
            </w:r>
          </w:p>
        </w:tc>
      </w:tr>
      <w:tr w:rsidR="00847538" w:rsidRPr="00D95972" w14:paraId="38DAA9A0" w14:textId="77777777" w:rsidTr="007C07BB">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1BD5ED2" w14:textId="599E2F33" w:rsidR="00847538" w:rsidRDefault="00A14CF2" w:rsidP="000E3D6E">
            <w:hyperlink r:id="rId27" w:history="1">
              <w:r w:rsidR="007C07BB">
                <w:rPr>
                  <w:rStyle w:val="Hyperlink"/>
                </w:rPr>
                <w:t>C1-221031</w:t>
              </w:r>
            </w:hyperlink>
          </w:p>
        </w:tc>
        <w:tc>
          <w:tcPr>
            <w:tcW w:w="4191" w:type="dxa"/>
            <w:gridSpan w:val="3"/>
            <w:tcBorders>
              <w:top w:val="single" w:sz="4" w:space="0" w:color="auto"/>
              <w:bottom w:val="single" w:sz="4" w:space="0" w:color="auto"/>
            </w:tcBorders>
            <w:shd w:val="clear" w:color="auto" w:fill="FFFF00"/>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24F58" w14:textId="3F54929D" w:rsidR="00847538" w:rsidRPr="00424C8C" w:rsidRDefault="0060287B" w:rsidP="000E3D6E">
            <w:pPr>
              <w:rPr>
                <w:rFonts w:cs="Arial"/>
                <w:lang w:val="en-US"/>
              </w:rPr>
            </w:pPr>
            <w:r>
              <w:rPr>
                <w:rFonts w:cs="Arial"/>
                <w:lang w:val="en-US"/>
              </w:rPr>
              <w:t>Proposed noted</w:t>
            </w:r>
          </w:p>
        </w:tc>
      </w:tr>
      <w:tr w:rsidR="00847538" w:rsidRPr="00D95972" w14:paraId="056A008F" w14:textId="77777777" w:rsidTr="007C07BB">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59FDE4" w14:textId="6AAC8FFE" w:rsidR="00847538" w:rsidRDefault="00A14CF2" w:rsidP="000E3D6E">
            <w:hyperlink r:id="rId28" w:history="1">
              <w:r w:rsidR="007C07BB">
                <w:rPr>
                  <w:rStyle w:val="Hyperlink"/>
                </w:rPr>
                <w:t>C1-221032</w:t>
              </w:r>
            </w:hyperlink>
          </w:p>
        </w:tc>
        <w:tc>
          <w:tcPr>
            <w:tcW w:w="4191" w:type="dxa"/>
            <w:gridSpan w:val="3"/>
            <w:tcBorders>
              <w:top w:val="single" w:sz="4" w:space="0" w:color="auto"/>
              <w:bottom w:val="single" w:sz="4" w:space="0" w:color="auto"/>
            </w:tcBorders>
            <w:shd w:val="clear" w:color="auto" w:fill="FFFF00"/>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FB63D" w14:textId="77777777" w:rsidR="00D01DE3" w:rsidRDefault="00D01DE3" w:rsidP="00D01DE3">
            <w:pPr>
              <w:rPr>
                <w:rFonts w:cs="Arial"/>
                <w:lang w:val="en-US"/>
              </w:rPr>
            </w:pPr>
            <w:r>
              <w:rPr>
                <w:rFonts w:cs="Arial"/>
                <w:lang w:val="en-US"/>
              </w:rPr>
              <w:t>Proposed Noted</w:t>
            </w:r>
          </w:p>
          <w:p w14:paraId="2632C987" w14:textId="77777777" w:rsidR="00847538" w:rsidRPr="00424C8C" w:rsidRDefault="00847538" w:rsidP="000E3D6E">
            <w:pPr>
              <w:rPr>
                <w:rFonts w:cs="Arial"/>
                <w:lang w:val="en-US"/>
              </w:rPr>
            </w:pPr>
          </w:p>
        </w:tc>
      </w:tr>
      <w:tr w:rsidR="00847538" w:rsidRPr="00D95972" w14:paraId="75961DDB" w14:textId="77777777" w:rsidTr="007C07BB">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5D824FC" w14:textId="21A11DF1" w:rsidR="00847538" w:rsidRDefault="00A14CF2" w:rsidP="000E3D6E">
            <w:hyperlink r:id="rId29" w:history="1">
              <w:r w:rsidR="007C07BB">
                <w:rPr>
                  <w:rStyle w:val="Hyperlink"/>
                </w:rPr>
                <w:t>C1-221033</w:t>
              </w:r>
            </w:hyperlink>
          </w:p>
        </w:tc>
        <w:tc>
          <w:tcPr>
            <w:tcW w:w="4191"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7C07BB">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641C984" w14:textId="5D7ADE2B" w:rsidR="00847538" w:rsidRDefault="00A14CF2" w:rsidP="000E3D6E">
            <w:hyperlink r:id="rId30" w:history="1">
              <w:r w:rsidR="007C07BB">
                <w:rPr>
                  <w:rStyle w:val="Hyperlink"/>
                </w:rPr>
                <w:t>C1-221034</w:t>
              </w:r>
            </w:hyperlink>
          </w:p>
        </w:tc>
        <w:tc>
          <w:tcPr>
            <w:tcW w:w="4191"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F642839" w:rsidR="001717C1" w:rsidRPr="00CF4803" w:rsidRDefault="00CF4803" w:rsidP="000E3D6E">
            <w:pPr>
              <w:rPr>
                <w:rFonts w:cs="Arial"/>
                <w:lang w:val="en-US"/>
              </w:rPr>
            </w:pPr>
            <w:r w:rsidRPr="00CF4803">
              <w:rPr>
                <w:rFonts w:cs="Arial"/>
                <w:lang w:val="en-US"/>
              </w:rPr>
              <w:t>Related CR C1-221671</w:t>
            </w:r>
          </w:p>
          <w:p w14:paraId="5554EDE1" w14:textId="284FC8D8" w:rsidR="001717C1" w:rsidRPr="00424C8C" w:rsidRDefault="001717C1" w:rsidP="000E3D6E">
            <w:pPr>
              <w:rPr>
                <w:rFonts w:cs="Arial"/>
                <w:lang w:val="en-US"/>
              </w:rPr>
            </w:pPr>
          </w:p>
        </w:tc>
      </w:tr>
      <w:tr w:rsidR="00847538" w:rsidRPr="00D95972" w14:paraId="6B6CE5A2" w14:textId="77777777" w:rsidTr="007C07BB">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2A5C85" w14:textId="37759204" w:rsidR="00847538" w:rsidRDefault="00A14CF2" w:rsidP="000E3D6E">
            <w:hyperlink r:id="rId31" w:history="1">
              <w:r w:rsidR="007C07BB">
                <w:rPr>
                  <w:rStyle w:val="Hyperlink"/>
                </w:rPr>
                <w:t>C1-221035</w:t>
              </w:r>
            </w:hyperlink>
          </w:p>
        </w:tc>
        <w:tc>
          <w:tcPr>
            <w:tcW w:w="4191" w:type="dxa"/>
            <w:gridSpan w:val="3"/>
            <w:tcBorders>
              <w:top w:val="single" w:sz="4" w:space="0" w:color="auto"/>
              <w:bottom w:val="single" w:sz="4" w:space="0" w:color="auto"/>
            </w:tcBorders>
            <w:shd w:val="clear" w:color="auto" w:fill="FFFF00"/>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0E10" w14:textId="77777777" w:rsidR="00D01DE3" w:rsidRDefault="00D01DE3" w:rsidP="00D01DE3">
            <w:pPr>
              <w:rPr>
                <w:rFonts w:cs="Arial"/>
                <w:lang w:val="en-US"/>
              </w:rPr>
            </w:pPr>
            <w:r>
              <w:rPr>
                <w:rFonts w:cs="Arial"/>
                <w:lang w:val="en-US"/>
              </w:rPr>
              <w:t>Proposed Noted</w:t>
            </w:r>
          </w:p>
          <w:p w14:paraId="06DD1B4C" w14:textId="77777777" w:rsidR="00847538" w:rsidRPr="00424C8C" w:rsidRDefault="00847538" w:rsidP="000E3D6E">
            <w:pPr>
              <w:rPr>
                <w:rFonts w:cs="Arial"/>
                <w:lang w:val="en-US"/>
              </w:rPr>
            </w:pPr>
          </w:p>
        </w:tc>
      </w:tr>
      <w:tr w:rsidR="00847538" w:rsidRPr="00D95972" w14:paraId="14DDD3FC" w14:textId="77777777" w:rsidTr="007C07BB">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D11DA9" w14:textId="61E512A7" w:rsidR="00847538" w:rsidRDefault="00A14CF2" w:rsidP="000E3D6E">
            <w:hyperlink r:id="rId32" w:history="1">
              <w:r w:rsidR="007C07BB">
                <w:rPr>
                  <w:rStyle w:val="Hyperlink"/>
                </w:rPr>
                <w:t>C1-221036</w:t>
              </w:r>
            </w:hyperlink>
          </w:p>
        </w:tc>
        <w:tc>
          <w:tcPr>
            <w:tcW w:w="4191"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7C07BB">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F379DAB" w14:textId="205E604E" w:rsidR="00847538" w:rsidRDefault="00A14CF2" w:rsidP="000E3D6E">
            <w:hyperlink r:id="rId33" w:history="1">
              <w:r w:rsidR="007C07BB">
                <w:rPr>
                  <w:rStyle w:val="Hyperlink"/>
                </w:rPr>
                <w:t>C1-221037</w:t>
              </w:r>
            </w:hyperlink>
          </w:p>
        </w:tc>
        <w:tc>
          <w:tcPr>
            <w:tcW w:w="4191" w:type="dxa"/>
            <w:gridSpan w:val="3"/>
            <w:tcBorders>
              <w:top w:val="single" w:sz="4" w:space="0" w:color="auto"/>
              <w:bottom w:val="single" w:sz="4" w:space="0" w:color="auto"/>
            </w:tcBorders>
            <w:shd w:val="clear" w:color="auto" w:fill="FFFF00"/>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55BA" w14:textId="77777777" w:rsidR="00D01DE3" w:rsidRDefault="00D01DE3" w:rsidP="00D01DE3">
            <w:pPr>
              <w:rPr>
                <w:rFonts w:cs="Arial"/>
                <w:lang w:val="en-US"/>
              </w:rPr>
            </w:pPr>
            <w:r>
              <w:rPr>
                <w:rFonts w:cs="Arial"/>
                <w:lang w:val="en-US"/>
              </w:rPr>
              <w:t>Proposed Noted</w:t>
            </w:r>
          </w:p>
          <w:p w14:paraId="4BEBC56E" w14:textId="77777777" w:rsidR="00847538" w:rsidRPr="00424C8C" w:rsidRDefault="00847538" w:rsidP="000E3D6E">
            <w:pPr>
              <w:rPr>
                <w:rFonts w:cs="Arial"/>
                <w:lang w:val="en-US"/>
              </w:rPr>
            </w:pPr>
          </w:p>
        </w:tc>
      </w:tr>
      <w:tr w:rsidR="00847538" w:rsidRPr="00D95972" w14:paraId="6D372400" w14:textId="77777777" w:rsidTr="007C07BB">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22964B9" w14:textId="4E441AE3" w:rsidR="00847538" w:rsidRDefault="00A14CF2" w:rsidP="000E3D6E">
            <w:hyperlink r:id="rId34" w:history="1">
              <w:r w:rsidR="007C07BB">
                <w:rPr>
                  <w:rStyle w:val="Hyperlink"/>
                </w:rPr>
                <w:t>C1-221038</w:t>
              </w:r>
            </w:hyperlink>
          </w:p>
        </w:tc>
        <w:tc>
          <w:tcPr>
            <w:tcW w:w="4191"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CR </w:t>
            </w:r>
            <w:r>
              <w:t xml:space="preserve"> C1-221702</w:t>
            </w:r>
          </w:p>
          <w:p w14:paraId="48A496B9" w14:textId="21042A11" w:rsidR="00212891" w:rsidRPr="00424C8C" w:rsidRDefault="00212891" w:rsidP="000E3D6E">
            <w:pPr>
              <w:rPr>
                <w:rFonts w:cs="Arial"/>
                <w:lang w:val="en-US"/>
              </w:rPr>
            </w:pPr>
            <w:r>
              <w:rPr>
                <w:rFonts w:cs="Arial"/>
                <w:lang w:val="en-US"/>
              </w:rPr>
              <w:t xml:space="preserve">Draft </w:t>
            </w:r>
            <w:proofErr w:type="spellStart"/>
            <w:r>
              <w:rPr>
                <w:rFonts w:cs="Arial"/>
                <w:lang w:val="en-US"/>
              </w:rPr>
              <w:t>repy</w:t>
            </w:r>
            <w:proofErr w:type="spellEnd"/>
            <w:r>
              <w:t xml:space="preserve"> C1-221674</w:t>
            </w:r>
          </w:p>
        </w:tc>
      </w:tr>
      <w:tr w:rsidR="00847538" w:rsidRPr="00D95972" w14:paraId="260C839A" w14:textId="77777777" w:rsidTr="007C07BB">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FDBC6E" w14:textId="1A926025" w:rsidR="00847538" w:rsidRDefault="00A14CF2" w:rsidP="000E3D6E">
            <w:hyperlink r:id="rId35" w:history="1">
              <w:r w:rsidR="007C07BB">
                <w:rPr>
                  <w:rStyle w:val="Hyperlink"/>
                </w:rPr>
                <w:t>C1-221039</w:t>
              </w:r>
            </w:hyperlink>
          </w:p>
        </w:tc>
        <w:tc>
          <w:tcPr>
            <w:tcW w:w="4191" w:type="dxa"/>
            <w:gridSpan w:val="3"/>
            <w:tcBorders>
              <w:top w:val="single" w:sz="4" w:space="0" w:color="auto"/>
              <w:bottom w:val="single" w:sz="4" w:space="0" w:color="auto"/>
            </w:tcBorders>
            <w:shd w:val="clear" w:color="auto" w:fill="FFFF00"/>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49936" w14:textId="77777777" w:rsidR="00D01DE3" w:rsidRDefault="00D01DE3" w:rsidP="00D01DE3">
            <w:pPr>
              <w:rPr>
                <w:rFonts w:cs="Arial"/>
                <w:lang w:val="en-US"/>
              </w:rPr>
            </w:pPr>
            <w:r>
              <w:rPr>
                <w:rFonts w:cs="Arial"/>
                <w:lang w:val="en-US"/>
              </w:rPr>
              <w:t>Proposed Noted</w:t>
            </w:r>
          </w:p>
          <w:p w14:paraId="0F3958B3" w14:textId="77777777" w:rsidR="00847538" w:rsidRPr="00424C8C" w:rsidRDefault="00847538" w:rsidP="000E3D6E">
            <w:pPr>
              <w:rPr>
                <w:rFonts w:cs="Arial"/>
                <w:lang w:val="en-US"/>
              </w:rPr>
            </w:pPr>
          </w:p>
        </w:tc>
      </w:tr>
      <w:tr w:rsidR="00847538" w:rsidRPr="00D95972" w14:paraId="73251A6C" w14:textId="77777777" w:rsidTr="001B3C20">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DB9D784" w14:textId="6371B667" w:rsidR="00847538" w:rsidRDefault="00A14CF2" w:rsidP="000E3D6E">
            <w:hyperlink r:id="rId36" w:history="1">
              <w:r w:rsidR="007C07BB">
                <w:rPr>
                  <w:rStyle w:val="Hyperlink"/>
                </w:rPr>
                <w:t>C1-221040</w:t>
              </w:r>
            </w:hyperlink>
          </w:p>
        </w:tc>
        <w:tc>
          <w:tcPr>
            <w:tcW w:w="4191" w:type="dxa"/>
            <w:gridSpan w:val="3"/>
            <w:tcBorders>
              <w:top w:val="single" w:sz="4" w:space="0" w:color="auto"/>
              <w:bottom w:val="single" w:sz="4" w:space="0" w:color="auto"/>
            </w:tcBorders>
            <w:shd w:val="clear" w:color="auto" w:fill="FFFF00"/>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681E3" w14:textId="77777777" w:rsidR="00D01DE3" w:rsidRDefault="00D01DE3" w:rsidP="00D01DE3">
            <w:pPr>
              <w:rPr>
                <w:rFonts w:cs="Arial"/>
                <w:lang w:val="en-US"/>
              </w:rPr>
            </w:pPr>
            <w:r>
              <w:rPr>
                <w:rFonts w:cs="Arial"/>
                <w:lang w:val="en-US"/>
              </w:rPr>
              <w:t>Proposed Noted</w:t>
            </w:r>
          </w:p>
          <w:p w14:paraId="628A6A83" w14:textId="77777777" w:rsidR="00847538" w:rsidRPr="00424C8C" w:rsidRDefault="00847538" w:rsidP="000E3D6E">
            <w:pPr>
              <w:rPr>
                <w:rFonts w:cs="Arial"/>
                <w:lang w:val="en-US"/>
              </w:rPr>
            </w:pPr>
          </w:p>
        </w:tc>
      </w:tr>
      <w:tr w:rsidR="00922A1D" w:rsidRPr="00D95972" w14:paraId="4A559F5C" w14:textId="77777777" w:rsidTr="007364A2">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1088" w:type="dxa"/>
            <w:tcBorders>
              <w:top w:val="single" w:sz="4" w:space="0" w:color="auto"/>
              <w:bottom w:val="single" w:sz="4" w:space="0" w:color="auto"/>
            </w:tcBorders>
            <w:shd w:val="clear" w:color="auto" w:fill="FFFF00"/>
          </w:tcPr>
          <w:p w14:paraId="36F278FF" w14:textId="7ECBA17D" w:rsidR="00922A1D" w:rsidRDefault="00A14CF2" w:rsidP="000E3D6E">
            <w:hyperlink r:id="rId37" w:history="1">
              <w:r w:rsidR="001B3C20">
                <w:rPr>
                  <w:rStyle w:val="Hyperlink"/>
                </w:rPr>
                <w:t>C1-221051</w:t>
              </w:r>
            </w:hyperlink>
          </w:p>
        </w:tc>
        <w:tc>
          <w:tcPr>
            <w:tcW w:w="4191" w:type="dxa"/>
            <w:gridSpan w:val="3"/>
            <w:tcBorders>
              <w:top w:val="single" w:sz="4" w:space="0" w:color="auto"/>
              <w:bottom w:val="single" w:sz="4" w:space="0" w:color="auto"/>
            </w:tcBorders>
            <w:shd w:val="clear" w:color="auto" w:fill="FFFF00"/>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1B010" w14:textId="77777777" w:rsidR="00D01DE3" w:rsidRDefault="00D01DE3" w:rsidP="00D01DE3">
            <w:pPr>
              <w:rPr>
                <w:rFonts w:cs="Arial"/>
                <w:lang w:val="en-US"/>
              </w:rPr>
            </w:pPr>
            <w:r>
              <w:rPr>
                <w:rFonts w:cs="Arial"/>
                <w:lang w:val="en-US"/>
              </w:rPr>
              <w:t>Proposed 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7364A2">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1088" w:type="dxa"/>
            <w:tcBorders>
              <w:top w:val="single" w:sz="4" w:space="0" w:color="auto"/>
              <w:bottom w:val="single" w:sz="4" w:space="0" w:color="auto"/>
            </w:tcBorders>
            <w:shd w:val="clear" w:color="auto" w:fill="FFFF00"/>
          </w:tcPr>
          <w:p w14:paraId="70598BC7" w14:textId="4FF118B7" w:rsidR="00C764B9" w:rsidRDefault="00A14CF2" w:rsidP="000E3D6E">
            <w:hyperlink r:id="rId38" w:history="1">
              <w:r w:rsidR="007364A2">
                <w:rPr>
                  <w:rStyle w:val="Hyperlink"/>
                </w:rPr>
                <w:t>C1-221453</w:t>
              </w:r>
            </w:hyperlink>
          </w:p>
        </w:tc>
        <w:tc>
          <w:tcPr>
            <w:tcW w:w="4191" w:type="dxa"/>
            <w:gridSpan w:val="3"/>
            <w:tcBorders>
              <w:top w:val="single" w:sz="4" w:space="0" w:color="auto"/>
              <w:bottom w:val="single" w:sz="4" w:space="0" w:color="auto"/>
            </w:tcBorders>
            <w:shd w:val="clear" w:color="auto" w:fill="FFFF00"/>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00"/>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C4469" w14:textId="77777777" w:rsidR="00D01DE3" w:rsidRDefault="00D01DE3" w:rsidP="00D01DE3">
            <w:pPr>
              <w:rPr>
                <w:rFonts w:cs="Arial"/>
                <w:lang w:val="en-US"/>
              </w:rPr>
            </w:pPr>
            <w:r>
              <w:rPr>
                <w:rFonts w:cs="Arial"/>
                <w:lang w:val="en-US"/>
              </w:rPr>
              <w:t>Proposed Noted</w:t>
            </w:r>
          </w:p>
          <w:p w14:paraId="5375DFB1" w14:textId="77777777" w:rsidR="00C764B9" w:rsidRPr="00424C8C" w:rsidRDefault="00C764B9" w:rsidP="000E3D6E">
            <w:pPr>
              <w:rPr>
                <w:rFonts w:cs="Arial"/>
                <w:lang w:val="en-US"/>
              </w:rPr>
            </w:pPr>
          </w:p>
        </w:tc>
      </w:tr>
      <w:tr w:rsidR="00091208" w:rsidRPr="00D95972" w14:paraId="61B0FE50" w14:textId="77777777" w:rsidTr="007364A2">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1088" w:type="dxa"/>
            <w:tcBorders>
              <w:top w:val="single" w:sz="4" w:space="0" w:color="auto"/>
              <w:bottom w:val="single" w:sz="4" w:space="0" w:color="auto"/>
            </w:tcBorders>
            <w:shd w:val="clear" w:color="auto" w:fill="FFFF00"/>
          </w:tcPr>
          <w:p w14:paraId="2A912E1D" w14:textId="28A72A11" w:rsidR="00091208" w:rsidRDefault="00A14CF2" w:rsidP="000E3D6E">
            <w:hyperlink r:id="rId39" w:history="1">
              <w:r w:rsidR="007364A2">
                <w:rPr>
                  <w:rStyle w:val="Hyperlink"/>
                </w:rPr>
                <w:t>C1-221590</w:t>
              </w:r>
            </w:hyperlink>
          </w:p>
        </w:tc>
        <w:tc>
          <w:tcPr>
            <w:tcW w:w="4191"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9"/>
      <w:tr w:rsidR="00F15076" w:rsidRPr="00D95972" w14:paraId="102632D4" w14:textId="77777777" w:rsidTr="00D329C5">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D329C5">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lastRenderedPageBreak/>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lastRenderedPageBreak/>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lastRenderedPageBreak/>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lastRenderedPageBreak/>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lastRenderedPageBreak/>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lastRenderedPageBreak/>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lastRenderedPageBreak/>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lastRenderedPageBreak/>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lastRenderedPageBreak/>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lastRenderedPageBreak/>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lastRenderedPageBreak/>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lastRenderedPageBreak/>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F5DB6">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6000C279" w:rsidR="00BD21AE" w:rsidRPr="00D95972" w:rsidRDefault="00A14CF2" w:rsidP="00BD21AE">
            <w:pPr>
              <w:rPr>
                <w:rFonts w:cs="Arial"/>
              </w:rPr>
            </w:pPr>
            <w:hyperlink r:id="rId40" w:history="1">
              <w:r w:rsidR="00EF5DB6">
                <w:rPr>
                  <w:rStyle w:val="Hyperlink"/>
                </w:rPr>
                <w:t>C1-221223</w:t>
              </w:r>
            </w:hyperlink>
          </w:p>
        </w:tc>
        <w:tc>
          <w:tcPr>
            <w:tcW w:w="4191"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EF5DB6">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6E42457D" w14:textId="4EF16DC7" w:rsidR="00101F5A" w:rsidRPr="00D95972" w:rsidRDefault="00A14CF2" w:rsidP="00BD21AE">
            <w:pPr>
              <w:rPr>
                <w:rFonts w:cs="Arial"/>
              </w:rPr>
            </w:pPr>
            <w:hyperlink r:id="rId41" w:history="1">
              <w:r w:rsidR="00EF5DB6">
                <w:rPr>
                  <w:rStyle w:val="Hyperlink"/>
                </w:rPr>
                <w:t>C1-221224</w:t>
              </w:r>
            </w:hyperlink>
          </w:p>
        </w:tc>
        <w:tc>
          <w:tcPr>
            <w:tcW w:w="4191"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EF5DB6">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6B06E11" w14:textId="41F88760" w:rsidR="00101F5A" w:rsidRPr="00D95972" w:rsidRDefault="00A14CF2" w:rsidP="00BD21AE">
            <w:pPr>
              <w:rPr>
                <w:rFonts w:cs="Arial"/>
              </w:rPr>
            </w:pPr>
            <w:hyperlink r:id="rId42" w:history="1">
              <w:r w:rsidR="00EF5DB6">
                <w:rPr>
                  <w:rStyle w:val="Hyperlink"/>
                </w:rPr>
                <w:t>C1-221225</w:t>
              </w:r>
            </w:hyperlink>
          </w:p>
        </w:tc>
        <w:tc>
          <w:tcPr>
            <w:tcW w:w="4191"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7364A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7A8B86EF" w14:textId="5714F680" w:rsidR="00101F5A" w:rsidRPr="00D95972" w:rsidRDefault="00A14CF2" w:rsidP="00BD21AE">
            <w:pPr>
              <w:rPr>
                <w:rFonts w:cs="Arial"/>
              </w:rPr>
            </w:pPr>
            <w:hyperlink r:id="rId43" w:history="1">
              <w:r w:rsidR="00EF5DB6">
                <w:rPr>
                  <w:rStyle w:val="Hyperlink"/>
                </w:rPr>
                <w:t>C1-221226</w:t>
              </w:r>
            </w:hyperlink>
          </w:p>
        </w:tc>
        <w:tc>
          <w:tcPr>
            <w:tcW w:w="4191"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7364A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02B10581" w14:textId="586C6FD3" w:rsidR="00101F5A" w:rsidRPr="00D95972" w:rsidRDefault="00A14CF2" w:rsidP="00BD21AE">
            <w:pPr>
              <w:rPr>
                <w:rFonts w:cs="Arial"/>
              </w:rPr>
            </w:pPr>
            <w:hyperlink r:id="rId44" w:history="1">
              <w:r w:rsidR="007364A2">
                <w:rPr>
                  <w:rStyle w:val="Hyperlink"/>
                </w:rPr>
                <w:t>C1-221286</w:t>
              </w:r>
            </w:hyperlink>
          </w:p>
        </w:tc>
        <w:tc>
          <w:tcPr>
            <w:tcW w:w="4191"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7364A2">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233D4EE" w14:textId="5F8E178F" w:rsidR="00101F5A" w:rsidRPr="00D95972" w:rsidRDefault="00A14CF2" w:rsidP="00BD21AE">
            <w:pPr>
              <w:rPr>
                <w:rFonts w:cs="Arial"/>
              </w:rPr>
            </w:pPr>
            <w:hyperlink r:id="rId45" w:history="1">
              <w:r w:rsidR="007364A2">
                <w:rPr>
                  <w:rStyle w:val="Hyperlink"/>
                </w:rPr>
                <w:t>C1-221287</w:t>
              </w:r>
            </w:hyperlink>
          </w:p>
        </w:tc>
        <w:tc>
          <w:tcPr>
            <w:tcW w:w="4191"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7364A2">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32A0C5" w14:textId="641A2EE5" w:rsidR="00101F5A" w:rsidRPr="00D95972" w:rsidRDefault="00A14CF2" w:rsidP="00BD21AE">
            <w:pPr>
              <w:rPr>
                <w:rFonts w:cs="Arial"/>
              </w:rPr>
            </w:pPr>
            <w:hyperlink r:id="rId46" w:history="1">
              <w:r w:rsidR="007364A2">
                <w:rPr>
                  <w:rStyle w:val="Hyperlink"/>
                </w:rPr>
                <w:t>C1-221288</w:t>
              </w:r>
            </w:hyperlink>
          </w:p>
        </w:tc>
        <w:tc>
          <w:tcPr>
            <w:tcW w:w="4191"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EE7758">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1769D96D" w14:textId="188BD451" w:rsidR="00101F5A" w:rsidRPr="00D95972" w:rsidRDefault="00A14CF2" w:rsidP="00BD21AE">
            <w:pPr>
              <w:rPr>
                <w:rFonts w:cs="Arial"/>
              </w:rPr>
            </w:pPr>
            <w:hyperlink r:id="rId47" w:history="1">
              <w:r w:rsidR="007364A2">
                <w:rPr>
                  <w:rStyle w:val="Hyperlink"/>
                </w:rPr>
                <w:t>C1-221290</w:t>
              </w:r>
            </w:hyperlink>
          </w:p>
        </w:tc>
        <w:tc>
          <w:tcPr>
            <w:tcW w:w="4191"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EE7758">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4A281948" w14:textId="008C91A7" w:rsidR="00091208" w:rsidRPr="00D95972" w:rsidRDefault="00A14CF2" w:rsidP="00BD21AE">
            <w:pPr>
              <w:rPr>
                <w:rFonts w:cs="Arial"/>
              </w:rPr>
            </w:pPr>
            <w:hyperlink r:id="rId48" w:history="1">
              <w:r w:rsidR="00EE7758">
                <w:rPr>
                  <w:rStyle w:val="Hyperlink"/>
                </w:rPr>
                <w:t>C1-221708</w:t>
              </w:r>
            </w:hyperlink>
          </w:p>
        </w:tc>
        <w:tc>
          <w:tcPr>
            <w:tcW w:w="4191"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EE7758">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73BC660" w14:textId="18980C51" w:rsidR="00091208" w:rsidRPr="00D95972" w:rsidRDefault="00A14CF2" w:rsidP="00BD21AE">
            <w:pPr>
              <w:rPr>
                <w:rFonts w:cs="Arial"/>
              </w:rPr>
            </w:pPr>
            <w:hyperlink r:id="rId49" w:history="1">
              <w:r w:rsidR="00EE7758">
                <w:rPr>
                  <w:rStyle w:val="Hyperlink"/>
                </w:rPr>
                <w:t>C1-221709</w:t>
              </w:r>
            </w:hyperlink>
          </w:p>
        </w:tc>
        <w:tc>
          <w:tcPr>
            <w:tcW w:w="4191"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EE7758">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07BBF0D" w14:textId="7303290B" w:rsidR="00091208" w:rsidRPr="00D95972" w:rsidRDefault="00A14CF2" w:rsidP="00BD21AE">
            <w:pPr>
              <w:rPr>
                <w:rFonts w:cs="Arial"/>
              </w:rPr>
            </w:pPr>
            <w:hyperlink r:id="rId50" w:history="1">
              <w:r w:rsidR="00EE7758">
                <w:rPr>
                  <w:rStyle w:val="Hyperlink"/>
                </w:rPr>
                <w:t>C1-221711</w:t>
              </w:r>
            </w:hyperlink>
          </w:p>
        </w:tc>
        <w:tc>
          <w:tcPr>
            <w:tcW w:w="4191"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EE7758">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68B7D457" w14:textId="32E4368E" w:rsidR="00091208" w:rsidRPr="00D95972" w:rsidRDefault="00A14CF2" w:rsidP="00BD21AE">
            <w:pPr>
              <w:rPr>
                <w:rFonts w:cs="Arial"/>
              </w:rPr>
            </w:pPr>
            <w:hyperlink r:id="rId51" w:history="1">
              <w:r w:rsidR="00EE7758">
                <w:rPr>
                  <w:rStyle w:val="Hyperlink"/>
                </w:rPr>
                <w:t>C1-221712</w:t>
              </w:r>
            </w:hyperlink>
          </w:p>
        </w:tc>
        <w:tc>
          <w:tcPr>
            <w:tcW w:w="4191"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lastRenderedPageBreak/>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lastRenderedPageBreak/>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7364A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26B84920" w:rsidR="00BD21AE" w:rsidRPr="00D95972" w:rsidRDefault="00A14CF2" w:rsidP="00BD21AE">
            <w:pPr>
              <w:rPr>
                <w:rFonts w:cs="Arial"/>
              </w:rPr>
            </w:pPr>
            <w:hyperlink r:id="rId52" w:history="1">
              <w:r w:rsidR="007364A2">
                <w:rPr>
                  <w:rStyle w:val="Hyperlink"/>
                </w:rPr>
                <w:t>C1-221463</w:t>
              </w:r>
            </w:hyperlink>
          </w:p>
        </w:tc>
        <w:tc>
          <w:tcPr>
            <w:tcW w:w="4191"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7364A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5DBBEBC2" w14:textId="59DFB82A" w:rsidR="00C764B9" w:rsidRPr="00D95972" w:rsidRDefault="00A14CF2" w:rsidP="00BD21AE">
            <w:pPr>
              <w:rPr>
                <w:rFonts w:cs="Arial"/>
              </w:rPr>
            </w:pPr>
            <w:hyperlink r:id="rId53" w:history="1">
              <w:r w:rsidR="007364A2">
                <w:rPr>
                  <w:rStyle w:val="Hyperlink"/>
                </w:rPr>
                <w:t>C1-221465</w:t>
              </w:r>
            </w:hyperlink>
          </w:p>
        </w:tc>
        <w:tc>
          <w:tcPr>
            <w:tcW w:w="4191"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E7758">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51796485" w:rsidR="00C764B9" w:rsidRPr="00D95972" w:rsidRDefault="00A14CF2" w:rsidP="00BD21AE">
            <w:pPr>
              <w:rPr>
                <w:rFonts w:cs="Arial"/>
              </w:rPr>
            </w:pPr>
            <w:hyperlink r:id="rId54" w:history="1">
              <w:r w:rsidR="007364A2">
                <w:rPr>
                  <w:rStyle w:val="Hyperlink"/>
                </w:rPr>
                <w:t>C1-221466</w:t>
              </w:r>
            </w:hyperlink>
          </w:p>
        </w:tc>
        <w:tc>
          <w:tcPr>
            <w:tcW w:w="4191"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EE7758">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AC6B30" w14:textId="766FB679" w:rsidR="00091208" w:rsidRPr="00D95972" w:rsidRDefault="00A14CF2" w:rsidP="00BD21AE">
            <w:pPr>
              <w:rPr>
                <w:rFonts w:cs="Arial"/>
              </w:rPr>
            </w:pPr>
            <w:hyperlink r:id="rId55" w:history="1">
              <w:r w:rsidR="00EE7758">
                <w:rPr>
                  <w:rStyle w:val="Hyperlink"/>
                </w:rPr>
                <w:t>C1-221685</w:t>
              </w:r>
            </w:hyperlink>
          </w:p>
        </w:tc>
        <w:tc>
          <w:tcPr>
            <w:tcW w:w="4191"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EE7758">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E8C7179" w14:textId="53229E4A" w:rsidR="00091208" w:rsidRPr="00D95972" w:rsidRDefault="00A14CF2" w:rsidP="00BD21AE">
            <w:pPr>
              <w:rPr>
                <w:rFonts w:cs="Arial"/>
              </w:rPr>
            </w:pPr>
            <w:hyperlink r:id="rId56" w:history="1">
              <w:r w:rsidR="00EE7758">
                <w:rPr>
                  <w:rStyle w:val="Hyperlink"/>
                </w:rPr>
                <w:t>C1-221686</w:t>
              </w:r>
            </w:hyperlink>
          </w:p>
        </w:tc>
        <w:tc>
          <w:tcPr>
            <w:tcW w:w="4191"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EE7758">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771DFD" w14:textId="469655C8" w:rsidR="00091208" w:rsidRPr="00D95972" w:rsidRDefault="00A14CF2" w:rsidP="00BD21AE">
            <w:pPr>
              <w:rPr>
                <w:rFonts w:cs="Arial"/>
              </w:rPr>
            </w:pPr>
            <w:hyperlink r:id="rId57" w:history="1">
              <w:r w:rsidR="00EE7758">
                <w:rPr>
                  <w:rStyle w:val="Hyperlink"/>
                </w:rPr>
                <w:t>C1-221687</w:t>
              </w:r>
            </w:hyperlink>
          </w:p>
        </w:tc>
        <w:tc>
          <w:tcPr>
            <w:tcW w:w="4191"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EE7758">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3DC1A74" w14:textId="1D3371E7" w:rsidR="00091208" w:rsidRPr="00D95972" w:rsidRDefault="00A14CF2" w:rsidP="00BD21AE">
            <w:pPr>
              <w:rPr>
                <w:rFonts w:cs="Arial"/>
              </w:rPr>
            </w:pPr>
            <w:hyperlink r:id="rId58" w:history="1">
              <w:r w:rsidR="00EE7758">
                <w:rPr>
                  <w:rStyle w:val="Hyperlink"/>
                </w:rPr>
                <w:t>C1-221701</w:t>
              </w:r>
            </w:hyperlink>
          </w:p>
        </w:tc>
        <w:tc>
          <w:tcPr>
            <w:tcW w:w="4191"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lastRenderedPageBreak/>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F5DB6">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6D21E9AB" w:rsidR="00BD21AE" w:rsidRDefault="00A14CF2" w:rsidP="00BD21AE">
            <w:pPr>
              <w:rPr>
                <w:rFonts w:cs="Arial"/>
              </w:rPr>
            </w:pPr>
            <w:hyperlink r:id="rId59" w:history="1">
              <w:r w:rsidR="00EF5DB6">
                <w:rPr>
                  <w:rStyle w:val="Hyperlink"/>
                </w:rPr>
                <w:t>C1-221265</w:t>
              </w:r>
            </w:hyperlink>
          </w:p>
        </w:tc>
        <w:tc>
          <w:tcPr>
            <w:tcW w:w="4191" w:type="dxa"/>
            <w:gridSpan w:val="3"/>
            <w:tcBorders>
              <w:top w:val="single" w:sz="4" w:space="0" w:color="auto"/>
              <w:bottom w:val="single" w:sz="4" w:space="0" w:color="auto"/>
            </w:tcBorders>
            <w:shd w:val="clear" w:color="auto" w:fill="FFFF00"/>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7364A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7396AB6F" w14:textId="4AD8E56F" w:rsidR="001D42A0" w:rsidRPr="00686378" w:rsidRDefault="00A14CF2" w:rsidP="001D42A0">
            <w:hyperlink r:id="rId60" w:history="1">
              <w:r w:rsidR="007364A2">
                <w:rPr>
                  <w:rStyle w:val="Hyperlink"/>
                </w:rPr>
                <w:t>C1-221181</w:t>
              </w:r>
            </w:hyperlink>
          </w:p>
        </w:tc>
        <w:tc>
          <w:tcPr>
            <w:tcW w:w="4191" w:type="dxa"/>
            <w:gridSpan w:val="3"/>
            <w:tcBorders>
              <w:top w:val="single" w:sz="4" w:space="0" w:color="auto"/>
              <w:bottom w:val="single" w:sz="4" w:space="0" w:color="auto"/>
            </w:tcBorders>
            <w:shd w:val="clear" w:color="auto" w:fill="FFFF00"/>
          </w:tcPr>
          <w:p w14:paraId="763BC51F" w14:textId="517BA646" w:rsidR="001D42A0" w:rsidRDefault="001D42A0" w:rsidP="001D42A0">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6E062394" w14:textId="0FA6ACC4" w:rsidR="001D42A0" w:rsidRDefault="001D42A0" w:rsidP="001D42A0">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7C8FE590" w14:textId="083E8CCF" w:rsidR="001D42A0" w:rsidRDefault="001D42A0" w:rsidP="001D42A0">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6CECF" w14:textId="77777777" w:rsidR="001D42A0" w:rsidRDefault="001D42A0" w:rsidP="001D42A0">
            <w:pPr>
              <w:rPr>
                <w:rFonts w:cs="Arial"/>
                <w:color w:val="000000"/>
                <w:lang w:val="en-US"/>
              </w:rPr>
            </w:pPr>
          </w:p>
        </w:tc>
      </w:tr>
      <w:tr w:rsidR="001D42A0" w:rsidRPr="009A4107" w14:paraId="65F74710" w14:textId="77777777" w:rsidTr="007364A2">
        <w:tc>
          <w:tcPr>
            <w:tcW w:w="976" w:type="dxa"/>
            <w:tcBorders>
              <w:top w:val="nil"/>
              <w:left w:val="thinThickThinSmallGap" w:sz="24" w:space="0" w:color="auto"/>
              <w:bottom w:val="nil"/>
            </w:tcBorders>
            <w:shd w:val="clear" w:color="auto" w:fill="auto"/>
          </w:tcPr>
          <w:p w14:paraId="33ABF4FB"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6E21C7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0B6A2466" w14:textId="50377344" w:rsidR="001D42A0" w:rsidRDefault="00A14CF2" w:rsidP="001D42A0">
            <w:hyperlink r:id="rId61" w:history="1">
              <w:r w:rsidR="007364A2">
                <w:rPr>
                  <w:rStyle w:val="Hyperlink"/>
                </w:rPr>
                <w:t>C1-221182</w:t>
              </w:r>
            </w:hyperlink>
          </w:p>
        </w:tc>
        <w:tc>
          <w:tcPr>
            <w:tcW w:w="4191" w:type="dxa"/>
            <w:gridSpan w:val="3"/>
            <w:tcBorders>
              <w:top w:val="single" w:sz="4" w:space="0" w:color="auto"/>
              <w:bottom w:val="single" w:sz="4" w:space="0" w:color="auto"/>
            </w:tcBorders>
            <w:shd w:val="clear" w:color="auto" w:fill="FFFF00"/>
          </w:tcPr>
          <w:p w14:paraId="02030E83" w14:textId="4CF3F261" w:rsidR="001D42A0" w:rsidRDefault="001D42A0" w:rsidP="001D42A0">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4A506692" w14:textId="45A64848" w:rsidR="001D42A0" w:rsidRDefault="001D42A0" w:rsidP="001D42A0">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97BC49D" w14:textId="172FD238" w:rsidR="001D42A0" w:rsidRDefault="001D42A0" w:rsidP="001D42A0">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6FC8" w14:textId="0A4BA0B8" w:rsidR="001D42A0" w:rsidRDefault="00523AC2" w:rsidP="001D42A0">
            <w:pPr>
              <w:rPr>
                <w:rFonts w:cs="Arial"/>
                <w:color w:val="000000"/>
                <w:lang w:val="en-US"/>
              </w:rPr>
            </w:pPr>
            <w:r>
              <w:rPr>
                <w:rFonts w:cs="Arial"/>
                <w:color w:val="000000"/>
                <w:lang w:val="en-US"/>
              </w:rPr>
              <w:t>Category needs to be changed in 3GU</w:t>
            </w: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7364A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7364A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1E13311C" w14:textId="5B86D04B" w:rsidR="001D42A0" w:rsidRDefault="00A14CF2" w:rsidP="001D42A0">
            <w:pPr>
              <w:rPr>
                <w:rFonts w:cs="Arial"/>
              </w:rPr>
            </w:pPr>
            <w:hyperlink r:id="rId62" w:history="1">
              <w:r w:rsidR="007364A2">
                <w:rPr>
                  <w:rStyle w:val="Hyperlink"/>
                </w:rPr>
                <w:t>C1-221155</w:t>
              </w:r>
            </w:hyperlink>
          </w:p>
        </w:tc>
        <w:tc>
          <w:tcPr>
            <w:tcW w:w="4191"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F5DB6">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F5DB6">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74CD54BF" w14:textId="3C718602" w:rsidR="001D42A0" w:rsidRDefault="00A14CF2" w:rsidP="001D42A0">
            <w:pPr>
              <w:rPr>
                <w:rFonts w:cs="Arial"/>
              </w:rPr>
            </w:pPr>
            <w:hyperlink r:id="rId63" w:history="1">
              <w:r w:rsidR="00EF5DB6">
                <w:rPr>
                  <w:rStyle w:val="Hyperlink"/>
                </w:rPr>
                <w:t>C1-221383</w:t>
              </w:r>
            </w:hyperlink>
          </w:p>
        </w:tc>
        <w:tc>
          <w:tcPr>
            <w:tcW w:w="4191" w:type="dxa"/>
            <w:gridSpan w:val="3"/>
            <w:tcBorders>
              <w:top w:val="single" w:sz="4" w:space="0" w:color="auto"/>
              <w:bottom w:val="single" w:sz="4" w:space="0" w:color="auto"/>
            </w:tcBorders>
            <w:shd w:val="clear" w:color="auto" w:fill="FFFF00"/>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C7404" w14:textId="0C07F712" w:rsidR="009E5A0C" w:rsidRDefault="009E5A0C" w:rsidP="001D42A0">
            <w:pPr>
              <w:rPr>
                <w:rFonts w:cs="Arial"/>
                <w:color w:val="000000"/>
                <w:lang w:val="en-US"/>
              </w:rPr>
            </w:pPr>
            <w:r>
              <w:rPr>
                <w:rFonts w:cs="Arial"/>
                <w:color w:val="000000"/>
                <w:lang w:val="en-US"/>
              </w:rPr>
              <w:t>Cover page, spec number incorrect, rev number incorrect</w:t>
            </w:r>
          </w:p>
          <w:p w14:paraId="04128CBF" w14:textId="0BF8AE89" w:rsidR="001D42A0" w:rsidRDefault="001D42A0" w:rsidP="001D42A0">
            <w:pPr>
              <w:rPr>
                <w:rFonts w:cs="Arial"/>
                <w:color w:val="000000"/>
                <w:lang w:val="en-US"/>
              </w:rPr>
            </w:pPr>
            <w:r>
              <w:rPr>
                <w:rFonts w:cs="Arial"/>
                <w:color w:val="000000"/>
                <w:lang w:val="en-US"/>
              </w:rPr>
              <w:t>Where is the Rel-17 mirror?</w:t>
            </w: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7364A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6A70219" w14:textId="648B4B55" w:rsidR="001D42A0" w:rsidRDefault="00A14CF2" w:rsidP="001D42A0">
            <w:hyperlink r:id="rId64" w:history="1">
              <w:r w:rsidR="007364A2">
                <w:rPr>
                  <w:rStyle w:val="Hyperlink"/>
                </w:rPr>
                <w:t>C1-221099</w:t>
              </w:r>
            </w:hyperlink>
          </w:p>
        </w:tc>
        <w:tc>
          <w:tcPr>
            <w:tcW w:w="4191"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B4188" w14:textId="77777777" w:rsidR="001D42A0" w:rsidRDefault="001D42A0" w:rsidP="001D42A0">
            <w:pPr>
              <w:rPr>
                <w:rFonts w:eastAsia="Batang" w:cs="Arial"/>
                <w:lang w:eastAsia="ko-KR"/>
              </w:rPr>
            </w:pPr>
          </w:p>
        </w:tc>
      </w:tr>
      <w:tr w:rsidR="001D42A0" w:rsidRPr="00D95972" w14:paraId="64E139CC" w14:textId="77777777" w:rsidTr="007364A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3A0AECB" w14:textId="55B559A8" w:rsidR="001D42A0" w:rsidRDefault="00A14CF2" w:rsidP="001D42A0">
            <w:hyperlink r:id="rId65" w:history="1">
              <w:r w:rsidR="007364A2">
                <w:rPr>
                  <w:rStyle w:val="Hyperlink"/>
                </w:rPr>
                <w:t>C1-221100</w:t>
              </w:r>
            </w:hyperlink>
          </w:p>
        </w:tc>
        <w:tc>
          <w:tcPr>
            <w:tcW w:w="4191"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EA01C" w14:textId="77777777" w:rsidR="001D42A0" w:rsidRDefault="001D42A0" w:rsidP="001D42A0">
            <w:pPr>
              <w:rPr>
                <w:rFonts w:eastAsia="Batang" w:cs="Arial"/>
                <w:lang w:eastAsia="ko-KR"/>
              </w:rPr>
            </w:pPr>
          </w:p>
        </w:tc>
      </w:tr>
      <w:tr w:rsidR="001D42A0" w:rsidRPr="00D95972" w14:paraId="35D8BE59" w14:textId="77777777" w:rsidTr="007364A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6C72654" w14:textId="785B05B0" w:rsidR="001D42A0" w:rsidRDefault="00A14CF2" w:rsidP="001D42A0">
            <w:hyperlink r:id="rId66" w:history="1">
              <w:r w:rsidR="007364A2">
                <w:rPr>
                  <w:rStyle w:val="Hyperlink"/>
                </w:rPr>
                <w:t>C1-221101</w:t>
              </w:r>
            </w:hyperlink>
          </w:p>
        </w:tc>
        <w:tc>
          <w:tcPr>
            <w:tcW w:w="4191"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48ED7" w14:textId="77777777" w:rsidR="001D42A0" w:rsidRDefault="001D42A0" w:rsidP="001D42A0">
            <w:pPr>
              <w:rPr>
                <w:rFonts w:eastAsia="Batang" w:cs="Arial"/>
                <w:lang w:eastAsia="ko-KR"/>
              </w:rPr>
            </w:pPr>
          </w:p>
        </w:tc>
      </w:tr>
      <w:tr w:rsidR="001D42A0" w:rsidRPr="00D95972" w14:paraId="050DE15D" w14:textId="77777777" w:rsidTr="005A1755">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C6748D7" w14:textId="21C719C9" w:rsidR="001D42A0" w:rsidRDefault="00A14CF2" w:rsidP="001D42A0">
            <w:hyperlink r:id="rId67" w:history="1">
              <w:r w:rsidR="007364A2">
                <w:rPr>
                  <w:rStyle w:val="Hyperlink"/>
                </w:rPr>
                <w:t>C1-221102</w:t>
              </w:r>
            </w:hyperlink>
          </w:p>
        </w:tc>
        <w:tc>
          <w:tcPr>
            <w:tcW w:w="4191"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13E3F" w14:textId="77777777" w:rsidR="001D42A0" w:rsidRDefault="001D42A0" w:rsidP="001D42A0">
            <w:pPr>
              <w:rPr>
                <w:rFonts w:eastAsia="Batang" w:cs="Arial"/>
                <w:lang w:eastAsia="ko-KR"/>
              </w:rPr>
            </w:pPr>
          </w:p>
        </w:tc>
      </w:tr>
      <w:tr w:rsidR="005A1755" w:rsidRPr="00D95972" w14:paraId="0E4D1435" w14:textId="77777777" w:rsidTr="005A1755">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1088" w:type="dxa"/>
            <w:tcBorders>
              <w:top w:val="single" w:sz="4" w:space="0" w:color="auto"/>
              <w:bottom w:val="single" w:sz="4" w:space="0" w:color="auto"/>
            </w:tcBorders>
            <w:shd w:val="clear" w:color="auto" w:fill="FFFF00"/>
          </w:tcPr>
          <w:p w14:paraId="7AEE1F44" w14:textId="56DB21A6" w:rsidR="005A1755" w:rsidRDefault="005A1755" w:rsidP="00523AC2">
            <w:r w:rsidRPr="005A1755">
              <w:t>C1-221729</w:t>
            </w:r>
          </w:p>
        </w:tc>
        <w:tc>
          <w:tcPr>
            <w:tcW w:w="4191" w:type="dxa"/>
            <w:gridSpan w:val="3"/>
            <w:tcBorders>
              <w:top w:val="single" w:sz="4" w:space="0" w:color="auto"/>
              <w:bottom w:val="single" w:sz="4" w:space="0" w:color="auto"/>
            </w:tcBorders>
            <w:shd w:val="clear" w:color="auto" w:fill="FFFF00"/>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5587" w14:textId="77777777" w:rsidR="005A1755" w:rsidRDefault="005A1755" w:rsidP="00523AC2">
            <w:pPr>
              <w:rPr>
                <w:ins w:id="12" w:author="Nokia User" w:date="2022-02-11T08:34:00Z"/>
                <w:rFonts w:eastAsia="Batang" w:cs="Arial"/>
                <w:lang w:eastAsia="ko-KR"/>
              </w:rPr>
            </w:pPr>
            <w:ins w:id="13" w:author="Nokia User" w:date="2022-02-11T08:34:00Z">
              <w:r>
                <w:rPr>
                  <w:rFonts w:eastAsia="Batang" w:cs="Arial"/>
                  <w:lang w:eastAsia="ko-KR"/>
                </w:rPr>
                <w:t>Revision of C1-221098</w:t>
              </w:r>
            </w:ins>
          </w:p>
          <w:p w14:paraId="1C875177" w14:textId="2FA6B8A5" w:rsidR="005A1755" w:rsidRDefault="005A1755" w:rsidP="00523AC2">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F5DB6">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5A81646" w14:textId="3B1174CD" w:rsidR="001D42A0" w:rsidRPr="00D95972" w:rsidRDefault="00A14CF2" w:rsidP="001D42A0">
            <w:pPr>
              <w:rPr>
                <w:rFonts w:cs="Arial"/>
              </w:rPr>
            </w:pPr>
            <w:hyperlink r:id="rId68" w:history="1">
              <w:r w:rsidR="00EF5DB6">
                <w:rPr>
                  <w:rStyle w:val="Hyperlink"/>
                </w:rPr>
                <w:t>C1-221267</w:t>
              </w:r>
            </w:hyperlink>
          </w:p>
        </w:tc>
        <w:tc>
          <w:tcPr>
            <w:tcW w:w="4191" w:type="dxa"/>
            <w:gridSpan w:val="3"/>
            <w:tcBorders>
              <w:top w:val="single" w:sz="4" w:space="0" w:color="auto"/>
              <w:bottom w:val="single" w:sz="4" w:space="0" w:color="auto"/>
            </w:tcBorders>
            <w:shd w:val="clear" w:color="auto" w:fill="FFFF00"/>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1D42A0" w:rsidRPr="00D95972" w:rsidRDefault="001D42A0" w:rsidP="001D42A0">
            <w:pPr>
              <w:rPr>
                <w:rFonts w:cs="Arial"/>
              </w:rPr>
            </w:pPr>
          </w:p>
        </w:tc>
      </w:tr>
      <w:tr w:rsidR="001D42A0" w:rsidRPr="00D95972" w14:paraId="388A8527" w14:textId="77777777" w:rsidTr="007364A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3EC11742" w14:textId="10CF4B57" w:rsidR="001D42A0" w:rsidRPr="00D95972" w:rsidRDefault="00A14CF2" w:rsidP="001D42A0">
            <w:pPr>
              <w:rPr>
                <w:rFonts w:cs="Arial"/>
              </w:rPr>
            </w:pPr>
            <w:hyperlink r:id="rId69" w:history="1">
              <w:r w:rsidR="00EF5DB6">
                <w:rPr>
                  <w:rStyle w:val="Hyperlink"/>
                </w:rPr>
                <w:t>C1-221268</w:t>
              </w:r>
            </w:hyperlink>
          </w:p>
        </w:tc>
        <w:tc>
          <w:tcPr>
            <w:tcW w:w="4191" w:type="dxa"/>
            <w:gridSpan w:val="3"/>
            <w:tcBorders>
              <w:top w:val="single" w:sz="4" w:space="0" w:color="auto"/>
              <w:bottom w:val="single" w:sz="4" w:space="0" w:color="auto"/>
            </w:tcBorders>
            <w:shd w:val="clear" w:color="auto" w:fill="FFFF00"/>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E741" w14:textId="77777777" w:rsidR="001D42A0" w:rsidRPr="00D95972" w:rsidRDefault="001D42A0" w:rsidP="001D42A0">
            <w:pPr>
              <w:rPr>
                <w:rFonts w:cs="Arial"/>
              </w:rPr>
            </w:pPr>
          </w:p>
        </w:tc>
      </w:tr>
      <w:tr w:rsidR="00091208" w:rsidRPr="00D95972" w14:paraId="6A194568" w14:textId="77777777" w:rsidTr="007364A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4EB93446" w14:textId="211AD90D" w:rsidR="00091208" w:rsidRPr="00D95972" w:rsidRDefault="00A14CF2" w:rsidP="001D42A0">
            <w:pPr>
              <w:rPr>
                <w:rFonts w:cs="Arial"/>
              </w:rPr>
            </w:pPr>
            <w:hyperlink r:id="rId70" w:history="1">
              <w:r w:rsidR="007364A2">
                <w:rPr>
                  <w:rStyle w:val="Hyperlink"/>
                </w:rPr>
                <w:t>C1-221668</w:t>
              </w:r>
            </w:hyperlink>
          </w:p>
        </w:tc>
        <w:tc>
          <w:tcPr>
            <w:tcW w:w="4191"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D76F4" w14:textId="6AB5CFC4" w:rsidR="00091208" w:rsidRPr="00D95972" w:rsidRDefault="000F58B2" w:rsidP="001D42A0">
            <w:pPr>
              <w:rPr>
                <w:rFonts w:cs="Arial"/>
              </w:rPr>
            </w:pPr>
            <w:r>
              <w:rPr>
                <w:rFonts w:cs="Arial"/>
              </w:rPr>
              <w:t>Cover page, release incorrect</w:t>
            </w:r>
          </w:p>
        </w:tc>
      </w:tr>
      <w:tr w:rsidR="00091208" w:rsidRPr="00D95972" w14:paraId="43BDDF0D" w14:textId="77777777" w:rsidTr="007364A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5C95246D" w14:textId="03111878" w:rsidR="00091208" w:rsidRPr="00D95972" w:rsidRDefault="00A14CF2" w:rsidP="001D42A0">
            <w:pPr>
              <w:rPr>
                <w:rFonts w:cs="Arial"/>
              </w:rPr>
            </w:pPr>
            <w:hyperlink r:id="rId71" w:history="1">
              <w:r w:rsidR="007364A2">
                <w:rPr>
                  <w:rStyle w:val="Hyperlink"/>
                </w:rPr>
                <w:t>C1-221670</w:t>
              </w:r>
            </w:hyperlink>
          </w:p>
        </w:tc>
        <w:tc>
          <w:tcPr>
            <w:tcW w:w="4191"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C03E3" w14:textId="1EBDB701" w:rsidR="00091208" w:rsidRPr="00D95972" w:rsidRDefault="00091208" w:rsidP="001D42A0">
            <w:pPr>
              <w:rPr>
                <w:rFonts w:cs="Arial"/>
              </w:rPr>
            </w:pPr>
            <w:r>
              <w:rPr>
                <w:rFonts w:cs="Arial"/>
              </w:rPr>
              <w:t>Revision of C1-220533</w:t>
            </w: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E7758">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565840">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2281018E" w14:textId="1907B738" w:rsidR="001D42A0" w:rsidRPr="00D95972" w:rsidRDefault="00A14CF2" w:rsidP="001D42A0">
            <w:pPr>
              <w:rPr>
                <w:rFonts w:cs="Arial"/>
              </w:rPr>
            </w:pPr>
            <w:hyperlink r:id="rId72" w:history="1">
              <w:r w:rsidR="00EE7758">
                <w:rPr>
                  <w:rStyle w:val="Hyperlink"/>
                </w:rPr>
                <w:t>C1-221445</w:t>
              </w:r>
            </w:hyperlink>
          </w:p>
        </w:tc>
        <w:tc>
          <w:tcPr>
            <w:tcW w:w="4191" w:type="dxa"/>
            <w:gridSpan w:val="3"/>
            <w:tcBorders>
              <w:top w:val="single" w:sz="4" w:space="0" w:color="auto"/>
              <w:bottom w:val="single" w:sz="4" w:space="0" w:color="auto"/>
            </w:tcBorders>
            <w:shd w:val="clear" w:color="auto" w:fill="auto"/>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auto"/>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9EDCAAE" w14:textId="5BD73AA3" w:rsidR="001D42A0" w:rsidRPr="00D95972" w:rsidRDefault="00565840" w:rsidP="001D42A0">
            <w:pPr>
              <w:rPr>
                <w:rFonts w:cs="Arial"/>
              </w:rPr>
            </w:pPr>
            <w:r>
              <w:rPr>
                <w:rFonts w:cs="Arial"/>
              </w:rPr>
              <w:t>Agreed</w:t>
            </w:r>
          </w:p>
        </w:tc>
      </w:tr>
      <w:tr w:rsidR="00C764B9" w:rsidRPr="00D95972" w14:paraId="1F79BDF8" w14:textId="77777777" w:rsidTr="00565840">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9FEF8C" w14:textId="0CDECB5A" w:rsidR="00C764B9" w:rsidRPr="00D95972" w:rsidRDefault="00A14CF2" w:rsidP="001D42A0">
            <w:pPr>
              <w:rPr>
                <w:rFonts w:cs="Arial"/>
              </w:rPr>
            </w:pPr>
            <w:hyperlink r:id="rId73" w:history="1">
              <w:r w:rsidR="00EE7758">
                <w:rPr>
                  <w:rStyle w:val="Hyperlink"/>
                </w:rPr>
                <w:t>C1-221446</w:t>
              </w:r>
            </w:hyperlink>
          </w:p>
        </w:tc>
        <w:tc>
          <w:tcPr>
            <w:tcW w:w="4191" w:type="dxa"/>
            <w:gridSpan w:val="3"/>
            <w:tcBorders>
              <w:top w:val="single" w:sz="4" w:space="0" w:color="auto"/>
              <w:bottom w:val="single" w:sz="4" w:space="0" w:color="auto"/>
            </w:tcBorders>
            <w:shd w:val="clear" w:color="auto" w:fill="auto"/>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auto"/>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48E3C91" w14:textId="3D8CCEA6" w:rsidR="00C764B9" w:rsidRPr="00D95972" w:rsidRDefault="00C764B9" w:rsidP="001D42A0">
            <w:pPr>
              <w:rPr>
                <w:rFonts w:cs="Arial"/>
              </w:rPr>
            </w:pPr>
            <w:r>
              <w:rPr>
                <w:rFonts w:cs="Arial"/>
              </w:rPr>
              <w:t xml:space="preserve">CR 0765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B64B76" w14:textId="47E10089" w:rsidR="00C764B9" w:rsidRPr="00D95972" w:rsidRDefault="00565840" w:rsidP="001D42A0">
            <w:pPr>
              <w:rPr>
                <w:rFonts w:cs="Arial"/>
              </w:rPr>
            </w:pPr>
            <w:r>
              <w:rPr>
                <w:rFonts w:cs="Arial"/>
              </w:rPr>
              <w:lastRenderedPageBreak/>
              <w:t>Agreed</w:t>
            </w:r>
          </w:p>
        </w:tc>
      </w:tr>
      <w:tr w:rsidR="00C764B9" w:rsidRPr="00D95972" w14:paraId="63645367" w14:textId="77777777" w:rsidTr="00565840">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26795A4F" w14:textId="7BEC12DC" w:rsidR="00C764B9" w:rsidRPr="00D95972" w:rsidRDefault="00A14CF2" w:rsidP="001D42A0">
            <w:pPr>
              <w:rPr>
                <w:rFonts w:cs="Arial"/>
              </w:rPr>
            </w:pPr>
            <w:hyperlink r:id="rId74" w:history="1">
              <w:r w:rsidR="00EE7758">
                <w:rPr>
                  <w:rStyle w:val="Hyperlink"/>
                </w:rPr>
                <w:t>C1-221514</w:t>
              </w:r>
            </w:hyperlink>
          </w:p>
        </w:tc>
        <w:tc>
          <w:tcPr>
            <w:tcW w:w="4191" w:type="dxa"/>
            <w:gridSpan w:val="3"/>
            <w:tcBorders>
              <w:top w:val="single" w:sz="4" w:space="0" w:color="auto"/>
              <w:bottom w:val="single" w:sz="4" w:space="0" w:color="auto"/>
            </w:tcBorders>
            <w:shd w:val="clear" w:color="auto" w:fill="auto"/>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auto"/>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19D1CBC" w14:textId="1DDE5386" w:rsidR="00C764B9" w:rsidRPr="00D95972" w:rsidRDefault="00565840" w:rsidP="001D42A0">
            <w:pPr>
              <w:rPr>
                <w:rFonts w:cs="Arial"/>
              </w:rPr>
            </w:pPr>
            <w:r>
              <w:rPr>
                <w:rFonts w:cs="Arial"/>
              </w:rPr>
              <w:t>Agreed</w:t>
            </w:r>
          </w:p>
        </w:tc>
      </w:tr>
      <w:tr w:rsidR="00C764B9" w:rsidRPr="00D95972" w14:paraId="00AA22B5" w14:textId="77777777" w:rsidTr="00565840">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7EDCB6" w14:textId="69ABFC88" w:rsidR="00C764B9" w:rsidRPr="00D95972" w:rsidRDefault="00A14CF2" w:rsidP="001D42A0">
            <w:pPr>
              <w:rPr>
                <w:rFonts w:cs="Arial"/>
              </w:rPr>
            </w:pPr>
            <w:hyperlink r:id="rId75" w:history="1">
              <w:r w:rsidR="00EE7758">
                <w:rPr>
                  <w:rStyle w:val="Hyperlink"/>
                </w:rPr>
                <w:t>C1-221517</w:t>
              </w:r>
            </w:hyperlink>
          </w:p>
        </w:tc>
        <w:tc>
          <w:tcPr>
            <w:tcW w:w="4191" w:type="dxa"/>
            <w:gridSpan w:val="3"/>
            <w:tcBorders>
              <w:top w:val="single" w:sz="4" w:space="0" w:color="auto"/>
              <w:bottom w:val="single" w:sz="4" w:space="0" w:color="auto"/>
            </w:tcBorders>
            <w:shd w:val="clear" w:color="auto" w:fill="auto"/>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auto"/>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A2FBFE" w14:textId="753707A7" w:rsidR="00C764B9" w:rsidRPr="00D95972" w:rsidRDefault="00565840" w:rsidP="001D42A0">
            <w:pPr>
              <w:rPr>
                <w:rFonts w:cs="Arial"/>
              </w:rPr>
            </w:pPr>
            <w:r>
              <w:rPr>
                <w:rFonts w:cs="Arial"/>
              </w:rPr>
              <w:t>Agreed</w:t>
            </w: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E7758">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E7758">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9C85366" w14:textId="51F01E93" w:rsidR="001D42A0" w:rsidRPr="00D95972" w:rsidRDefault="00A14CF2" w:rsidP="001D42A0">
            <w:pPr>
              <w:rPr>
                <w:rFonts w:cs="Arial"/>
              </w:rPr>
            </w:pPr>
            <w:hyperlink r:id="rId76" w:history="1">
              <w:r w:rsidR="00EE7758">
                <w:rPr>
                  <w:rStyle w:val="Hyperlink"/>
                </w:rPr>
                <w:t>C1-221464</w:t>
              </w:r>
            </w:hyperlink>
          </w:p>
        </w:tc>
        <w:tc>
          <w:tcPr>
            <w:tcW w:w="4191"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F40B3" w14:textId="77777777" w:rsidR="001D42A0"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70B20FA1" w14:textId="77777777" w:rsidR="00847872" w:rsidRDefault="00847872" w:rsidP="00847872">
            <w:pPr>
              <w:rPr>
                <w:rFonts w:eastAsia="Batang" w:cs="Arial"/>
                <w:lang w:eastAsia="ko-KR"/>
              </w:rPr>
            </w:pPr>
            <w:r>
              <w:rPr>
                <w:rFonts w:eastAsia="Batang" w:cs="Arial"/>
                <w:lang w:eastAsia="ko-KR"/>
              </w:rPr>
              <w:t>Mohamed Thu 1:11</w:t>
            </w:r>
          </w:p>
          <w:p w14:paraId="3ACDB114" w14:textId="77777777" w:rsidR="00847872" w:rsidRDefault="00847872" w:rsidP="00847872">
            <w:pPr>
              <w:rPr>
                <w:rFonts w:eastAsia="Batang" w:cs="Arial"/>
                <w:lang w:eastAsia="ko-KR"/>
              </w:rPr>
            </w:pPr>
            <w:r>
              <w:rPr>
                <w:rFonts w:eastAsia="Batang" w:cs="Arial"/>
                <w:lang w:eastAsia="ko-KR"/>
              </w:rPr>
              <w:t>Rev required</w:t>
            </w:r>
          </w:p>
          <w:p w14:paraId="5DF3E579" w14:textId="77777777" w:rsidR="004A1B56" w:rsidRDefault="004A1B56" w:rsidP="00847872">
            <w:pPr>
              <w:rPr>
                <w:rFonts w:eastAsia="Batang" w:cs="Arial"/>
                <w:lang w:eastAsia="ko-KR"/>
              </w:rPr>
            </w:pPr>
          </w:p>
          <w:p w14:paraId="70B7430C" w14:textId="28488FCD" w:rsidR="004A1B56" w:rsidRDefault="004A1B56" w:rsidP="004A1B56">
            <w:pPr>
              <w:rPr>
                <w:rFonts w:eastAsia="Batang" w:cs="Arial"/>
                <w:lang w:eastAsia="ko-KR"/>
              </w:rPr>
            </w:pPr>
            <w:r>
              <w:rPr>
                <w:rFonts w:eastAsia="Batang" w:cs="Arial"/>
                <w:lang w:eastAsia="ko-KR"/>
              </w:rPr>
              <w:t xml:space="preserve">Rae Thu </w:t>
            </w:r>
            <w:r w:rsidR="001564FA">
              <w:rPr>
                <w:rFonts w:eastAsia="Batang" w:cs="Arial"/>
                <w:lang w:eastAsia="ko-KR"/>
              </w:rPr>
              <w:t>3:33</w:t>
            </w:r>
          </w:p>
          <w:p w14:paraId="5A7FAFC7" w14:textId="77777777" w:rsidR="004A1B56" w:rsidRDefault="004A1B56" w:rsidP="004A1B56">
            <w:pPr>
              <w:rPr>
                <w:rFonts w:eastAsia="Batang" w:cs="Arial"/>
                <w:lang w:eastAsia="ko-KR"/>
              </w:rPr>
            </w:pPr>
            <w:r>
              <w:rPr>
                <w:rFonts w:eastAsia="Batang" w:cs="Arial"/>
                <w:lang w:eastAsia="ko-KR"/>
              </w:rPr>
              <w:t>Rev required</w:t>
            </w:r>
          </w:p>
          <w:p w14:paraId="0DE145EA" w14:textId="77777777" w:rsidR="004A1B56" w:rsidRDefault="004A1B56" w:rsidP="004A1B56">
            <w:pPr>
              <w:rPr>
                <w:rFonts w:cs="Arial"/>
              </w:rPr>
            </w:pPr>
          </w:p>
          <w:p w14:paraId="1643D3D7" w14:textId="286DE8DD" w:rsidR="00CA3B14" w:rsidRDefault="00CA3B14" w:rsidP="00CA3B14">
            <w:pPr>
              <w:rPr>
                <w:rFonts w:eastAsia="Batang" w:cs="Arial"/>
                <w:lang w:eastAsia="ko-KR"/>
              </w:rPr>
            </w:pPr>
            <w:r>
              <w:rPr>
                <w:rFonts w:eastAsia="Batang" w:cs="Arial"/>
                <w:lang w:eastAsia="ko-KR"/>
              </w:rPr>
              <w:t>Ivo Thu 8:42</w:t>
            </w:r>
          </w:p>
          <w:p w14:paraId="43228A90" w14:textId="77777777" w:rsidR="00CA3B14" w:rsidRDefault="00CA3B14" w:rsidP="00CA3B14">
            <w:pPr>
              <w:rPr>
                <w:rFonts w:eastAsia="Batang" w:cs="Arial"/>
                <w:lang w:eastAsia="ko-KR"/>
              </w:rPr>
            </w:pPr>
            <w:r>
              <w:rPr>
                <w:rFonts w:eastAsia="Batang" w:cs="Arial"/>
                <w:lang w:eastAsia="ko-KR"/>
              </w:rPr>
              <w:t>Rev required</w:t>
            </w:r>
          </w:p>
          <w:p w14:paraId="211B8C2D" w14:textId="0BA9D872" w:rsidR="00CA3B14" w:rsidRPr="00D95972" w:rsidRDefault="00CA3B14" w:rsidP="004A1B56">
            <w:pPr>
              <w:rPr>
                <w:rFonts w:cs="Arial"/>
              </w:rPr>
            </w:pPr>
          </w:p>
        </w:tc>
      </w:tr>
      <w:tr w:rsidR="00C764B9" w:rsidRPr="00D95972" w14:paraId="71B2DF2B" w14:textId="77777777" w:rsidTr="00EE7758">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9C83286" w14:textId="11EECCEE" w:rsidR="00C764B9" w:rsidRPr="00D95972" w:rsidRDefault="00A14CF2" w:rsidP="001D42A0">
            <w:pPr>
              <w:rPr>
                <w:rFonts w:cs="Arial"/>
              </w:rPr>
            </w:pPr>
            <w:hyperlink r:id="rId77" w:history="1">
              <w:r w:rsidR="00EE7758">
                <w:rPr>
                  <w:rStyle w:val="Hyperlink"/>
                </w:rPr>
                <w:t>C1-221467</w:t>
              </w:r>
            </w:hyperlink>
          </w:p>
        </w:tc>
        <w:tc>
          <w:tcPr>
            <w:tcW w:w="4191"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9D4C8"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1704E08A" w14:textId="77777777" w:rsidR="00F13FFB" w:rsidRDefault="00F13FFB" w:rsidP="00F13FFB">
            <w:pPr>
              <w:rPr>
                <w:rFonts w:eastAsia="Batang" w:cs="Arial"/>
                <w:lang w:eastAsia="ko-KR"/>
              </w:rPr>
            </w:pPr>
            <w:r>
              <w:rPr>
                <w:rFonts w:eastAsia="Batang" w:cs="Arial"/>
                <w:lang w:eastAsia="ko-KR"/>
              </w:rPr>
              <w:t>Mohamed Thu 1:11</w:t>
            </w:r>
          </w:p>
          <w:p w14:paraId="45DC1CF1" w14:textId="77777777" w:rsidR="00F13FFB" w:rsidRDefault="00F13FFB" w:rsidP="00F13FFB">
            <w:pPr>
              <w:rPr>
                <w:rFonts w:eastAsia="Batang" w:cs="Arial"/>
                <w:lang w:eastAsia="ko-KR"/>
              </w:rPr>
            </w:pPr>
            <w:r>
              <w:rPr>
                <w:rFonts w:eastAsia="Batang" w:cs="Arial"/>
                <w:lang w:eastAsia="ko-KR"/>
              </w:rPr>
              <w:t>Rev required</w:t>
            </w:r>
          </w:p>
          <w:p w14:paraId="7C50248D" w14:textId="77777777" w:rsidR="005116E7" w:rsidRDefault="005116E7" w:rsidP="00F13FFB">
            <w:pPr>
              <w:rPr>
                <w:rFonts w:eastAsia="Batang" w:cs="Arial"/>
                <w:lang w:eastAsia="ko-KR"/>
              </w:rPr>
            </w:pPr>
          </w:p>
          <w:p w14:paraId="29973D12" w14:textId="2B63CD4E" w:rsidR="005116E7" w:rsidRDefault="005116E7" w:rsidP="005116E7">
            <w:pPr>
              <w:rPr>
                <w:rFonts w:eastAsia="Batang" w:cs="Arial"/>
                <w:lang w:eastAsia="ko-KR"/>
              </w:rPr>
            </w:pPr>
            <w:r>
              <w:rPr>
                <w:rFonts w:eastAsia="Batang" w:cs="Arial"/>
                <w:lang w:eastAsia="ko-KR"/>
              </w:rPr>
              <w:t>Rae Thu 3:36</w:t>
            </w:r>
          </w:p>
          <w:p w14:paraId="2A0E9B28" w14:textId="77777777" w:rsidR="005116E7" w:rsidRDefault="005116E7" w:rsidP="005116E7">
            <w:pPr>
              <w:rPr>
                <w:rFonts w:eastAsia="Batang" w:cs="Arial"/>
                <w:lang w:eastAsia="ko-KR"/>
              </w:rPr>
            </w:pPr>
            <w:r>
              <w:rPr>
                <w:rFonts w:eastAsia="Batang" w:cs="Arial"/>
                <w:lang w:eastAsia="ko-KR"/>
              </w:rPr>
              <w:t>Rev required</w:t>
            </w:r>
          </w:p>
          <w:p w14:paraId="56B1BCEE" w14:textId="77777777" w:rsidR="005116E7" w:rsidRDefault="005116E7" w:rsidP="00F13FFB">
            <w:pPr>
              <w:rPr>
                <w:rFonts w:cs="Arial"/>
              </w:rPr>
            </w:pPr>
          </w:p>
          <w:p w14:paraId="7BA9E520" w14:textId="77777777" w:rsidR="00CD217A" w:rsidRDefault="00CD217A" w:rsidP="00CD217A">
            <w:pPr>
              <w:rPr>
                <w:rFonts w:eastAsia="Batang" w:cs="Arial"/>
                <w:lang w:eastAsia="ko-KR"/>
              </w:rPr>
            </w:pPr>
            <w:r>
              <w:rPr>
                <w:rFonts w:eastAsia="Batang" w:cs="Arial"/>
                <w:lang w:eastAsia="ko-KR"/>
              </w:rPr>
              <w:t>Ivo Thu 8:42</w:t>
            </w:r>
          </w:p>
          <w:p w14:paraId="3FC807B1" w14:textId="77777777" w:rsidR="00CD217A" w:rsidRDefault="00CD217A" w:rsidP="00CD217A">
            <w:pPr>
              <w:rPr>
                <w:rFonts w:eastAsia="Batang" w:cs="Arial"/>
                <w:lang w:eastAsia="ko-KR"/>
              </w:rPr>
            </w:pPr>
            <w:r>
              <w:rPr>
                <w:rFonts w:eastAsia="Batang" w:cs="Arial"/>
                <w:lang w:eastAsia="ko-KR"/>
              </w:rPr>
              <w:t>Rev required</w:t>
            </w:r>
          </w:p>
          <w:p w14:paraId="1A20A6FC" w14:textId="21766948" w:rsidR="00CD217A" w:rsidRPr="00D95972" w:rsidRDefault="00CD217A" w:rsidP="00F13FFB">
            <w:pPr>
              <w:rPr>
                <w:rFonts w:cs="Arial"/>
              </w:rPr>
            </w:pPr>
          </w:p>
        </w:tc>
      </w:tr>
      <w:tr w:rsidR="00C764B9" w:rsidRPr="00D95972" w14:paraId="6B0DA8FA" w14:textId="77777777" w:rsidTr="00EE7758">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6A9724F" w14:textId="0CD5DA83" w:rsidR="00C764B9" w:rsidRPr="00D95972" w:rsidRDefault="00A14CF2" w:rsidP="001D42A0">
            <w:pPr>
              <w:rPr>
                <w:rFonts w:cs="Arial"/>
              </w:rPr>
            </w:pPr>
            <w:hyperlink r:id="rId78" w:history="1">
              <w:r w:rsidR="00EE7758">
                <w:rPr>
                  <w:rStyle w:val="Hyperlink"/>
                </w:rPr>
                <w:t>C1-221468</w:t>
              </w:r>
            </w:hyperlink>
          </w:p>
        </w:tc>
        <w:tc>
          <w:tcPr>
            <w:tcW w:w="4191"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93564"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7BA22793" w14:textId="77777777" w:rsidR="00950C25" w:rsidRDefault="00950C25" w:rsidP="00950C25">
            <w:pPr>
              <w:rPr>
                <w:rFonts w:eastAsia="Batang" w:cs="Arial"/>
                <w:lang w:eastAsia="ko-KR"/>
              </w:rPr>
            </w:pPr>
            <w:r>
              <w:rPr>
                <w:rFonts w:eastAsia="Batang" w:cs="Arial"/>
                <w:lang w:eastAsia="ko-KR"/>
              </w:rPr>
              <w:t>Mohamed Thu 1:11</w:t>
            </w:r>
          </w:p>
          <w:p w14:paraId="08BF8BF2" w14:textId="77777777" w:rsidR="00950C25" w:rsidRDefault="00950C25" w:rsidP="00950C25">
            <w:pPr>
              <w:rPr>
                <w:rFonts w:eastAsia="Batang" w:cs="Arial"/>
                <w:lang w:eastAsia="ko-KR"/>
              </w:rPr>
            </w:pPr>
            <w:r>
              <w:rPr>
                <w:rFonts w:eastAsia="Batang" w:cs="Arial"/>
                <w:lang w:eastAsia="ko-KR"/>
              </w:rPr>
              <w:t>Rev required</w:t>
            </w:r>
          </w:p>
          <w:p w14:paraId="3D2E1087" w14:textId="77777777" w:rsidR="002C0FC6" w:rsidRDefault="002C0FC6" w:rsidP="00950C25">
            <w:pPr>
              <w:rPr>
                <w:rFonts w:eastAsia="Batang" w:cs="Arial"/>
                <w:lang w:eastAsia="ko-KR"/>
              </w:rPr>
            </w:pPr>
          </w:p>
          <w:p w14:paraId="2B3CDB38" w14:textId="6DE1C517" w:rsidR="002C0FC6" w:rsidRDefault="002C0FC6" w:rsidP="002C0FC6">
            <w:pPr>
              <w:rPr>
                <w:rFonts w:eastAsia="Batang" w:cs="Arial"/>
                <w:lang w:eastAsia="ko-KR"/>
              </w:rPr>
            </w:pPr>
            <w:r>
              <w:rPr>
                <w:rFonts w:eastAsia="Batang" w:cs="Arial"/>
                <w:lang w:eastAsia="ko-KR"/>
              </w:rPr>
              <w:t>Rae Thu 3:26</w:t>
            </w:r>
          </w:p>
          <w:p w14:paraId="5734FFD3" w14:textId="77777777" w:rsidR="002C0FC6" w:rsidRDefault="002C0FC6" w:rsidP="002C0FC6">
            <w:pPr>
              <w:rPr>
                <w:rFonts w:eastAsia="Batang" w:cs="Arial"/>
                <w:lang w:eastAsia="ko-KR"/>
              </w:rPr>
            </w:pPr>
            <w:r>
              <w:rPr>
                <w:rFonts w:eastAsia="Batang" w:cs="Arial"/>
                <w:lang w:eastAsia="ko-KR"/>
              </w:rPr>
              <w:t>Not FASMO</w:t>
            </w:r>
          </w:p>
          <w:p w14:paraId="117A852A" w14:textId="77777777" w:rsidR="002C0FC6" w:rsidRDefault="002C0FC6" w:rsidP="002C0FC6">
            <w:pPr>
              <w:rPr>
                <w:rFonts w:cs="Arial"/>
              </w:rPr>
            </w:pPr>
          </w:p>
          <w:p w14:paraId="24534492" w14:textId="774DE4FD" w:rsidR="00CA3B14" w:rsidRDefault="00CA3B14" w:rsidP="00CA3B14">
            <w:pPr>
              <w:rPr>
                <w:rFonts w:eastAsia="Batang" w:cs="Arial"/>
                <w:lang w:eastAsia="ko-KR"/>
              </w:rPr>
            </w:pPr>
            <w:r>
              <w:rPr>
                <w:rFonts w:eastAsia="Batang" w:cs="Arial"/>
                <w:lang w:eastAsia="ko-KR"/>
              </w:rPr>
              <w:t>Ivo Thu 8:42</w:t>
            </w:r>
          </w:p>
          <w:p w14:paraId="297A643D" w14:textId="77777777" w:rsidR="00CA3B14" w:rsidRDefault="00CA3B14" w:rsidP="00CA3B14">
            <w:pPr>
              <w:rPr>
                <w:rFonts w:eastAsia="Batang" w:cs="Arial"/>
                <w:lang w:eastAsia="ko-KR"/>
              </w:rPr>
            </w:pPr>
            <w:r>
              <w:rPr>
                <w:rFonts w:eastAsia="Batang" w:cs="Arial"/>
                <w:lang w:eastAsia="ko-KR"/>
              </w:rPr>
              <w:t>Rev required</w:t>
            </w:r>
          </w:p>
          <w:p w14:paraId="1A593331" w14:textId="2E5F1A23" w:rsidR="00CA3B14" w:rsidRPr="00D95972" w:rsidRDefault="00CA3B14" w:rsidP="002C0FC6">
            <w:pPr>
              <w:rPr>
                <w:rFonts w:cs="Arial"/>
              </w:rPr>
            </w:pPr>
          </w:p>
        </w:tc>
      </w:tr>
      <w:tr w:rsidR="00C764B9" w:rsidRPr="00D95972" w14:paraId="30B17F4A" w14:textId="77777777" w:rsidTr="00EE7758">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6F60B96" w14:textId="1AB7AB4D" w:rsidR="00C764B9" w:rsidRPr="00D95972" w:rsidRDefault="00A14CF2" w:rsidP="001D42A0">
            <w:pPr>
              <w:rPr>
                <w:rFonts w:cs="Arial"/>
              </w:rPr>
            </w:pPr>
            <w:hyperlink r:id="rId79" w:history="1">
              <w:r w:rsidR="00EE7758">
                <w:rPr>
                  <w:rStyle w:val="Hyperlink"/>
                </w:rPr>
                <w:t>C1-221470</w:t>
              </w:r>
            </w:hyperlink>
          </w:p>
        </w:tc>
        <w:tc>
          <w:tcPr>
            <w:tcW w:w="4191"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9F41"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4D2540D4" w14:textId="77777777" w:rsidR="00F13FFB" w:rsidRDefault="00F13FFB" w:rsidP="00F13FFB">
            <w:pPr>
              <w:rPr>
                <w:rFonts w:eastAsia="Batang" w:cs="Arial"/>
                <w:lang w:eastAsia="ko-KR"/>
              </w:rPr>
            </w:pPr>
            <w:r>
              <w:rPr>
                <w:rFonts w:eastAsia="Batang" w:cs="Arial"/>
                <w:lang w:eastAsia="ko-KR"/>
              </w:rPr>
              <w:t>Mohamed Thu 1:11</w:t>
            </w:r>
          </w:p>
          <w:p w14:paraId="4B908D79" w14:textId="77777777" w:rsidR="00F13FFB" w:rsidRDefault="00F13FFB" w:rsidP="00F13FFB">
            <w:pPr>
              <w:rPr>
                <w:rFonts w:eastAsia="Batang" w:cs="Arial"/>
                <w:lang w:eastAsia="ko-KR"/>
              </w:rPr>
            </w:pPr>
            <w:r>
              <w:rPr>
                <w:rFonts w:eastAsia="Batang" w:cs="Arial"/>
                <w:lang w:eastAsia="ko-KR"/>
              </w:rPr>
              <w:t>Rev required</w:t>
            </w:r>
          </w:p>
          <w:p w14:paraId="4EF2C005" w14:textId="77777777" w:rsidR="00CD217A" w:rsidRDefault="00CD217A" w:rsidP="00F13FFB">
            <w:pPr>
              <w:rPr>
                <w:rFonts w:eastAsia="Batang" w:cs="Arial"/>
                <w:lang w:eastAsia="ko-KR"/>
              </w:rPr>
            </w:pPr>
          </w:p>
          <w:p w14:paraId="51BD6E7C" w14:textId="77777777" w:rsidR="00CD217A" w:rsidRDefault="00CD217A" w:rsidP="00CD217A">
            <w:pPr>
              <w:rPr>
                <w:rFonts w:eastAsia="Batang" w:cs="Arial"/>
                <w:lang w:eastAsia="ko-KR"/>
              </w:rPr>
            </w:pPr>
            <w:r>
              <w:rPr>
                <w:rFonts w:eastAsia="Batang" w:cs="Arial"/>
                <w:lang w:eastAsia="ko-KR"/>
              </w:rPr>
              <w:t>Ivo Thu 8:42</w:t>
            </w:r>
          </w:p>
          <w:p w14:paraId="6B446FC0" w14:textId="77777777" w:rsidR="00CD217A" w:rsidRDefault="00CD217A" w:rsidP="00CD217A">
            <w:pPr>
              <w:rPr>
                <w:rFonts w:eastAsia="Batang" w:cs="Arial"/>
                <w:lang w:eastAsia="ko-KR"/>
              </w:rPr>
            </w:pPr>
            <w:r>
              <w:rPr>
                <w:rFonts w:eastAsia="Batang" w:cs="Arial"/>
                <w:lang w:eastAsia="ko-KR"/>
              </w:rPr>
              <w:t>Rev required</w:t>
            </w:r>
          </w:p>
          <w:p w14:paraId="71FDCD14" w14:textId="0390394C" w:rsidR="00CD217A" w:rsidRPr="00D95972" w:rsidRDefault="00CD217A" w:rsidP="00F13FFB">
            <w:pPr>
              <w:rPr>
                <w:rFonts w:cs="Arial"/>
              </w:rPr>
            </w:pPr>
          </w:p>
        </w:tc>
      </w:tr>
      <w:tr w:rsidR="00C764B9" w:rsidRPr="00D95972" w14:paraId="5B551535" w14:textId="77777777" w:rsidTr="00D31EB2">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6B143F44" w14:textId="74D4AF9D" w:rsidR="00C764B9" w:rsidRPr="00D95972" w:rsidRDefault="00A14CF2" w:rsidP="001D42A0">
            <w:pPr>
              <w:rPr>
                <w:rFonts w:cs="Arial"/>
              </w:rPr>
            </w:pPr>
            <w:hyperlink r:id="rId80" w:history="1">
              <w:r w:rsidR="007364A2">
                <w:rPr>
                  <w:rStyle w:val="Hyperlink"/>
                </w:rPr>
                <w:t>C1-221471</w:t>
              </w:r>
            </w:hyperlink>
          </w:p>
        </w:tc>
        <w:tc>
          <w:tcPr>
            <w:tcW w:w="4191" w:type="dxa"/>
            <w:gridSpan w:val="3"/>
            <w:tcBorders>
              <w:top w:val="single" w:sz="4" w:space="0" w:color="auto"/>
              <w:bottom w:val="single" w:sz="4" w:space="0" w:color="auto"/>
            </w:tcBorders>
            <w:shd w:val="clear" w:color="auto" w:fill="auto"/>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auto"/>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A12B922" w14:textId="2D0426D3" w:rsidR="00D31EB2" w:rsidRPr="00D95972" w:rsidRDefault="00D31EB2" w:rsidP="001D42A0">
            <w:pPr>
              <w:rPr>
                <w:rFonts w:cs="Arial"/>
              </w:rPr>
            </w:pPr>
            <w:r>
              <w:rPr>
                <w:rFonts w:cs="Arial"/>
              </w:rPr>
              <w:t>Agreed</w:t>
            </w:r>
          </w:p>
        </w:tc>
      </w:tr>
      <w:tr w:rsidR="00C764B9" w:rsidRPr="00D95972" w14:paraId="5845644C" w14:textId="77777777" w:rsidTr="00D31EB2">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25BC98CD" w14:textId="14B773E3" w:rsidR="00C764B9" w:rsidRPr="00D95972" w:rsidRDefault="00A14CF2" w:rsidP="001D42A0">
            <w:pPr>
              <w:rPr>
                <w:rFonts w:cs="Arial"/>
              </w:rPr>
            </w:pPr>
            <w:hyperlink r:id="rId81" w:history="1">
              <w:r w:rsidR="007364A2">
                <w:rPr>
                  <w:rStyle w:val="Hyperlink"/>
                </w:rPr>
                <w:t>C1-221472</w:t>
              </w:r>
            </w:hyperlink>
          </w:p>
        </w:tc>
        <w:tc>
          <w:tcPr>
            <w:tcW w:w="4191" w:type="dxa"/>
            <w:gridSpan w:val="3"/>
            <w:tcBorders>
              <w:top w:val="single" w:sz="4" w:space="0" w:color="auto"/>
              <w:bottom w:val="single" w:sz="4" w:space="0" w:color="auto"/>
            </w:tcBorders>
            <w:shd w:val="clear" w:color="auto" w:fill="auto"/>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auto"/>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70FA77" w14:textId="4C107C2B" w:rsidR="00C764B9" w:rsidRPr="00D95972" w:rsidRDefault="00D31EB2" w:rsidP="001D42A0">
            <w:pPr>
              <w:rPr>
                <w:rFonts w:cs="Arial"/>
              </w:rPr>
            </w:pPr>
            <w:r>
              <w:rPr>
                <w:rFonts w:cs="Arial"/>
              </w:rPr>
              <w:t>Agreed</w:t>
            </w:r>
          </w:p>
        </w:tc>
      </w:tr>
      <w:tr w:rsidR="00091208" w:rsidRPr="00D95972" w14:paraId="3375359F" w14:textId="77777777" w:rsidTr="007364A2">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36098700" w14:textId="2B8FCDF7" w:rsidR="00091208" w:rsidRPr="00D95972" w:rsidRDefault="00A14CF2" w:rsidP="001D42A0">
            <w:pPr>
              <w:rPr>
                <w:rFonts w:cs="Arial"/>
              </w:rPr>
            </w:pPr>
            <w:hyperlink r:id="rId82" w:history="1">
              <w:r w:rsidR="007364A2">
                <w:rPr>
                  <w:rStyle w:val="Hyperlink"/>
                </w:rPr>
                <w:t>C1-221561</w:t>
              </w:r>
            </w:hyperlink>
          </w:p>
        </w:tc>
        <w:tc>
          <w:tcPr>
            <w:tcW w:w="4191"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574E" w14:textId="77777777" w:rsidR="00C26660" w:rsidRDefault="00C26660" w:rsidP="00C26660">
            <w:pPr>
              <w:rPr>
                <w:rFonts w:eastAsia="Batang" w:cs="Arial"/>
                <w:lang w:eastAsia="ko-KR"/>
              </w:rPr>
            </w:pPr>
            <w:r>
              <w:rPr>
                <w:rFonts w:eastAsia="Batang" w:cs="Arial"/>
                <w:lang w:eastAsia="ko-KR"/>
              </w:rPr>
              <w:t>Mohamed Thu 1:11</w:t>
            </w:r>
          </w:p>
          <w:p w14:paraId="23328C32" w14:textId="77777777" w:rsidR="00091208" w:rsidRDefault="00C26660" w:rsidP="00C26660">
            <w:pPr>
              <w:rPr>
                <w:rFonts w:eastAsia="Batang" w:cs="Arial"/>
                <w:lang w:eastAsia="ko-KR"/>
              </w:rPr>
            </w:pPr>
            <w:r>
              <w:rPr>
                <w:rFonts w:eastAsia="Batang" w:cs="Arial"/>
                <w:lang w:eastAsia="ko-KR"/>
              </w:rPr>
              <w:t>Rev required</w:t>
            </w:r>
          </w:p>
          <w:p w14:paraId="5D1A0CB7" w14:textId="77777777" w:rsidR="00D95F3C" w:rsidRDefault="00D95F3C" w:rsidP="00C26660">
            <w:pPr>
              <w:rPr>
                <w:rFonts w:eastAsia="Batang" w:cs="Arial"/>
                <w:lang w:eastAsia="ko-KR"/>
              </w:rPr>
            </w:pPr>
          </w:p>
          <w:p w14:paraId="4B66C2C3" w14:textId="33A81F00" w:rsidR="00D95F3C" w:rsidRDefault="00D95F3C" w:rsidP="00D95F3C">
            <w:pPr>
              <w:rPr>
                <w:rFonts w:eastAsia="Batang" w:cs="Arial"/>
                <w:lang w:eastAsia="ko-KR"/>
              </w:rPr>
            </w:pPr>
            <w:r>
              <w:rPr>
                <w:rFonts w:eastAsia="Batang" w:cs="Arial"/>
                <w:lang w:eastAsia="ko-KR"/>
              </w:rPr>
              <w:t>Rae Thu 3:39</w:t>
            </w:r>
          </w:p>
          <w:p w14:paraId="404A9D77" w14:textId="4D52A7B2" w:rsidR="00D95F3C" w:rsidRDefault="00D95F3C" w:rsidP="00D95F3C">
            <w:pPr>
              <w:rPr>
                <w:rFonts w:eastAsia="Batang" w:cs="Arial"/>
                <w:lang w:eastAsia="ko-KR"/>
              </w:rPr>
            </w:pPr>
            <w:r>
              <w:rPr>
                <w:rFonts w:eastAsia="Batang" w:cs="Arial"/>
                <w:lang w:eastAsia="ko-KR"/>
              </w:rPr>
              <w:t>Not FASMO</w:t>
            </w:r>
          </w:p>
          <w:p w14:paraId="76F83DF0" w14:textId="2C6D1E12" w:rsidR="00262224" w:rsidRDefault="00262224" w:rsidP="00D95F3C">
            <w:pPr>
              <w:rPr>
                <w:rFonts w:eastAsia="Batang" w:cs="Arial"/>
                <w:lang w:eastAsia="ko-KR"/>
              </w:rPr>
            </w:pPr>
          </w:p>
          <w:p w14:paraId="0C81FCC8" w14:textId="4A92D4BB" w:rsidR="00262224" w:rsidRDefault="00262224" w:rsidP="00262224">
            <w:pPr>
              <w:rPr>
                <w:rFonts w:eastAsia="Batang" w:cs="Arial"/>
                <w:lang w:eastAsia="ko-KR"/>
              </w:rPr>
            </w:pPr>
            <w:r>
              <w:rPr>
                <w:rFonts w:eastAsia="Batang" w:cs="Arial"/>
                <w:lang w:eastAsia="ko-KR"/>
              </w:rPr>
              <w:t xml:space="preserve">Leah Thu </w:t>
            </w:r>
            <w:r w:rsidR="008A3BF8">
              <w:rPr>
                <w:rFonts w:eastAsia="Batang" w:cs="Arial"/>
                <w:lang w:eastAsia="ko-KR"/>
              </w:rPr>
              <w:t>8</w:t>
            </w:r>
            <w:r>
              <w:rPr>
                <w:rFonts w:eastAsia="Batang" w:cs="Arial"/>
                <w:lang w:eastAsia="ko-KR"/>
              </w:rPr>
              <w:t>:26</w:t>
            </w:r>
          </w:p>
          <w:p w14:paraId="71CB476A" w14:textId="77777777" w:rsidR="00262224" w:rsidRDefault="00262224" w:rsidP="00262224">
            <w:pPr>
              <w:rPr>
                <w:rFonts w:eastAsia="Batang" w:cs="Arial"/>
                <w:lang w:eastAsia="ko-KR"/>
              </w:rPr>
            </w:pPr>
            <w:r>
              <w:rPr>
                <w:rFonts w:eastAsia="Batang" w:cs="Arial"/>
                <w:lang w:eastAsia="ko-KR"/>
              </w:rPr>
              <w:t>Responds</w:t>
            </w:r>
          </w:p>
          <w:p w14:paraId="026898AE" w14:textId="77777777" w:rsidR="00D95F3C" w:rsidRDefault="00D95F3C" w:rsidP="00C26660">
            <w:pPr>
              <w:rPr>
                <w:rFonts w:cs="Arial"/>
              </w:rPr>
            </w:pPr>
          </w:p>
          <w:p w14:paraId="01B60A3B" w14:textId="1B04B263" w:rsidR="00940AD6" w:rsidRDefault="00940AD6" w:rsidP="00940AD6">
            <w:pPr>
              <w:rPr>
                <w:rFonts w:eastAsia="Batang" w:cs="Arial"/>
                <w:lang w:eastAsia="ko-KR"/>
              </w:rPr>
            </w:pPr>
            <w:r>
              <w:rPr>
                <w:rFonts w:eastAsia="Batang" w:cs="Arial"/>
                <w:lang w:eastAsia="ko-KR"/>
              </w:rPr>
              <w:t>Ivo Thu 8:42</w:t>
            </w:r>
          </w:p>
          <w:p w14:paraId="3FB323B2" w14:textId="58BCEB1C" w:rsidR="00940AD6" w:rsidRDefault="00940AD6" w:rsidP="00940AD6">
            <w:pPr>
              <w:rPr>
                <w:rFonts w:eastAsia="Batang" w:cs="Arial"/>
                <w:lang w:eastAsia="ko-KR"/>
              </w:rPr>
            </w:pPr>
            <w:r>
              <w:rPr>
                <w:rFonts w:eastAsia="Batang" w:cs="Arial"/>
                <w:lang w:eastAsia="ko-KR"/>
              </w:rPr>
              <w:t>Rev required</w:t>
            </w:r>
          </w:p>
          <w:p w14:paraId="5C7DFCC0" w14:textId="77777777" w:rsidR="00940AD6" w:rsidRDefault="00940AD6" w:rsidP="00C26660">
            <w:pPr>
              <w:rPr>
                <w:rFonts w:cs="Arial"/>
              </w:rPr>
            </w:pPr>
          </w:p>
          <w:p w14:paraId="685644C3" w14:textId="0A4CA539" w:rsidR="00771CBB" w:rsidRDefault="00771CBB" w:rsidP="00771CBB">
            <w:pPr>
              <w:rPr>
                <w:rFonts w:eastAsia="Batang" w:cs="Arial"/>
                <w:lang w:eastAsia="ko-KR"/>
              </w:rPr>
            </w:pPr>
            <w:r>
              <w:rPr>
                <w:rFonts w:eastAsia="Batang" w:cs="Arial"/>
                <w:lang w:eastAsia="ko-KR"/>
              </w:rPr>
              <w:t>Rae Fri 3:21</w:t>
            </w:r>
          </w:p>
          <w:p w14:paraId="5098E613" w14:textId="3DF40CDA" w:rsidR="00771CBB" w:rsidRDefault="00771CBB" w:rsidP="00771CBB">
            <w:pPr>
              <w:rPr>
                <w:rFonts w:eastAsia="Batang" w:cs="Arial"/>
                <w:lang w:eastAsia="ko-KR"/>
              </w:rPr>
            </w:pPr>
            <w:r>
              <w:rPr>
                <w:rFonts w:eastAsia="Batang" w:cs="Arial"/>
                <w:lang w:eastAsia="ko-KR"/>
              </w:rPr>
              <w:t>Not FASMO, can accept for Rel-17</w:t>
            </w:r>
          </w:p>
          <w:p w14:paraId="770F3B60" w14:textId="77777777" w:rsidR="00771CBB" w:rsidRDefault="00771CBB" w:rsidP="00C26660">
            <w:pPr>
              <w:rPr>
                <w:rFonts w:cs="Arial"/>
              </w:rPr>
            </w:pPr>
          </w:p>
          <w:p w14:paraId="1E65D2FB" w14:textId="36E68FB2" w:rsidR="000B27CF" w:rsidRDefault="000B27CF" w:rsidP="000B27CF">
            <w:pPr>
              <w:rPr>
                <w:rFonts w:eastAsia="Batang" w:cs="Arial"/>
                <w:lang w:eastAsia="ko-KR"/>
              </w:rPr>
            </w:pPr>
            <w:r>
              <w:rPr>
                <w:rFonts w:eastAsia="Batang" w:cs="Arial"/>
                <w:lang w:eastAsia="ko-KR"/>
              </w:rPr>
              <w:t>Leah Fri 12:45</w:t>
            </w:r>
          </w:p>
          <w:p w14:paraId="435B9976" w14:textId="77777777" w:rsidR="000B27CF" w:rsidRDefault="000B27CF" w:rsidP="000B27CF">
            <w:pPr>
              <w:rPr>
                <w:rFonts w:eastAsia="Batang" w:cs="Arial"/>
                <w:lang w:eastAsia="ko-KR"/>
              </w:rPr>
            </w:pPr>
            <w:r>
              <w:rPr>
                <w:rFonts w:eastAsia="Batang" w:cs="Arial"/>
                <w:lang w:eastAsia="ko-KR"/>
              </w:rPr>
              <w:t>Responds</w:t>
            </w:r>
          </w:p>
          <w:p w14:paraId="208C15B9" w14:textId="77777777" w:rsidR="000B27CF" w:rsidRDefault="000B27CF" w:rsidP="00C26660">
            <w:pPr>
              <w:rPr>
                <w:rFonts w:cs="Arial"/>
              </w:rPr>
            </w:pPr>
          </w:p>
          <w:p w14:paraId="392A30D3" w14:textId="2D99F24D" w:rsidR="006F64E0" w:rsidRDefault="006F64E0" w:rsidP="006F64E0">
            <w:pPr>
              <w:rPr>
                <w:rFonts w:eastAsia="Batang" w:cs="Arial"/>
                <w:lang w:eastAsia="ko-KR"/>
              </w:rPr>
            </w:pPr>
            <w:r>
              <w:rPr>
                <w:rFonts w:eastAsia="Batang" w:cs="Arial"/>
                <w:lang w:eastAsia="ko-KR"/>
              </w:rPr>
              <w:t>Rae Fri 15:00</w:t>
            </w:r>
          </w:p>
          <w:p w14:paraId="229FE798" w14:textId="77777777" w:rsidR="006F64E0" w:rsidRDefault="006F64E0" w:rsidP="006F64E0">
            <w:pPr>
              <w:rPr>
                <w:rFonts w:eastAsia="Batang" w:cs="Arial"/>
                <w:lang w:eastAsia="ko-KR"/>
              </w:rPr>
            </w:pPr>
            <w:r>
              <w:rPr>
                <w:rFonts w:eastAsia="Batang" w:cs="Arial"/>
                <w:lang w:eastAsia="ko-KR"/>
              </w:rPr>
              <w:t>Responds</w:t>
            </w:r>
          </w:p>
          <w:p w14:paraId="652591BA" w14:textId="77777777" w:rsidR="006F64E0" w:rsidRDefault="006F64E0" w:rsidP="00C26660">
            <w:pPr>
              <w:rPr>
                <w:rFonts w:cs="Arial"/>
              </w:rPr>
            </w:pPr>
          </w:p>
          <w:p w14:paraId="6D54758B" w14:textId="69D988C8" w:rsidR="000F389B" w:rsidRDefault="000F389B" w:rsidP="000F389B">
            <w:pPr>
              <w:rPr>
                <w:rFonts w:eastAsia="Batang" w:cs="Arial"/>
                <w:lang w:eastAsia="ko-KR"/>
              </w:rPr>
            </w:pPr>
            <w:r>
              <w:rPr>
                <w:rFonts w:eastAsia="Batang" w:cs="Arial"/>
                <w:lang w:eastAsia="ko-KR"/>
              </w:rPr>
              <w:t>Leah Mon 1</w:t>
            </w:r>
            <w:r w:rsidR="008A212D">
              <w:rPr>
                <w:rFonts w:eastAsia="Batang" w:cs="Arial"/>
                <w:lang w:eastAsia="ko-KR"/>
              </w:rPr>
              <w:t>3:51</w:t>
            </w:r>
          </w:p>
          <w:p w14:paraId="5C2E41B1" w14:textId="4A0C97F0" w:rsidR="000F389B" w:rsidRDefault="008A212D" w:rsidP="000F389B">
            <w:pPr>
              <w:rPr>
                <w:rFonts w:eastAsia="Batang" w:cs="Arial"/>
                <w:lang w:eastAsia="ko-KR"/>
              </w:rPr>
            </w:pPr>
            <w:r>
              <w:rPr>
                <w:rFonts w:eastAsia="Batang" w:cs="Arial"/>
                <w:lang w:eastAsia="ko-KR"/>
              </w:rPr>
              <w:t>Explains</w:t>
            </w:r>
          </w:p>
          <w:p w14:paraId="78997D9F" w14:textId="2FDDA592" w:rsidR="000F389B" w:rsidRPr="00D95972" w:rsidRDefault="000F389B" w:rsidP="00C26660">
            <w:pPr>
              <w:rPr>
                <w:rFonts w:cs="Arial"/>
              </w:rPr>
            </w:pPr>
          </w:p>
        </w:tc>
      </w:tr>
      <w:tr w:rsidR="00091208" w:rsidRPr="00D95972" w14:paraId="565ECDFC" w14:textId="77777777" w:rsidTr="007364A2">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06DC2851" w14:textId="435FB0C2" w:rsidR="00091208" w:rsidRPr="00D95972" w:rsidRDefault="00A14CF2" w:rsidP="001D42A0">
            <w:pPr>
              <w:rPr>
                <w:rFonts w:cs="Arial"/>
              </w:rPr>
            </w:pPr>
            <w:hyperlink r:id="rId83" w:history="1">
              <w:r w:rsidR="007364A2">
                <w:rPr>
                  <w:rStyle w:val="Hyperlink"/>
                </w:rPr>
                <w:t>C1-221562</w:t>
              </w:r>
            </w:hyperlink>
          </w:p>
        </w:tc>
        <w:tc>
          <w:tcPr>
            <w:tcW w:w="4191"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 xml:space="preserve">CR 0232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780A9" w14:textId="78CFDDF6" w:rsidR="005627D5" w:rsidRDefault="005627D5" w:rsidP="005627D5">
            <w:pPr>
              <w:rPr>
                <w:rFonts w:eastAsia="Batang" w:cs="Arial"/>
                <w:lang w:eastAsia="ko-KR"/>
              </w:rPr>
            </w:pPr>
            <w:r>
              <w:rPr>
                <w:rFonts w:eastAsia="Batang" w:cs="Arial"/>
                <w:lang w:eastAsia="ko-KR"/>
              </w:rPr>
              <w:lastRenderedPageBreak/>
              <w:t>Mohamed Thu 1:1</w:t>
            </w:r>
            <w:r w:rsidR="00C26660">
              <w:rPr>
                <w:rFonts w:eastAsia="Batang" w:cs="Arial"/>
                <w:lang w:eastAsia="ko-KR"/>
              </w:rPr>
              <w:t>1</w:t>
            </w:r>
          </w:p>
          <w:p w14:paraId="5DD63198" w14:textId="77777777" w:rsidR="00091208" w:rsidRDefault="005627D5" w:rsidP="005627D5">
            <w:pPr>
              <w:rPr>
                <w:rFonts w:eastAsia="Batang" w:cs="Arial"/>
                <w:lang w:eastAsia="ko-KR"/>
              </w:rPr>
            </w:pPr>
            <w:r>
              <w:rPr>
                <w:rFonts w:eastAsia="Batang" w:cs="Arial"/>
                <w:lang w:eastAsia="ko-KR"/>
              </w:rPr>
              <w:t>Rev required</w:t>
            </w:r>
          </w:p>
          <w:p w14:paraId="237E963D" w14:textId="77777777" w:rsidR="00D95F3C" w:rsidRDefault="00D95F3C" w:rsidP="005627D5">
            <w:pPr>
              <w:rPr>
                <w:rFonts w:eastAsia="Batang" w:cs="Arial"/>
                <w:lang w:eastAsia="ko-KR"/>
              </w:rPr>
            </w:pPr>
          </w:p>
          <w:p w14:paraId="4A566452" w14:textId="77777777" w:rsidR="00D95F3C" w:rsidRDefault="00D95F3C" w:rsidP="00D95F3C">
            <w:pPr>
              <w:rPr>
                <w:rFonts w:eastAsia="Batang" w:cs="Arial"/>
                <w:lang w:eastAsia="ko-KR"/>
              </w:rPr>
            </w:pPr>
            <w:r>
              <w:rPr>
                <w:rFonts w:eastAsia="Batang" w:cs="Arial"/>
                <w:lang w:eastAsia="ko-KR"/>
              </w:rPr>
              <w:lastRenderedPageBreak/>
              <w:t>Rae Thu 3:39</w:t>
            </w:r>
          </w:p>
          <w:p w14:paraId="6F538689" w14:textId="7F04BF47" w:rsidR="00D95F3C" w:rsidRDefault="00D95F3C" w:rsidP="00D95F3C">
            <w:pPr>
              <w:rPr>
                <w:rFonts w:eastAsia="Batang" w:cs="Arial"/>
                <w:lang w:eastAsia="ko-KR"/>
              </w:rPr>
            </w:pPr>
            <w:r>
              <w:rPr>
                <w:rFonts w:eastAsia="Batang" w:cs="Arial"/>
                <w:lang w:eastAsia="ko-KR"/>
              </w:rPr>
              <w:t>CR not needed</w:t>
            </w:r>
          </w:p>
          <w:p w14:paraId="42735557" w14:textId="77777777" w:rsidR="00D95F3C" w:rsidRDefault="00D95F3C" w:rsidP="005627D5">
            <w:pPr>
              <w:rPr>
                <w:rFonts w:cs="Arial"/>
              </w:rPr>
            </w:pPr>
          </w:p>
          <w:p w14:paraId="5D9DB23C" w14:textId="20A7BBEE" w:rsidR="00580C6B" w:rsidRDefault="00580C6B" w:rsidP="00580C6B">
            <w:pPr>
              <w:rPr>
                <w:rFonts w:eastAsia="Batang" w:cs="Arial"/>
                <w:lang w:eastAsia="ko-KR"/>
              </w:rPr>
            </w:pPr>
            <w:r>
              <w:rPr>
                <w:rFonts w:eastAsia="Batang" w:cs="Arial"/>
                <w:lang w:eastAsia="ko-KR"/>
              </w:rPr>
              <w:t>Leah Thu 8:2</w:t>
            </w:r>
            <w:r w:rsidR="00346BC9">
              <w:rPr>
                <w:rFonts w:eastAsia="Batang" w:cs="Arial"/>
                <w:lang w:eastAsia="ko-KR"/>
              </w:rPr>
              <w:t>9</w:t>
            </w:r>
          </w:p>
          <w:p w14:paraId="05CB9A84" w14:textId="77777777" w:rsidR="00580C6B" w:rsidRDefault="00580C6B" w:rsidP="00580C6B">
            <w:pPr>
              <w:rPr>
                <w:rFonts w:eastAsia="Batang" w:cs="Arial"/>
                <w:lang w:eastAsia="ko-KR"/>
              </w:rPr>
            </w:pPr>
            <w:r>
              <w:rPr>
                <w:rFonts w:eastAsia="Batang" w:cs="Arial"/>
                <w:lang w:eastAsia="ko-KR"/>
              </w:rPr>
              <w:t>Responds</w:t>
            </w:r>
          </w:p>
          <w:p w14:paraId="03B00E32" w14:textId="77777777" w:rsidR="00580C6B" w:rsidRDefault="00580C6B" w:rsidP="005627D5">
            <w:pPr>
              <w:rPr>
                <w:rFonts w:cs="Arial"/>
              </w:rPr>
            </w:pPr>
          </w:p>
          <w:p w14:paraId="141D47A5" w14:textId="528BB7D5" w:rsidR="00346576" w:rsidRDefault="00346576" w:rsidP="00346576">
            <w:pPr>
              <w:rPr>
                <w:rFonts w:eastAsia="Batang" w:cs="Arial"/>
                <w:lang w:eastAsia="ko-KR"/>
              </w:rPr>
            </w:pPr>
            <w:r>
              <w:rPr>
                <w:rFonts w:eastAsia="Batang" w:cs="Arial"/>
                <w:lang w:eastAsia="ko-KR"/>
              </w:rPr>
              <w:t>Ivo Thu 8:42</w:t>
            </w:r>
          </w:p>
          <w:p w14:paraId="42523040" w14:textId="77777777" w:rsidR="00346576" w:rsidRDefault="00346576" w:rsidP="00346576">
            <w:pPr>
              <w:rPr>
                <w:rFonts w:eastAsia="Batang" w:cs="Arial"/>
                <w:lang w:eastAsia="ko-KR"/>
              </w:rPr>
            </w:pPr>
            <w:r>
              <w:rPr>
                <w:rFonts w:eastAsia="Batang" w:cs="Arial"/>
                <w:lang w:eastAsia="ko-KR"/>
              </w:rPr>
              <w:t>Rev required</w:t>
            </w:r>
          </w:p>
          <w:p w14:paraId="3044F818" w14:textId="77777777" w:rsidR="00346576" w:rsidRDefault="00346576" w:rsidP="005627D5">
            <w:pPr>
              <w:rPr>
                <w:rFonts w:cs="Arial"/>
              </w:rPr>
            </w:pPr>
          </w:p>
          <w:p w14:paraId="60EE8922" w14:textId="31F1B778" w:rsidR="00645110" w:rsidRDefault="00645110" w:rsidP="00645110">
            <w:pPr>
              <w:rPr>
                <w:rFonts w:eastAsia="Batang" w:cs="Arial"/>
                <w:lang w:eastAsia="ko-KR"/>
              </w:rPr>
            </w:pPr>
            <w:r>
              <w:rPr>
                <w:rFonts w:eastAsia="Batang" w:cs="Arial"/>
                <w:lang w:eastAsia="ko-KR"/>
              </w:rPr>
              <w:t>Rae Fri 3:22</w:t>
            </w:r>
          </w:p>
          <w:p w14:paraId="3A0FC414" w14:textId="0CA77ED1" w:rsidR="00645110" w:rsidRDefault="00645110" w:rsidP="00645110">
            <w:pPr>
              <w:rPr>
                <w:rFonts w:eastAsia="Batang" w:cs="Arial"/>
                <w:lang w:eastAsia="ko-KR"/>
              </w:rPr>
            </w:pPr>
            <w:r>
              <w:rPr>
                <w:rFonts w:eastAsia="Batang" w:cs="Arial"/>
                <w:lang w:eastAsia="ko-KR"/>
              </w:rPr>
              <w:t>Agrees with Mohamed</w:t>
            </w:r>
          </w:p>
          <w:p w14:paraId="591D6B06" w14:textId="77777777" w:rsidR="00645110" w:rsidRDefault="00645110" w:rsidP="005627D5">
            <w:pPr>
              <w:rPr>
                <w:rFonts w:cs="Arial"/>
              </w:rPr>
            </w:pPr>
          </w:p>
          <w:p w14:paraId="589FAD41" w14:textId="0549C53A" w:rsidR="00FC2C2A" w:rsidRDefault="00FC2C2A" w:rsidP="00FC2C2A">
            <w:pPr>
              <w:rPr>
                <w:rFonts w:eastAsia="Batang" w:cs="Arial"/>
                <w:lang w:eastAsia="ko-KR"/>
              </w:rPr>
            </w:pPr>
            <w:r>
              <w:rPr>
                <w:rFonts w:eastAsia="Batang" w:cs="Arial"/>
                <w:lang w:eastAsia="ko-KR"/>
              </w:rPr>
              <w:t>Leah Fri 12:46</w:t>
            </w:r>
          </w:p>
          <w:p w14:paraId="00C67BEC" w14:textId="77777777" w:rsidR="00FC2C2A" w:rsidRDefault="00FC2C2A" w:rsidP="00FC2C2A">
            <w:pPr>
              <w:rPr>
                <w:rFonts w:eastAsia="Batang" w:cs="Arial"/>
                <w:lang w:eastAsia="ko-KR"/>
              </w:rPr>
            </w:pPr>
            <w:r>
              <w:rPr>
                <w:rFonts w:eastAsia="Batang" w:cs="Arial"/>
                <w:lang w:eastAsia="ko-KR"/>
              </w:rPr>
              <w:t>Responds</w:t>
            </w:r>
          </w:p>
          <w:p w14:paraId="5EAE0E13" w14:textId="7951FB2A" w:rsidR="00FC2C2A" w:rsidRPr="00D95972" w:rsidRDefault="00FC2C2A" w:rsidP="005627D5">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7364A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7364A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F436148" w14:textId="7E0C3627" w:rsidR="001D42A0" w:rsidRPr="00D95972" w:rsidRDefault="00A14CF2" w:rsidP="001D42A0">
            <w:pPr>
              <w:rPr>
                <w:rFonts w:cs="Arial"/>
              </w:rPr>
            </w:pPr>
            <w:hyperlink r:id="rId84" w:history="1">
              <w:r w:rsidR="007364A2">
                <w:rPr>
                  <w:rStyle w:val="Hyperlink"/>
                </w:rPr>
                <w:t>C1-221084</w:t>
              </w:r>
            </w:hyperlink>
          </w:p>
        </w:tc>
        <w:tc>
          <w:tcPr>
            <w:tcW w:w="4191" w:type="dxa"/>
            <w:gridSpan w:val="3"/>
            <w:tcBorders>
              <w:top w:val="single" w:sz="4" w:space="0" w:color="auto"/>
              <w:bottom w:val="single" w:sz="4" w:space="0" w:color="auto"/>
            </w:tcBorders>
            <w:shd w:val="clear" w:color="auto" w:fill="FFFF00"/>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F85D0" w14:textId="22EB3FAB" w:rsidR="001D42A0" w:rsidRPr="00D95972" w:rsidRDefault="00523AC2" w:rsidP="001D42A0">
            <w:pPr>
              <w:rPr>
                <w:rFonts w:cs="Arial"/>
              </w:rPr>
            </w:pPr>
            <w:r>
              <w:rPr>
                <w:rFonts w:cs="Arial"/>
              </w:rPr>
              <w:t>Cover page, release incorrect</w:t>
            </w:r>
          </w:p>
        </w:tc>
      </w:tr>
      <w:tr w:rsidR="001D42A0" w:rsidRPr="00D95972" w14:paraId="7BCA992B" w14:textId="77777777" w:rsidTr="007364A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A52CEA4" w14:textId="3B82F806" w:rsidR="001D42A0" w:rsidRPr="00F365E1" w:rsidRDefault="00A14CF2" w:rsidP="001D42A0">
            <w:hyperlink r:id="rId85" w:history="1">
              <w:r w:rsidR="007364A2">
                <w:rPr>
                  <w:rStyle w:val="Hyperlink"/>
                </w:rPr>
                <w:t>C1-221085</w:t>
              </w:r>
            </w:hyperlink>
          </w:p>
        </w:tc>
        <w:tc>
          <w:tcPr>
            <w:tcW w:w="4191" w:type="dxa"/>
            <w:gridSpan w:val="3"/>
            <w:tcBorders>
              <w:top w:val="single" w:sz="4" w:space="0" w:color="auto"/>
              <w:bottom w:val="single" w:sz="4" w:space="0" w:color="auto"/>
            </w:tcBorders>
            <w:shd w:val="clear" w:color="auto" w:fill="FFFF00"/>
          </w:tcPr>
          <w:p w14:paraId="45CE22C0" w14:textId="40B616A4" w:rsidR="001D42A0"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D42A0"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D42A0" w:rsidRDefault="001D42A0" w:rsidP="001D42A0">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5" w:name="_Hlk23769176"/>
            <w:r w:rsidRPr="00C43946">
              <w:t>Service Enabler Architecture Layer for Verticals</w:t>
            </w:r>
            <w:bookmarkEnd w:id="15"/>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7364A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7364A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403AEDD" w14:textId="6EE751CB" w:rsidR="001D42A0" w:rsidRPr="00D95972" w:rsidRDefault="00A14CF2" w:rsidP="001D42A0">
            <w:pPr>
              <w:rPr>
                <w:rFonts w:cs="Arial"/>
              </w:rPr>
            </w:pPr>
            <w:hyperlink r:id="rId86" w:history="1">
              <w:r w:rsidR="007364A2">
                <w:rPr>
                  <w:rStyle w:val="Hyperlink"/>
                </w:rPr>
                <w:t>C1-221157</w:t>
              </w:r>
            </w:hyperlink>
          </w:p>
        </w:tc>
        <w:tc>
          <w:tcPr>
            <w:tcW w:w="4191" w:type="dxa"/>
            <w:gridSpan w:val="3"/>
            <w:tcBorders>
              <w:top w:val="single" w:sz="4" w:space="0" w:color="auto"/>
              <w:bottom w:val="single" w:sz="4" w:space="0" w:color="auto"/>
            </w:tcBorders>
            <w:shd w:val="clear" w:color="auto" w:fill="FFFF00"/>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E7758">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39DC8BCE" w14:textId="5B46BBF6" w:rsidR="001D42A0" w:rsidRDefault="00A14CF2" w:rsidP="001D42A0">
            <w:pPr>
              <w:rPr>
                <w:rFonts w:cs="Arial"/>
                <w:color w:val="000000"/>
              </w:rPr>
            </w:pPr>
            <w:hyperlink r:id="rId87" w:history="1">
              <w:r w:rsidR="00EE7758">
                <w:rPr>
                  <w:rStyle w:val="Hyperlink"/>
                </w:rPr>
                <w:t>C1-221186</w:t>
              </w:r>
            </w:hyperlink>
          </w:p>
        </w:tc>
        <w:tc>
          <w:tcPr>
            <w:tcW w:w="4191"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E7758">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19F8DC1E" w14:textId="7F27FA4A" w:rsidR="001D42A0" w:rsidRDefault="00A14CF2" w:rsidP="001D42A0">
            <w:pPr>
              <w:rPr>
                <w:rFonts w:cs="Arial"/>
                <w:color w:val="000000"/>
              </w:rPr>
            </w:pPr>
            <w:hyperlink r:id="rId88" w:history="1">
              <w:r w:rsidR="00EE7758">
                <w:rPr>
                  <w:rStyle w:val="Hyperlink"/>
                </w:rPr>
                <w:t>C1-221188</w:t>
              </w:r>
            </w:hyperlink>
          </w:p>
        </w:tc>
        <w:tc>
          <w:tcPr>
            <w:tcW w:w="4191"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E7758">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445FE4BD" w14:textId="12788E1C" w:rsidR="001D42A0" w:rsidRDefault="00A14CF2" w:rsidP="001D42A0">
            <w:pPr>
              <w:rPr>
                <w:rFonts w:cs="Arial"/>
                <w:color w:val="000000"/>
              </w:rPr>
            </w:pPr>
            <w:hyperlink r:id="rId89" w:history="1">
              <w:r w:rsidR="00EE7758">
                <w:rPr>
                  <w:rStyle w:val="Hyperlink"/>
                </w:rPr>
                <w:t>C1-221198</w:t>
              </w:r>
            </w:hyperlink>
          </w:p>
        </w:tc>
        <w:tc>
          <w:tcPr>
            <w:tcW w:w="4191"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EE7758">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060AB591" w14:textId="2022D83B" w:rsidR="001D42A0" w:rsidRDefault="00A14CF2" w:rsidP="001D42A0">
            <w:pPr>
              <w:rPr>
                <w:rFonts w:cs="Arial"/>
                <w:color w:val="000000"/>
              </w:rPr>
            </w:pPr>
            <w:hyperlink r:id="rId90" w:history="1">
              <w:r w:rsidR="00EE7758">
                <w:rPr>
                  <w:rStyle w:val="Hyperlink"/>
                </w:rPr>
                <w:t>C1-221228</w:t>
              </w:r>
            </w:hyperlink>
          </w:p>
        </w:tc>
        <w:tc>
          <w:tcPr>
            <w:tcW w:w="4191"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1B3C20">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75E624E" w14:textId="439AFC8B" w:rsidR="001D42A0" w:rsidRPr="00F365E1" w:rsidRDefault="00A14CF2" w:rsidP="001D42A0">
            <w:pPr>
              <w:overflowPunct/>
              <w:autoSpaceDE/>
              <w:autoSpaceDN/>
              <w:adjustRightInd/>
              <w:textAlignment w:val="auto"/>
            </w:pPr>
            <w:hyperlink r:id="rId91" w:history="1">
              <w:r w:rsidR="001D42A0">
                <w:rPr>
                  <w:rStyle w:val="Hyperlink"/>
                </w:rPr>
                <w:t>C1-221088</w:t>
              </w:r>
            </w:hyperlink>
          </w:p>
        </w:tc>
        <w:tc>
          <w:tcPr>
            <w:tcW w:w="4191"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1B3C20">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4CBAF33" w14:textId="1DB6D681" w:rsidR="001D42A0" w:rsidRPr="00D95972" w:rsidRDefault="00A14CF2" w:rsidP="001D42A0">
            <w:pPr>
              <w:rPr>
                <w:rFonts w:cs="Arial"/>
              </w:rPr>
            </w:pPr>
            <w:hyperlink r:id="rId92" w:history="1">
              <w:r w:rsidR="001D42A0">
                <w:rPr>
                  <w:rStyle w:val="Hyperlink"/>
                </w:rPr>
                <w:t>C1-221089</w:t>
              </w:r>
            </w:hyperlink>
          </w:p>
        </w:tc>
        <w:tc>
          <w:tcPr>
            <w:tcW w:w="4191"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7364A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FFFF00"/>
          </w:tcPr>
          <w:p w14:paraId="2C6EC07E" w14:textId="4C76D09F" w:rsidR="001D42A0" w:rsidRPr="00D95972" w:rsidRDefault="00A14CF2" w:rsidP="001D42A0">
            <w:pPr>
              <w:rPr>
                <w:rFonts w:cs="Arial"/>
              </w:rPr>
            </w:pPr>
            <w:hyperlink r:id="rId93" w:history="1">
              <w:r w:rsidR="007364A2">
                <w:rPr>
                  <w:rStyle w:val="Hyperlink"/>
                </w:rPr>
                <w:t>C1-221448</w:t>
              </w:r>
            </w:hyperlink>
          </w:p>
        </w:tc>
        <w:tc>
          <w:tcPr>
            <w:tcW w:w="4191"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7364A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1C304" w14:textId="3DF1374E" w:rsidR="00C764B9" w:rsidRPr="00D95972" w:rsidRDefault="00A14CF2" w:rsidP="001D42A0">
            <w:pPr>
              <w:rPr>
                <w:rFonts w:cs="Arial"/>
              </w:rPr>
            </w:pPr>
            <w:hyperlink r:id="rId94" w:history="1">
              <w:r w:rsidR="007364A2">
                <w:rPr>
                  <w:rStyle w:val="Hyperlink"/>
                </w:rPr>
                <w:t>C1-221452</w:t>
              </w:r>
            </w:hyperlink>
          </w:p>
        </w:tc>
        <w:tc>
          <w:tcPr>
            <w:tcW w:w="4191"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19"/>
      <w:tr w:rsidR="006029DD" w:rsidRPr="00D95972" w14:paraId="08038257" w14:textId="77777777" w:rsidTr="006029DD">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6029DD">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191"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E71FC1">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191"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4E1484" w14:textId="77777777" w:rsidR="006029DD" w:rsidRDefault="006029DD" w:rsidP="006029DD">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D329C5">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6029DD" w:rsidRDefault="006029DD" w:rsidP="006029DD"/>
        </w:tc>
        <w:tc>
          <w:tcPr>
            <w:tcW w:w="4191"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D329C5">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0BE56401" w14:textId="77777777" w:rsidR="006029DD" w:rsidRDefault="006029DD" w:rsidP="006029DD"/>
        </w:tc>
        <w:tc>
          <w:tcPr>
            <w:tcW w:w="4191"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E71FC1">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9FAD0F2" w14:textId="77777777" w:rsidR="006029DD" w:rsidRDefault="00A14CF2" w:rsidP="006029DD">
            <w:hyperlink r:id="rId95" w:history="1">
              <w:r w:rsidR="006029DD">
                <w:rPr>
                  <w:rStyle w:val="Hyperlink"/>
                </w:rPr>
                <w:t>C1-220217</w:t>
              </w:r>
            </w:hyperlink>
          </w:p>
        </w:tc>
        <w:tc>
          <w:tcPr>
            <w:tcW w:w="4191"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 xml:space="preserve">Motorola Solutions / Dom </w:t>
            </w:r>
            <w:proofErr w:type="spellStart"/>
            <w:r>
              <w:rPr>
                <w:rFonts w:cs="Arial"/>
              </w:rPr>
              <w:t>Lazara</w:t>
            </w:r>
            <w:proofErr w:type="spellEnd"/>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E71FC1">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E7E30A8" w14:textId="77777777" w:rsidR="006029DD" w:rsidRDefault="00A14CF2" w:rsidP="006029DD">
            <w:hyperlink r:id="rId96" w:history="1">
              <w:r w:rsidR="006029DD">
                <w:rPr>
                  <w:rStyle w:val="Hyperlink"/>
                </w:rPr>
                <w:t>C1-220311</w:t>
              </w:r>
            </w:hyperlink>
          </w:p>
        </w:tc>
        <w:tc>
          <w:tcPr>
            <w:tcW w:w="4191"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10CC7461" w14:textId="77777777" w:rsidTr="00E71FC1">
        <w:tc>
          <w:tcPr>
            <w:tcW w:w="976" w:type="dxa"/>
            <w:tcBorders>
              <w:top w:val="nil"/>
              <w:left w:val="thinThickThinSmallGap" w:sz="24" w:space="0" w:color="auto"/>
              <w:bottom w:val="nil"/>
            </w:tcBorders>
            <w:shd w:val="clear" w:color="auto" w:fill="auto"/>
          </w:tcPr>
          <w:p w14:paraId="799A282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A02A653"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2B38F4D" w14:textId="77777777" w:rsidR="006029DD" w:rsidRDefault="006029DD" w:rsidP="006029DD">
            <w:r w:rsidRPr="00C81527">
              <w:t>C1-220702</w:t>
            </w:r>
          </w:p>
        </w:tc>
        <w:tc>
          <w:tcPr>
            <w:tcW w:w="4191" w:type="dxa"/>
            <w:gridSpan w:val="3"/>
            <w:tcBorders>
              <w:top w:val="single" w:sz="4" w:space="0" w:color="auto"/>
              <w:bottom w:val="single" w:sz="4" w:space="0" w:color="auto"/>
            </w:tcBorders>
            <w:shd w:val="clear" w:color="auto" w:fill="00FF00"/>
          </w:tcPr>
          <w:p w14:paraId="7D8D4BF2" w14:textId="77777777" w:rsidR="006029DD" w:rsidRDefault="006029DD" w:rsidP="006029DD">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6029DD" w:rsidRDefault="006029DD" w:rsidP="006029DD">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6029DD" w:rsidRDefault="006029DD" w:rsidP="006029DD">
            <w:pPr>
              <w:rPr>
                <w:rFonts w:cs="Arial"/>
                <w:color w:val="000000"/>
              </w:rPr>
            </w:pPr>
            <w:r>
              <w:rPr>
                <w:rFonts w:cs="Arial"/>
                <w:color w:val="000000"/>
              </w:rPr>
              <w:t>Agreed</w:t>
            </w:r>
          </w:p>
          <w:p w14:paraId="6DD24BE5" w14:textId="77777777" w:rsidR="006029DD" w:rsidRDefault="006029DD" w:rsidP="006029DD">
            <w:pPr>
              <w:rPr>
                <w:rFonts w:cs="Arial"/>
                <w:color w:val="000000"/>
              </w:rPr>
            </w:pPr>
          </w:p>
          <w:p w14:paraId="37B67E56" w14:textId="77777777" w:rsidR="006029DD" w:rsidRDefault="006029DD" w:rsidP="006029DD">
            <w:pPr>
              <w:rPr>
                <w:rFonts w:cs="Arial"/>
                <w:color w:val="000000"/>
              </w:rPr>
            </w:pPr>
            <w:ins w:id="24" w:author="Nokia User" w:date="2022-01-20T09:52:00Z">
              <w:r>
                <w:rPr>
                  <w:rFonts w:cs="Arial"/>
                  <w:color w:val="000000"/>
                </w:rPr>
                <w:t>Revision of C1-220506</w:t>
              </w:r>
            </w:ins>
          </w:p>
          <w:p w14:paraId="6F1983AE" w14:textId="77777777" w:rsidR="006029DD" w:rsidRDefault="006029DD" w:rsidP="006029DD">
            <w:pPr>
              <w:rPr>
                <w:ins w:id="25" w:author="Nokia User" w:date="2022-01-20T09:52:00Z"/>
                <w:rFonts w:cs="Arial"/>
                <w:color w:val="000000"/>
              </w:rPr>
            </w:pPr>
            <w:ins w:id="26" w:author="Nokia User" w:date="2022-01-20T09:52:00Z">
              <w:r>
                <w:rPr>
                  <w:rFonts w:cs="Arial"/>
                  <w:color w:val="000000"/>
                </w:rPr>
                <w:t>_________________________________________</w:t>
              </w:r>
            </w:ins>
          </w:p>
          <w:p w14:paraId="40DD8D44" w14:textId="77777777" w:rsidR="006029DD" w:rsidRDefault="006029DD" w:rsidP="006029DD">
            <w:pPr>
              <w:rPr>
                <w:rFonts w:cs="Arial"/>
                <w:color w:val="000000"/>
              </w:rPr>
            </w:pPr>
            <w:r>
              <w:rPr>
                <w:rFonts w:cs="Arial"/>
                <w:color w:val="000000"/>
              </w:rPr>
              <w:t>Revision of CP-212105</w:t>
            </w:r>
          </w:p>
          <w:p w14:paraId="0E8148A4" w14:textId="77777777" w:rsidR="006029DD" w:rsidRDefault="006029DD" w:rsidP="006029DD">
            <w:pPr>
              <w:rPr>
                <w:rFonts w:cs="Arial"/>
                <w:color w:val="000000"/>
              </w:rPr>
            </w:pPr>
          </w:p>
        </w:tc>
      </w:tr>
      <w:tr w:rsidR="006029DD" w:rsidRPr="00D95972" w14:paraId="6F7FD261" w14:textId="77777777" w:rsidTr="00E71FC1">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191"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27" w:author="Nokia User" w:date="2022-01-20T10:53:00Z"/>
                <w:rFonts w:cs="Arial"/>
                <w:color w:val="000000"/>
              </w:rPr>
            </w:pPr>
            <w:ins w:id="28" w:author="Nokia User" w:date="2022-01-20T10:53:00Z">
              <w:r>
                <w:rPr>
                  <w:rFonts w:cs="Arial"/>
                  <w:color w:val="000000"/>
                </w:rPr>
                <w:t>Revision of C1-220410</w:t>
              </w:r>
            </w:ins>
          </w:p>
          <w:p w14:paraId="304156D4" w14:textId="77777777" w:rsidR="006029DD" w:rsidRDefault="006029DD" w:rsidP="006029DD">
            <w:pPr>
              <w:rPr>
                <w:ins w:id="29" w:author="Nokia User" w:date="2022-01-20T10:53:00Z"/>
                <w:rFonts w:cs="Arial"/>
                <w:color w:val="000000"/>
              </w:rPr>
            </w:pPr>
            <w:ins w:id="30"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E06A4C">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31" w:author="Nokia User" w:date="2022-01-20T13:12:00Z"/>
                <w:rFonts w:cs="Arial"/>
                <w:color w:val="000000"/>
              </w:rPr>
            </w:pPr>
            <w:ins w:id="32" w:author="Nokia User" w:date="2022-01-20T13:12:00Z">
              <w:r>
                <w:rPr>
                  <w:rFonts w:cs="Arial"/>
                  <w:color w:val="000000"/>
                </w:rPr>
                <w:t>Revision of C1-220446</w:t>
              </w:r>
            </w:ins>
          </w:p>
          <w:p w14:paraId="5561618F" w14:textId="77777777" w:rsidR="006029DD" w:rsidRDefault="006029DD" w:rsidP="006029DD">
            <w:pPr>
              <w:rPr>
                <w:ins w:id="33" w:author="Nokia User" w:date="2022-01-20T13:12:00Z"/>
                <w:rFonts w:cs="Arial"/>
                <w:color w:val="000000"/>
              </w:rPr>
            </w:pPr>
            <w:ins w:id="34"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6029DD" w:rsidRPr="00D95972" w14:paraId="42705C72" w14:textId="77777777" w:rsidTr="00E06A4C">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191"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E06A4C">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975353">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0D57D44" w14:textId="4C0A970B" w:rsidR="00975353" w:rsidRPr="00AA6043" w:rsidRDefault="00A14CF2" w:rsidP="00975353">
            <w:hyperlink r:id="rId97" w:history="1">
              <w:r w:rsidR="00975353">
                <w:rPr>
                  <w:rStyle w:val="Hyperlink"/>
                </w:rPr>
                <w:t>C1-221121</w:t>
              </w:r>
            </w:hyperlink>
          </w:p>
        </w:tc>
        <w:tc>
          <w:tcPr>
            <w:tcW w:w="4191" w:type="dxa"/>
            <w:gridSpan w:val="3"/>
            <w:tcBorders>
              <w:top w:val="single" w:sz="4" w:space="0" w:color="auto"/>
              <w:bottom w:val="single" w:sz="4" w:space="0" w:color="auto"/>
            </w:tcBorders>
            <w:shd w:val="clear" w:color="auto" w:fill="FFFF00"/>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A595F" w14:textId="77777777" w:rsidR="00975353" w:rsidRDefault="00975353" w:rsidP="00975353">
            <w:pPr>
              <w:rPr>
                <w:rFonts w:cs="Arial"/>
                <w:color w:val="000000"/>
              </w:rPr>
            </w:pPr>
          </w:p>
        </w:tc>
      </w:tr>
      <w:tr w:rsidR="00975353" w:rsidRPr="00D95972" w14:paraId="760C88A0" w14:textId="77777777" w:rsidTr="00975353">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3350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404A90F" w14:textId="77777777" w:rsidR="00975353" w:rsidRDefault="00A14CF2" w:rsidP="00975353">
            <w:hyperlink r:id="rId98" w:history="1">
              <w:r w:rsidR="00975353">
                <w:rPr>
                  <w:rStyle w:val="Hyperlink"/>
                </w:rPr>
                <w:t>C1-221331</w:t>
              </w:r>
            </w:hyperlink>
          </w:p>
        </w:tc>
        <w:tc>
          <w:tcPr>
            <w:tcW w:w="4191"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8D5BE" w14:textId="77777777" w:rsidR="00975353" w:rsidRDefault="00975353" w:rsidP="00975353">
            <w:pPr>
              <w:rPr>
                <w:rFonts w:cs="Arial"/>
                <w:color w:val="000000"/>
              </w:rPr>
            </w:pPr>
          </w:p>
        </w:tc>
      </w:tr>
      <w:tr w:rsidR="00975353" w:rsidRPr="00D95972" w14:paraId="40522938" w14:textId="77777777" w:rsidTr="00975353">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D1A81CB" w14:textId="77777777" w:rsidR="00975353" w:rsidRDefault="00A14CF2" w:rsidP="00975353">
            <w:hyperlink r:id="rId99" w:history="1">
              <w:r w:rsidR="00975353">
                <w:rPr>
                  <w:rStyle w:val="Hyperlink"/>
                </w:rPr>
                <w:t>C1-221332</w:t>
              </w:r>
            </w:hyperlink>
          </w:p>
        </w:tc>
        <w:tc>
          <w:tcPr>
            <w:tcW w:w="4191" w:type="dxa"/>
            <w:gridSpan w:val="3"/>
            <w:tcBorders>
              <w:top w:val="single" w:sz="4" w:space="0" w:color="auto"/>
              <w:bottom w:val="single" w:sz="4" w:space="0" w:color="auto"/>
            </w:tcBorders>
            <w:shd w:val="clear" w:color="auto" w:fill="FFFF00"/>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FFFF00"/>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DA3CF" w14:textId="77777777" w:rsidR="00975353" w:rsidRDefault="00975353" w:rsidP="00975353">
            <w:pPr>
              <w:rPr>
                <w:rFonts w:cs="Arial"/>
                <w:color w:val="000000"/>
              </w:rPr>
            </w:pPr>
          </w:p>
        </w:tc>
      </w:tr>
      <w:tr w:rsidR="00975353" w:rsidRPr="00D95972" w14:paraId="625C191B" w14:textId="77777777" w:rsidTr="00975353">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6D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78DADB5" w14:textId="77777777" w:rsidR="00975353" w:rsidRDefault="00A14CF2" w:rsidP="00975353">
            <w:hyperlink r:id="rId100" w:history="1">
              <w:r w:rsidR="00975353">
                <w:rPr>
                  <w:rStyle w:val="Hyperlink"/>
                </w:rPr>
                <w:t>C1-221384</w:t>
              </w:r>
            </w:hyperlink>
          </w:p>
        </w:tc>
        <w:tc>
          <w:tcPr>
            <w:tcW w:w="4191"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0A0B" w14:textId="77777777" w:rsidR="00975353" w:rsidRDefault="00975353" w:rsidP="00975353">
            <w:pPr>
              <w:rPr>
                <w:rFonts w:cs="Arial"/>
                <w:color w:val="000000"/>
              </w:rPr>
            </w:pPr>
            <w:r>
              <w:rPr>
                <w:rFonts w:cs="Arial"/>
                <w:color w:val="000000"/>
              </w:rPr>
              <w:t>Revision of C1-216823</w:t>
            </w:r>
          </w:p>
        </w:tc>
      </w:tr>
      <w:tr w:rsidR="00975353" w:rsidRPr="00D95972" w14:paraId="1F80E696" w14:textId="77777777" w:rsidTr="00975353">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515585E" w14:textId="77777777" w:rsidR="00975353" w:rsidRDefault="00975353" w:rsidP="00975353"/>
        </w:tc>
        <w:tc>
          <w:tcPr>
            <w:tcW w:w="4191"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50B50689" w14:textId="77777777" w:rsidTr="00EE7758">
        <w:tc>
          <w:tcPr>
            <w:tcW w:w="976" w:type="dxa"/>
            <w:tcBorders>
              <w:top w:val="nil"/>
              <w:left w:val="thinThickThinSmallGap" w:sz="24" w:space="0" w:color="auto"/>
              <w:bottom w:val="nil"/>
            </w:tcBorders>
            <w:shd w:val="clear" w:color="auto" w:fill="auto"/>
          </w:tcPr>
          <w:p w14:paraId="78AFDD1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0DC0A2C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2327335" w14:textId="3053FDE6" w:rsidR="00975353" w:rsidRDefault="00A14CF2" w:rsidP="00975353">
            <w:hyperlink r:id="rId101" w:history="1">
              <w:r w:rsidR="00975353">
                <w:rPr>
                  <w:rStyle w:val="Hyperlink"/>
                </w:rPr>
                <w:t>C1-221069</w:t>
              </w:r>
            </w:hyperlink>
          </w:p>
        </w:tc>
        <w:tc>
          <w:tcPr>
            <w:tcW w:w="4191" w:type="dxa"/>
            <w:gridSpan w:val="3"/>
            <w:tcBorders>
              <w:top w:val="single" w:sz="4" w:space="0" w:color="auto"/>
              <w:bottom w:val="single" w:sz="4" w:space="0" w:color="auto"/>
            </w:tcBorders>
            <w:shd w:val="clear" w:color="auto" w:fill="FFFF00"/>
          </w:tcPr>
          <w:p w14:paraId="547A7ED6" w14:textId="676B2EA7" w:rsidR="00975353" w:rsidRDefault="00975353" w:rsidP="00975353">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7A60B5A0" w14:textId="15E9B23C" w:rsidR="00975353" w:rsidRDefault="00975353" w:rsidP="00975353">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B24ABD1" w14:textId="41675B0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051F4" w14:textId="351CBE7E" w:rsidR="00975353" w:rsidRDefault="00975353" w:rsidP="00975353">
            <w:pPr>
              <w:rPr>
                <w:rFonts w:cs="Arial"/>
                <w:color w:val="000000"/>
              </w:rPr>
            </w:pPr>
            <w:r>
              <w:rPr>
                <w:rFonts w:cs="Arial"/>
                <w:color w:val="000000"/>
              </w:rPr>
              <w:t>Revision of CP-212166</w:t>
            </w:r>
          </w:p>
        </w:tc>
      </w:tr>
      <w:tr w:rsidR="00975353" w:rsidRPr="00D95972" w14:paraId="16C1AC2D" w14:textId="77777777" w:rsidTr="00EE7758">
        <w:tc>
          <w:tcPr>
            <w:tcW w:w="976" w:type="dxa"/>
            <w:tcBorders>
              <w:top w:val="nil"/>
              <w:left w:val="thinThickThinSmallGap" w:sz="24" w:space="0" w:color="auto"/>
              <w:bottom w:val="nil"/>
            </w:tcBorders>
            <w:shd w:val="clear" w:color="auto" w:fill="auto"/>
          </w:tcPr>
          <w:p w14:paraId="77230A0C"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164578F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23EEA29" w14:textId="2D0EF19B" w:rsidR="00975353" w:rsidRDefault="00A14CF2" w:rsidP="00975353">
            <w:hyperlink r:id="rId102" w:history="1">
              <w:r w:rsidR="00975353">
                <w:rPr>
                  <w:rStyle w:val="Hyperlink"/>
                </w:rPr>
                <w:t>C1-221076</w:t>
              </w:r>
            </w:hyperlink>
          </w:p>
        </w:tc>
        <w:tc>
          <w:tcPr>
            <w:tcW w:w="4191" w:type="dxa"/>
            <w:gridSpan w:val="3"/>
            <w:tcBorders>
              <w:top w:val="single" w:sz="4" w:space="0" w:color="auto"/>
              <w:bottom w:val="single" w:sz="4" w:space="0" w:color="auto"/>
            </w:tcBorders>
            <w:shd w:val="clear" w:color="auto" w:fill="FFFF00"/>
          </w:tcPr>
          <w:p w14:paraId="42A9EA7B" w14:textId="050E06CC" w:rsidR="00975353" w:rsidRDefault="00975353" w:rsidP="0097535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F8B5A" w14:textId="173CFC7C" w:rsidR="00975353" w:rsidRDefault="00975353" w:rsidP="00975353">
            <w:pPr>
              <w:rPr>
                <w:rFonts w:cs="Arial"/>
                <w:color w:val="000000"/>
              </w:rPr>
            </w:pPr>
            <w:r>
              <w:rPr>
                <w:rFonts w:cs="Arial"/>
                <w:color w:val="000000"/>
              </w:rPr>
              <w:t>Revision of C1-220787</w:t>
            </w:r>
          </w:p>
        </w:tc>
      </w:tr>
      <w:tr w:rsidR="00975353" w:rsidRPr="00D95972" w14:paraId="13338B8D" w14:textId="77777777" w:rsidTr="007364A2">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1475B3A" w14:textId="1A8721C6" w:rsidR="00975353" w:rsidRPr="00E06A4C" w:rsidRDefault="00A14CF2" w:rsidP="00975353">
            <w:pPr>
              <w:rPr>
                <w:rFonts w:eastAsia="Batang" w:cs="Arial"/>
                <w:color w:val="000000"/>
                <w:lang w:eastAsia="ko-KR"/>
              </w:rPr>
            </w:pPr>
            <w:hyperlink r:id="rId103" w:history="1">
              <w:r w:rsidR="00975353">
                <w:rPr>
                  <w:rStyle w:val="Hyperlink"/>
                </w:rPr>
                <w:t>C1-221047</w:t>
              </w:r>
            </w:hyperlink>
          </w:p>
        </w:tc>
        <w:tc>
          <w:tcPr>
            <w:tcW w:w="4191" w:type="dxa"/>
            <w:gridSpan w:val="3"/>
            <w:tcBorders>
              <w:top w:val="single" w:sz="4" w:space="0" w:color="auto"/>
              <w:bottom w:val="single" w:sz="4" w:space="0" w:color="auto"/>
            </w:tcBorders>
            <w:shd w:val="clear" w:color="auto" w:fill="FFFF00"/>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648AD" w14:textId="77777777" w:rsidR="00975353" w:rsidRDefault="00975353" w:rsidP="00975353">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C3F05D6" w14:textId="77777777" w:rsidR="00975353" w:rsidRDefault="00975353" w:rsidP="00975353">
            <w:pPr>
              <w:rPr>
                <w:rFonts w:eastAsia="Batang" w:cs="Arial"/>
                <w:color w:val="000000"/>
                <w:lang w:eastAsia="ko-KR"/>
              </w:rPr>
            </w:pPr>
          </w:p>
          <w:p w14:paraId="18CFDFA6" w14:textId="77777777" w:rsidR="00975353" w:rsidRDefault="00975353" w:rsidP="00975353">
            <w:pPr>
              <w:rPr>
                <w:rFonts w:eastAsia="Batang" w:cs="Arial"/>
                <w:color w:val="000000"/>
                <w:lang w:eastAsia="ko-KR"/>
              </w:rPr>
            </w:pPr>
          </w:p>
          <w:p w14:paraId="79C3B559" w14:textId="77777777" w:rsidR="00975353" w:rsidRDefault="00975353"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06E2F016" w14:textId="77777777" w:rsidTr="007364A2">
        <w:tc>
          <w:tcPr>
            <w:tcW w:w="976" w:type="dxa"/>
            <w:tcBorders>
              <w:top w:val="nil"/>
              <w:left w:val="thinThickThinSmallGap" w:sz="24" w:space="0" w:color="auto"/>
              <w:bottom w:val="nil"/>
            </w:tcBorders>
            <w:shd w:val="clear" w:color="auto" w:fill="auto"/>
          </w:tcPr>
          <w:p w14:paraId="073325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03A762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DD2C6F9" w14:textId="0C430EC6" w:rsidR="00975353" w:rsidRDefault="00A14CF2" w:rsidP="00975353">
            <w:hyperlink r:id="rId104" w:history="1">
              <w:r w:rsidR="00975353">
                <w:rPr>
                  <w:rStyle w:val="Hyperlink"/>
                </w:rPr>
                <w:t>C1-221167</w:t>
              </w:r>
            </w:hyperlink>
          </w:p>
        </w:tc>
        <w:tc>
          <w:tcPr>
            <w:tcW w:w="4191" w:type="dxa"/>
            <w:gridSpan w:val="3"/>
            <w:tcBorders>
              <w:top w:val="single" w:sz="4" w:space="0" w:color="auto"/>
              <w:bottom w:val="single" w:sz="4" w:space="0" w:color="auto"/>
            </w:tcBorders>
            <w:shd w:val="clear" w:color="auto" w:fill="FFFF00"/>
          </w:tcPr>
          <w:p w14:paraId="4A282961" w14:textId="52498A39" w:rsidR="00975353" w:rsidRDefault="00975353" w:rsidP="0097535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01C84FE0" w14:textId="6A489082" w:rsidR="00975353" w:rsidRDefault="00975353" w:rsidP="009753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ACEB7C" w14:textId="7CDCC954"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2ED36" w14:textId="3D249041" w:rsidR="00975353" w:rsidRDefault="00975353" w:rsidP="00975353">
            <w:pPr>
              <w:rPr>
                <w:rFonts w:cs="Arial"/>
                <w:color w:val="000000"/>
              </w:rPr>
            </w:pPr>
            <w:r>
              <w:rPr>
                <w:rFonts w:cs="Arial"/>
                <w:color w:val="000000"/>
              </w:rPr>
              <w:t>Revision of CP-213072</w:t>
            </w:r>
          </w:p>
        </w:tc>
      </w:tr>
      <w:tr w:rsidR="00975353" w:rsidRPr="00D95972" w14:paraId="742D3C65" w14:textId="77777777" w:rsidTr="007364A2">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0CAB90E" w14:textId="34E6E52F" w:rsidR="00975353" w:rsidRDefault="00A14CF2" w:rsidP="00975353">
            <w:hyperlink r:id="rId105" w:history="1">
              <w:r w:rsidR="00975353">
                <w:rPr>
                  <w:rStyle w:val="Hyperlink"/>
                </w:rPr>
                <w:t>C1-221185</w:t>
              </w:r>
            </w:hyperlink>
          </w:p>
        </w:tc>
        <w:tc>
          <w:tcPr>
            <w:tcW w:w="4191" w:type="dxa"/>
            <w:gridSpan w:val="3"/>
            <w:tcBorders>
              <w:top w:val="single" w:sz="4" w:space="0" w:color="auto"/>
              <w:bottom w:val="single" w:sz="4" w:space="0" w:color="auto"/>
            </w:tcBorders>
            <w:shd w:val="clear" w:color="auto" w:fill="FFFF00"/>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09ABE" w14:textId="2335C961" w:rsidR="00975353" w:rsidRDefault="00975353" w:rsidP="00975353">
            <w:pPr>
              <w:rPr>
                <w:rFonts w:cs="Arial"/>
                <w:color w:val="000000"/>
              </w:rPr>
            </w:pPr>
            <w:r>
              <w:rPr>
                <w:rFonts w:cs="Arial"/>
                <w:color w:val="000000"/>
              </w:rPr>
              <w:t>Revision of CP-213262</w:t>
            </w:r>
          </w:p>
        </w:tc>
      </w:tr>
      <w:tr w:rsidR="00975353" w:rsidRPr="00D95972" w14:paraId="08BEC44C" w14:textId="77777777" w:rsidTr="007364A2">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438E6CF" w14:textId="16D50455" w:rsidR="00975353" w:rsidRDefault="00A14CF2" w:rsidP="00975353">
            <w:hyperlink r:id="rId106" w:history="1">
              <w:r w:rsidR="00975353">
                <w:rPr>
                  <w:rStyle w:val="Hyperlink"/>
                </w:rPr>
                <w:t>C1-221301</w:t>
              </w:r>
            </w:hyperlink>
          </w:p>
        </w:tc>
        <w:tc>
          <w:tcPr>
            <w:tcW w:w="4191" w:type="dxa"/>
            <w:gridSpan w:val="3"/>
            <w:tcBorders>
              <w:top w:val="single" w:sz="4" w:space="0" w:color="auto"/>
              <w:bottom w:val="single" w:sz="4" w:space="0" w:color="auto"/>
            </w:tcBorders>
            <w:shd w:val="clear" w:color="auto" w:fill="FFFF00"/>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68525" w14:textId="136D550A" w:rsidR="00975353" w:rsidRDefault="00975353" w:rsidP="00975353">
            <w:pPr>
              <w:rPr>
                <w:rFonts w:cs="Arial"/>
                <w:color w:val="000000"/>
              </w:rPr>
            </w:pPr>
            <w:r>
              <w:rPr>
                <w:rFonts w:cs="Arial"/>
                <w:color w:val="000000"/>
              </w:rPr>
              <w:t>Revision of CP-211091</w:t>
            </w:r>
          </w:p>
        </w:tc>
      </w:tr>
      <w:tr w:rsidR="00975353" w:rsidRPr="00D95972" w14:paraId="72A43D1B" w14:textId="77777777" w:rsidTr="007364A2">
        <w:tc>
          <w:tcPr>
            <w:tcW w:w="976" w:type="dxa"/>
            <w:tcBorders>
              <w:top w:val="nil"/>
              <w:left w:val="thinThickThinSmallGap" w:sz="24" w:space="0" w:color="auto"/>
              <w:bottom w:val="nil"/>
            </w:tcBorders>
            <w:shd w:val="clear" w:color="auto" w:fill="auto"/>
          </w:tcPr>
          <w:p w14:paraId="2A678CF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197766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A75B97" w14:textId="14D7B17D" w:rsidR="00975353" w:rsidRDefault="00A14CF2" w:rsidP="00975353">
            <w:hyperlink r:id="rId107" w:history="1">
              <w:r w:rsidR="00975353">
                <w:rPr>
                  <w:rStyle w:val="Hyperlink"/>
                </w:rPr>
                <w:t>C1-221543</w:t>
              </w:r>
            </w:hyperlink>
          </w:p>
        </w:tc>
        <w:tc>
          <w:tcPr>
            <w:tcW w:w="4191" w:type="dxa"/>
            <w:gridSpan w:val="3"/>
            <w:tcBorders>
              <w:top w:val="single" w:sz="4" w:space="0" w:color="auto"/>
              <w:bottom w:val="single" w:sz="4" w:space="0" w:color="auto"/>
            </w:tcBorders>
            <w:shd w:val="clear" w:color="auto" w:fill="FFFF00"/>
          </w:tcPr>
          <w:p w14:paraId="51716C79" w14:textId="3FAA3E56" w:rsidR="00975353" w:rsidRDefault="00975353" w:rsidP="0097535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75B35C7" w14:textId="012640C3" w:rsidR="00975353" w:rsidRDefault="00975353" w:rsidP="009753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2AC246" w14:textId="338F3250"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CCFF" w14:textId="1789E6C1" w:rsidR="00975353" w:rsidRDefault="00975353" w:rsidP="00975353">
            <w:pPr>
              <w:rPr>
                <w:rFonts w:cs="Arial"/>
                <w:color w:val="000000"/>
              </w:rPr>
            </w:pPr>
            <w:r>
              <w:rPr>
                <w:rFonts w:cs="Arial"/>
                <w:color w:val="000000"/>
              </w:rPr>
              <w:t>Revision of CP-211196</w:t>
            </w: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975353">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35" w:author="Nokia User" w:date="2022-01-20T08:11:00Z"/>
                <w:rFonts w:eastAsia="Batang" w:cs="Arial"/>
                <w:lang w:eastAsia="ko-KR"/>
              </w:rPr>
            </w:pPr>
            <w:ins w:id="36"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37"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38" w:author="Nokia User" w:date="2022-01-20T08:11:00Z"/>
                <w:rFonts w:eastAsia="Batang" w:cs="Arial"/>
                <w:lang w:eastAsia="ko-KR"/>
              </w:rPr>
            </w:pPr>
            <w:ins w:id="39"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975353">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975353">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975353">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EE7758">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A3DEA34" w14:textId="72A3ECE4" w:rsidR="00975353" w:rsidRDefault="00A14CF2" w:rsidP="00975353">
            <w:hyperlink r:id="rId108" w:history="1">
              <w:r w:rsidR="00975353">
                <w:rPr>
                  <w:rStyle w:val="Hyperlink"/>
                </w:rPr>
                <w:t>C1-221077</w:t>
              </w:r>
            </w:hyperlink>
          </w:p>
        </w:tc>
        <w:tc>
          <w:tcPr>
            <w:tcW w:w="4191" w:type="dxa"/>
            <w:gridSpan w:val="3"/>
            <w:tcBorders>
              <w:top w:val="single" w:sz="4" w:space="0" w:color="auto"/>
              <w:bottom w:val="single" w:sz="4" w:space="0" w:color="auto"/>
            </w:tcBorders>
            <w:shd w:val="clear" w:color="auto" w:fill="FFFF00"/>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A57" w14:textId="77777777" w:rsidR="00975353" w:rsidRPr="000412A1" w:rsidRDefault="00975353" w:rsidP="00975353">
            <w:pPr>
              <w:rPr>
                <w:rFonts w:cs="Arial"/>
                <w:color w:val="000000"/>
              </w:rPr>
            </w:pPr>
          </w:p>
        </w:tc>
      </w:tr>
      <w:tr w:rsidR="00975353" w:rsidRPr="00D95972" w14:paraId="01EEF696" w14:textId="77777777" w:rsidTr="007364A2">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C047F8C" w14:textId="6D441499" w:rsidR="00975353" w:rsidRDefault="00A14CF2" w:rsidP="00975353">
            <w:hyperlink r:id="rId109" w:history="1">
              <w:r w:rsidR="00975353">
                <w:rPr>
                  <w:rStyle w:val="Hyperlink"/>
                </w:rPr>
                <w:t>C1-221120</w:t>
              </w:r>
            </w:hyperlink>
          </w:p>
        </w:tc>
        <w:tc>
          <w:tcPr>
            <w:tcW w:w="4191" w:type="dxa"/>
            <w:gridSpan w:val="3"/>
            <w:tcBorders>
              <w:top w:val="single" w:sz="4" w:space="0" w:color="auto"/>
              <w:bottom w:val="single" w:sz="4" w:space="0" w:color="auto"/>
            </w:tcBorders>
            <w:shd w:val="clear" w:color="auto" w:fill="FFFF00"/>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B0E43" w14:textId="77777777" w:rsidR="00975353" w:rsidRPr="000412A1" w:rsidRDefault="00975353" w:rsidP="00975353">
            <w:pPr>
              <w:rPr>
                <w:rFonts w:cs="Arial"/>
                <w:color w:val="000000"/>
              </w:rPr>
            </w:pPr>
          </w:p>
        </w:tc>
      </w:tr>
      <w:tr w:rsidR="00975353" w:rsidRPr="00D95972" w14:paraId="74D3C2C8" w14:textId="77777777" w:rsidTr="00424911">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191"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t>withdrawn</w:t>
            </w:r>
          </w:p>
        </w:tc>
      </w:tr>
      <w:tr w:rsidR="00975353" w:rsidRPr="00D95972" w14:paraId="63E8A3C8" w14:textId="77777777" w:rsidTr="00EF5DB6">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252DAC7" w14:textId="33289903" w:rsidR="00975353" w:rsidRDefault="00A14CF2" w:rsidP="00975353">
            <w:hyperlink r:id="rId110" w:history="1">
              <w:r w:rsidR="00975353">
                <w:rPr>
                  <w:rStyle w:val="Hyperlink"/>
                </w:rPr>
                <w:t>C1-221333</w:t>
              </w:r>
            </w:hyperlink>
          </w:p>
        </w:tc>
        <w:tc>
          <w:tcPr>
            <w:tcW w:w="4191" w:type="dxa"/>
            <w:gridSpan w:val="3"/>
            <w:tcBorders>
              <w:top w:val="single" w:sz="4" w:space="0" w:color="auto"/>
              <w:bottom w:val="single" w:sz="4" w:space="0" w:color="auto"/>
            </w:tcBorders>
            <w:shd w:val="clear" w:color="auto" w:fill="FFFF00"/>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E63D514" w14:textId="70ED6B8F"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2E58" w14:textId="77777777" w:rsidR="00975353" w:rsidRPr="000412A1" w:rsidRDefault="00975353" w:rsidP="00975353">
            <w:pPr>
              <w:rPr>
                <w:rFonts w:cs="Arial"/>
                <w:color w:val="000000"/>
              </w:rPr>
            </w:pPr>
          </w:p>
        </w:tc>
      </w:tr>
      <w:tr w:rsidR="00975353" w:rsidRPr="00D95972" w14:paraId="60F53281" w14:textId="77777777" w:rsidTr="00EF5DB6">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CBD3D04" w14:textId="1E2A9E69" w:rsidR="00975353" w:rsidRDefault="00A14CF2" w:rsidP="00975353">
            <w:hyperlink r:id="rId111" w:history="1">
              <w:r w:rsidR="00975353">
                <w:rPr>
                  <w:rStyle w:val="Hyperlink"/>
                </w:rPr>
                <w:t>C1-221338</w:t>
              </w:r>
            </w:hyperlink>
          </w:p>
        </w:tc>
        <w:tc>
          <w:tcPr>
            <w:tcW w:w="4191"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C5CEA" w14:textId="77777777" w:rsidR="00975353" w:rsidRPr="000412A1" w:rsidRDefault="00975353" w:rsidP="00975353">
            <w:pPr>
              <w:rPr>
                <w:rFonts w:cs="Arial"/>
                <w:color w:val="000000"/>
              </w:rPr>
            </w:pPr>
          </w:p>
        </w:tc>
      </w:tr>
      <w:tr w:rsidR="00975353" w:rsidRPr="00D95972" w14:paraId="3DF181C2" w14:textId="77777777" w:rsidTr="007364A2">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6DEB056" w14:textId="4E09F62A" w:rsidR="00975353" w:rsidRDefault="00A14CF2" w:rsidP="00975353">
            <w:hyperlink r:id="rId112" w:history="1">
              <w:r w:rsidR="00975353">
                <w:rPr>
                  <w:rStyle w:val="Hyperlink"/>
                </w:rPr>
                <w:t>C1-221340</w:t>
              </w:r>
            </w:hyperlink>
          </w:p>
        </w:tc>
        <w:tc>
          <w:tcPr>
            <w:tcW w:w="4191" w:type="dxa"/>
            <w:gridSpan w:val="3"/>
            <w:tcBorders>
              <w:top w:val="single" w:sz="4" w:space="0" w:color="auto"/>
              <w:bottom w:val="single" w:sz="4" w:space="0" w:color="auto"/>
            </w:tcBorders>
            <w:shd w:val="clear" w:color="auto" w:fill="FFFF00"/>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8C76D88" w14:textId="0000C18F"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FC1B" w14:textId="77777777" w:rsidR="00975353" w:rsidRPr="000412A1" w:rsidRDefault="00975353" w:rsidP="00975353">
            <w:pPr>
              <w:rPr>
                <w:rFonts w:cs="Arial"/>
                <w:color w:val="000000"/>
              </w:rPr>
            </w:pPr>
          </w:p>
        </w:tc>
      </w:tr>
      <w:tr w:rsidR="00975353" w:rsidRPr="00D95972" w14:paraId="24FB6F17" w14:textId="77777777" w:rsidTr="007364A2">
        <w:tc>
          <w:tcPr>
            <w:tcW w:w="976" w:type="dxa"/>
            <w:tcBorders>
              <w:left w:val="thinThickThinSmallGap" w:sz="24" w:space="0" w:color="auto"/>
              <w:bottom w:val="nil"/>
            </w:tcBorders>
            <w:shd w:val="clear" w:color="auto" w:fill="auto"/>
          </w:tcPr>
          <w:p w14:paraId="21D15726"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09236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4A0BF2D" w14:textId="76A360FF" w:rsidR="00975353" w:rsidRDefault="00A14CF2" w:rsidP="00975353">
            <w:hyperlink r:id="rId113" w:history="1">
              <w:r w:rsidR="00975353">
                <w:rPr>
                  <w:rStyle w:val="Hyperlink"/>
                </w:rPr>
                <w:t>C1-221352</w:t>
              </w:r>
            </w:hyperlink>
          </w:p>
        </w:tc>
        <w:tc>
          <w:tcPr>
            <w:tcW w:w="4191" w:type="dxa"/>
            <w:gridSpan w:val="3"/>
            <w:tcBorders>
              <w:top w:val="single" w:sz="4" w:space="0" w:color="auto"/>
              <w:bottom w:val="single" w:sz="4" w:space="0" w:color="auto"/>
            </w:tcBorders>
            <w:shd w:val="clear" w:color="auto" w:fill="FFFF00"/>
          </w:tcPr>
          <w:p w14:paraId="15D2EC34" w14:textId="513E710A" w:rsidR="00975353" w:rsidRDefault="00975353" w:rsidP="00975353">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975353" w:rsidRDefault="00975353" w:rsidP="00975353">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AFAFC" w14:textId="769FBC07" w:rsidR="00975353" w:rsidRPr="000412A1" w:rsidRDefault="00975353" w:rsidP="00975353">
            <w:pPr>
              <w:rPr>
                <w:rFonts w:cs="Arial"/>
                <w:color w:val="000000"/>
              </w:rPr>
            </w:pPr>
            <w:r>
              <w:rPr>
                <w:rFonts w:cs="Arial"/>
                <w:color w:val="000000"/>
              </w:rPr>
              <w:t>Revision of C1-220684</w:t>
            </w:r>
          </w:p>
        </w:tc>
      </w:tr>
      <w:tr w:rsidR="00975353" w:rsidRPr="00D95972" w14:paraId="1AAA17F3" w14:textId="77777777" w:rsidTr="007364A2">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E447627" w14:textId="06A028B7" w:rsidR="00975353" w:rsidRDefault="00A14CF2" w:rsidP="00975353">
            <w:hyperlink r:id="rId114" w:history="1">
              <w:r w:rsidR="00975353">
                <w:rPr>
                  <w:rStyle w:val="Hyperlink"/>
                </w:rPr>
                <w:t>C1-221353</w:t>
              </w:r>
            </w:hyperlink>
          </w:p>
        </w:tc>
        <w:tc>
          <w:tcPr>
            <w:tcW w:w="4191" w:type="dxa"/>
            <w:gridSpan w:val="3"/>
            <w:tcBorders>
              <w:top w:val="single" w:sz="4" w:space="0" w:color="auto"/>
              <w:bottom w:val="single" w:sz="4" w:space="0" w:color="auto"/>
            </w:tcBorders>
            <w:shd w:val="clear" w:color="auto" w:fill="FFFF00"/>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BB0F" w14:textId="77777777" w:rsidR="00975353" w:rsidRPr="000412A1" w:rsidRDefault="00975353" w:rsidP="00975353">
            <w:pPr>
              <w:rPr>
                <w:rFonts w:cs="Arial"/>
                <w:color w:val="000000"/>
              </w:rPr>
            </w:pPr>
          </w:p>
        </w:tc>
      </w:tr>
      <w:tr w:rsidR="00975353" w:rsidRPr="00D95972" w14:paraId="550A1D09" w14:textId="77777777" w:rsidTr="00EF5DB6">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33DD357" w14:textId="5233C70F" w:rsidR="00975353" w:rsidRDefault="00A14CF2" w:rsidP="00975353">
            <w:hyperlink r:id="rId115" w:history="1">
              <w:r w:rsidR="00975353">
                <w:rPr>
                  <w:rStyle w:val="Hyperlink"/>
                </w:rPr>
                <w:t>C1-221354</w:t>
              </w:r>
            </w:hyperlink>
          </w:p>
        </w:tc>
        <w:tc>
          <w:tcPr>
            <w:tcW w:w="4191"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9B178" w14:textId="77777777" w:rsidR="00975353" w:rsidRPr="000412A1" w:rsidRDefault="00975353" w:rsidP="00975353">
            <w:pPr>
              <w:rPr>
                <w:rFonts w:cs="Arial"/>
                <w:color w:val="000000"/>
              </w:rPr>
            </w:pPr>
          </w:p>
        </w:tc>
      </w:tr>
      <w:tr w:rsidR="00975353" w:rsidRPr="00D95972" w14:paraId="33B35966" w14:textId="77777777" w:rsidTr="00EF5DB6">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D671187" w14:textId="09D27A7E" w:rsidR="00975353" w:rsidRDefault="00A14CF2" w:rsidP="00975353">
            <w:hyperlink r:id="rId116" w:history="1">
              <w:r w:rsidR="00975353">
                <w:rPr>
                  <w:rStyle w:val="Hyperlink"/>
                </w:rPr>
                <w:t>C1-221366</w:t>
              </w:r>
            </w:hyperlink>
          </w:p>
        </w:tc>
        <w:tc>
          <w:tcPr>
            <w:tcW w:w="4191" w:type="dxa"/>
            <w:gridSpan w:val="3"/>
            <w:tcBorders>
              <w:top w:val="single" w:sz="4" w:space="0" w:color="auto"/>
              <w:bottom w:val="single" w:sz="4" w:space="0" w:color="auto"/>
            </w:tcBorders>
            <w:shd w:val="clear" w:color="auto" w:fill="FFFF00"/>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521947D" w14:textId="3F36D1F9"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5BE0" w14:textId="77777777" w:rsidR="00975353" w:rsidRPr="000412A1" w:rsidRDefault="00975353" w:rsidP="00975353">
            <w:pPr>
              <w:rPr>
                <w:rFonts w:cs="Arial"/>
                <w:color w:val="000000"/>
              </w:rPr>
            </w:pPr>
          </w:p>
        </w:tc>
      </w:tr>
      <w:tr w:rsidR="00975353" w:rsidRPr="00D95972" w14:paraId="0BD89FB3" w14:textId="77777777" w:rsidTr="00EF5DB6">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4E1DF9" w14:textId="574F7800" w:rsidR="00975353" w:rsidRDefault="00A14CF2" w:rsidP="00975353">
            <w:hyperlink r:id="rId117" w:history="1">
              <w:r w:rsidR="00975353">
                <w:rPr>
                  <w:rStyle w:val="Hyperlink"/>
                </w:rPr>
                <w:t>C1-221367</w:t>
              </w:r>
            </w:hyperlink>
          </w:p>
        </w:tc>
        <w:tc>
          <w:tcPr>
            <w:tcW w:w="4191"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AF152" w14:textId="77777777" w:rsidR="00975353" w:rsidRPr="000412A1" w:rsidRDefault="00975353" w:rsidP="00975353">
            <w:pPr>
              <w:rPr>
                <w:rFonts w:cs="Arial"/>
                <w:color w:val="000000"/>
              </w:rPr>
            </w:pPr>
          </w:p>
        </w:tc>
      </w:tr>
      <w:tr w:rsidR="00975353" w:rsidRPr="00D95972" w14:paraId="609236A3" w14:textId="77777777" w:rsidTr="00EE7758">
        <w:tc>
          <w:tcPr>
            <w:tcW w:w="976" w:type="dxa"/>
            <w:tcBorders>
              <w:left w:val="thinThickThinSmallGap" w:sz="24" w:space="0" w:color="auto"/>
              <w:bottom w:val="nil"/>
            </w:tcBorders>
            <w:shd w:val="clear" w:color="auto" w:fill="auto"/>
          </w:tcPr>
          <w:p w14:paraId="4CD662B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96CC4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F274437" w14:textId="1E97CBE4" w:rsidR="00975353" w:rsidRDefault="00A14CF2" w:rsidP="00975353">
            <w:hyperlink r:id="rId118" w:history="1">
              <w:r w:rsidR="00975353">
                <w:rPr>
                  <w:rStyle w:val="Hyperlink"/>
                </w:rPr>
                <w:t>C1-221412</w:t>
              </w:r>
            </w:hyperlink>
          </w:p>
        </w:tc>
        <w:tc>
          <w:tcPr>
            <w:tcW w:w="4191" w:type="dxa"/>
            <w:gridSpan w:val="3"/>
            <w:tcBorders>
              <w:top w:val="single" w:sz="4" w:space="0" w:color="auto"/>
              <w:bottom w:val="single" w:sz="4" w:space="0" w:color="auto"/>
            </w:tcBorders>
            <w:shd w:val="clear" w:color="auto" w:fill="FFFF00"/>
          </w:tcPr>
          <w:p w14:paraId="3070C0F5" w14:textId="11CAB95C" w:rsidR="00975353" w:rsidRDefault="00975353" w:rsidP="00975353">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975353" w:rsidRDefault="00975353" w:rsidP="009753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975353" w:rsidRDefault="00975353" w:rsidP="00975353">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9D94D" w14:textId="77777777" w:rsidR="00975353" w:rsidRPr="000412A1" w:rsidRDefault="00975353" w:rsidP="00975353">
            <w:pPr>
              <w:rPr>
                <w:rFonts w:cs="Arial"/>
                <w:color w:val="000000"/>
              </w:rPr>
            </w:pPr>
          </w:p>
        </w:tc>
      </w:tr>
      <w:tr w:rsidR="00975353" w:rsidRPr="00D95972" w14:paraId="22BDB09F" w14:textId="77777777" w:rsidTr="00EE7758">
        <w:tc>
          <w:tcPr>
            <w:tcW w:w="976" w:type="dxa"/>
            <w:tcBorders>
              <w:left w:val="thinThickThinSmallGap" w:sz="24" w:space="0" w:color="auto"/>
              <w:bottom w:val="nil"/>
            </w:tcBorders>
            <w:shd w:val="clear" w:color="auto" w:fill="auto"/>
          </w:tcPr>
          <w:p w14:paraId="1FE7F90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14968D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848F8FF" w14:textId="79D447D2" w:rsidR="00975353" w:rsidRDefault="00A14CF2" w:rsidP="00975353">
            <w:hyperlink r:id="rId119" w:history="1">
              <w:r w:rsidR="00975353">
                <w:rPr>
                  <w:rStyle w:val="Hyperlink"/>
                </w:rPr>
                <w:t>C1-221680</w:t>
              </w:r>
            </w:hyperlink>
          </w:p>
        </w:tc>
        <w:tc>
          <w:tcPr>
            <w:tcW w:w="4191" w:type="dxa"/>
            <w:gridSpan w:val="3"/>
            <w:tcBorders>
              <w:top w:val="single" w:sz="4" w:space="0" w:color="auto"/>
              <w:bottom w:val="single" w:sz="4" w:space="0" w:color="auto"/>
            </w:tcBorders>
            <w:shd w:val="clear" w:color="auto" w:fill="FFFF00"/>
          </w:tcPr>
          <w:p w14:paraId="42851B24" w14:textId="06AE608A" w:rsidR="00975353" w:rsidRDefault="00975353" w:rsidP="00975353">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975353" w:rsidRDefault="00975353" w:rsidP="00975353">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491E3" w14:textId="77777777" w:rsidR="00975353" w:rsidRPr="000412A1" w:rsidRDefault="00975353" w:rsidP="00975353">
            <w:pPr>
              <w:rPr>
                <w:rFonts w:cs="Arial"/>
                <w:color w:val="000000"/>
              </w:rPr>
            </w:pPr>
          </w:p>
        </w:tc>
      </w:tr>
      <w:tr w:rsidR="00975353" w:rsidRPr="00D95972" w14:paraId="21131625" w14:textId="77777777" w:rsidTr="00EE7758">
        <w:tc>
          <w:tcPr>
            <w:tcW w:w="976" w:type="dxa"/>
            <w:tcBorders>
              <w:left w:val="thinThickThinSmallGap" w:sz="24" w:space="0" w:color="auto"/>
              <w:bottom w:val="nil"/>
            </w:tcBorders>
            <w:shd w:val="clear" w:color="auto" w:fill="auto"/>
          </w:tcPr>
          <w:p w14:paraId="23EA4C2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77F16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749440" w14:textId="083A2797" w:rsidR="00975353" w:rsidRDefault="00A14CF2" w:rsidP="00975353">
            <w:hyperlink r:id="rId120" w:history="1">
              <w:r w:rsidR="00975353">
                <w:rPr>
                  <w:rStyle w:val="Hyperlink"/>
                </w:rPr>
                <w:t>C1-221681</w:t>
              </w:r>
            </w:hyperlink>
          </w:p>
        </w:tc>
        <w:tc>
          <w:tcPr>
            <w:tcW w:w="4191" w:type="dxa"/>
            <w:gridSpan w:val="3"/>
            <w:tcBorders>
              <w:top w:val="single" w:sz="4" w:space="0" w:color="auto"/>
              <w:bottom w:val="single" w:sz="4" w:space="0" w:color="auto"/>
            </w:tcBorders>
            <w:shd w:val="clear" w:color="auto" w:fill="FFFF00"/>
          </w:tcPr>
          <w:p w14:paraId="356805BC" w14:textId="1F27D614" w:rsidR="00975353" w:rsidRDefault="00975353" w:rsidP="00975353">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975353" w:rsidRDefault="00975353" w:rsidP="00975353">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F3CF9" w14:textId="77777777" w:rsidR="00975353" w:rsidRPr="000412A1" w:rsidRDefault="00975353" w:rsidP="00975353">
            <w:pPr>
              <w:rPr>
                <w:rFonts w:cs="Arial"/>
                <w:color w:val="000000"/>
              </w:rPr>
            </w:pPr>
          </w:p>
        </w:tc>
      </w:tr>
      <w:tr w:rsidR="00975353" w:rsidRPr="00D95972" w14:paraId="20D1F15A" w14:textId="77777777" w:rsidTr="00EE7758">
        <w:tc>
          <w:tcPr>
            <w:tcW w:w="976" w:type="dxa"/>
            <w:tcBorders>
              <w:left w:val="thinThickThinSmallGap" w:sz="24" w:space="0" w:color="auto"/>
              <w:bottom w:val="nil"/>
            </w:tcBorders>
            <w:shd w:val="clear" w:color="auto" w:fill="auto"/>
          </w:tcPr>
          <w:p w14:paraId="7B6470B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45797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F50D738" w14:textId="3143D351" w:rsidR="00975353" w:rsidRDefault="00A14CF2" w:rsidP="00975353">
            <w:hyperlink r:id="rId121" w:history="1">
              <w:r w:rsidR="00975353">
                <w:rPr>
                  <w:rStyle w:val="Hyperlink"/>
                </w:rPr>
                <w:t>C1-221682</w:t>
              </w:r>
            </w:hyperlink>
          </w:p>
        </w:tc>
        <w:tc>
          <w:tcPr>
            <w:tcW w:w="4191" w:type="dxa"/>
            <w:gridSpan w:val="3"/>
            <w:tcBorders>
              <w:top w:val="single" w:sz="4" w:space="0" w:color="auto"/>
              <w:bottom w:val="single" w:sz="4" w:space="0" w:color="auto"/>
            </w:tcBorders>
            <w:shd w:val="clear" w:color="auto" w:fill="FFFF00"/>
          </w:tcPr>
          <w:p w14:paraId="7B5D39C9" w14:textId="6D7F245B" w:rsidR="00975353" w:rsidRDefault="00975353" w:rsidP="00975353">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975353" w:rsidRDefault="00975353" w:rsidP="00975353">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54C6D" w14:textId="77777777" w:rsidR="00975353" w:rsidRPr="000412A1" w:rsidRDefault="00975353" w:rsidP="00975353">
            <w:pPr>
              <w:rPr>
                <w:rFonts w:cs="Arial"/>
                <w:color w:val="000000"/>
              </w:rPr>
            </w:pPr>
          </w:p>
        </w:tc>
      </w:tr>
      <w:tr w:rsidR="00975353" w:rsidRPr="00D95972" w14:paraId="09841786" w14:textId="77777777" w:rsidTr="00801049">
        <w:tc>
          <w:tcPr>
            <w:tcW w:w="976" w:type="dxa"/>
            <w:tcBorders>
              <w:left w:val="thinThickThinSmallGap" w:sz="24" w:space="0" w:color="auto"/>
              <w:bottom w:val="nil"/>
            </w:tcBorders>
            <w:shd w:val="clear" w:color="auto" w:fill="auto"/>
          </w:tcPr>
          <w:p w14:paraId="0ECFCC1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D5695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A3635E6" w14:textId="2CFA3797" w:rsidR="00975353" w:rsidRDefault="00A14CF2" w:rsidP="00975353">
            <w:hyperlink r:id="rId122" w:history="1">
              <w:r w:rsidR="00975353">
                <w:rPr>
                  <w:rStyle w:val="Hyperlink"/>
                </w:rPr>
                <w:t>C1-221683</w:t>
              </w:r>
            </w:hyperlink>
          </w:p>
        </w:tc>
        <w:tc>
          <w:tcPr>
            <w:tcW w:w="4191" w:type="dxa"/>
            <w:gridSpan w:val="3"/>
            <w:tcBorders>
              <w:top w:val="single" w:sz="4" w:space="0" w:color="auto"/>
              <w:bottom w:val="single" w:sz="4" w:space="0" w:color="auto"/>
            </w:tcBorders>
            <w:shd w:val="clear" w:color="auto" w:fill="FFFF00"/>
          </w:tcPr>
          <w:p w14:paraId="2CBE7A7E" w14:textId="7B455CB9" w:rsidR="00975353" w:rsidRDefault="00975353" w:rsidP="00975353">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975353" w:rsidRDefault="00975353" w:rsidP="00975353">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C0EE3" w14:textId="77777777" w:rsidR="00975353" w:rsidRPr="000412A1" w:rsidRDefault="00975353" w:rsidP="00975353">
            <w:pPr>
              <w:rPr>
                <w:rFonts w:cs="Arial"/>
                <w:color w:val="000000"/>
              </w:rPr>
            </w:pPr>
          </w:p>
        </w:tc>
      </w:tr>
      <w:tr w:rsidR="00975353" w:rsidRPr="00D95972" w14:paraId="31EFDCAF" w14:textId="77777777" w:rsidTr="00801049">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191"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 xml:space="preserve">CR 4126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lastRenderedPageBreak/>
              <w:t>Withdrawn</w:t>
            </w:r>
          </w:p>
          <w:p w14:paraId="306BC84C" w14:textId="216485F4" w:rsidR="00975353" w:rsidRPr="000412A1" w:rsidRDefault="00975353" w:rsidP="00975353">
            <w:pPr>
              <w:rPr>
                <w:rFonts w:cs="Arial"/>
                <w:color w:val="000000"/>
              </w:rPr>
            </w:pPr>
          </w:p>
        </w:tc>
      </w:tr>
      <w:tr w:rsidR="00975353" w:rsidRPr="00D95972" w14:paraId="30E04660" w14:textId="77777777" w:rsidTr="00801049">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191"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t>Withdrawn</w:t>
            </w:r>
          </w:p>
          <w:p w14:paraId="04A45F14" w14:textId="7981FFA6" w:rsidR="00975353" w:rsidRPr="000412A1" w:rsidRDefault="00975353" w:rsidP="00975353">
            <w:pPr>
              <w:rPr>
                <w:rFonts w:cs="Arial"/>
                <w:color w:val="000000"/>
              </w:rPr>
            </w:pPr>
          </w:p>
        </w:tc>
      </w:tr>
      <w:tr w:rsidR="00975353" w:rsidRPr="00D95972" w14:paraId="3A51D132" w14:textId="77777777" w:rsidTr="00D329C5">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353" w:rsidRDefault="00975353" w:rsidP="00975353"/>
        </w:tc>
        <w:tc>
          <w:tcPr>
            <w:tcW w:w="4191"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D329C5">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37FA95F3" w14:textId="77777777" w:rsidTr="00A753D0">
        <w:tc>
          <w:tcPr>
            <w:tcW w:w="976" w:type="dxa"/>
            <w:tcBorders>
              <w:left w:val="thinThickThinSmallGap" w:sz="24" w:space="0" w:color="auto"/>
              <w:bottom w:val="nil"/>
            </w:tcBorders>
            <w:shd w:val="clear" w:color="auto" w:fill="auto"/>
          </w:tcPr>
          <w:p w14:paraId="6C45455C" w14:textId="77777777" w:rsidR="00A753D0" w:rsidRPr="00D95972" w:rsidRDefault="00A753D0" w:rsidP="00A753D0">
            <w:pPr>
              <w:rPr>
                <w:rFonts w:cs="Arial"/>
              </w:rPr>
            </w:pPr>
          </w:p>
        </w:tc>
        <w:tc>
          <w:tcPr>
            <w:tcW w:w="1317" w:type="dxa"/>
            <w:gridSpan w:val="2"/>
            <w:tcBorders>
              <w:bottom w:val="nil"/>
            </w:tcBorders>
            <w:shd w:val="clear" w:color="auto" w:fill="auto"/>
          </w:tcPr>
          <w:p w14:paraId="3882D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F60A4A" w14:textId="1B107A29" w:rsidR="00A753D0" w:rsidRPr="00D95972" w:rsidRDefault="00A14CF2" w:rsidP="00A753D0">
            <w:pPr>
              <w:overflowPunct/>
              <w:autoSpaceDE/>
              <w:autoSpaceDN/>
              <w:adjustRightInd/>
              <w:textAlignment w:val="auto"/>
              <w:rPr>
                <w:rFonts w:cs="Arial"/>
                <w:lang w:val="en-US"/>
              </w:rPr>
            </w:pPr>
            <w:hyperlink r:id="rId123" w:history="1">
              <w:r w:rsidR="00A753D0">
                <w:rPr>
                  <w:rStyle w:val="Hyperlink"/>
                </w:rPr>
                <w:t>C1-221550</w:t>
              </w:r>
            </w:hyperlink>
          </w:p>
        </w:tc>
        <w:tc>
          <w:tcPr>
            <w:tcW w:w="4191" w:type="dxa"/>
            <w:gridSpan w:val="3"/>
            <w:tcBorders>
              <w:top w:val="single" w:sz="4" w:space="0" w:color="auto"/>
              <w:bottom w:val="single" w:sz="4" w:space="0" w:color="auto"/>
            </w:tcBorders>
            <w:shd w:val="clear" w:color="auto" w:fill="FFFF00"/>
          </w:tcPr>
          <w:p w14:paraId="32F57EDE" w14:textId="622B2520" w:rsidR="00A753D0" w:rsidRPr="00D95972" w:rsidRDefault="00A753D0" w:rsidP="00A753D0">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141AB81B" w14:textId="18A1001F" w:rsidR="00A753D0" w:rsidRPr="00D95972" w:rsidRDefault="00A753D0" w:rsidP="00A753D0">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B7B" w14:textId="77777777" w:rsidR="00A753D0" w:rsidRPr="00D95972" w:rsidRDefault="00A753D0" w:rsidP="00A753D0">
            <w:pPr>
              <w:rPr>
                <w:rFonts w:eastAsia="Batang" w:cs="Arial"/>
                <w:lang w:eastAsia="ko-KR"/>
              </w:rPr>
            </w:pPr>
          </w:p>
        </w:tc>
      </w:tr>
      <w:tr w:rsidR="00A753D0" w:rsidRPr="00D95972" w14:paraId="4C468D5B" w14:textId="77777777" w:rsidTr="00A753D0">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7A7366" w14:textId="439F1B5E" w:rsidR="00A753D0" w:rsidRPr="00D95972" w:rsidRDefault="00A14CF2" w:rsidP="00A753D0">
            <w:pPr>
              <w:overflowPunct/>
              <w:autoSpaceDE/>
              <w:autoSpaceDN/>
              <w:adjustRightInd/>
              <w:textAlignment w:val="auto"/>
              <w:rPr>
                <w:rFonts w:cs="Arial"/>
                <w:lang w:val="en-US"/>
              </w:rPr>
            </w:pPr>
            <w:hyperlink r:id="rId124" w:history="1">
              <w:r w:rsidR="00A753D0">
                <w:rPr>
                  <w:rStyle w:val="Hyperlink"/>
                </w:rPr>
                <w:t>C1-221563</w:t>
              </w:r>
            </w:hyperlink>
          </w:p>
        </w:tc>
        <w:tc>
          <w:tcPr>
            <w:tcW w:w="4191"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1BFE" w14:textId="77777777" w:rsidR="00A753D0" w:rsidRPr="00D95972" w:rsidRDefault="00A753D0" w:rsidP="00A753D0">
            <w:pPr>
              <w:rPr>
                <w:rFonts w:eastAsia="Batang" w:cs="Arial"/>
                <w:lang w:eastAsia="ko-KR"/>
              </w:rPr>
            </w:pPr>
          </w:p>
        </w:tc>
      </w:tr>
      <w:tr w:rsidR="00A753D0" w:rsidRPr="00D95972" w14:paraId="42A75395" w14:textId="77777777" w:rsidTr="00A753D0">
        <w:tc>
          <w:tcPr>
            <w:tcW w:w="976" w:type="dxa"/>
            <w:tcBorders>
              <w:left w:val="thinThickThinSmallGap" w:sz="24" w:space="0" w:color="auto"/>
              <w:bottom w:val="nil"/>
            </w:tcBorders>
            <w:shd w:val="clear" w:color="auto" w:fill="auto"/>
          </w:tcPr>
          <w:p w14:paraId="60DA804F" w14:textId="77777777" w:rsidR="00A753D0" w:rsidRPr="00D95972" w:rsidRDefault="00A753D0" w:rsidP="00A753D0">
            <w:pPr>
              <w:rPr>
                <w:rFonts w:cs="Arial"/>
              </w:rPr>
            </w:pPr>
          </w:p>
        </w:tc>
        <w:tc>
          <w:tcPr>
            <w:tcW w:w="1317" w:type="dxa"/>
            <w:gridSpan w:val="2"/>
            <w:tcBorders>
              <w:bottom w:val="nil"/>
            </w:tcBorders>
            <w:shd w:val="clear" w:color="auto" w:fill="auto"/>
          </w:tcPr>
          <w:p w14:paraId="39793E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6FD6F9" w14:textId="3D389F5F" w:rsidR="00A753D0" w:rsidRPr="00D95972" w:rsidRDefault="00A14CF2" w:rsidP="00A753D0">
            <w:pPr>
              <w:overflowPunct/>
              <w:autoSpaceDE/>
              <w:autoSpaceDN/>
              <w:adjustRightInd/>
              <w:textAlignment w:val="auto"/>
              <w:rPr>
                <w:rFonts w:cs="Arial"/>
                <w:lang w:val="en-US"/>
              </w:rPr>
            </w:pPr>
            <w:hyperlink r:id="rId125" w:history="1">
              <w:r w:rsidR="00A753D0">
                <w:rPr>
                  <w:rStyle w:val="Hyperlink"/>
                </w:rPr>
                <w:t>C1-221565</w:t>
              </w:r>
            </w:hyperlink>
          </w:p>
        </w:tc>
        <w:tc>
          <w:tcPr>
            <w:tcW w:w="4191" w:type="dxa"/>
            <w:gridSpan w:val="3"/>
            <w:tcBorders>
              <w:top w:val="single" w:sz="4" w:space="0" w:color="auto"/>
              <w:bottom w:val="single" w:sz="4" w:space="0" w:color="auto"/>
            </w:tcBorders>
            <w:shd w:val="clear" w:color="auto" w:fill="FFFF00"/>
          </w:tcPr>
          <w:p w14:paraId="0C96F63C" w14:textId="4046D9E0" w:rsidR="00A753D0" w:rsidRPr="00D95972" w:rsidRDefault="00A753D0" w:rsidP="00A753D0">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DB0DC15" w14:textId="0BFF8BC7" w:rsidR="00A753D0" w:rsidRPr="00D95972" w:rsidRDefault="00A753D0" w:rsidP="00A753D0">
            <w:pPr>
              <w:rPr>
                <w:rFonts w:cs="Arial"/>
              </w:rPr>
            </w:pPr>
            <w:r>
              <w:rPr>
                <w:rFonts w:cs="Arial"/>
                <w:lang w:val="de-DE"/>
              </w:rPr>
              <w:t xml:space="preserve">CR 3721 </w:t>
            </w:r>
            <w:r>
              <w:rPr>
                <w:rFonts w:cs="Arial"/>
                <w:lang w:val="de-DE"/>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D4B0" w14:textId="77777777" w:rsidR="00A753D0" w:rsidRPr="00D95972" w:rsidRDefault="00A753D0" w:rsidP="00A753D0">
            <w:pPr>
              <w:rPr>
                <w:rFonts w:eastAsia="Batang" w:cs="Arial"/>
                <w:lang w:eastAsia="ko-KR"/>
              </w:rPr>
            </w:pPr>
          </w:p>
        </w:tc>
      </w:tr>
      <w:tr w:rsidR="00A753D0" w:rsidRPr="00D95972" w14:paraId="1588FC02" w14:textId="77777777" w:rsidTr="00A753D0">
        <w:tc>
          <w:tcPr>
            <w:tcW w:w="976" w:type="dxa"/>
            <w:tcBorders>
              <w:left w:val="thinThickThinSmallGap" w:sz="24" w:space="0" w:color="auto"/>
              <w:bottom w:val="nil"/>
            </w:tcBorders>
            <w:shd w:val="clear" w:color="auto" w:fill="auto"/>
          </w:tcPr>
          <w:p w14:paraId="0ECC848E" w14:textId="77777777"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C7DDF1" w14:textId="65A1FBC6" w:rsidR="00A753D0" w:rsidRPr="00D95972" w:rsidRDefault="00A14CF2" w:rsidP="00A753D0">
            <w:pPr>
              <w:overflowPunct/>
              <w:autoSpaceDE/>
              <w:autoSpaceDN/>
              <w:adjustRightInd/>
              <w:textAlignment w:val="auto"/>
              <w:rPr>
                <w:rFonts w:cs="Arial"/>
                <w:lang w:val="en-US"/>
              </w:rPr>
            </w:pPr>
            <w:hyperlink r:id="rId126" w:history="1">
              <w:r w:rsidR="00A753D0">
                <w:rPr>
                  <w:rStyle w:val="Hyperlink"/>
                </w:rPr>
                <w:t>C1-221174</w:t>
              </w:r>
            </w:hyperlink>
          </w:p>
        </w:tc>
        <w:tc>
          <w:tcPr>
            <w:tcW w:w="4191"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6C35" w14:textId="77777777" w:rsidR="00A753D0" w:rsidRPr="00D95972" w:rsidRDefault="00A753D0" w:rsidP="00A753D0">
            <w:pPr>
              <w:rPr>
                <w:rFonts w:eastAsia="Batang" w:cs="Arial"/>
                <w:lang w:eastAsia="ko-KR"/>
              </w:rPr>
            </w:pPr>
          </w:p>
        </w:tc>
      </w:tr>
      <w:tr w:rsidR="00A753D0" w:rsidRPr="00D95972" w14:paraId="73864500" w14:textId="77777777" w:rsidTr="00D329C5">
        <w:tc>
          <w:tcPr>
            <w:tcW w:w="976" w:type="dxa"/>
            <w:tcBorders>
              <w:left w:val="thinThickThinSmallGap" w:sz="24" w:space="0" w:color="auto"/>
              <w:bottom w:val="nil"/>
            </w:tcBorders>
            <w:shd w:val="clear" w:color="auto" w:fill="auto"/>
          </w:tcPr>
          <w:p w14:paraId="760AB8ED" w14:textId="77777777" w:rsidR="00A753D0" w:rsidRPr="00D95972" w:rsidRDefault="00A753D0" w:rsidP="00A753D0">
            <w:pPr>
              <w:rPr>
                <w:rFonts w:cs="Arial"/>
              </w:rPr>
            </w:pPr>
          </w:p>
        </w:tc>
        <w:tc>
          <w:tcPr>
            <w:tcW w:w="1317" w:type="dxa"/>
            <w:gridSpan w:val="2"/>
            <w:tcBorders>
              <w:bottom w:val="nil"/>
            </w:tcBorders>
            <w:shd w:val="clear" w:color="auto" w:fill="auto"/>
          </w:tcPr>
          <w:p w14:paraId="14654E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EFFB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220F6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B4A1B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A753D0" w:rsidRPr="00D95972" w:rsidRDefault="00A753D0" w:rsidP="00A753D0">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801049">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D52C70" w14:textId="4EB6D1E6" w:rsidR="00A753D0" w:rsidRDefault="00A14CF2" w:rsidP="00A753D0">
            <w:pPr>
              <w:overflowPunct/>
              <w:autoSpaceDE/>
              <w:autoSpaceDN/>
              <w:adjustRightInd/>
              <w:textAlignment w:val="auto"/>
              <w:rPr>
                <w:rFonts w:cs="Arial"/>
              </w:rPr>
            </w:pPr>
            <w:hyperlink r:id="rId127" w:history="1">
              <w:r w:rsidR="00A753D0">
                <w:rPr>
                  <w:rStyle w:val="Hyperlink"/>
                </w:rPr>
                <w:t>C1-221424</w:t>
              </w:r>
            </w:hyperlink>
          </w:p>
        </w:tc>
        <w:tc>
          <w:tcPr>
            <w:tcW w:w="4191"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7364A2">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6A76EE" w14:textId="254AF442" w:rsidR="00A753D0" w:rsidRDefault="00A14CF2" w:rsidP="00A753D0">
            <w:pPr>
              <w:overflowPunct/>
              <w:autoSpaceDE/>
              <w:autoSpaceDN/>
              <w:adjustRightInd/>
              <w:textAlignment w:val="auto"/>
              <w:rPr>
                <w:rFonts w:cs="Arial"/>
              </w:rPr>
            </w:pPr>
            <w:hyperlink r:id="rId128" w:history="1">
              <w:r w:rsidR="00A753D0">
                <w:rPr>
                  <w:rStyle w:val="Hyperlink"/>
                </w:rPr>
                <w:t>C1-221547</w:t>
              </w:r>
            </w:hyperlink>
          </w:p>
        </w:tc>
        <w:tc>
          <w:tcPr>
            <w:tcW w:w="4191" w:type="dxa"/>
            <w:gridSpan w:val="3"/>
            <w:tcBorders>
              <w:top w:val="single" w:sz="4" w:space="0" w:color="auto"/>
              <w:bottom w:val="single" w:sz="4" w:space="0" w:color="auto"/>
            </w:tcBorders>
            <w:shd w:val="clear" w:color="auto" w:fill="FFFF00"/>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00"/>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978D" w14:textId="77777777" w:rsidR="00A753D0" w:rsidRDefault="00A753D0" w:rsidP="00A753D0">
            <w:pPr>
              <w:rPr>
                <w:rFonts w:eastAsia="Batang" w:cs="Arial"/>
                <w:lang w:eastAsia="ko-KR"/>
              </w:rPr>
            </w:pPr>
          </w:p>
        </w:tc>
      </w:tr>
      <w:tr w:rsidR="00A753D0" w:rsidRPr="00D95972" w14:paraId="1C49A265" w14:textId="77777777" w:rsidTr="007364A2">
        <w:tc>
          <w:tcPr>
            <w:tcW w:w="976" w:type="dxa"/>
            <w:tcBorders>
              <w:left w:val="thinThickThinSmallGap" w:sz="24" w:space="0" w:color="auto"/>
              <w:bottom w:val="nil"/>
            </w:tcBorders>
            <w:shd w:val="clear" w:color="auto" w:fill="auto"/>
          </w:tcPr>
          <w:p w14:paraId="602541BB" w14:textId="77777777" w:rsidR="00A753D0" w:rsidRPr="00D95972" w:rsidRDefault="00A753D0" w:rsidP="00A753D0">
            <w:pPr>
              <w:rPr>
                <w:rFonts w:cs="Arial"/>
              </w:rPr>
            </w:pPr>
          </w:p>
        </w:tc>
        <w:tc>
          <w:tcPr>
            <w:tcW w:w="1317" w:type="dxa"/>
            <w:gridSpan w:val="2"/>
            <w:tcBorders>
              <w:bottom w:val="nil"/>
            </w:tcBorders>
            <w:shd w:val="clear" w:color="auto" w:fill="auto"/>
          </w:tcPr>
          <w:p w14:paraId="105782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23C08D" w14:textId="23D86D5E" w:rsidR="00A753D0" w:rsidRDefault="00A14CF2" w:rsidP="00A753D0">
            <w:pPr>
              <w:overflowPunct/>
              <w:autoSpaceDE/>
              <w:autoSpaceDN/>
              <w:adjustRightInd/>
              <w:textAlignment w:val="auto"/>
              <w:rPr>
                <w:rFonts w:cs="Arial"/>
              </w:rPr>
            </w:pPr>
            <w:hyperlink r:id="rId129" w:history="1">
              <w:r w:rsidR="00A753D0">
                <w:rPr>
                  <w:rStyle w:val="Hyperlink"/>
                </w:rPr>
                <w:t>C1-221548</w:t>
              </w:r>
            </w:hyperlink>
          </w:p>
        </w:tc>
        <w:tc>
          <w:tcPr>
            <w:tcW w:w="4191" w:type="dxa"/>
            <w:gridSpan w:val="3"/>
            <w:tcBorders>
              <w:top w:val="single" w:sz="4" w:space="0" w:color="auto"/>
              <w:bottom w:val="single" w:sz="4" w:space="0" w:color="auto"/>
            </w:tcBorders>
            <w:shd w:val="clear" w:color="auto" w:fill="FFFF00"/>
          </w:tcPr>
          <w:p w14:paraId="5E9EA6AE" w14:textId="0A9422CD" w:rsidR="00A753D0" w:rsidRDefault="00A753D0" w:rsidP="00A753D0">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A753D0" w:rsidRDefault="00A753D0" w:rsidP="00A753D0">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2BC3" w14:textId="77777777" w:rsidR="00A753D0" w:rsidRDefault="00A753D0" w:rsidP="00A753D0">
            <w:pPr>
              <w:rPr>
                <w:rFonts w:eastAsia="Batang" w:cs="Arial"/>
                <w:lang w:eastAsia="ko-KR"/>
              </w:rPr>
            </w:pPr>
          </w:p>
        </w:tc>
      </w:tr>
      <w:tr w:rsidR="00A753D0" w:rsidRPr="00D95972" w14:paraId="017E810D" w14:textId="77777777" w:rsidTr="007364A2">
        <w:tc>
          <w:tcPr>
            <w:tcW w:w="976" w:type="dxa"/>
            <w:tcBorders>
              <w:left w:val="thinThickThinSmallGap" w:sz="24" w:space="0" w:color="auto"/>
              <w:bottom w:val="nil"/>
            </w:tcBorders>
            <w:shd w:val="clear" w:color="auto" w:fill="auto"/>
          </w:tcPr>
          <w:p w14:paraId="7A085886" w14:textId="77777777" w:rsidR="00A753D0" w:rsidRPr="00D95972" w:rsidRDefault="00A753D0" w:rsidP="00A753D0">
            <w:pPr>
              <w:rPr>
                <w:rFonts w:cs="Arial"/>
              </w:rPr>
            </w:pPr>
          </w:p>
        </w:tc>
        <w:tc>
          <w:tcPr>
            <w:tcW w:w="1317" w:type="dxa"/>
            <w:gridSpan w:val="2"/>
            <w:tcBorders>
              <w:bottom w:val="nil"/>
            </w:tcBorders>
            <w:shd w:val="clear" w:color="auto" w:fill="auto"/>
          </w:tcPr>
          <w:p w14:paraId="2D38F7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79F0D5" w14:textId="16B07FA0" w:rsidR="00A753D0" w:rsidRDefault="00A14CF2" w:rsidP="00A753D0">
            <w:pPr>
              <w:overflowPunct/>
              <w:autoSpaceDE/>
              <w:autoSpaceDN/>
              <w:adjustRightInd/>
              <w:textAlignment w:val="auto"/>
              <w:rPr>
                <w:rFonts w:cs="Arial"/>
              </w:rPr>
            </w:pPr>
            <w:hyperlink r:id="rId130" w:history="1">
              <w:r w:rsidR="00A753D0">
                <w:rPr>
                  <w:rStyle w:val="Hyperlink"/>
                </w:rPr>
                <w:t>C1-221549</w:t>
              </w:r>
            </w:hyperlink>
          </w:p>
        </w:tc>
        <w:tc>
          <w:tcPr>
            <w:tcW w:w="4191" w:type="dxa"/>
            <w:gridSpan w:val="3"/>
            <w:tcBorders>
              <w:top w:val="single" w:sz="4" w:space="0" w:color="auto"/>
              <w:bottom w:val="single" w:sz="4" w:space="0" w:color="auto"/>
            </w:tcBorders>
            <w:shd w:val="clear" w:color="auto" w:fill="FFFF00"/>
          </w:tcPr>
          <w:p w14:paraId="4A191776" w14:textId="6DA3814D" w:rsidR="00A753D0" w:rsidRDefault="00A753D0" w:rsidP="00A753D0">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A753D0" w:rsidRDefault="00A753D0" w:rsidP="00A753D0">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0F25B" w14:textId="77777777" w:rsidR="00A753D0" w:rsidRDefault="00A753D0" w:rsidP="00A753D0">
            <w:pPr>
              <w:rPr>
                <w:rFonts w:eastAsia="Batang" w:cs="Arial"/>
                <w:lang w:eastAsia="ko-KR"/>
              </w:rPr>
            </w:pPr>
          </w:p>
        </w:tc>
      </w:tr>
      <w:tr w:rsidR="00A753D0" w:rsidRPr="00D95972" w14:paraId="2906F6FA" w14:textId="77777777" w:rsidTr="007364A2">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72F23F" w14:textId="0FC99ECF" w:rsidR="00A753D0" w:rsidRDefault="00A14CF2" w:rsidP="00A753D0">
            <w:pPr>
              <w:overflowPunct/>
              <w:autoSpaceDE/>
              <w:autoSpaceDN/>
              <w:adjustRightInd/>
              <w:textAlignment w:val="auto"/>
              <w:rPr>
                <w:rFonts w:cs="Arial"/>
              </w:rPr>
            </w:pPr>
            <w:hyperlink r:id="rId131" w:history="1">
              <w:r w:rsidR="00A753D0">
                <w:rPr>
                  <w:rStyle w:val="Hyperlink"/>
                </w:rPr>
                <w:t>C1-221552</w:t>
              </w:r>
            </w:hyperlink>
          </w:p>
        </w:tc>
        <w:tc>
          <w:tcPr>
            <w:tcW w:w="4191" w:type="dxa"/>
            <w:gridSpan w:val="3"/>
            <w:tcBorders>
              <w:top w:val="single" w:sz="4" w:space="0" w:color="auto"/>
              <w:bottom w:val="single" w:sz="4" w:space="0" w:color="auto"/>
            </w:tcBorders>
            <w:shd w:val="clear" w:color="auto" w:fill="FFFF00"/>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6BFBF" w14:textId="77777777" w:rsidR="00A753D0" w:rsidRDefault="00A753D0" w:rsidP="00A753D0">
            <w:pPr>
              <w:rPr>
                <w:rFonts w:eastAsia="Batang" w:cs="Arial"/>
                <w:lang w:eastAsia="ko-KR"/>
              </w:rPr>
            </w:pPr>
          </w:p>
        </w:tc>
      </w:tr>
      <w:tr w:rsidR="00A753D0" w:rsidRPr="00D95972" w14:paraId="33908219" w14:textId="77777777" w:rsidTr="007364A2">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830024" w14:textId="0C9520C2" w:rsidR="00A753D0" w:rsidRDefault="00A14CF2" w:rsidP="00A753D0">
            <w:pPr>
              <w:overflowPunct/>
              <w:autoSpaceDE/>
              <w:autoSpaceDN/>
              <w:adjustRightInd/>
              <w:textAlignment w:val="auto"/>
              <w:rPr>
                <w:rFonts w:cs="Arial"/>
              </w:rPr>
            </w:pPr>
            <w:hyperlink r:id="rId132" w:history="1">
              <w:r w:rsidR="00A753D0">
                <w:rPr>
                  <w:rStyle w:val="Hyperlink"/>
                </w:rPr>
                <w:t>C1-221553</w:t>
              </w:r>
            </w:hyperlink>
          </w:p>
        </w:tc>
        <w:tc>
          <w:tcPr>
            <w:tcW w:w="4191" w:type="dxa"/>
            <w:gridSpan w:val="3"/>
            <w:tcBorders>
              <w:top w:val="single" w:sz="4" w:space="0" w:color="auto"/>
              <w:bottom w:val="single" w:sz="4" w:space="0" w:color="auto"/>
            </w:tcBorders>
            <w:shd w:val="clear" w:color="auto" w:fill="FFFF00"/>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6A291E" w14:textId="3D57E78E" w:rsidR="00A753D0" w:rsidRDefault="00A753D0" w:rsidP="00A753D0">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81F2A" w14:textId="77777777" w:rsidR="00A753D0" w:rsidRDefault="00A753D0" w:rsidP="00A753D0">
            <w:pPr>
              <w:rPr>
                <w:rFonts w:eastAsia="Batang" w:cs="Arial"/>
                <w:lang w:eastAsia="ko-KR"/>
              </w:rPr>
            </w:pPr>
          </w:p>
        </w:tc>
      </w:tr>
      <w:tr w:rsidR="00A753D0" w:rsidRPr="00D95972" w14:paraId="31E18854" w14:textId="77777777" w:rsidTr="007364A2">
        <w:tc>
          <w:tcPr>
            <w:tcW w:w="976" w:type="dxa"/>
            <w:tcBorders>
              <w:left w:val="thinThickThinSmallGap" w:sz="24" w:space="0" w:color="auto"/>
              <w:bottom w:val="nil"/>
            </w:tcBorders>
            <w:shd w:val="clear" w:color="auto" w:fill="auto"/>
          </w:tcPr>
          <w:p w14:paraId="37408DB6" w14:textId="77777777" w:rsidR="00A753D0" w:rsidRPr="00D95972" w:rsidRDefault="00A753D0" w:rsidP="00A753D0">
            <w:pPr>
              <w:rPr>
                <w:rFonts w:cs="Arial"/>
              </w:rPr>
            </w:pPr>
          </w:p>
        </w:tc>
        <w:tc>
          <w:tcPr>
            <w:tcW w:w="1317" w:type="dxa"/>
            <w:gridSpan w:val="2"/>
            <w:tcBorders>
              <w:bottom w:val="nil"/>
            </w:tcBorders>
            <w:shd w:val="clear" w:color="auto" w:fill="auto"/>
          </w:tcPr>
          <w:p w14:paraId="428959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29608C" w14:textId="2919B31B" w:rsidR="00A753D0" w:rsidRDefault="00A14CF2" w:rsidP="00A753D0">
            <w:pPr>
              <w:overflowPunct/>
              <w:autoSpaceDE/>
              <w:autoSpaceDN/>
              <w:adjustRightInd/>
              <w:textAlignment w:val="auto"/>
              <w:rPr>
                <w:rFonts w:cs="Arial"/>
              </w:rPr>
            </w:pPr>
            <w:hyperlink r:id="rId133" w:history="1">
              <w:r w:rsidR="00A753D0">
                <w:rPr>
                  <w:rStyle w:val="Hyperlink"/>
                </w:rPr>
                <w:t>C1-221556</w:t>
              </w:r>
            </w:hyperlink>
          </w:p>
        </w:tc>
        <w:tc>
          <w:tcPr>
            <w:tcW w:w="4191" w:type="dxa"/>
            <w:gridSpan w:val="3"/>
            <w:tcBorders>
              <w:top w:val="single" w:sz="4" w:space="0" w:color="auto"/>
              <w:bottom w:val="single" w:sz="4" w:space="0" w:color="auto"/>
            </w:tcBorders>
            <w:shd w:val="clear" w:color="auto" w:fill="FFFF00"/>
          </w:tcPr>
          <w:p w14:paraId="1069B022" w14:textId="5A04544E" w:rsidR="00A753D0" w:rsidRDefault="00A753D0" w:rsidP="00A753D0">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A753D0" w:rsidRDefault="00A753D0" w:rsidP="00A753D0">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37EBA" w14:textId="77777777" w:rsidR="00A753D0" w:rsidRDefault="00A753D0" w:rsidP="00A753D0">
            <w:pPr>
              <w:rPr>
                <w:rFonts w:eastAsia="Batang" w:cs="Arial"/>
                <w:lang w:eastAsia="ko-KR"/>
              </w:rPr>
            </w:pPr>
          </w:p>
        </w:tc>
      </w:tr>
      <w:tr w:rsidR="00A753D0" w:rsidRPr="00D95972" w14:paraId="301A3BAF" w14:textId="77777777" w:rsidTr="007364A2">
        <w:tc>
          <w:tcPr>
            <w:tcW w:w="976" w:type="dxa"/>
            <w:tcBorders>
              <w:left w:val="thinThickThinSmallGap" w:sz="24" w:space="0" w:color="auto"/>
              <w:bottom w:val="nil"/>
            </w:tcBorders>
            <w:shd w:val="clear" w:color="auto" w:fill="auto"/>
          </w:tcPr>
          <w:p w14:paraId="67EA3A27" w14:textId="77777777" w:rsidR="00A753D0" w:rsidRPr="00D95972" w:rsidRDefault="00A753D0" w:rsidP="00A753D0">
            <w:pPr>
              <w:rPr>
                <w:rFonts w:cs="Arial"/>
              </w:rPr>
            </w:pPr>
          </w:p>
        </w:tc>
        <w:tc>
          <w:tcPr>
            <w:tcW w:w="1317" w:type="dxa"/>
            <w:gridSpan w:val="2"/>
            <w:tcBorders>
              <w:bottom w:val="nil"/>
            </w:tcBorders>
            <w:shd w:val="clear" w:color="auto" w:fill="auto"/>
          </w:tcPr>
          <w:p w14:paraId="1FC5E5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07F856" w14:textId="48E660E5" w:rsidR="00A753D0" w:rsidRDefault="00A14CF2" w:rsidP="00A753D0">
            <w:pPr>
              <w:overflowPunct/>
              <w:autoSpaceDE/>
              <w:autoSpaceDN/>
              <w:adjustRightInd/>
              <w:textAlignment w:val="auto"/>
              <w:rPr>
                <w:rFonts w:cs="Arial"/>
              </w:rPr>
            </w:pPr>
            <w:hyperlink r:id="rId134" w:history="1">
              <w:r w:rsidR="00A753D0">
                <w:rPr>
                  <w:rStyle w:val="Hyperlink"/>
                </w:rPr>
                <w:t>C1-221557</w:t>
              </w:r>
            </w:hyperlink>
          </w:p>
        </w:tc>
        <w:tc>
          <w:tcPr>
            <w:tcW w:w="4191" w:type="dxa"/>
            <w:gridSpan w:val="3"/>
            <w:tcBorders>
              <w:top w:val="single" w:sz="4" w:space="0" w:color="auto"/>
              <w:bottom w:val="single" w:sz="4" w:space="0" w:color="auto"/>
            </w:tcBorders>
            <w:shd w:val="clear" w:color="auto" w:fill="FFFF00"/>
          </w:tcPr>
          <w:p w14:paraId="7ACEA559" w14:textId="6B0E9C46" w:rsidR="00A753D0" w:rsidRDefault="00A753D0" w:rsidP="00A753D0">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A753D0" w:rsidRDefault="00A753D0" w:rsidP="00A753D0">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E1BB8" w14:textId="77777777" w:rsidR="00A753D0" w:rsidRDefault="00A753D0" w:rsidP="00A753D0">
            <w:pPr>
              <w:rPr>
                <w:rFonts w:eastAsia="Batang" w:cs="Arial"/>
                <w:lang w:eastAsia="ko-KR"/>
              </w:rPr>
            </w:pPr>
          </w:p>
        </w:tc>
      </w:tr>
      <w:tr w:rsidR="00A753D0" w:rsidRPr="00D95972" w14:paraId="1DCADF76" w14:textId="77777777" w:rsidTr="007364A2">
        <w:tc>
          <w:tcPr>
            <w:tcW w:w="976" w:type="dxa"/>
            <w:tcBorders>
              <w:left w:val="thinThickThinSmallGap" w:sz="24" w:space="0" w:color="auto"/>
              <w:bottom w:val="nil"/>
            </w:tcBorders>
            <w:shd w:val="clear" w:color="auto" w:fill="auto"/>
          </w:tcPr>
          <w:p w14:paraId="79DABD5C" w14:textId="77777777" w:rsidR="00A753D0" w:rsidRPr="00D95972" w:rsidRDefault="00A753D0" w:rsidP="00A753D0">
            <w:pPr>
              <w:rPr>
                <w:rFonts w:cs="Arial"/>
              </w:rPr>
            </w:pPr>
          </w:p>
        </w:tc>
        <w:tc>
          <w:tcPr>
            <w:tcW w:w="1317" w:type="dxa"/>
            <w:gridSpan w:val="2"/>
            <w:tcBorders>
              <w:bottom w:val="nil"/>
            </w:tcBorders>
            <w:shd w:val="clear" w:color="auto" w:fill="auto"/>
          </w:tcPr>
          <w:p w14:paraId="579F65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11ABEA" w14:textId="07DE2EB0" w:rsidR="00A753D0" w:rsidRDefault="00A14CF2" w:rsidP="00A753D0">
            <w:pPr>
              <w:overflowPunct/>
              <w:autoSpaceDE/>
              <w:autoSpaceDN/>
              <w:adjustRightInd/>
              <w:textAlignment w:val="auto"/>
              <w:rPr>
                <w:rFonts w:cs="Arial"/>
              </w:rPr>
            </w:pPr>
            <w:hyperlink r:id="rId135" w:history="1">
              <w:r w:rsidR="00A753D0">
                <w:rPr>
                  <w:rStyle w:val="Hyperlink"/>
                </w:rPr>
                <w:t>C1-221558</w:t>
              </w:r>
            </w:hyperlink>
          </w:p>
        </w:tc>
        <w:tc>
          <w:tcPr>
            <w:tcW w:w="4191" w:type="dxa"/>
            <w:gridSpan w:val="3"/>
            <w:tcBorders>
              <w:top w:val="single" w:sz="4" w:space="0" w:color="auto"/>
              <w:bottom w:val="single" w:sz="4" w:space="0" w:color="auto"/>
            </w:tcBorders>
            <w:shd w:val="clear" w:color="auto" w:fill="FFFF00"/>
          </w:tcPr>
          <w:p w14:paraId="55FCF132" w14:textId="059B5BA0" w:rsidR="00A753D0" w:rsidRDefault="00A753D0" w:rsidP="00A753D0">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A753D0" w:rsidRDefault="00A753D0" w:rsidP="00A753D0">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E221" w14:textId="77777777" w:rsidR="00A753D0" w:rsidRDefault="00A753D0" w:rsidP="00A753D0">
            <w:pPr>
              <w:rPr>
                <w:rFonts w:eastAsia="Batang" w:cs="Arial"/>
                <w:lang w:eastAsia="ko-KR"/>
              </w:rPr>
            </w:pPr>
          </w:p>
        </w:tc>
      </w:tr>
      <w:tr w:rsidR="00A753D0" w:rsidRPr="00D95972" w14:paraId="0B71F48F" w14:textId="77777777" w:rsidTr="007364A2">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334A1D" w14:textId="20F906AD" w:rsidR="00A753D0" w:rsidRDefault="00A14CF2" w:rsidP="00A753D0">
            <w:pPr>
              <w:overflowPunct/>
              <w:autoSpaceDE/>
              <w:autoSpaceDN/>
              <w:adjustRightInd/>
              <w:textAlignment w:val="auto"/>
              <w:rPr>
                <w:rFonts w:cs="Arial"/>
              </w:rPr>
            </w:pPr>
            <w:hyperlink r:id="rId136" w:history="1">
              <w:r w:rsidR="00A753D0">
                <w:rPr>
                  <w:rStyle w:val="Hyperlink"/>
                </w:rPr>
                <w:t>C1-221559</w:t>
              </w:r>
            </w:hyperlink>
          </w:p>
        </w:tc>
        <w:tc>
          <w:tcPr>
            <w:tcW w:w="4191" w:type="dxa"/>
            <w:gridSpan w:val="3"/>
            <w:tcBorders>
              <w:top w:val="single" w:sz="4" w:space="0" w:color="auto"/>
              <w:bottom w:val="single" w:sz="4" w:space="0" w:color="auto"/>
            </w:tcBorders>
            <w:shd w:val="clear" w:color="auto" w:fill="FFFF00"/>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9FBE313" w14:textId="447CA591" w:rsidR="00A753D0" w:rsidRDefault="00A753D0" w:rsidP="00A753D0">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31463" w14:textId="77777777" w:rsidR="00A753D0" w:rsidRDefault="00A753D0" w:rsidP="00A753D0">
            <w:pPr>
              <w:rPr>
                <w:rFonts w:eastAsia="Batang" w:cs="Arial"/>
                <w:lang w:eastAsia="ko-KR"/>
              </w:rPr>
            </w:pPr>
          </w:p>
        </w:tc>
      </w:tr>
      <w:tr w:rsidR="00A753D0" w:rsidRPr="00D95972" w14:paraId="778E0430" w14:textId="77777777" w:rsidTr="007364A2">
        <w:tc>
          <w:tcPr>
            <w:tcW w:w="976" w:type="dxa"/>
            <w:tcBorders>
              <w:left w:val="thinThickThinSmallGap" w:sz="24" w:space="0" w:color="auto"/>
              <w:bottom w:val="nil"/>
            </w:tcBorders>
            <w:shd w:val="clear" w:color="auto" w:fill="auto"/>
          </w:tcPr>
          <w:p w14:paraId="092C4D49" w14:textId="77777777" w:rsidR="00A753D0" w:rsidRPr="00D95972" w:rsidRDefault="00A753D0" w:rsidP="00A753D0">
            <w:pPr>
              <w:rPr>
                <w:rFonts w:cs="Arial"/>
              </w:rPr>
            </w:pPr>
          </w:p>
        </w:tc>
        <w:tc>
          <w:tcPr>
            <w:tcW w:w="1317" w:type="dxa"/>
            <w:gridSpan w:val="2"/>
            <w:tcBorders>
              <w:bottom w:val="nil"/>
            </w:tcBorders>
            <w:shd w:val="clear" w:color="auto" w:fill="auto"/>
          </w:tcPr>
          <w:p w14:paraId="039D9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F5FBCF" w14:textId="3FCD979D" w:rsidR="00A753D0" w:rsidRDefault="00A14CF2" w:rsidP="00A753D0">
            <w:pPr>
              <w:overflowPunct/>
              <w:autoSpaceDE/>
              <w:autoSpaceDN/>
              <w:adjustRightInd/>
              <w:textAlignment w:val="auto"/>
              <w:rPr>
                <w:rFonts w:cs="Arial"/>
              </w:rPr>
            </w:pPr>
            <w:hyperlink r:id="rId137" w:history="1">
              <w:r w:rsidR="00A753D0">
                <w:rPr>
                  <w:rStyle w:val="Hyperlink"/>
                </w:rPr>
                <w:t>C1-221560</w:t>
              </w:r>
            </w:hyperlink>
          </w:p>
        </w:tc>
        <w:tc>
          <w:tcPr>
            <w:tcW w:w="4191" w:type="dxa"/>
            <w:gridSpan w:val="3"/>
            <w:tcBorders>
              <w:top w:val="single" w:sz="4" w:space="0" w:color="auto"/>
              <w:bottom w:val="single" w:sz="4" w:space="0" w:color="auto"/>
            </w:tcBorders>
            <w:shd w:val="clear" w:color="auto" w:fill="FFFF00"/>
          </w:tcPr>
          <w:p w14:paraId="2ACA166F" w14:textId="213CAF9A" w:rsidR="00A753D0" w:rsidRDefault="00A753D0" w:rsidP="00A753D0">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A753D0" w:rsidRDefault="00A753D0" w:rsidP="00A753D0">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86882" w14:textId="77777777" w:rsidR="00A753D0" w:rsidRDefault="00A753D0" w:rsidP="00A753D0">
            <w:pPr>
              <w:rPr>
                <w:rFonts w:eastAsia="Batang" w:cs="Arial"/>
                <w:lang w:eastAsia="ko-KR"/>
              </w:rPr>
            </w:pPr>
          </w:p>
        </w:tc>
      </w:tr>
      <w:tr w:rsidR="00A753D0" w:rsidRPr="00D95972" w14:paraId="58487248" w14:textId="77777777" w:rsidTr="007364A2">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B0D50" w14:textId="7645BD86" w:rsidR="00A753D0" w:rsidRDefault="00A14CF2" w:rsidP="00A753D0">
            <w:pPr>
              <w:overflowPunct/>
              <w:autoSpaceDE/>
              <w:autoSpaceDN/>
              <w:adjustRightInd/>
              <w:textAlignment w:val="auto"/>
              <w:rPr>
                <w:rFonts w:cs="Arial"/>
              </w:rPr>
            </w:pPr>
            <w:hyperlink r:id="rId138" w:history="1">
              <w:r w:rsidR="00A753D0">
                <w:rPr>
                  <w:rStyle w:val="Hyperlink"/>
                </w:rPr>
                <w:t>C1-221564</w:t>
              </w:r>
            </w:hyperlink>
          </w:p>
        </w:tc>
        <w:tc>
          <w:tcPr>
            <w:tcW w:w="4191"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8169D" w14:textId="77777777" w:rsidR="00A753D0" w:rsidRDefault="00A753D0" w:rsidP="00A753D0">
            <w:pPr>
              <w:rPr>
                <w:rFonts w:eastAsia="Batang" w:cs="Arial"/>
                <w:lang w:eastAsia="ko-KR"/>
              </w:rPr>
            </w:pPr>
          </w:p>
        </w:tc>
      </w:tr>
      <w:tr w:rsidR="00A753D0" w:rsidRPr="00D95972" w14:paraId="07AA7EE7" w14:textId="77777777" w:rsidTr="007364A2">
        <w:tc>
          <w:tcPr>
            <w:tcW w:w="976" w:type="dxa"/>
            <w:tcBorders>
              <w:left w:val="thinThickThinSmallGap" w:sz="24" w:space="0" w:color="auto"/>
              <w:bottom w:val="nil"/>
            </w:tcBorders>
            <w:shd w:val="clear" w:color="auto" w:fill="auto"/>
          </w:tcPr>
          <w:p w14:paraId="49C084F2" w14:textId="77777777" w:rsidR="00A753D0" w:rsidRPr="00D95972" w:rsidRDefault="00A753D0" w:rsidP="00A753D0">
            <w:pPr>
              <w:rPr>
                <w:rFonts w:cs="Arial"/>
              </w:rPr>
            </w:pPr>
          </w:p>
        </w:tc>
        <w:tc>
          <w:tcPr>
            <w:tcW w:w="1317" w:type="dxa"/>
            <w:gridSpan w:val="2"/>
            <w:tcBorders>
              <w:bottom w:val="nil"/>
            </w:tcBorders>
            <w:shd w:val="clear" w:color="auto" w:fill="auto"/>
          </w:tcPr>
          <w:p w14:paraId="79B90B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21543" w14:textId="7B9BE261" w:rsidR="00A753D0" w:rsidRDefault="00A14CF2" w:rsidP="00A753D0">
            <w:pPr>
              <w:overflowPunct/>
              <w:autoSpaceDE/>
              <w:autoSpaceDN/>
              <w:adjustRightInd/>
              <w:textAlignment w:val="auto"/>
              <w:rPr>
                <w:rFonts w:cs="Arial"/>
              </w:rPr>
            </w:pPr>
            <w:hyperlink r:id="rId139" w:history="1">
              <w:r w:rsidR="00A753D0">
                <w:rPr>
                  <w:rStyle w:val="Hyperlink"/>
                </w:rPr>
                <w:t>C1-221566</w:t>
              </w:r>
            </w:hyperlink>
          </w:p>
        </w:tc>
        <w:tc>
          <w:tcPr>
            <w:tcW w:w="4191" w:type="dxa"/>
            <w:gridSpan w:val="3"/>
            <w:tcBorders>
              <w:top w:val="single" w:sz="4" w:space="0" w:color="auto"/>
              <w:bottom w:val="single" w:sz="4" w:space="0" w:color="auto"/>
            </w:tcBorders>
            <w:shd w:val="clear" w:color="auto" w:fill="FFFF00"/>
          </w:tcPr>
          <w:p w14:paraId="29F67958" w14:textId="64C58B6D" w:rsidR="00A753D0" w:rsidRDefault="00A753D0" w:rsidP="00A753D0">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A753D0" w:rsidRDefault="00A753D0" w:rsidP="00A753D0">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A458A" w14:textId="77777777" w:rsidR="00A753D0" w:rsidRDefault="00A753D0" w:rsidP="00A753D0">
            <w:pPr>
              <w:rPr>
                <w:rFonts w:eastAsia="Batang" w:cs="Arial"/>
                <w:lang w:eastAsia="ko-KR"/>
              </w:rPr>
            </w:pPr>
          </w:p>
        </w:tc>
      </w:tr>
      <w:tr w:rsidR="00A753D0" w:rsidRPr="00D95972" w14:paraId="4F8E9034" w14:textId="77777777" w:rsidTr="007364A2">
        <w:tc>
          <w:tcPr>
            <w:tcW w:w="976" w:type="dxa"/>
            <w:tcBorders>
              <w:left w:val="thinThickThinSmallGap" w:sz="24" w:space="0" w:color="auto"/>
              <w:bottom w:val="nil"/>
            </w:tcBorders>
            <w:shd w:val="clear" w:color="auto" w:fill="auto"/>
          </w:tcPr>
          <w:p w14:paraId="659FBD20" w14:textId="77777777" w:rsidR="00A753D0" w:rsidRPr="00D95972" w:rsidRDefault="00A753D0" w:rsidP="00A753D0">
            <w:pPr>
              <w:rPr>
                <w:rFonts w:cs="Arial"/>
              </w:rPr>
            </w:pPr>
          </w:p>
        </w:tc>
        <w:tc>
          <w:tcPr>
            <w:tcW w:w="1317" w:type="dxa"/>
            <w:gridSpan w:val="2"/>
            <w:tcBorders>
              <w:bottom w:val="nil"/>
            </w:tcBorders>
            <w:shd w:val="clear" w:color="auto" w:fill="auto"/>
          </w:tcPr>
          <w:p w14:paraId="3C2764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58561B" w14:textId="123D3C02" w:rsidR="00A753D0" w:rsidRDefault="00A14CF2" w:rsidP="00A753D0">
            <w:pPr>
              <w:overflowPunct/>
              <w:autoSpaceDE/>
              <w:autoSpaceDN/>
              <w:adjustRightInd/>
              <w:textAlignment w:val="auto"/>
              <w:rPr>
                <w:rFonts w:cs="Arial"/>
              </w:rPr>
            </w:pPr>
            <w:hyperlink r:id="rId140" w:history="1">
              <w:r w:rsidR="00A753D0">
                <w:rPr>
                  <w:rStyle w:val="Hyperlink"/>
                </w:rPr>
                <w:t>C1-221703</w:t>
              </w:r>
            </w:hyperlink>
          </w:p>
        </w:tc>
        <w:tc>
          <w:tcPr>
            <w:tcW w:w="4191" w:type="dxa"/>
            <w:gridSpan w:val="3"/>
            <w:tcBorders>
              <w:top w:val="single" w:sz="4" w:space="0" w:color="auto"/>
              <w:bottom w:val="single" w:sz="4" w:space="0" w:color="auto"/>
            </w:tcBorders>
            <w:shd w:val="clear" w:color="auto" w:fill="FFFF00"/>
          </w:tcPr>
          <w:p w14:paraId="2DEC1A82" w14:textId="2A33D09D"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A753D0" w:rsidRDefault="00A753D0" w:rsidP="00A753D0">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651B" w14:textId="77777777" w:rsidR="00A753D0" w:rsidRDefault="00A753D0" w:rsidP="00A753D0">
            <w:pPr>
              <w:rPr>
                <w:rFonts w:eastAsia="Batang" w:cs="Arial"/>
                <w:lang w:eastAsia="ko-KR"/>
              </w:rPr>
            </w:pPr>
          </w:p>
        </w:tc>
      </w:tr>
      <w:tr w:rsidR="00A753D0" w:rsidRPr="00D95972" w14:paraId="2C63C6A3" w14:textId="77777777" w:rsidTr="00801049">
        <w:tc>
          <w:tcPr>
            <w:tcW w:w="976" w:type="dxa"/>
            <w:tcBorders>
              <w:left w:val="thinThickThinSmallGap" w:sz="24" w:space="0" w:color="auto"/>
              <w:bottom w:val="nil"/>
            </w:tcBorders>
            <w:shd w:val="clear" w:color="auto" w:fill="auto"/>
          </w:tcPr>
          <w:p w14:paraId="4D139D7E" w14:textId="77777777" w:rsidR="00A753D0" w:rsidRPr="00D95972" w:rsidRDefault="00A753D0" w:rsidP="00A753D0">
            <w:pPr>
              <w:rPr>
                <w:rFonts w:cs="Arial"/>
              </w:rPr>
            </w:pPr>
          </w:p>
        </w:tc>
        <w:tc>
          <w:tcPr>
            <w:tcW w:w="1317" w:type="dxa"/>
            <w:gridSpan w:val="2"/>
            <w:tcBorders>
              <w:bottom w:val="nil"/>
            </w:tcBorders>
            <w:shd w:val="clear" w:color="auto" w:fill="auto"/>
          </w:tcPr>
          <w:p w14:paraId="048DC2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6090D8" w14:textId="609BF5D2" w:rsidR="00A753D0" w:rsidRDefault="00A14CF2" w:rsidP="00A753D0">
            <w:pPr>
              <w:overflowPunct/>
              <w:autoSpaceDE/>
              <w:autoSpaceDN/>
              <w:adjustRightInd/>
              <w:textAlignment w:val="auto"/>
              <w:rPr>
                <w:rFonts w:cs="Arial"/>
              </w:rPr>
            </w:pPr>
            <w:hyperlink r:id="rId141" w:history="1">
              <w:r w:rsidR="00A753D0">
                <w:rPr>
                  <w:rStyle w:val="Hyperlink"/>
                </w:rPr>
                <w:t>C1-221704</w:t>
              </w:r>
            </w:hyperlink>
          </w:p>
        </w:tc>
        <w:tc>
          <w:tcPr>
            <w:tcW w:w="4191" w:type="dxa"/>
            <w:gridSpan w:val="3"/>
            <w:tcBorders>
              <w:top w:val="single" w:sz="4" w:space="0" w:color="auto"/>
              <w:bottom w:val="single" w:sz="4" w:space="0" w:color="auto"/>
            </w:tcBorders>
            <w:shd w:val="clear" w:color="auto" w:fill="FFFF00"/>
          </w:tcPr>
          <w:p w14:paraId="0CA198A5" w14:textId="3B1029A2" w:rsidR="00A753D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A753D0" w:rsidRDefault="00A753D0" w:rsidP="00A753D0">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BE959" w14:textId="77777777" w:rsidR="00A753D0" w:rsidRDefault="00A753D0" w:rsidP="00A753D0">
            <w:pPr>
              <w:rPr>
                <w:rFonts w:eastAsia="Batang" w:cs="Arial"/>
                <w:lang w:eastAsia="ko-KR"/>
              </w:rPr>
            </w:pPr>
          </w:p>
        </w:tc>
      </w:tr>
      <w:tr w:rsidR="00A753D0" w:rsidRPr="00D95972" w14:paraId="2F95051D" w14:textId="77777777" w:rsidTr="00801049">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CD5D73" w14:textId="548B6130" w:rsidR="00A753D0" w:rsidRDefault="00A14CF2" w:rsidP="00A753D0">
            <w:pPr>
              <w:overflowPunct/>
              <w:autoSpaceDE/>
              <w:autoSpaceDN/>
              <w:adjustRightInd/>
              <w:textAlignment w:val="auto"/>
              <w:rPr>
                <w:rFonts w:cs="Arial"/>
              </w:rPr>
            </w:pPr>
            <w:hyperlink r:id="rId142" w:history="1">
              <w:r w:rsidR="00A753D0">
                <w:rPr>
                  <w:rStyle w:val="Hyperlink"/>
                </w:rPr>
                <w:t>C1-221425</w:t>
              </w:r>
            </w:hyperlink>
          </w:p>
        </w:tc>
        <w:tc>
          <w:tcPr>
            <w:tcW w:w="4191"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077BBC18" w14:textId="77777777" w:rsidTr="007364A2">
        <w:tc>
          <w:tcPr>
            <w:tcW w:w="976" w:type="dxa"/>
            <w:tcBorders>
              <w:left w:val="thinThickThinSmallGap" w:sz="24" w:space="0" w:color="auto"/>
              <w:bottom w:val="nil"/>
            </w:tcBorders>
            <w:shd w:val="clear" w:color="auto" w:fill="auto"/>
          </w:tcPr>
          <w:p w14:paraId="3DA4386E" w14:textId="77777777" w:rsidR="00A753D0" w:rsidRPr="00D95972" w:rsidRDefault="00A753D0" w:rsidP="00A753D0">
            <w:pPr>
              <w:rPr>
                <w:rFonts w:cs="Arial"/>
              </w:rPr>
            </w:pPr>
          </w:p>
        </w:tc>
        <w:tc>
          <w:tcPr>
            <w:tcW w:w="1317" w:type="dxa"/>
            <w:gridSpan w:val="2"/>
            <w:tcBorders>
              <w:bottom w:val="nil"/>
            </w:tcBorders>
            <w:shd w:val="clear" w:color="auto" w:fill="auto"/>
          </w:tcPr>
          <w:p w14:paraId="6015A2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144621" w14:textId="12ABDCAF" w:rsidR="00A753D0" w:rsidRDefault="00A14CF2" w:rsidP="00A753D0">
            <w:pPr>
              <w:overflowPunct/>
              <w:autoSpaceDE/>
              <w:autoSpaceDN/>
              <w:adjustRightInd/>
              <w:textAlignment w:val="auto"/>
            </w:pPr>
            <w:hyperlink r:id="rId143" w:history="1">
              <w:r w:rsidR="00A753D0">
                <w:rPr>
                  <w:rStyle w:val="Hyperlink"/>
                </w:rPr>
                <w:t>C1-221175</w:t>
              </w:r>
            </w:hyperlink>
          </w:p>
        </w:tc>
        <w:tc>
          <w:tcPr>
            <w:tcW w:w="4191" w:type="dxa"/>
            <w:gridSpan w:val="3"/>
            <w:tcBorders>
              <w:top w:val="single" w:sz="4" w:space="0" w:color="auto"/>
              <w:bottom w:val="single" w:sz="4" w:space="0" w:color="auto"/>
            </w:tcBorders>
            <w:shd w:val="clear" w:color="auto" w:fill="FFFF00"/>
          </w:tcPr>
          <w:p w14:paraId="59D332C8" w14:textId="24B73240" w:rsidR="00A753D0" w:rsidRDefault="00A753D0" w:rsidP="00A753D0">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165017D9" w14:textId="230F8FED" w:rsidR="00A753D0"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AF969B" w14:textId="2711464C" w:rsidR="00A753D0" w:rsidRDefault="00A753D0" w:rsidP="00A753D0">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189AF" w14:textId="77777777" w:rsidR="00A753D0" w:rsidRDefault="00A753D0" w:rsidP="00A753D0">
            <w:pPr>
              <w:rPr>
                <w:rFonts w:eastAsia="Batang" w:cs="Arial"/>
                <w:lang w:eastAsia="ko-KR"/>
              </w:rPr>
            </w:pPr>
          </w:p>
        </w:tc>
      </w:tr>
      <w:tr w:rsidR="00A753D0" w:rsidRPr="00D95972" w14:paraId="281E8621" w14:textId="77777777" w:rsidTr="007364A2">
        <w:tc>
          <w:tcPr>
            <w:tcW w:w="976" w:type="dxa"/>
            <w:tcBorders>
              <w:left w:val="thinThickThinSmallGap" w:sz="24" w:space="0" w:color="auto"/>
              <w:bottom w:val="nil"/>
            </w:tcBorders>
            <w:shd w:val="clear" w:color="auto" w:fill="auto"/>
          </w:tcPr>
          <w:p w14:paraId="384BCB6A" w14:textId="77777777" w:rsidR="00A753D0" w:rsidRPr="00D95972" w:rsidRDefault="00A753D0" w:rsidP="00A753D0">
            <w:pPr>
              <w:rPr>
                <w:rFonts w:cs="Arial"/>
              </w:rPr>
            </w:pPr>
          </w:p>
        </w:tc>
        <w:tc>
          <w:tcPr>
            <w:tcW w:w="1317" w:type="dxa"/>
            <w:gridSpan w:val="2"/>
            <w:tcBorders>
              <w:bottom w:val="nil"/>
            </w:tcBorders>
            <w:shd w:val="clear" w:color="auto" w:fill="auto"/>
          </w:tcPr>
          <w:p w14:paraId="4EC76C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A90FF6" w14:textId="5A28F0A2" w:rsidR="00A753D0" w:rsidRDefault="00A14CF2" w:rsidP="00A753D0">
            <w:pPr>
              <w:overflowPunct/>
              <w:autoSpaceDE/>
              <w:autoSpaceDN/>
              <w:adjustRightInd/>
              <w:textAlignment w:val="auto"/>
            </w:pPr>
            <w:hyperlink r:id="rId144" w:history="1">
              <w:r w:rsidR="00A753D0">
                <w:rPr>
                  <w:rStyle w:val="Hyperlink"/>
                </w:rPr>
                <w:t>C1-221305</w:t>
              </w:r>
            </w:hyperlink>
          </w:p>
        </w:tc>
        <w:tc>
          <w:tcPr>
            <w:tcW w:w="4191" w:type="dxa"/>
            <w:gridSpan w:val="3"/>
            <w:tcBorders>
              <w:top w:val="single" w:sz="4" w:space="0" w:color="auto"/>
              <w:bottom w:val="single" w:sz="4" w:space="0" w:color="auto"/>
            </w:tcBorders>
            <w:shd w:val="clear" w:color="auto" w:fill="FFFF00"/>
          </w:tcPr>
          <w:p w14:paraId="17D645DC" w14:textId="4DF1418C" w:rsidR="00A753D0" w:rsidRDefault="00A753D0" w:rsidP="00A753D0">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A753D0"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A753D0" w:rsidRDefault="00A753D0" w:rsidP="00A753D0">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1175" w14:textId="77777777" w:rsidR="00A753D0" w:rsidRDefault="00A753D0" w:rsidP="00A753D0">
            <w:pPr>
              <w:rPr>
                <w:rFonts w:eastAsia="Batang" w:cs="Arial"/>
                <w:lang w:eastAsia="ko-KR"/>
              </w:rPr>
            </w:pPr>
          </w:p>
        </w:tc>
      </w:tr>
      <w:tr w:rsidR="00A753D0" w:rsidRPr="00D95972" w14:paraId="265C29C1" w14:textId="77777777" w:rsidTr="007364A2">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D84BC3" w14:textId="0AE9461B" w:rsidR="00A753D0" w:rsidRDefault="00A14CF2" w:rsidP="00A753D0">
            <w:pPr>
              <w:overflowPunct/>
              <w:autoSpaceDE/>
              <w:autoSpaceDN/>
              <w:adjustRightInd/>
              <w:textAlignment w:val="auto"/>
            </w:pPr>
            <w:hyperlink r:id="rId145" w:history="1">
              <w:r w:rsidR="00A753D0">
                <w:rPr>
                  <w:rStyle w:val="Hyperlink"/>
                </w:rPr>
                <w:t>C1-221359</w:t>
              </w:r>
            </w:hyperlink>
          </w:p>
        </w:tc>
        <w:tc>
          <w:tcPr>
            <w:tcW w:w="4191" w:type="dxa"/>
            <w:gridSpan w:val="3"/>
            <w:tcBorders>
              <w:top w:val="single" w:sz="4" w:space="0" w:color="auto"/>
              <w:bottom w:val="single" w:sz="4" w:space="0" w:color="auto"/>
            </w:tcBorders>
            <w:shd w:val="clear" w:color="auto" w:fill="FFFF00"/>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423E" w14:textId="77777777" w:rsidR="00A753D0" w:rsidRDefault="00A753D0" w:rsidP="00A753D0">
            <w:pPr>
              <w:rPr>
                <w:rFonts w:eastAsia="Batang" w:cs="Arial"/>
                <w:lang w:eastAsia="ko-KR"/>
              </w:rPr>
            </w:pPr>
          </w:p>
        </w:tc>
      </w:tr>
      <w:tr w:rsidR="00A753D0" w:rsidRPr="00D95972" w14:paraId="7D7B5898" w14:textId="77777777" w:rsidTr="007364A2">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63E292" w14:textId="788015E4" w:rsidR="00A753D0" w:rsidRDefault="00A14CF2" w:rsidP="00A753D0">
            <w:pPr>
              <w:overflowPunct/>
              <w:autoSpaceDE/>
              <w:autoSpaceDN/>
              <w:adjustRightInd/>
              <w:textAlignment w:val="auto"/>
            </w:pPr>
            <w:hyperlink r:id="rId146" w:history="1">
              <w:r w:rsidR="00A753D0">
                <w:rPr>
                  <w:rStyle w:val="Hyperlink"/>
                </w:rPr>
                <w:t>C1-221180</w:t>
              </w:r>
            </w:hyperlink>
          </w:p>
        </w:tc>
        <w:tc>
          <w:tcPr>
            <w:tcW w:w="4191" w:type="dxa"/>
            <w:gridSpan w:val="3"/>
            <w:tcBorders>
              <w:top w:val="single" w:sz="4" w:space="0" w:color="auto"/>
              <w:bottom w:val="single" w:sz="4" w:space="0" w:color="auto"/>
            </w:tcBorders>
            <w:shd w:val="clear" w:color="auto" w:fill="FFFF00"/>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B5E3E" w14:textId="77777777" w:rsidR="00A753D0" w:rsidRDefault="00A753D0" w:rsidP="00A753D0">
            <w:pPr>
              <w:rPr>
                <w:rFonts w:eastAsia="Batang" w:cs="Arial"/>
                <w:lang w:eastAsia="ko-KR"/>
              </w:rPr>
            </w:pPr>
          </w:p>
        </w:tc>
      </w:tr>
      <w:tr w:rsidR="00A753D0" w:rsidRPr="00D95972" w14:paraId="4132BD24" w14:textId="77777777" w:rsidTr="00EF5DB6">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559B30" w14:textId="046D9089" w:rsidR="00A753D0" w:rsidRDefault="00A14CF2" w:rsidP="00A753D0">
            <w:pPr>
              <w:overflowPunct/>
              <w:autoSpaceDE/>
              <w:autoSpaceDN/>
              <w:adjustRightInd/>
              <w:textAlignment w:val="auto"/>
              <w:rPr>
                <w:rFonts w:cs="Arial"/>
                <w:lang w:val="en-US"/>
              </w:rPr>
            </w:pPr>
            <w:hyperlink r:id="rId147" w:history="1">
              <w:r w:rsidR="00A753D0">
                <w:rPr>
                  <w:rStyle w:val="Hyperlink"/>
                </w:rPr>
                <w:t>C1-221029</w:t>
              </w:r>
            </w:hyperlink>
          </w:p>
        </w:tc>
        <w:tc>
          <w:tcPr>
            <w:tcW w:w="4191" w:type="dxa"/>
            <w:gridSpan w:val="3"/>
            <w:tcBorders>
              <w:top w:val="single" w:sz="4" w:space="0" w:color="auto"/>
              <w:bottom w:val="single" w:sz="4" w:space="0" w:color="auto"/>
            </w:tcBorders>
            <w:shd w:val="clear" w:color="auto" w:fill="FFFF00"/>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12A638F8" w:rsidR="00A753D0" w:rsidRDefault="00A753D0" w:rsidP="00A753D0">
            <w:pPr>
              <w:rPr>
                <w:rFonts w:eastAsia="Batang" w:cs="Arial"/>
                <w:lang w:eastAsia="ko-KR"/>
              </w:rPr>
            </w:pPr>
          </w:p>
        </w:tc>
      </w:tr>
      <w:tr w:rsidR="00A753D0" w:rsidRPr="00D95972" w14:paraId="696F4190" w14:textId="77777777" w:rsidTr="00EF5DB6">
        <w:tc>
          <w:tcPr>
            <w:tcW w:w="976" w:type="dxa"/>
            <w:tcBorders>
              <w:left w:val="thinThickThinSmallGap" w:sz="24" w:space="0" w:color="auto"/>
              <w:bottom w:val="nil"/>
            </w:tcBorders>
            <w:shd w:val="clear" w:color="auto" w:fill="auto"/>
          </w:tcPr>
          <w:p w14:paraId="1778FA76" w14:textId="77777777" w:rsidR="00A753D0" w:rsidRPr="00D95972" w:rsidRDefault="00A753D0" w:rsidP="00A753D0">
            <w:pPr>
              <w:rPr>
                <w:rFonts w:cs="Arial"/>
              </w:rPr>
            </w:pPr>
          </w:p>
        </w:tc>
        <w:tc>
          <w:tcPr>
            <w:tcW w:w="1317" w:type="dxa"/>
            <w:gridSpan w:val="2"/>
            <w:tcBorders>
              <w:bottom w:val="nil"/>
            </w:tcBorders>
            <w:shd w:val="clear" w:color="auto" w:fill="auto"/>
          </w:tcPr>
          <w:p w14:paraId="172D5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AA72B0" w14:textId="085E9893" w:rsidR="00A753D0" w:rsidRDefault="00A14CF2" w:rsidP="00A753D0">
            <w:pPr>
              <w:overflowPunct/>
              <w:autoSpaceDE/>
              <w:autoSpaceDN/>
              <w:adjustRightInd/>
              <w:textAlignment w:val="auto"/>
            </w:pPr>
            <w:hyperlink r:id="rId148" w:history="1">
              <w:r w:rsidR="00A753D0">
                <w:rPr>
                  <w:rStyle w:val="Hyperlink"/>
                </w:rPr>
                <w:t>C1-221041</w:t>
              </w:r>
            </w:hyperlink>
          </w:p>
        </w:tc>
        <w:tc>
          <w:tcPr>
            <w:tcW w:w="4191" w:type="dxa"/>
            <w:gridSpan w:val="3"/>
            <w:tcBorders>
              <w:top w:val="single" w:sz="4" w:space="0" w:color="auto"/>
              <w:bottom w:val="single" w:sz="4" w:space="0" w:color="auto"/>
            </w:tcBorders>
            <w:shd w:val="clear" w:color="auto" w:fill="FFFF00"/>
          </w:tcPr>
          <w:p w14:paraId="65FE96E3" w14:textId="0280EC52" w:rsidR="00A753D0" w:rsidRDefault="00A753D0" w:rsidP="00A753D0">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A753D0" w:rsidRDefault="00A753D0" w:rsidP="00A753D0">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03AF" w14:textId="1A73BE04" w:rsidR="00A753D0" w:rsidRDefault="00A753D0" w:rsidP="00A753D0">
            <w:pPr>
              <w:rPr>
                <w:rFonts w:eastAsia="Batang" w:cs="Arial"/>
                <w:lang w:eastAsia="ko-KR"/>
              </w:rPr>
            </w:pPr>
            <w:r>
              <w:rPr>
                <w:rFonts w:eastAsia="Batang" w:cs="Arial"/>
                <w:lang w:eastAsia="ko-KR"/>
              </w:rPr>
              <w:t>Revision of C1-220028</w:t>
            </w:r>
          </w:p>
        </w:tc>
      </w:tr>
      <w:tr w:rsidR="00A753D0" w:rsidRPr="00D95972" w14:paraId="04BD6D79" w14:textId="77777777" w:rsidTr="00EF5DB6">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E18033" w14:textId="5C6D56F1" w:rsidR="00A753D0" w:rsidRDefault="00A14CF2" w:rsidP="00A753D0">
            <w:pPr>
              <w:overflowPunct/>
              <w:autoSpaceDE/>
              <w:autoSpaceDN/>
              <w:adjustRightInd/>
              <w:textAlignment w:val="auto"/>
            </w:pPr>
            <w:hyperlink r:id="rId149" w:history="1">
              <w:r w:rsidR="00A753D0">
                <w:rPr>
                  <w:rStyle w:val="Hyperlink"/>
                </w:rPr>
                <w:t>C1-221042</w:t>
              </w:r>
            </w:hyperlink>
          </w:p>
        </w:tc>
        <w:tc>
          <w:tcPr>
            <w:tcW w:w="4191" w:type="dxa"/>
            <w:gridSpan w:val="3"/>
            <w:tcBorders>
              <w:top w:val="single" w:sz="4" w:space="0" w:color="auto"/>
              <w:bottom w:val="single" w:sz="4" w:space="0" w:color="auto"/>
            </w:tcBorders>
            <w:shd w:val="clear" w:color="auto" w:fill="FFFF00"/>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FE914" w14:textId="77777777" w:rsidR="00A753D0" w:rsidRDefault="00A753D0" w:rsidP="00A753D0">
            <w:pPr>
              <w:rPr>
                <w:rFonts w:eastAsia="Batang" w:cs="Arial"/>
                <w:lang w:eastAsia="ko-KR"/>
              </w:rPr>
            </w:pPr>
          </w:p>
        </w:tc>
      </w:tr>
      <w:tr w:rsidR="00A753D0" w:rsidRPr="00D95972" w14:paraId="6F88C69A" w14:textId="77777777" w:rsidTr="00EF5DB6">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03E593" w14:textId="0804D004" w:rsidR="00A753D0" w:rsidRDefault="00A14CF2" w:rsidP="00A753D0">
            <w:pPr>
              <w:overflowPunct/>
              <w:autoSpaceDE/>
              <w:autoSpaceDN/>
              <w:adjustRightInd/>
              <w:textAlignment w:val="auto"/>
            </w:pPr>
            <w:hyperlink r:id="rId150" w:history="1">
              <w:r w:rsidR="00A753D0">
                <w:rPr>
                  <w:rStyle w:val="Hyperlink"/>
                </w:rPr>
                <w:t>C1-221043</w:t>
              </w:r>
            </w:hyperlink>
          </w:p>
        </w:tc>
        <w:tc>
          <w:tcPr>
            <w:tcW w:w="4191" w:type="dxa"/>
            <w:gridSpan w:val="3"/>
            <w:tcBorders>
              <w:top w:val="single" w:sz="4" w:space="0" w:color="auto"/>
              <w:bottom w:val="single" w:sz="4" w:space="0" w:color="auto"/>
            </w:tcBorders>
            <w:shd w:val="clear" w:color="auto" w:fill="FFFF00"/>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r>
              <w:rPr>
                <w:rFonts w:cs="Arial"/>
              </w:rPr>
              <w:t>a</w:t>
            </w:r>
            <w:proofErr w:type="spellEnd"/>
            <w:r>
              <w:rPr>
                <w:rFonts w:cs="Arial"/>
              </w:rPr>
              <w:t xml:space="preserve"> established emergency PDU session</w:t>
            </w:r>
          </w:p>
        </w:tc>
        <w:tc>
          <w:tcPr>
            <w:tcW w:w="1767" w:type="dxa"/>
            <w:tcBorders>
              <w:top w:val="single" w:sz="4" w:space="0" w:color="auto"/>
              <w:bottom w:val="single" w:sz="4" w:space="0" w:color="auto"/>
            </w:tcBorders>
            <w:shd w:val="clear" w:color="auto" w:fill="FFFF00"/>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71621" w14:textId="77777777" w:rsidR="00A753D0" w:rsidRDefault="00A753D0" w:rsidP="00A753D0">
            <w:pPr>
              <w:rPr>
                <w:rFonts w:eastAsia="Batang" w:cs="Arial"/>
                <w:lang w:eastAsia="ko-KR"/>
              </w:rPr>
            </w:pPr>
          </w:p>
        </w:tc>
      </w:tr>
      <w:tr w:rsidR="00A753D0" w:rsidRPr="00D95972" w14:paraId="1C17E92E" w14:textId="77777777" w:rsidTr="00EF5DB6">
        <w:tc>
          <w:tcPr>
            <w:tcW w:w="976" w:type="dxa"/>
            <w:tcBorders>
              <w:left w:val="thinThickThinSmallGap" w:sz="24" w:space="0" w:color="auto"/>
              <w:bottom w:val="nil"/>
            </w:tcBorders>
            <w:shd w:val="clear" w:color="auto" w:fill="auto"/>
          </w:tcPr>
          <w:p w14:paraId="71F85468" w14:textId="77777777" w:rsidR="00A753D0" w:rsidRPr="00D95972" w:rsidRDefault="00A753D0" w:rsidP="00A753D0">
            <w:pPr>
              <w:rPr>
                <w:rFonts w:cs="Arial"/>
              </w:rPr>
            </w:pPr>
          </w:p>
        </w:tc>
        <w:tc>
          <w:tcPr>
            <w:tcW w:w="1317" w:type="dxa"/>
            <w:gridSpan w:val="2"/>
            <w:tcBorders>
              <w:bottom w:val="nil"/>
            </w:tcBorders>
            <w:shd w:val="clear" w:color="auto" w:fill="auto"/>
          </w:tcPr>
          <w:p w14:paraId="5ECB03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4F714C" w14:textId="3F56C755" w:rsidR="00A753D0" w:rsidRDefault="00A14CF2" w:rsidP="00A753D0">
            <w:pPr>
              <w:overflowPunct/>
              <w:autoSpaceDE/>
              <w:autoSpaceDN/>
              <w:adjustRightInd/>
              <w:textAlignment w:val="auto"/>
            </w:pPr>
            <w:hyperlink r:id="rId151" w:history="1">
              <w:r w:rsidR="00A753D0">
                <w:rPr>
                  <w:rStyle w:val="Hyperlink"/>
                </w:rPr>
                <w:t>C1-221044</w:t>
              </w:r>
            </w:hyperlink>
          </w:p>
        </w:tc>
        <w:tc>
          <w:tcPr>
            <w:tcW w:w="4191" w:type="dxa"/>
            <w:gridSpan w:val="3"/>
            <w:tcBorders>
              <w:top w:val="single" w:sz="4" w:space="0" w:color="auto"/>
              <w:bottom w:val="single" w:sz="4" w:space="0" w:color="auto"/>
            </w:tcBorders>
            <w:shd w:val="clear" w:color="auto" w:fill="FFFF00"/>
          </w:tcPr>
          <w:p w14:paraId="5BBA3E62" w14:textId="6733E49B" w:rsidR="00A753D0" w:rsidRDefault="00A753D0" w:rsidP="00A753D0">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A753D0" w:rsidRDefault="00A753D0" w:rsidP="00A753D0">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51733" w14:textId="77777777" w:rsidR="00A753D0" w:rsidRDefault="00A753D0" w:rsidP="00A753D0">
            <w:pPr>
              <w:rPr>
                <w:rFonts w:eastAsia="Batang" w:cs="Arial"/>
                <w:lang w:eastAsia="ko-KR"/>
              </w:rPr>
            </w:pPr>
          </w:p>
        </w:tc>
      </w:tr>
      <w:tr w:rsidR="00A753D0" w:rsidRPr="00D95972" w14:paraId="06109D59" w14:textId="77777777" w:rsidTr="00EF5DB6">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5FD1AF" w14:textId="364064AC" w:rsidR="00A753D0" w:rsidRDefault="00A14CF2" w:rsidP="00A753D0">
            <w:pPr>
              <w:overflowPunct/>
              <w:autoSpaceDE/>
              <w:autoSpaceDN/>
              <w:adjustRightInd/>
              <w:textAlignment w:val="auto"/>
            </w:pPr>
            <w:hyperlink r:id="rId152" w:history="1">
              <w:r w:rsidR="00A753D0">
                <w:rPr>
                  <w:rStyle w:val="Hyperlink"/>
                </w:rPr>
                <w:t>C1-221045</w:t>
              </w:r>
            </w:hyperlink>
          </w:p>
        </w:tc>
        <w:tc>
          <w:tcPr>
            <w:tcW w:w="4191" w:type="dxa"/>
            <w:gridSpan w:val="3"/>
            <w:tcBorders>
              <w:top w:val="single" w:sz="4" w:space="0" w:color="auto"/>
              <w:bottom w:val="single" w:sz="4" w:space="0" w:color="auto"/>
            </w:tcBorders>
            <w:shd w:val="clear" w:color="auto" w:fill="FFFF00"/>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C19E" w14:textId="77777777" w:rsidR="00A753D0" w:rsidRDefault="00A753D0" w:rsidP="00A753D0">
            <w:pPr>
              <w:rPr>
                <w:rFonts w:eastAsia="Batang" w:cs="Arial"/>
                <w:lang w:eastAsia="ko-KR"/>
              </w:rPr>
            </w:pPr>
          </w:p>
        </w:tc>
      </w:tr>
      <w:tr w:rsidR="00A753D0" w:rsidRPr="00D95972" w14:paraId="784D9027" w14:textId="77777777" w:rsidTr="00EF5DB6">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5F0A29" w14:textId="1A131A1A" w:rsidR="00A753D0" w:rsidRDefault="00A14CF2" w:rsidP="00A753D0">
            <w:pPr>
              <w:overflowPunct/>
              <w:autoSpaceDE/>
              <w:autoSpaceDN/>
              <w:adjustRightInd/>
              <w:textAlignment w:val="auto"/>
            </w:pPr>
            <w:hyperlink r:id="rId153" w:history="1">
              <w:r w:rsidR="00A753D0">
                <w:rPr>
                  <w:rStyle w:val="Hyperlink"/>
                </w:rPr>
                <w:t>C1-221046</w:t>
              </w:r>
            </w:hyperlink>
          </w:p>
        </w:tc>
        <w:tc>
          <w:tcPr>
            <w:tcW w:w="4191" w:type="dxa"/>
            <w:gridSpan w:val="3"/>
            <w:tcBorders>
              <w:top w:val="single" w:sz="4" w:space="0" w:color="auto"/>
              <w:bottom w:val="single" w:sz="4" w:space="0" w:color="auto"/>
            </w:tcBorders>
            <w:shd w:val="clear" w:color="auto" w:fill="FFFF00"/>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F2BBD" w14:textId="77777777" w:rsidR="00A753D0" w:rsidRDefault="00A753D0" w:rsidP="00A753D0">
            <w:pPr>
              <w:rPr>
                <w:rFonts w:eastAsia="Batang" w:cs="Arial"/>
                <w:lang w:eastAsia="ko-KR"/>
              </w:rPr>
            </w:pPr>
          </w:p>
        </w:tc>
      </w:tr>
      <w:tr w:rsidR="00A753D0" w:rsidRPr="00D95972" w14:paraId="45381E9C" w14:textId="77777777" w:rsidTr="00EF5DB6">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9CF7DD" w14:textId="29F71B8F" w:rsidR="00A753D0" w:rsidRDefault="00A14CF2" w:rsidP="00A753D0">
            <w:pPr>
              <w:overflowPunct/>
              <w:autoSpaceDE/>
              <w:autoSpaceDN/>
              <w:adjustRightInd/>
              <w:textAlignment w:val="auto"/>
            </w:pPr>
            <w:hyperlink r:id="rId154" w:history="1">
              <w:r w:rsidR="00A753D0">
                <w:rPr>
                  <w:rStyle w:val="Hyperlink"/>
                </w:rPr>
                <w:t>C1-221079</w:t>
              </w:r>
            </w:hyperlink>
          </w:p>
        </w:tc>
        <w:tc>
          <w:tcPr>
            <w:tcW w:w="4191"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86E1" w14:textId="77777777" w:rsidR="00A753D0" w:rsidRDefault="00A753D0" w:rsidP="00A753D0">
            <w:pPr>
              <w:rPr>
                <w:rFonts w:eastAsia="Batang" w:cs="Arial"/>
                <w:lang w:eastAsia="ko-KR"/>
              </w:rPr>
            </w:pPr>
          </w:p>
        </w:tc>
      </w:tr>
      <w:tr w:rsidR="00A753D0" w:rsidRPr="00D95972" w14:paraId="4BB1961F" w14:textId="77777777" w:rsidTr="00EF5DB6">
        <w:tc>
          <w:tcPr>
            <w:tcW w:w="976" w:type="dxa"/>
            <w:tcBorders>
              <w:left w:val="thinThickThinSmallGap" w:sz="24" w:space="0" w:color="auto"/>
              <w:bottom w:val="nil"/>
            </w:tcBorders>
            <w:shd w:val="clear" w:color="auto" w:fill="auto"/>
          </w:tcPr>
          <w:p w14:paraId="007115F1" w14:textId="77777777" w:rsidR="00A753D0" w:rsidRPr="00D95972" w:rsidRDefault="00A753D0" w:rsidP="00A753D0">
            <w:pPr>
              <w:rPr>
                <w:rFonts w:cs="Arial"/>
              </w:rPr>
            </w:pPr>
          </w:p>
        </w:tc>
        <w:tc>
          <w:tcPr>
            <w:tcW w:w="1317" w:type="dxa"/>
            <w:gridSpan w:val="2"/>
            <w:tcBorders>
              <w:bottom w:val="nil"/>
            </w:tcBorders>
            <w:shd w:val="clear" w:color="auto" w:fill="auto"/>
          </w:tcPr>
          <w:p w14:paraId="0D6372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1D2816" w14:textId="596E6658" w:rsidR="00A753D0" w:rsidRDefault="00A14CF2" w:rsidP="00A753D0">
            <w:pPr>
              <w:overflowPunct/>
              <w:autoSpaceDE/>
              <w:autoSpaceDN/>
              <w:adjustRightInd/>
              <w:textAlignment w:val="auto"/>
            </w:pPr>
            <w:hyperlink r:id="rId155" w:history="1">
              <w:r w:rsidR="00A753D0">
                <w:rPr>
                  <w:rStyle w:val="Hyperlink"/>
                </w:rPr>
                <w:t>C1-221080</w:t>
              </w:r>
            </w:hyperlink>
          </w:p>
        </w:tc>
        <w:tc>
          <w:tcPr>
            <w:tcW w:w="4191" w:type="dxa"/>
            <w:gridSpan w:val="3"/>
            <w:tcBorders>
              <w:top w:val="single" w:sz="4" w:space="0" w:color="auto"/>
              <w:bottom w:val="single" w:sz="4" w:space="0" w:color="auto"/>
            </w:tcBorders>
            <w:shd w:val="clear" w:color="auto" w:fill="FFFF00"/>
          </w:tcPr>
          <w:p w14:paraId="6897B4C3" w14:textId="00555EE2" w:rsidR="00A753D0" w:rsidRDefault="00A753D0" w:rsidP="00A753D0">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A753D0" w:rsidRDefault="00A753D0" w:rsidP="00A753D0">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0CE92" w14:textId="77777777" w:rsidR="00A753D0" w:rsidRDefault="00A753D0" w:rsidP="00A753D0">
            <w:pPr>
              <w:rPr>
                <w:rFonts w:eastAsia="Batang" w:cs="Arial"/>
                <w:lang w:eastAsia="ko-KR"/>
              </w:rPr>
            </w:pPr>
          </w:p>
        </w:tc>
      </w:tr>
      <w:tr w:rsidR="00A753D0" w:rsidRPr="00D95972" w14:paraId="649D961D" w14:textId="77777777" w:rsidTr="00EF5DB6">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79B534" w14:textId="4C992923" w:rsidR="00A753D0" w:rsidRDefault="00A14CF2" w:rsidP="00A753D0">
            <w:pPr>
              <w:overflowPunct/>
              <w:autoSpaceDE/>
              <w:autoSpaceDN/>
              <w:adjustRightInd/>
              <w:textAlignment w:val="auto"/>
            </w:pPr>
            <w:hyperlink r:id="rId156" w:history="1">
              <w:r w:rsidR="00A753D0">
                <w:rPr>
                  <w:rStyle w:val="Hyperlink"/>
                </w:rPr>
                <w:t>C1-221081</w:t>
              </w:r>
            </w:hyperlink>
          </w:p>
        </w:tc>
        <w:tc>
          <w:tcPr>
            <w:tcW w:w="4191"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7A6E" w14:textId="77777777" w:rsidR="00A753D0" w:rsidRDefault="00A753D0" w:rsidP="00A753D0">
            <w:pPr>
              <w:rPr>
                <w:rFonts w:eastAsia="Batang" w:cs="Arial"/>
                <w:lang w:eastAsia="ko-KR"/>
              </w:rPr>
            </w:pPr>
          </w:p>
        </w:tc>
      </w:tr>
      <w:tr w:rsidR="00A753D0" w:rsidRPr="00D95972" w14:paraId="05CB67B0" w14:textId="77777777" w:rsidTr="00EF5DB6">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6F7E70" w14:textId="441C2C5D" w:rsidR="00A753D0" w:rsidRDefault="00A14CF2" w:rsidP="00A753D0">
            <w:pPr>
              <w:overflowPunct/>
              <w:autoSpaceDE/>
              <w:autoSpaceDN/>
              <w:adjustRightInd/>
              <w:textAlignment w:val="auto"/>
            </w:pPr>
            <w:hyperlink r:id="rId157" w:history="1">
              <w:r w:rsidR="00A753D0">
                <w:rPr>
                  <w:rStyle w:val="Hyperlink"/>
                </w:rPr>
                <w:t>C1-221082</w:t>
              </w:r>
            </w:hyperlink>
          </w:p>
        </w:tc>
        <w:tc>
          <w:tcPr>
            <w:tcW w:w="4191"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2B020" w14:textId="77777777" w:rsidR="00A753D0" w:rsidRDefault="00A753D0" w:rsidP="00A753D0">
            <w:pPr>
              <w:rPr>
                <w:rFonts w:eastAsia="Batang" w:cs="Arial"/>
                <w:lang w:eastAsia="ko-KR"/>
              </w:rPr>
            </w:pPr>
          </w:p>
        </w:tc>
      </w:tr>
      <w:tr w:rsidR="00A753D0" w:rsidRPr="00D95972" w14:paraId="39B0A29E" w14:textId="77777777" w:rsidTr="007364A2">
        <w:tc>
          <w:tcPr>
            <w:tcW w:w="976" w:type="dxa"/>
            <w:tcBorders>
              <w:left w:val="thinThickThinSmallGap" w:sz="24" w:space="0" w:color="auto"/>
              <w:bottom w:val="nil"/>
            </w:tcBorders>
            <w:shd w:val="clear" w:color="auto" w:fill="auto"/>
          </w:tcPr>
          <w:p w14:paraId="4A7892F2" w14:textId="77777777" w:rsidR="00A753D0" w:rsidRPr="00D95972" w:rsidRDefault="00A753D0" w:rsidP="00A753D0">
            <w:pPr>
              <w:rPr>
                <w:rFonts w:cs="Arial"/>
              </w:rPr>
            </w:pPr>
          </w:p>
        </w:tc>
        <w:tc>
          <w:tcPr>
            <w:tcW w:w="1317" w:type="dxa"/>
            <w:gridSpan w:val="2"/>
            <w:tcBorders>
              <w:bottom w:val="nil"/>
            </w:tcBorders>
            <w:shd w:val="clear" w:color="auto" w:fill="auto"/>
          </w:tcPr>
          <w:p w14:paraId="0EAA1C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0EFC72" w14:textId="0AD0E570" w:rsidR="00A753D0" w:rsidRDefault="00A14CF2" w:rsidP="00A753D0">
            <w:pPr>
              <w:overflowPunct/>
              <w:autoSpaceDE/>
              <w:autoSpaceDN/>
              <w:adjustRightInd/>
              <w:textAlignment w:val="auto"/>
            </w:pPr>
            <w:hyperlink r:id="rId158" w:history="1">
              <w:r w:rsidR="00A753D0">
                <w:rPr>
                  <w:rStyle w:val="Hyperlink"/>
                </w:rPr>
                <w:t>C1-221083</w:t>
              </w:r>
            </w:hyperlink>
          </w:p>
        </w:tc>
        <w:tc>
          <w:tcPr>
            <w:tcW w:w="4191" w:type="dxa"/>
            <w:gridSpan w:val="3"/>
            <w:tcBorders>
              <w:top w:val="single" w:sz="4" w:space="0" w:color="auto"/>
              <w:bottom w:val="single" w:sz="4" w:space="0" w:color="auto"/>
            </w:tcBorders>
            <w:shd w:val="clear" w:color="auto" w:fill="FFFF00"/>
          </w:tcPr>
          <w:p w14:paraId="6CF76107" w14:textId="728C0B67" w:rsidR="00A753D0" w:rsidRDefault="00A753D0" w:rsidP="00A753D0">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A753D0" w:rsidRDefault="00A753D0" w:rsidP="00A753D0">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C4E6" w14:textId="77777777" w:rsidR="00A753D0" w:rsidRDefault="00A753D0" w:rsidP="00A753D0">
            <w:pPr>
              <w:rPr>
                <w:rFonts w:eastAsia="Batang" w:cs="Arial"/>
                <w:lang w:eastAsia="ko-KR"/>
              </w:rPr>
            </w:pPr>
          </w:p>
        </w:tc>
      </w:tr>
      <w:tr w:rsidR="00A753D0" w:rsidRPr="00D95972" w14:paraId="20391806" w14:textId="77777777" w:rsidTr="007364A2">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B4AA" w14:textId="61354EED" w:rsidR="00A753D0" w:rsidRDefault="00A14CF2" w:rsidP="00A753D0">
            <w:pPr>
              <w:overflowPunct/>
              <w:autoSpaceDE/>
              <w:autoSpaceDN/>
              <w:adjustRightInd/>
              <w:textAlignment w:val="auto"/>
            </w:pPr>
            <w:hyperlink r:id="rId159" w:history="1">
              <w:r w:rsidR="00A753D0">
                <w:rPr>
                  <w:rStyle w:val="Hyperlink"/>
                </w:rPr>
                <w:t>C1-221103</w:t>
              </w:r>
            </w:hyperlink>
          </w:p>
        </w:tc>
        <w:tc>
          <w:tcPr>
            <w:tcW w:w="4191"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07299" w14:textId="77777777" w:rsidR="00A753D0" w:rsidRDefault="00A753D0" w:rsidP="00A753D0">
            <w:pPr>
              <w:rPr>
                <w:rFonts w:eastAsia="Batang" w:cs="Arial"/>
                <w:lang w:eastAsia="ko-KR"/>
              </w:rPr>
            </w:pPr>
          </w:p>
        </w:tc>
      </w:tr>
      <w:tr w:rsidR="00A753D0" w:rsidRPr="00D95972" w14:paraId="0A95030D" w14:textId="77777777" w:rsidTr="007364A2">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ADC825" w14:textId="7F6E81FE" w:rsidR="00A753D0" w:rsidRDefault="00A14CF2" w:rsidP="00A753D0">
            <w:pPr>
              <w:overflowPunct/>
              <w:autoSpaceDE/>
              <w:autoSpaceDN/>
              <w:adjustRightInd/>
              <w:textAlignment w:val="auto"/>
            </w:pPr>
            <w:hyperlink r:id="rId160" w:history="1">
              <w:r w:rsidR="00A753D0">
                <w:rPr>
                  <w:rStyle w:val="Hyperlink"/>
                </w:rPr>
                <w:t>C1-221113</w:t>
              </w:r>
            </w:hyperlink>
          </w:p>
        </w:tc>
        <w:tc>
          <w:tcPr>
            <w:tcW w:w="4191" w:type="dxa"/>
            <w:gridSpan w:val="3"/>
            <w:tcBorders>
              <w:top w:val="single" w:sz="4" w:space="0" w:color="auto"/>
              <w:bottom w:val="single" w:sz="4" w:space="0" w:color="auto"/>
            </w:tcBorders>
            <w:shd w:val="clear" w:color="auto" w:fill="FFFF00"/>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E286" w14:textId="77777777" w:rsidR="00A753D0" w:rsidRDefault="00A753D0" w:rsidP="00A753D0">
            <w:pPr>
              <w:rPr>
                <w:rFonts w:eastAsia="Batang" w:cs="Arial"/>
                <w:lang w:eastAsia="ko-KR"/>
              </w:rPr>
            </w:pPr>
          </w:p>
        </w:tc>
      </w:tr>
      <w:tr w:rsidR="00A753D0" w:rsidRPr="00D95972" w14:paraId="3950FB4A" w14:textId="77777777" w:rsidTr="007364A2">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B1EF33" w14:textId="448300FF" w:rsidR="00A753D0" w:rsidRDefault="00A14CF2" w:rsidP="00A753D0">
            <w:pPr>
              <w:overflowPunct/>
              <w:autoSpaceDE/>
              <w:autoSpaceDN/>
              <w:adjustRightInd/>
              <w:textAlignment w:val="auto"/>
            </w:pPr>
            <w:hyperlink r:id="rId161" w:history="1">
              <w:r w:rsidR="00A753D0">
                <w:rPr>
                  <w:rStyle w:val="Hyperlink"/>
                </w:rPr>
                <w:t>C1-221138</w:t>
              </w:r>
            </w:hyperlink>
          </w:p>
        </w:tc>
        <w:tc>
          <w:tcPr>
            <w:tcW w:w="4191" w:type="dxa"/>
            <w:gridSpan w:val="3"/>
            <w:tcBorders>
              <w:top w:val="single" w:sz="4" w:space="0" w:color="auto"/>
              <w:bottom w:val="single" w:sz="4" w:space="0" w:color="auto"/>
            </w:tcBorders>
            <w:shd w:val="clear" w:color="auto" w:fill="FFFF00"/>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3C6C" w14:textId="77777777" w:rsidR="00A753D0" w:rsidRDefault="00A753D0" w:rsidP="00A753D0">
            <w:pPr>
              <w:rPr>
                <w:rFonts w:eastAsia="Batang" w:cs="Arial"/>
                <w:lang w:eastAsia="ko-KR"/>
              </w:rPr>
            </w:pPr>
          </w:p>
        </w:tc>
      </w:tr>
      <w:tr w:rsidR="00A753D0" w:rsidRPr="00D95972" w14:paraId="627F97F5" w14:textId="77777777" w:rsidTr="00EE7758">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C21938" w14:textId="0DA3C72D" w:rsidR="00A753D0" w:rsidRDefault="00A14CF2" w:rsidP="00A753D0">
            <w:pPr>
              <w:overflowPunct/>
              <w:autoSpaceDE/>
              <w:autoSpaceDN/>
              <w:adjustRightInd/>
              <w:textAlignment w:val="auto"/>
            </w:pPr>
            <w:hyperlink r:id="rId162" w:history="1">
              <w:r w:rsidR="00A753D0">
                <w:rPr>
                  <w:rStyle w:val="Hyperlink"/>
                </w:rPr>
                <w:t>C1-221156</w:t>
              </w:r>
            </w:hyperlink>
          </w:p>
        </w:tc>
        <w:tc>
          <w:tcPr>
            <w:tcW w:w="4191" w:type="dxa"/>
            <w:gridSpan w:val="3"/>
            <w:tcBorders>
              <w:top w:val="single" w:sz="4" w:space="0" w:color="auto"/>
              <w:bottom w:val="single" w:sz="4" w:space="0" w:color="auto"/>
            </w:tcBorders>
            <w:shd w:val="clear" w:color="auto" w:fill="FFFF00"/>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289DB" w14:textId="77777777" w:rsidR="00A753D0" w:rsidRDefault="00A753D0" w:rsidP="00A753D0">
            <w:pPr>
              <w:rPr>
                <w:rFonts w:eastAsia="Batang" w:cs="Arial"/>
                <w:lang w:eastAsia="ko-KR"/>
              </w:rPr>
            </w:pPr>
          </w:p>
        </w:tc>
      </w:tr>
      <w:tr w:rsidR="00A753D0" w:rsidRPr="00D95972" w14:paraId="5F935645" w14:textId="77777777" w:rsidTr="00EE7758">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52313" w14:textId="65ED6C24" w:rsidR="00A753D0" w:rsidRDefault="00A14CF2" w:rsidP="00A753D0">
            <w:pPr>
              <w:overflowPunct/>
              <w:autoSpaceDE/>
              <w:autoSpaceDN/>
              <w:adjustRightInd/>
              <w:textAlignment w:val="auto"/>
            </w:pPr>
            <w:hyperlink r:id="rId163" w:history="1">
              <w:r w:rsidR="00A753D0">
                <w:rPr>
                  <w:rStyle w:val="Hyperlink"/>
                </w:rPr>
                <w:t>C1-221169</w:t>
              </w:r>
            </w:hyperlink>
          </w:p>
        </w:tc>
        <w:tc>
          <w:tcPr>
            <w:tcW w:w="4191" w:type="dxa"/>
            <w:gridSpan w:val="3"/>
            <w:tcBorders>
              <w:top w:val="single" w:sz="4" w:space="0" w:color="auto"/>
              <w:bottom w:val="single" w:sz="4" w:space="0" w:color="auto"/>
            </w:tcBorders>
            <w:shd w:val="clear" w:color="auto" w:fill="FFFF00"/>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FC74F6" w14:textId="69FEB0B1" w:rsidR="00A753D0" w:rsidRDefault="00A753D0" w:rsidP="00A753D0">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B5ED6" w14:textId="77777777" w:rsidR="00523AC2" w:rsidRDefault="00523AC2" w:rsidP="00A753D0">
            <w:pPr>
              <w:rPr>
                <w:rFonts w:eastAsia="Batang" w:cs="Arial"/>
                <w:lang w:eastAsia="ko-KR"/>
              </w:rPr>
            </w:pPr>
            <w:r>
              <w:rPr>
                <w:rFonts w:eastAsia="Batang" w:cs="Arial"/>
                <w:lang w:eastAsia="ko-KR"/>
              </w:rPr>
              <w:t>Cover page, spec version incorrect</w:t>
            </w:r>
          </w:p>
          <w:p w14:paraId="2C1FEB51" w14:textId="2AFF11D2" w:rsidR="00A753D0" w:rsidRDefault="00A753D0" w:rsidP="00A753D0">
            <w:pPr>
              <w:rPr>
                <w:rFonts w:eastAsia="Batang" w:cs="Arial"/>
                <w:lang w:eastAsia="ko-KR"/>
              </w:rPr>
            </w:pPr>
            <w:r>
              <w:rPr>
                <w:rFonts w:eastAsia="Batang" w:cs="Arial"/>
                <w:lang w:eastAsia="ko-KR"/>
              </w:rPr>
              <w:t>Revision of C1-216663</w:t>
            </w:r>
          </w:p>
        </w:tc>
      </w:tr>
      <w:tr w:rsidR="00A753D0" w:rsidRPr="00D95972" w14:paraId="5CA2B104" w14:textId="77777777" w:rsidTr="00EE7758">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82BD34" w14:textId="04122D68" w:rsidR="00A753D0" w:rsidRDefault="00A14CF2" w:rsidP="00A753D0">
            <w:pPr>
              <w:overflowPunct/>
              <w:autoSpaceDE/>
              <w:autoSpaceDN/>
              <w:adjustRightInd/>
              <w:textAlignment w:val="auto"/>
            </w:pPr>
            <w:hyperlink r:id="rId164" w:history="1">
              <w:r w:rsidR="00A753D0">
                <w:rPr>
                  <w:rStyle w:val="Hyperlink"/>
                </w:rPr>
                <w:t>C1-221183</w:t>
              </w:r>
            </w:hyperlink>
          </w:p>
        </w:tc>
        <w:tc>
          <w:tcPr>
            <w:tcW w:w="4191"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46926" w14:textId="77777777" w:rsidR="00A753D0" w:rsidRDefault="00A753D0" w:rsidP="00A753D0">
            <w:pPr>
              <w:rPr>
                <w:rFonts w:eastAsia="Batang" w:cs="Arial"/>
                <w:lang w:eastAsia="ko-KR"/>
              </w:rPr>
            </w:pPr>
          </w:p>
        </w:tc>
      </w:tr>
      <w:tr w:rsidR="00A753D0" w:rsidRPr="00D95972" w14:paraId="2917977D" w14:textId="77777777" w:rsidTr="00EE7758">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22DB72" w14:textId="448CDACD" w:rsidR="00A753D0" w:rsidRDefault="00A14CF2" w:rsidP="00A753D0">
            <w:pPr>
              <w:overflowPunct/>
              <w:autoSpaceDE/>
              <w:autoSpaceDN/>
              <w:adjustRightInd/>
              <w:textAlignment w:val="auto"/>
            </w:pPr>
            <w:hyperlink r:id="rId165" w:history="1">
              <w:r w:rsidR="00A753D0">
                <w:rPr>
                  <w:rStyle w:val="Hyperlink"/>
                </w:rPr>
                <w:t>C1-221234</w:t>
              </w:r>
            </w:hyperlink>
          </w:p>
        </w:tc>
        <w:tc>
          <w:tcPr>
            <w:tcW w:w="4191" w:type="dxa"/>
            <w:gridSpan w:val="3"/>
            <w:tcBorders>
              <w:top w:val="single" w:sz="4" w:space="0" w:color="auto"/>
              <w:bottom w:val="single" w:sz="4" w:space="0" w:color="auto"/>
            </w:tcBorders>
            <w:shd w:val="clear" w:color="auto" w:fill="FFFF00"/>
          </w:tcPr>
          <w:p w14:paraId="3A4960F5" w14:textId="7AA8B032" w:rsidR="00A753D0" w:rsidRDefault="00A753D0" w:rsidP="00A753D0">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65B1EFA8" w14:textId="2680086E" w:rsidR="00A753D0" w:rsidRDefault="00A753D0" w:rsidP="00A753D0">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3FB96" w14:textId="77777777" w:rsidR="00A753D0" w:rsidRDefault="00A753D0" w:rsidP="00A753D0">
            <w:pPr>
              <w:rPr>
                <w:rFonts w:eastAsia="Batang" w:cs="Arial"/>
                <w:lang w:eastAsia="ko-KR"/>
              </w:rPr>
            </w:pPr>
          </w:p>
        </w:tc>
      </w:tr>
      <w:tr w:rsidR="00A753D0" w:rsidRPr="00D95972" w14:paraId="5E11F697" w14:textId="77777777" w:rsidTr="007364A2">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7E730D" w14:textId="120F8115" w:rsidR="00A753D0" w:rsidRDefault="00A14CF2" w:rsidP="00A753D0">
            <w:pPr>
              <w:overflowPunct/>
              <w:autoSpaceDE/>
              <w:autoSpaceDN/>
              <w:adjustRightInd/>
              <w:textAlignment w:val="auto"/>
            </w:pPr>
            <w:hyperlink r:id="rId166" w:history="1">
              <w:r w:rsidR="00A753D0">
                <w:rPr>
                  <w:rStyle w:val="Hyperlink"/>
                </w:rPr>
                <w:t>C1-221237</w:t>
              </w:r>
            </w:hyperlink>
          </w:p>
        </w:tc>
        <w:tc>
          <w:tcPr>
            <w:tcW w:w="4191" w:type="dxa"/>
            <w:gridSpan w:val="3"/>
            <w:tcBorders>
              <w:top w:val="single" w:sz="4" w:space="0" w:color="auto"/>
              <w:bottom w:val="single" w:sz="4" w:space="0" w:color="auto"/>
            </w:tcBorders>
            <w:shd w:val="clear" w:color="auto" w:fill="FFFF00"/>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9E638" w14:textId="77777777" w:rsidR="00A753D0" w:rsidRDefault="00A753D0" w:rsidP="00A753D0">
            <w:pPr>
              <w:rPr>
                <w:rFonts w:eastAsia="Batang" w:cs="Arial"/>
                <w:lang w:eastAsia="ko-KR"/>
              </w:rPr>
            </w:pPr>
          </w:p>
        </w:tc>
      </w:tr>
      <w:tr w:rsidR="00A753D0" w:rsidRPr="00D95972" w14:paraId="3943E65C" w14:textId="77777777" w:rsidTr="007364A2">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0BEDF" w14:textId="55C1A5FD" w:rsidR="00A753D0" w:rsidRDefault="00A14CF2" w:rsidP="00A753D0">
            <w:pPr>
              <w:overflowPunct/>
              <w:autoSpaceDE/>
              <w:autoSpaceDN/>
              <w:adjustRightInd/>
              <w:textAlignment w:val="auto"/>
            </w:pPr>
            <w:hyperlink r:id="rId167" w:history="1">
              <w:r w:rsidR="00A753D0">
                <w:rPr>
                  <w:rStyle w:val="Hyperlink"/>
                </w:rPr>
                <w:t>C1-221238</w:t>
              </w:r>
            </w:hyperlink>
          </w:p>
        </w:tc>
        <w:tc>
          <w:tcPr>
            <w:tcW w:w="4191"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7F80D" w14:textId="77777777" w:rsidR="00A753D0" w:rsidRDefault="00A753D0" w:rsidP="00A753D0">
            <w:pPr>
              <w:rPr>
                <w:rFonts w:eastAsia="Batang" w:cs="Arial"/>
                <w:lang w:eastAsia="ko-KR"/>
              </w:rPr>
            </w:pPr>
          </w:p>
        </w:tc>
      </w:tr>
      <w:tr w:rsidR="00A753D0" w:rsidRPr="00D95972" w14:paraId="3D4722EE" w14:textId="77777777" w:rsidTr="007364A2">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686E04" w14:textId="3C14AB60" w:rsidR="00A753D0" w:rsidRDefault="00A14CF2" w:rsidP="00A753D0">
            <w:pPr>
              <w:overflowPunct/>
              <w:autoSpaceDE/>
              <w:autoSpaceDN/>
              <w:adjustRightInd/>
              <w:textAlignment w:val="auto"/>
            </w:pPr>
            <w:hyperlink r:id="rId168" w:history="1">
              <w:r w:rsidR="00A753D0">
                <w:rPr>
                  <w:rStyle w:val="Hyperlink"/>
                </w:rPr>
                <w:t>C1-221241</w:t>
              </w:r>
            </w:hyperlink>
          </w:p>
        </w:tc>
        <w:tc>
          <w:tcPr>
            <w:tcW w:w="4191" w:type="dxa"/>
            <w:gridSpan w:val="3"/>
            <w:tcBorders>
              <w:top w:val="single" w:sz="4" w:space="0" w:color="auto"/>
              <w:bottom w:val="single" w:sz="4" w:space="0" w:color="auto"/>
            </w:tcBorders>
            <w:shd w:val="clear" w:color="auto" w:fill="FFFF00"/>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06534" w14:textId="77777777" w:rsidR="00A753D0" w:rsidRDefault="00A753D0" w:rsidP="00A753D0">
            <w:pPr>
              <w:rPr>
                <w:rFonts w:eastAsia="Batang" w:cs="Arial"/>
                <w:lang w:eastAsia="ko-KR"/>
              </w:rPr>
            </w:pPr>
          </w:p>
        </w:tc>
      </w:tr>
      <w:tr w:rsidR="00A753D0" w:rsidRPr="00D95972" w14:paraId="1138C6C3" w14:textId="77777777" w:rsidTr="007364A2">
        <w:tc>
          <w:tcPr>
            <w:tcW w:w="976" w:type="dxa"/>
            <w:tcBorders>
              <w:left w:val="thinThickThinSmallGap" w:sz="24" w:space="0" w:color="auto"/>
              <w:bottom w:val="nil"/>
            </w:tcBorders>
            <w:shd w:val="clear" w:color="auto" w:fill="auto"/>
          </w:tcPr>
          <w:p w14:paraId="624D68F1" w14:textId="77777777" w:rsidR="00A753D0" w:rsidRPr="00D95972" w:rsidRDefault="00A753D0" w:rsidP="00A753D0">
            <w:pPr>
              <w:rPr>
                <w:rFonts w:cs="Arial"/>
              </w:rPr>
            </w:pPr>
          </w:p>
        </w:tc>
        <w:tc>
          <w:tcPr>
            <w:tcW w:w="1317" w:type="dxa"/>
            <w:gridSpan w:val="2"/>
            <w:tcBorders>
              <w:bottom w:val="nil"/>
            </w:tcBorders>
            <w:shd w:val="clear" w:color="auto" w:fill="auto"/>
          </w:tcPr>
          <w:p w14:paraId="4EBFC6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1E057E" w14:textId="5361DBEF" w:rsidR="00A753D0" w:rsidRDefault="00A14CF2" w:rsidP="00A753D0">
            <w:pPr>
              <w:overflowPunct/>
              <w:autoSpaceDE/>
              <w:autoSpaceDN/>
              <w:adjustRightInd/>
              <w:textAlignment w:val="auto"/>
            </w:pPr>
            <w:hyperlink r:id="rId169" w:history="1">
              <w:r w:rsidR="00A753D0">
                <w:rPr>
                  <w:rStyle w:val="Hyperlink"/>
                </w:rPr>
                <w:t>C1-221243</w:t>
              </w:r>
            </w:hyperlink>
          </w:p>
        </w:tc>
        <w:tc>
          <w:tcPr>
            <w:tcW w:w="4191" w:type="dxa"/>
            <w:gridSpan w:val="3"/>
            <w:tcBorders>
              <w:top w:val="single" w:sz="4" w:space="0" w:color="auto"/>
              <w:bottom w:val="single" w:sz="4" w:space="0" w:color="auto"/>
            </w:tcBorders>
            <w:shd w:val="clear" w:color="auto" w:fill="FFFF00"/>
          </w:tcPr>
          <w:p w14:paraId="50C576A8" w14:textId="5C2E6652" w:rsidR="00A753D0" w:rsidRDefault="00A753D0" w:rsidP="00A753D0">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A753D0" w:rsidRDefault="00A753D0" w:rsidP="00A753D0">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2D742" w14:textId="77777777" w:rsidR="00A753D0" w:rsidRDefault="00A753D0" w:rsidP="00A753D0">
            <w:pPr>
              <w:rPr>
                <w:rFonts w:eastAsia="Batang" w:cs="Arial"/>
                <w:lang w:eastAsia="ko-KR"/>
              </w:rPr>
            </w:pPr>
          </w:p>
        </w:tc>
      </w:tr>
      <w:tr w:rsidR="00A753D0" w:rsidRPr="00D95972" w14:paraId="50E035B5" w14:textId="77777777" w:rsidTr="007364A2">
        <w:tc>
          <w:tcPr>
            <w:tcW w:w="976" w:type="dxa"/>
            <w:tcBorders>
              <w:left w:val="thinThickThinSmallGap" w:sz="24" w:space="0" w:color="auto"/>
              <w:bottom w:val="nil"/>
            </w:tcBorders>
            <w:shd w:val="clear" w:color="auto" w:fill="auto"/>
          </w:tcPr>
          <w:p w14:paraId="6C6D10D5" w14:textId="77777777" w:rsidR="00A753D0" w:rsidRPr="00D95972" w:rsidRDefault="00A753D0" w:rsidP="00A753D0">
            <w:pPr>
              <w:rPr>
                <w:rFonts w:cs="Arial"/>
              </w:rPr>
            </w:pPr>
          </w:p>
        </w:tc>
        <w:tc>
          <w:tcPr>
            <w:tcW w:w="1317" w:type="dxa"/>
            <w:gridSpan w:val="2"/>
            <w:tcBorders>
              <w:bottom w:val="nil"/>
            </w:tcBorders>
            <w:shd w:val="clear" w:color="auto" w:fill="auto"/>
          </w:tcPr>
          <w:p w14:paraId="2F2B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382FE8" w14:textId="4C9FA1AC" w:rsidR="00A753D0" w:rsidRDefault="00A14CF2" w:rsidP="00A753D0">
            <w:pPr>
              <w:overflowPunct/>
              <w:autoSpaceDE/>
              <w:autoSpaceDN/>
              <w:adjustRightInd/>
              <w:textAlignment w:val="auto"/>
            </w:pPr>
            <w:hyperlink r:id="rId170" w:history="1">
              <w:r w:rsidR="00A753D0">
                <w:rPr>
                  <w:rStyle w:val="Hyperlink"/>
                </w:rPr>
                <w:t>C1-221245</w:t>
              </w:r>
            </w:hyperlink>
          </w:p>
        </w:tc>
        <w:tc>
          <w:tcPr>
            <w:tcW w:w="4191" w:type="dxa"/>
            <w:gridSpan w:val="3"/>
            <w:tcBorders>
              <w:top w:val="single" w:sz="4" w:space="0" w:color="auto"/>
              <w:bottom w:val="single" w:sz="4" w:space="0" w:color="auto"/>
            </w:tcBorders>
            <w:shd w:val="clear" w:color="auto" w:fill="FFFF00"/>
          </w:tcPr>
          <w:p w14:paraId="5292B757" w14:textId="7B2B3AFB" w:rsidR="00A753D0" w:rsidRDefault="00A753D0" w:rsidP="00A753D0">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A753D0" w:rsidRDefault="00A753D0" w:rsidP="00A753D0">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A0A" w14:textId="77777777" w:rsidR="00A753D0" w:rsidRDefault="00A753D0" w:rsidP="00A753D0">
            <w:pPr>
              <w:rPr>
                <w:rFonts w:eastAsia="Batang" w:cs="Arial"/>
                <w:lang w:eastAsia="ko-KR"/>
              </w:rPr>
            </w:pPr>
          </w:p>
        </w:tc>
      </w:tr>
      <w:tr w:rsidR="00A753D0" w:rsidRPr="00D95972" w14:paraId="11833C5E" w14:textId="77777777" w:rsidTr="007364A2">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3A592" w14:textId="0B7A5101" w:rsidR="00A753D0" w:rsidRDefault="00A14CF2" w:rsidP="00A753D0">
            <w:pPr>
              <w:overflowPunct/>
              <w:autoSpaceDE/>
              <w:autoSpaceDN/>
              <w:adjustRightInd/>
              <w:textAlignment w:val="auto"/>
            </w:pPr>
            <w:hyperlink r:id="rId171" w:history="1">
              <w:r w:rsidR="00A753D0">
                <w:rPr>
                  <w:rStyle w:val="Hyperlink"/>
                </w:rPr>
                <w:t>C1-221254</w:t>
              </w:r>
            </w:hyperlink>
          </w:p>
        </w:tc>
        <w:tc>
          <w:tcPr>
            <w:tcW w:w="4191" w:type="dxa"/>
            <w:gridSpan w:val="3"/>
            <w:tcBorders>
              <w:top w:val="single" w:sz="4" w:space="0" w:color="auto"/>
              <w:bottom w:val="single" w:sz="4" w:space="0" w:color="auto"/>
            </w:tcBorders>
            <w:shd w:val="clear" w:color="auto" w:fill="FFFF00"/>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0B9C2" w14:textId="0B087601" w:rsidR="00A753D0" w:rsidRDefault="00A753D0" w:rsidP="00A753D0">
            <w:pPr>
              <w:rPr>
                <w:rFonts w:eastAsia="Batang" w:cs="Arial"/>
                <w:lang w:eastAsia="ko-KR"/>
              </w:rPr>
            </w:pPr>
            <w:r>
              <w:rPr>
                <w:rFonts w:eastAsia="Batang" w:cs="Arial"/>
                <w:lang w:eastAsia="ko-KR"/>
              </w:rPr>
              <w:t>Revision of C1-220183</w:t>
            </w:r>
          </w:p>
        </w:tc>
      </w:tr>
      <w:tr w:rsidR="00A753D0" w:rsidRPr="00D95972" w14:paraId="6C3F63EC" w14:textId="77777777" w:rsidTr="007364A2">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265989" w14:textId="6FE941FA" w:rsidR="00A753D0" w:rsidRDefault="00A14CF2" w:rsidP="00A753D0">
            <w:pPr>
              <w:overflowPunct/>
              <w:autoSpaceDE/>
              <w:autoSpaceDN/>
              <w:adjustRightInd/>
              <w:textAlignment w:val="auto"/>
            </w:pPr>
            <w:hyperlink r:id="rId172" w:history="1">
              <w:r w:rsidR="00A753D0">
                <w:rPr>
                  <w:rStyle w:val="Hyperlink"/>
                </w:rPr>
                <w:t>C1-221255</w:t>
              </w:r>
            </w:hyperlink>
          </w:p>
        </w:tc>
        <w:tc>
          <w:tcPr>
            <w:tcW w:w="4191" w:type="dxa"/>
            <w:gridSpan w:val="3"/>
            <w:tcBorders>
              <w:top w:val="single" w:sz="4" w:space="0" w:color="auto"/>
              <w:bottom w:val="single" w:sz="4" w:space="0" w:color="auto"/>
            </w:tcBorders>
            <w:shd w:val="clear" w:color="auto" w:fill="FFFF00"/>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A80E3" w14:textId="3D8D7567" w:rsidR="00A753D0" w:rsidRDefault="00A753D0" w:rsidP="00A753D0">
            <w:pPr>
              <w:rPr>
                <w:rFonts w:eastAsia="Batang" w:cs="Arial"/>
                <w:lang w:eastAsia="ko-KR"/>
              </w:rPr>
            </w:pPr>
            <w:r>
              <w:rPr>
                <w:rFonts w:eastAsia="Batang" w:cs="Arial"/>
                <w:lang w:eastAsia="ko-KR"/>
              </w:rPr>
              <w:t>Revision of C1-220031</w:t>
            </w:r>
          </w:p>
        </w:tc>
      </w:tr>
      <w:tr w:rsidR="00A753D0" w:rsidRPr="00D95972" w14:paraId="38741A18" w14:textId="77777777" w:rsidTr="007364A2">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A8A300" w14:textId="1127A8B1" w:rsidR="00A753D0" w:rsidRDefault="00A14CF2" w:rsidP="00A753D0">
            <w:pPr>
              <w:overflowPunct/>
              <w:autoSpaceDE/>
              <w:autoSpaceDN/>
              <w:adjustRightInd/>
              <w:textAlignment w:val="auto"/>
            </w:pPr>
            <w:hyperlink r:id="rId173" w:history="1">
              <w:r w:rsidR="00A753D0">
                <w:rPr>
                  <w:rStyle w:val="Hyperlink"/>
                </w:rPr>
                <w:t>C1-221256</w:t>
              </w:r>
            </w:hyperlink>
          </w:p>
        </w:tc>
        <w:tc>
          <w:tcPr>
            <w:tcW w:w="4191" w:type="dxa"/>
            <w:gridSpan w:val="3"/>
            <w:tcBorders>
              <w:top w:val="single" w:sz="4" w:space="0" w:color="auto"/>
              <w:bottom w:val="single" w:sz="4" w:space="0" w:color="auto"/>
            </w:tcBorders>
            <w:shd w:val="clear" w:color="auto" w:fill="FFFF00"/>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2E63F80" w14:textId="06AD6D91" w:rsidR="00A753D0" w:rsidRDefault="00A753D0" w:rsidP="00A753D0">
            <w:pPr>
              <w:rPr>
                <w:rFonts w:cs="Arial"/>
              </w:rPr>
            </w:pPr>
            <w:r>
              <w:rPr>
                <w:rFonts w:cs="Arial"/>
              </w:rPr>
              <w:t xml:space="preserve">CR 3293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ED8E9" w14:textId="46510DBF" w:rsidR="00A753D0" w:rsidRDefault="00A753D0" w:rsidP="00A753D0">
            <w:pPr>
              <w:rPr>
                <w:rFonts w:eastAsia="Batang" w:cs="Arial"/>
                <w:lang w:eastAsia="ko-KR"/>
              </w:rPr>
            </w:pPr>
            <w:r>
              <w:rPr>
                <w:rFonts w:eastAsia="Batang" w:cs="Arial"/>
                <w:lang w:eastAsia="ko-KR"/>
              </w:rPr>
              <w:lastRenderedPageBreak/>
              <w:t>Revision of C1-220032</w:t>
            </w:r>
          </w:p>
        </w:tc>
      </w:tr>
      <w:tr w:rsidR="00A753D0" w:rsidRPr="00D95972" w14:paraId="48ED0701" w14:textId="77777777" w:rsidTr="007364A2">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A5AC42" w14:textId="4B4A7F38" w:rsidR="00A753D0" w:rsidRDefault="00A14CF2" w:rsidP="00A753D0">
            <w:pPr>
              <w:overflowPunct/>
              <w:autoSpaceDE/>
              <w:autoSpaceDN/>
              <w:adjustRightInd/>
              <w:textAlignment w:val="auto"/>
            </w:pPr>
            <w:hyperlink r:id="rId174" w:history="1">
              <w:r w:rsidR="00A753D0">
                <w:rPr>
                  <w:rStyle w:val="Hyperlink"/>
                </w:rPr>
                <w:t>C1-221257</w:t>
              </w:r>
            </w:hyperlink>
          </w:p>
        </w:tc>
        <w:tc>
          <w:tcPr>
            <w:tcW w:w="4191" w:type="dxa"/>
            <w:gridSpan w:val="3"/>
            <w:tcBorders>
              <w:top w:val="single" w:sz="4" w:space="0" w:color="auto"/>
              <w:bottom w:val="single" w:sz="4" w:space="0" w:color="auto"/>
            </w:tcBorders>
            <w:shd w:val="clear" w:color="auto" w:fill="FFFF00"/>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7E485F4" w14:textId="0C830518" w:rsidR="00A753D0" w:rsidRDefault="00A753D0" w:rsidP="00A753D0">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D2DB" w14:textId="19672630" w:rsidR="00A753D0" w:rsidRDefault="00A753D0" w:rsidP="00A753D0">
            <w:pPr>
              <w:rPr>
                <w:rFonts w:eastAsia="Batang" w:cs="Arial"/>
                <w:lang w:eastAsia="ko-KR"/>
              </w:rPr>
            </w:pPr>
            <w:r>
              <w:rPr>
                <w:rFonts w:eastAsia="Batang" w:cs="Arial"/>
                <w:lang w:eastAsia="ko-KR"/>
              </w:rPr>
              <w:t>Revision of C1-220033</w:t>
            </w:r>
          </w:p>
        </w:tc>
      </w:tr>
      <w:tr w:rsidR="00A753D0" w:rsidRPr="00D95972" w14:paraId="0862B3F4" w14:textId="77777777" w:rsidTr="007364A2">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56A344D" w14:textId="08E942EE" w:rsidR="00A753D0" w:rsidRDefault="00A14CF2" w:rsidP="00A753D0">
            <w:pPr>
              <w:overflowPunct/>
              <w:autoSpaceDE/>
              <w:autoSpaceDN/>
              <w:adjustRightInd/>
              <w:textAlignment w:val="auto"/>
            </w:pPr>
            <w:hyperlink r:id="rId175" w:history="1">
              <w:r w:rsidR="00A753D0">
                <w:rPr>
                  <w:rStyle w:val="Hyperlink"/>
                </w:rPr>
                <w:t>C1-221264</w:t>
              </w:r>
            </w:hyperlink>
          </w:p>
        </w:tc>
        <w:tc>
          <w:tcPr>
            <w:tcW w:w="4191" w:type="dxa"/>
            <w:gridSpan w:val="3"/>
            <w:tcBorders>
              <w:top w:val="single" w:sz="4" w:space="0" w:color="auto"/>
              <w:bottom w:val="single" w:sz="4" w:space="0" w:color="auto"/>
            </w:tcBorders>
            <w:shd w:val="clear" w:color="auto" w:fill="FFFF00"/>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8F3" w14:textId="49C3A7FA" w:rsidR="00A753D0" w:rsidRDefault="00A753D0" w:rsidP="00A753D0">
            <w:pPr>
              <w:rPr>
                <w:rFonts w:eastAsia="Batang" w:cs="Arial"/>
                <w:lang w:eastAsia="ko-KR"/>
              </w:rPr>
            </w:pPr>
            <w:r>
              <w:rPr>
                <w:rFonts w:eastAsia="Batang" w:cs="Arial"/>
                <w:lang w:eastAsia="ko-KR"/>
              </w:rPr>
              <w:t>Revision of C1-220034</w:t>
            </w:r>
          </w:p>
        </w:tc>
      </w:tr>
      <w:tr w:rsidR="00A753D0" w:rsidRPr="00D95972" w14:paraId="1E7949DE" w14:textId="77777777" w:rsidTr="007364A2">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655852" w14:textId="64CACD62" w:rsidR="00A753D0" w:rsidRDefault="00A14CF2" w:rsidP="00A753D0">
            <w:pPr>
              <w:overflowPunct/>
              <w:autoSpaceDE/>
              <w:autoSpaceDN/>
              <w:adjustRightInd/>
              <w:textAlignment w:val="auto"/>
            </w:pPr>
            <w:hyperlink r:id="rId176" w:history="1">
              <w:r w:rsidR="00A753D0">
                <w:rPr>
                  <w:rStyle w:val="Hyperlink"/>
                </w:rPr>
                <w:t>C1-221317</w:t>
              </w:r>
            </w:hyperlink>
          </w:p>
        </w:tc>
        <w:tc>
          <w:tcPr>
            <w:tcW w:w="4191" w:type="dxa"/>
            <w:gridSpan w:val="3"/>
            <w:tcBorders>
              <w:top w:val="single" w:sz="4" w:space="0" w:color="auto"/>
              <w:bottom w:val="single" w:sz="4" w:space="0" w:color="auto"/>
            </w:tcBorders>
            <w:shd w:val="clear" w:color="auto" w:fill="FFFF00"/>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623D4" w14:textId="77777777" w:rsidR="00A753D0" w:rsidRDefault="00A753D0" w:rsidP="00A753D0">
            <w:pPr>
              <w:rPr>
                <w:rFonts w:eastAsia="Batang" w:cs="Arial"/>
                <w:lang w:eastAsia="ko-KR"/>
              </w:rPr>
            </w:pPr>
          </w:p>
        </w:tc>
      </w:tr>
      <w:tr w:rsidR="00A753D0" w:rsidRPr="00D95972" w14:paraId="5DE4E2DD" w14:textId="77777777" w:rsidTr="007364A2">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372BA" w14:textId="5A25FC0E" w:rsidR="00A753D0" w:rsidRDefault="00A14CF2" w:rsidP="00A753D0">
            <w:pPr>
              <w:overflowPunct/>
              <w:autoSpaceDE/>
              <w:autoSpaceDN/>
              <w:adjustRightInd/>
              <w:textAlignment w:val="auto"/>
            </w:pPr>
            <w:hyperlink r:id="rId177" w:history="1">
              <w:r w:rsidR="00A753D0">
                <w:rPr>
                  <w:rStyle w:val="Hyperlink"/>
                </w:rPr>
                <w:t>C1-221319</w:t>
              </w:r>
            </w:hyperlink>
          </w:p>
        </w:tc>
        <w:tc>
          <w:tcPr>
            <w:tcW w:w="4191" w:type="dxa"/>
            <w:gridSpan w:val="3"/>
            <w:tcBorders>
              <w:top w:val="single" w:sz="4" w:space="0" w:color="auto"/>
              <w:bottom w:val="single" w:sz="4" w:space="0" w:color="auto"/>
            </w:tcBorders>
            <w:shd w:val="clear" w:color="auto" w:fill="FFFF00"/>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672F4" w14:textId="7240D76B"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tc>
      </w:tr>
      <w:tr w:rsidR="00A753D0" w:rsidRPr="00D95972" w14:paraId="6CEA085A" w14:textId="77777777" w:rsidTr="007364A2">
        <w:tc>
          <w:tcPr>
            <w:tcW w:w="976" w:type="dxa"/>
            <w:tcBorders>
              <w:left w:val="thinThickThinSmallGap" w:sz="24" w:space="0" w:color="auto"/>
              <w:bottom w:val="nil"/>
            </w:tcBorders>
            <w:shd w:val="clear" w:color="auto" w:fill="auto"/>
          </w:tcPr>
          <w:p w14:paraId="455EF3AA" w14:textId="77777777" w:rsidR="00A753D0" w:rsidRPr="00D95972" w:rsidRDefault="00A753D0" w:rsidP="00A753D0">
            <w:pPr>
              <w:rPr>
                <w:rFonts w:cs="Arial"/>
              </w:rPr>
            </w:pPr>
          </w:p>
        </w:tc>
        <w:tc>
          <w:tcPr>
            <w:tcW w:w="1317" w:type="dxa"/>
            <w:gridSpan w:val="2"/>
            <w:tcBorders>
              <w:bottom w:val="nil"/>
            </w:tcBorders>
            <w:shd w:val="clear" w:color="auto" w:fill="auto"/>
          </w:tcPr>
          <w:p w14:paraId="66B6A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04DDDC" w14:textId="2BF17F63" w:rsidR="00A753D0" w:rsidRDefault="00A14CF2" w:rsidP="00A753D0">
            <w:pPr>
              <w:overflowPunct/>
              <w:autoSpaceDE/>
              <w:autoSpaceDN/>
              <w:adjustRightInd/>
              <w:textAlignment w:val="auto"/>
            </w:pPr>
            <w:hyperlink r:id="rId178" w:history="1">
              <w:r w:rsidR="00A753D0">
                <w:rPr>
                  <w:rStyle w:val="Hyperlink"/>
                </w:rPr>
                <w:t>C1-221322</w:t>
              </w:r>
            </w:hyperlink>
          </w:p>
        </w:tc>
        <w:tc>
          <w:tcPr>
            <w:tcW w:w="4191" w:type="dxa"/>
            <w:gridSpan w:val="3"/>
            <w:tcBorders>
              <w:top w:val="single" w:sz="4" w:space="0" w:color="auto"/>
              <w:bottom w:val="single" w:sz="4" w:space="0" w:color="auto"/>
            </w:tcBorders>
            <w:shd w:val="clear" w:color="auto" w:fill="FFFF00"/>
          </w:tcPr>
          <w:p w14:paraId="3DBFEF9A" w14:textId="25F2BC79" w:rsidR="00A753D0" w:rsidRDefault="00A753D0" w:rsidP="00A753D0">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757C702" w14:textId="6C35386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7A45F5" w14:textId="50C2E94B" w:rsidR="00A753D0" w:rsidRDefault="00A753D0" w:rsidP="00A753D0">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AA49D" w14:textId="77777777" w:rsidR="00A753D0" w:rsidRDefault="00A753D0" w:rsidP="00A753D0">
            <w:pPr>
              <w:rPr>
                <w:rFonts w:eastAsia="Batang" w:cs="Arial"/>
                <w:lang w:eastAsia="ko-KR"/>
              </w:rPr>
            </w:pPr>
          </w:p>
        </w:tc>
      </w:tr>
      <w:tr w:rsidR="00A753D0" w:rsidRPr="00D95972" w14:paraId="271F1663" w14:textId="77777777" w:rsidTr="007364A2">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4C0645" w14:textId="6FF81595" w:rsidR="00A753D0" w:rsidRDefault="00A14CF2" w:rsidP="00A753D0">
            <w:pPr>
              <w:overflowPunct/>
              <w:autoSpaceDE/>
              <w:autoSpaceDN/>
              <w:adjustRightInd/>
              <w:textAlignment w:val="auto"/>
            </w:pPr>
            <w:hyperlink r:id="rId179" w:history="1">
              <w:r w:rsidR="00A753D0">
                <w:rPr>
                  <w:rStyle w:val="Hyperlink"/>
                </w:rPr>
                <w:t>C1-221323</w:t>
              </w:r>
            </w:hyperlink>
          </w:p>
        </w:tc>
        <w:tc>
          <w:tcPr>
            <w:tcW w:w="4191" w:type="dxa"/>
            <w:gridSpan w:val="3"/>
            <w:tcBorders>
              <w:top w:val="single" w:sz="4" w:space="0" w:color="auto"/>
              <w:bottom w:val="single" w:sz="4" w:space="0" w:color="auto"/>
            </w:tcBorders>
            <w:shd w:val="clear" w:color="auto" w:fill="FFFF00"/>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6AFBE8" w14:textId="60C9CBF0" w:rsidR="00A753D0" w:rsidRDefault="00A753D0" w:rsidP="00A753D0">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EE77" w14:textId="77777777" w:rsidR="00A753D0" w:rsidRDefault="00A753D0" w:rsidP="00A753D0">
            <w:pPr>
              <w:rPr>
                <w:rFonts w:eastAsia="Batang" w:cs="Arial"/>
                <w:lang w:eastAsia="ko-KR"/>
              </w:rPr>
            </w:pPr>
          </w:p>
        </w:tc>
      </w:tr>
      <w:tr w:rsidR="00A753D0" w:rsidRPr="00D95972" w14:paraId="4117D6B8" w14:textId="77777777" w:rsidTr="007364A2">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3CF11" w14:textId="3FBE9C95" w:rsidR="00A753D0" w:rsidRDefault="00A14CF2" w:rsidP="00A753D0">
            <w:pPr>
              <w:overflowPunct/>
              <w:autoSpaceDE/>
              <w:autoSpaceDN/>
              <w:adjustRightInd/>
              <w:textAlignment w:val="auto"/>
            </w:pPr>
            <w:hyperlink r:id="rId180" w:history="1">
              <w:r w:rsidR="00A753D0">
                <w:rPr>
                  <w:rStyle w:val="Hyperlink"/>
                </w:rPr>
                <w:t>C1-221328</w:t>
              </w:r>
            </w:hyperlink>
          </w:p>
        </w:tc>
        <w:tc>
          <w:tcPr>
            <w:tcW w:w="4191"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69BE7" w14:textId="77777777" w:rsidR="00A753D0" w:rsidRDefault="00A753D0" w:rsidP="00A753D0">
            <w:pPr>
              <w:rPr>
                <w:rFonts w:eastAsia="Batang" w:cs="Arial"/>
                <w:lang w:eastAsia="ko-KR"/>
              </w:rPr>
            </w:pPr>
          </w:p>
        </w:tc>
      </w:tr>
      <w:tr w:rsidR="00A753D0" w:rsidRPr="00D95972" w14:paraId="1D533061" w14:textId="77777777" w:rsidTr="00EF5DB6">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25D3E" w14:textId="58B5C60F" w:rsidR="00A753D0" w:rsidRDefault="00A14CF2" w:rsidP="00A753D0">
            <w:pPr>
              <w:overflowPunct/>
              <w:autoSpaceDE/>
              <w:autoSpaceDN/>
              <w:adjustRightInd/>
              <w:textAlignment w:val="auto"/>
            </w:pPr>
            <w:hyperlink r:id="rId181" w:history="1">
              <w:r w:rsidR="00A753D0">
                <w:rPr>
                  <w:rStyle w:val="Hyperlink"/>
                </w:rPr>
                <w:t>C1-221335</w:t>
              </w:r>
            </w:hyperlink>
          </w:p>
        </w:tc>
        <w:tc>
          <w:tcPr>
            <w:tcW w:w="4191" w:type="dxa"/>
            <w:gridSpan w:val="3"/>
            <w:tcBorders>
              <w:top w:val="single" w:sz="4" w:space="0" w:color="auto"/>
              <w:bottom w:val="single" w:sz="4" w:space="0" w:color="auto"/>
            </w:tcBorders>
            <w:shd w:val="clear" w:color="auto" w:fill="FFFF00"/>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33B9" w14:textId="77777777" w:rsidR="00A753D0" w:rsidRDefault="00A753D0" w:rsidP="00A753D0">
            <w:pPr>
              <w:rPr>
                <w:rFonts w:eastAsia="Batang" w:cs="Arial"/>
                <w:lang w:eastAsia="ko-KR"/>
              </w:rPr>
            </w:pPr>
          </w:p>
        </w:tc>
      </w:tr>
      <w:tr w:rsidR="00A753D0" w:rsidRPr="00D95972" w14:paraId="54C55A0B" w14:textId="77777777" w:rsidTr="007364A2">
        <w:tc>
          <w:tcPr>
            <w:tcW w:w="976" w:type="dxa"/>
            <w:tcBorders>
              <w:left w:val="thinThickThinSmallGap" w:sz="24" w:space="0" w:color="auto"/>
              <w:bottom w:val="nil"/>
            </w:tcBorders>
            <w:shd w:val="clear" w:color="auto" w:fill="auto"/>
          </w:tcPr>
          <w:p w14:paraId="171D22FB" w14:textId="77777777" w:rsidR="00A753D0" w:rsidRPr="00D95972" w:rsidRDefault="00A753D0" w:rsidP="00A753D0">
            <w:pPr>
              <w:rPr>
                <w:rFonts w:cs="Arial"/>
              </w:rPr>
            </w:pPr>
          </w:p>
        </w:tc>
        <w:tc>
          <w:tcPr>
            <w:tcW w:w="1317" w:type="dxa"/>
            <w:gridSpan w:val="2"/>
            <w:tcBorders>
              <w:bottom w:val="nil"/>
            </w:tcBorders>
            <w:shd w:val="clear" w:color="auto" w:fill="auto"/>
          </w:tcPr>
          <w:p w14:paraId="53D3A6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D4EB2" w14:textId="26048A6C" w:rsidR="00A753D0" w:rsidRDefault="00A14CF2" w:rsidP="00A753D0">
            <w:pPr>
              <w:overflowPunct/>
              <w:autoSpaceDE/>
              <w:autoSpaceDN/>
              <w:adjustRightInd/>
              <w:textAlignment w:val="auto"/>
            </w:pPr>
            <w:hyperlink r:id="rId182" w:history="1">
              <w:r w:rsidR="00A753D0">
                <w:rPr>
                  <w:rStyle w:val="Hyperlink"/>
                </w:rPr>
                <w:t>C1-221336</w:t>
              </w:r>
            </w:hyperlink>
          </w:p>
        </w:tc>
        <w:tc>
          <w:tcPr>
            <w:tcW w:w="4191" w:type="dxa"/>
            <w:gridSpan w:val="3"/>
            <w:tcBorders>
              <w:top w:val="single" w:sz="4" w:space="0" w:color="auto"/>
              <w:bottom w:val="single" w:sz="4" w:space="0" w:color="auto"/>
            </w:tcBorders>
            <w:shd w:val="clear" w:color="auto" w:fill="FFFF00"/>
          </w:tcPr>
          <w:p w14:paraId="22E0E905" w14:textId="7D4C4072" w:rsidR="00A753D0" w:rsidRDefault="00A753D0" w:rsidP="00A753D0">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A753D0" w:rsidRDefault="00A753D0" w:rsidP="00A753D0">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E77C2" w14:textId="77777777" w:rsidR="00A753D0" w:rsidRDefault="00A753D0" w:rsidP="00A753D0">
            <w:pPr>
              <w:rPr>
                <w:rFonts w:eastAsia="Batang" w:cs="Arial"/>
                <w:lang w:eastAsia="ko-KR"/>
              </w:rPr>
            </w:pPr>
          </w:p>
        </w:tc>
      </w:tr>
      <w:tr w:rsidR="00A753D0" w:rsidRPr="00D95972" w14:paraId="511D518A" w14:textId="77777777" w:rsidTr="007364A2">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3E50BC" w14:textId="4ACAFCBC" w:rsidR="00A753D0" w:rsidRDefault="00A14CF2" w:rsidP="00A753D0">
            <w:pPr>
              <w:overflowPunct/>
              <w:autoSpaceDE/>
              <w:autoSpaceDN/>
              <w:adjustRightInd/>
              <w:textAlignment w:val="auto"/>
            </w:pPr>
            <w:hyperlink r:id="rId183" w:history="1">
              <w:r w:rsidR="00A753D0">
                <w:rPr>
                  <w:rStyle w:val="Hyperlink"/>
                </w:rPr>
                <w:t>C1-221341</w:t>
              </w:r>
            </w:hyperlink>
          </w:p>
        </w:tc>
        <w:tc>
          <w:tcPr>
            <w:tcW w:w="4191" w:type="dxa"/>
            <w:gridSpan w:val="3"/>
            <w:tcBorders>
              <w:top w:val="single" w:sz="4" w:space="0" w:color="auto"/>
              <w:bottom w:val="single" w:sz="4" w:space="0" w:color="auto"/>
            </w:tcBorders>
            <w:shd w:val="clear" w:color="auto" w:fill="FFFF00"/>
          </w:tcPr>
          <w:p w14:paraId="6CAC09D8" w14:textId="32C33712" w:rsidR="00A753D0" w:rsidRDefault="00A753D0" w:rsidP="00A753D0">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60C6" w14:textId="77777777" w:rsidR="00A753D0" w:rsidRDefault="00A753D0" w:rsidP="00A753D0">
            <w:pPr>
              <w:rPr>
                <w:rFonts w:eastAsia="Batang" w:cs="Arial"/>
                <w:lang w:eastAsia="ko-KR"/>
              </w:rPr>
            </w:pPr>
          </w:p>
        </w:tc>
      </w:tr>
      <w:tr w:rsidR="00A753D0" w:rsidRPr="00D95972" w14:paraId="2BC270A4" w14:textId="77777777" w:rsidTr="007364A2">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600ABB" w14:textId="32EB6525" w:rsidR="00A753D0" w:rsidRDefault="00A14CF2" w:rsidP="00A753D0">
            <w:pPr>
              <w:overflowPunct/>
              <w:autoSpaceDE/>
              <w:autoSpaceDN/>
              <w:adjustRightInd/>
              <w:textAlignment w:val="auto"/>
            </w:pPr>
            <w:hyperlink r:id="rId184" w:history="1">
              <w:r w:rsidR="00A753D0">
                <w:rPr>
                  <w:rStyle w:val="Hyperlink"/>
                </w:rPr>
                <w:t>C1-221344</w:t>
              </w:r>
            </w:hyperlink>
          </w:p>
        </w:tc>
        <w:tc>
          <w:tcPr>
            <w:tcW w:w="4191" w:type="dxa"/>
            <w:gridSpan w:val="3"/>
            <w:tcBorders>
              <w:top w:val="single" w:sz="4" w:space="0" w:color="auto"/>
              <w:bottom w:val="single" w:sz="4" w:space="0" w:color="auto"/>
            </w:tcBorders>
            <w:shd w:val="clear" w:color="auto" w:fill="FFFF00"/>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2429FC5" w14:textId="6AF62932" w:rsidR="00A753D0" w:rsidRDefault="00A753D0" w:rsidP="00A753D0">
            <w:pPr>
              <w:rPr>
                <w:rFonts w:cs="Arial"/>
              </w:rPr>
            </w:pPr>
            <w:r>
              <w:rPr>
                <w:rFonts w:cs="Arial"/>
              </w:rPr>
              <w:t xml:space="preserve">CR 3701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2C25" w14:textId="77777777" w:rsidR="00A753D0" w:rsidRDefault="00A753D0" w:rsidP="00A753D0">
            <w:pPr>
              <w:rPr>
                <w:rFonts w:eastAsia="Batang" w:cs="Arial"/>
                <w:lang w:eastAsia="ko-KR"/>
              </w:rPr>
            </w:pPr>
          </w:p>
        </w:tc>
      </w:tr>
      <w:tr w:rsidR="00A753D0" w:rsidRPr="00D95972" w14:paraId="70F6AC3A" w14:textId="77777777" w:rsidTr="007364A2">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C41753" w14:textId="229AAB4F" w:rsidR="00A753D0" w:rsidRDefault="00A14CF2" w:rsidP="00A753D0">
            <w:pPr>
              <w:overflowPunct/>
              <w:autoSpaceDE/>
              <w:autoSpaceDN/>
              <w:adjustRightInd/>
              <w:textAlignment w:val="auto"/>
            </w:pPr>
            <w:hyperlink r:id="rId185" w:history="1">
              <w:r w:rsidR="00A753D0">
                <w:rPr>
                  <w:rStyle w:val="Hyperlink"/>
                </w:rPr>
                <w:t>C1-221345</w:t>
              </w:r>
            </w:hyperlink>
          </w:p>
        </w:tc>
        <w:tc>
          <w:tcPr>
            <w:tcW w:w="4191"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0CA88" w14:textId="77777777" w:rsidR="00A753D0" w:rsidRDefault="00A753D0" w:rsidP="00A753D0">
            <w:pPr>
              <w:rPr>
                <w:rFonts w:eastAsia="Batang" w:cs="Arial"/>
                <w:lang w:eastAsia="ko-KR"/>
              </w:rPr>
            </w:pPr>
          </w:p>
        </w:tc>
      </w:tr>
      <w:tr w:rsidR="00A753D0" w:rsidRPr="00D95972" w14:paraId="139BB01C" w14:textId="77777777" w:rsidTr="007364A2">
        <w:tc>
          <w:tcPr>
            <w:tcW w:w="976" w:type="dxa"/>
            <w:tcBorders>
              <w:left w:val="thinThickThinSmallGap" w:sz="24" w:space="0" w:color="auto"/>
              <w:bottom w:val="nil"/>
            </w:tcBorders>
            <w:shd w:val="clear" w:color="auto" w:fill="auto"/>
          </w:tcPr>
          <w:p w14:paraId="177A4740" w14:textId="77777777" w:rsidR="00A753D0" w:rsidRPr="00D95972" w:rsidRDefault="00A753D0" w:rsidP="00A753D0">
            <w:pPr>
              <w:rPr>
                <w:rFonts w:cs="Arial"/>
              </w:rPr>
            </w:pPr>
          </w:p>
        </w:tc>
        <w:tc>
          <w:tcPr>
            <w:tcW w:w="1317" w:type="dxa"/>
            <w:gridSpan w:val="2"/>
            <w:tcBorders>
              <w:bottom w:val="nil"/>
            </w:tcBorders>
            <w:shd w:val="clear" w:color="auto" w:fill="auto"/>
          </w:tcPr>
          <w:p w14:paraId="490C29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9E503A" w14:textId="5391DB49" w:rsidR="00A753D0" w:rsidRDefault="00A14CF2" w:rsidP="00A753D0">
            <w:pPr>
              <w:overflowPunct/>
              <w:autoSpaceDE/>
              <w:autoSpaceDN/>
              <w:adjustRightInd/>
              <w:textAlignment w:val="auto"/>
            </w:pPr>
            <w:hyperlink r:id="rId186" w:history="1">
              <w:r w:rsidR="00A753D0">
                <w:rPr>
                  <w:rStyle w:val="Hyperlink"/>
                </w:rPr>
                <w:t>C1-221346</w:t>
              </w:r>
            </w:hyperlink>
          </w:p>
        </w:tc>
        <w:tc>
          <w:tcPr>
            <w:tcW w:w="4191" w:type="dxa"/>
            <w:gridSpan w:val="3"/>
            <w:tcBorders>
              <w:top w:val="single" w:sz="4" w:space="0" w:color="auto"/>
              <w:bottom w:val="single" w:sz="4" w:space="0" w:color="auto"/>
            </w:tcBorders>
            <w:shd w:val="clear" w:color="auto" w:fill="FFFF00"/>
          </w:tcPr>
          <w:p w14:paraId="3E78B728" w14:textId="1A59DD20" w:rsidR="00A753D0" w:rsidRDefault="00A753D0" w:rsidP="00A753D0">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A753D0" w:rsidRDefault="00A753D0" w:rsidP="00A753D0">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B6698" w14:textId="77777777" w:rsidR="00A753D0" w:rsidRDefault="00A753D0" w:rsidP="00A753D0">
            <w:pPr>
              <w:rPr>
                <w:rFonts w:eastAsia="Batang" w:cs="Arial"/>
                <w:lang w:eastAsia="ko-KR"/>
              </w:rPr>
            </w:pPr>
          </w:p>
        </w:tc>
      </w:tr>
      <w:tr w:rsidR="00A753D0" w:rsidRPr="00D95972" w14:paraId="165C0024" w14:textId="77777777" w:rsidTr="007364A2">
        <w:tc>
          <w:tcPr>
            <w:tcW w:w="976" w:type="dxa"/>
            <w:tcBorders>
              <w:left w:val="thinThickThinSmallGap" w:sz="24" w:space="0" w:color="auto"/>
              <w:bottom w:val="nil"/>
            </w:tcBorders>
            <w:shd w:val="clear" w:color="auto" w:fill="auto"/>
          </w:tcPr>
          <w:p w14:paraId="4866951C" w14:textId="77777777" w:rsidR="00A753D0" w:rsidRPr="00D95972" w:rsidRDefault="00A753D0" w:rsidP="00A753D0">
            <w:pPr>
              <w:rPr>
                <w:rFonts w:cs="Arial"/>
              </w:rPr>
            </w:pPr>
          </w:p>
        </w:tc>
        <w:tc>
          <w:tcPr>
            <w:tcW w:w="1317" w:type="dxa"/>
            <w:gridSpan w:val="2"/>
            <w:tcBorders>
              <w:bottom w:val="nil"/>
            </w:tcBorders>
            <w:shd w:val="clear" w:color="auto" w:fill="auto"/>
          </w:tcPr>
          <w:p w14:paraId="22733D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1680CB" w14:textId="22F572E0" w:rsidR="00A753D0" w:rsidRDefault="00A14CF2" w:rsidP="00A753D0">
            <w:pPr>
              <w:overflowPunct/>
              <w:autoSpaceDE/>
              <w:autoSpaceDN/>
              <w:adjustRightInd/>
              <w:textAlignment w:val="auto"/>
            </w:pPr>
            <w:hyperlink r:id="rId187" w:history="1">
              <w:r w:rsidR="00A753D0">
                <w:rPr>
                  <w:rStyle w:val="Hyperlink"/>
                </w:rPr>
                <w:t>C1-221347</w:t>
              </w:r>
            </w:hyperlink>
          </w:p>
        </w:tc>
        <w:tc>
          <w:tcPr>
            <w:tcW w:w="4191" w:type="dxa"/>
            <w:gridSpan w:val="3"/>
            <w:tcBorders>
              <w:top w:val="single" w:sz="4" w:space="0" w:color="auto"/>
              <w:bottom w:val="single" w:sz="4" w:space="0" w:color="auto"/>
            </w:tcBorders>
            <w:shd w:val="clear" w:color="auto" w:fill="FFFF00"/>
          </w:tcPr>
          <w:p w14:paraId="0C57C2BE" w14:textId="1AC8AE07" w:rsidR="00A753D0" w:rsidRDefault="00A753D0" w:rsidP="00A753D0">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A753D0" w:rsidRDefault="00A753D0" w:rsidP="00A753D0">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F5FD4" w14:textId="77777777" w:rsidR="00A753D0" w:rsidRDefault="00A753D0" w:rsidP="00A753D0">
            <w:pPr>
              <w:rPr>
                <w:rFonts w:eastAsia="Batang" w:cs="Arial"/>
                <w:lang w:eastAsia="ko-KR"/>
              </w:rPr>
            </w:pPr>
          </w:p>
        </w:tc>
      </w:tr>
      <w:tr w:rsidR="00A753D0" w:rsidRPr="00D95972" w14:paraId="672CE299" w14:textId="77777777" w:rsidTr="007364A2">
        <w:tc>
          <w:tcPr>
            <w:tcW w:w="976" w:type="dxa"/>
            <w:tcBorders>
              <w:left w:val="thinThickThinSmallGap" w:sz="24" w:space="0" w:color="auto"/>
              <w:bottom w:val="nil"/>
            </w:tcBorders>
            <w:shd w:val="clear" w:color="auto" w:fill="auto"/>
          </w:tcPr>
          <w:p w14:paraId="7B9EE98A" w14:textId="77777777" w:rsidR="00A753D0" w:rsidRPr="00D95972" w:rsidRDefault="00A753D0" w:rsidP="00A753D0">
            <w:pPr>
              <w:rPr>
                <w:rFonts w:cs="Arial"/>
              </w:rPr>
            </w:pPr>
          </w:p>
        </w:tc>
        <w:tc>
          <w:tcPr>
            <w:tcW w:w="1317" w:type="dxa"/>
            <w:gridSpan w:val="2"/>
            <w:tcBorders>
              <w:bottom w:val="nil"/>
            </w:tcBorders>
            <w:shd w:val="clear" w:color="auto" w:fill="auto"/>
          </w:tcPr>
          <w:p w14:paraId="1A725B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32EDB6" w14:textId="4FD8D4DB" w:rsidR="00A753D0" w:rsidRDefault="00A14CF2" w:rsidP="00A753D0">
            <w:pPr>
              <w:overflowPunct/>
              <w:autoSpaceDE/>
              <w:autoSpaceDN/>
              <w:adjustRightInd/>
              <w:textAlignment w:val="auto"/>
            </w:pPr>
            <w:hyperlink r:id="rId188" w:history="1">
              <w:r w:rsidR="00A753D0">
                <w:rPr>
                  <w:rStyle w:val="Hyperlink"/>
                </w:rPr>
                <w:t>C1-221348</w:t>
              </w:r>
            </w:hyperlink>
          </w:p>
        </w:tc>
        <w:tc>
          <w:tcPr>
            <w:tcW w:w="4191" w:type="dxa"/>
            <w:gridSpan w:val="3"/>
            <w:tcBorders>
              <w:top w:val="single" w:sz="4" w:space="0" w:color="auto"/>
              <w:bottom w:val="single" w:sz="4" w:space="0" w:color="auto"/>
            </w:tcBorders>
            <w:shd w:val="clear" w:color="auto" w:fill="FFFF00"/>
          </w:tcPr>
          <w:p w14:paraId="2CD62301" w14:textId="0F8EBAEB" w:rsidR="00A753D0" w:rsidRDefault="00A753D0" w:rsidP="00A753D0">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A753D0" w:rsidRDefault="00A753D0" w:rsidP="00A753D0">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4347F446" w14:textId="76AD4BBD" w:rsidR="00A753D0" w:rsidRDefault="00A753D0" w:rsidP="00A753D0">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F4FA" w14:textId="77777777" w:rsidR="00A753D0" w:rsidRDefault="00A753D0" w:rsidP="00A753D0">
            <w:pPr>
              <w:rPr>
                <w:rFonts w:eastAsia="Batang" w:cs="Arial"/>
                <w:lang w:eastAsia="ko-KR"/>
              </w:rPr>
            </w:pPr>
          </w:p>
        </w:tc>
      </w:tr>
      <w:tr w:rsidR="00A753D0" w:rsidRPr="00D95972" w14:paraId="0179D4B3" w14:textId="77777777" w:rsidTr="007364A2">
        <w:tc>
          <w:tcPr>
            <w:tcW w:w="976" w:type="dxa"/>
            <w:tcBorders>
              <w:left w:val="thinThickThinSmallGap" w:sz="24" w:space="0" w:color="auto"/>
              <w:bottom w:val="nil"/>
            </w:tcBorders>
            <w:shd w:val="clear" w:color="auto" w:fill="auto"/>
          </w:tcPr>
          <w:p w14:paraId="3FD71336" w14:textId="77777777" w:rsidR="00A753D0" w:rsidRPr="00D95972" w:rsidRDefault="00A753D0" w:rsidP="00A753D0">
            <w:pPr>
              <w:rPr>
                <w:rFonts w:cs="Arial"/>
              </w:rPr>
            </w:pPr>
          </w:p>
        </w:tc>
        <w:tc>
          <w:tcPr>
            <w:tcW w:w="1317" w:type="dxa"/>
            <w:gridSpan w:val="2"/>
            <w:tcBorders>
              <w:bottom w:val="nil"/>
            </w:tcBorders>
            <w:shd w:val="clear" w:color="auto" w:fill="auto"/>
          </w:tcPr>
          <w:p w14:paraId="3908E4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67D3A" w14:textId="3C9D3395" w:rsidR="00A753D0" w:rsidRDefault="00A14CF2" w:rsidP="00A753D0">
            <w:pPr>
              <w:overflowPunct/>
              <w:autoSpaceDE/>
              <w:autoSpaceDN/>
              <w:adjustRightInd/>
              <w:textAlignment w:val="auto"/>
            </w:pPr>
            <w:hyperlink r:id="rId189" w:history="1">
              <w:r w:rsidR="00A753D0">
                <w:rPr>
                  <w:rStyle w:val="Hyperlink"/>
                </w:rPr>
                <w:t>C1-221349</w:t>
              </w:r>
            </w:hyperlink>
          </w:p>
        </w:tc>
        <w:tc>
          <w:tcPr>
            <w:tcW w:w="4191" w:type="dxa"/>
            <w:gridSpan w:val="3"/>
            <w:tcBorders>
              <w:top w:val="single" w:sz="4" w:space="0" w:color="auto"/>
              <w:bottom w:val="single" w:sz="4" w:space="0" w:color="auto"/>
            </w:tcBorders>
            <w:shd w:val="clear" w:color="auto" w:fill="FFFF00"/>
          </w:tcPr>
          <w:p w14:paraId="366EE407" w14:textId="19B40942" w:rsidR="00A753D0" w:rsidRDefault="00A753D0" w:rsidP="00A753D0">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A753D0" w:rsidRDefault="00A753D0" w:rsidP="00A753D0">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9C2A" w14:textId="77777777" w:rsidR="00A753D0" w:rsidRDefault="00A753D0" w:rsidP="00A753D0">
            <w:pPr>
              <w:rPr>
                <w:rFonts w:eastAsia="Batang" w:cs="Arial"/>
                <w:lang w:eastAsia="ko-KR"/>
              </w:rPr>
            </w:pPr>
          </w:p>
        </w:tc>
      </w:tr>
      <w:tr w:rsidR="00A753D0" w:rsidRPr="00D95972" w14:paraId="7F9BD271" w14:textId="77777777" w:rsidTr="007364A2">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5425A1" w14:textId="0123BA89" w:rsidR="00A753D0" w:rsidRDefault="00A14CF2" w:rsidP="00A753D0">
            <w:pPr>
              <w:overflowPunct/>
              <w:autoSpaceDE/>
              <w:autoSpaceDN/>
              <w:adjustRightInd/>
              <w:textAlignment w:val="auto"/>
            </w:pPr>
            <w:hyperlink r:id="rId190" w:history="1">
              <w:r w:rsidR="00A753D0">
                <w:rPr>
                  <w:rStyle w:val="Hyperlink"/>
                </w:rPr>
                <w:t>C1-221350</w:t>
              </w:r>
            </w:hyperlink>
          </w:p>
        </w:tc>
        <w:tc>
          <w:tcPr>
            <w:tcW w:w="4191" w:type="dxa"/>
            <w:gridSpan w:val="3"/>
            <w:tcBorders>
              <w:top w:val="single" w:sz="4" w:space="0" w:color="auto"/>
              <w:bottom w:val="single" w:sz="4" w:space="0" w:color="auto"/>
            </w:tcBorders>
            <w:shd w:val="clear" w:color="auto" w:fill="FFFF00"/>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00"/>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6DD80C" w14:textId="0566E643" w:rsidR="00A753D0" w:rsidRDefault="00A753D0" w:rsidP="00A753D0">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23E4" w14:textId="77777777" w:rsidR="00A753D0" w:rsidRDefault="00A753D0" w:rsidP="00A753D0">
            <w:pPr>
              <w:rPr>
                <w:rFonts w:eastAsia="Batang" w:cs="Arial"/>
                <w:lang w:eastAsia="ko-KR"/>
              </w:rPr>
            </w:pPr>
          </w:p>
        </w:tc>
      </w:tr>
      <w:tr w:rsidR="00A753D0" w:rsidRPr="00D95972" w14:paraId="2E3B2E4B" w14:textId="77777777" w:rsidTr="00EF5DB6">
        <w:tc>
          <w:tcPr>
            <w:tcW w:w="976" w:type="dxa"/>
            <w:tcBorders>
              <w:left w:val="thinThickThinSmallGap" w:sz="24" w:space="0" w:color="auto"/>
              <w:bottom w:val="nil"/>
            </w:tcBorders>
            <w:shd w:val="clear" w:color="auto" w:fill="auto"/>
          </w:tcPr>
          <w:p w14:paraId="0662A4C9" w14:textId="77777777" w:rsidR="00A753D0" w:rsidRPr="00D95972" w:rsidRDefault="00A753D0" w:rsidP="00A753D0">
            <w:pPr>
              <w:rPr>
                <w:rFonts w:cs="Arial"/>
              </w:rPr>
            </w:pPr>
          </w:p>
        </w:tc>
        <w:tc>
          <w:tcPr>
            <w:tcW w:w="1317" w:type="dxa"/>
            <w:gridSpan w:val="2"/>
            <w:tcBorders>
              <w:bottom w:val="nil"/>
            </w:tcBorders>
            <w:shd w:val="clear" w:color="auto" w:fill="auto"/>
          </w:tcPr>
          <w:p w14:paraId="115860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7AF229" w14:textId="05C63816" w:rsidR="00A753D0" w:rsidRDefault="00A14CF2" w:rsidP="00A753D0">
            <w:pPr>
              <w:overflowPunct/>
              <w:autoSpaceDE/>
              <w:autoSpaceDN/>
              <w:adjustRightInd/>
              <w:textAlignment w:val="auto"/>
            </w:pPr>
            <w:hyperlink r:id="rId191" w:history="1">
              <w:r w:rsidR="00A753D0">
                <w:rPr>
                  <w:rStyle w:val="Hyperlink"/>
                </w:rPr>
                <w:t>C1-221356</w:t>
              </w:r>
            </w:hyperlink>
          </w:p>
        </w:tc>
        <w:tc>
          <w:tcPr>
            <w:tcW w:w="4191" w:type="dxa"/>
            <w:gridSpan w:val="3"/>
            <w:tcBorders>
              <w:top w:val="single" w:sz="4" w:space="0" w:color="auto"/>
              <w:bottom w:val="single" w:sz="4" w:space="0" w:color="auto"/>
            </w:tcBorders>
            <w:shd w:val="clear" w:color="auto" w:fill="FFFF00"/>
          </w:tcPr>
          <w:p w14:paraId="35A8B256" w14:textId="533D9278" w:rsidR="00A753D0" w:rsidRDefault="00A753D0" w:rsidP="00A753D0">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23CE63DD" w14:textId="7C28E2A7"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FD9C7DD" w14:textId="478C116F" w:rsidR="00A753D0" w:rsidRDefault="00A753D0" w:rsidP="00A753D0">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3411" w14:textId="716B2F22" w:rsidR="00A753D0" w:rsidRDefault="009E5A0C" w:rsidP="00A753D0">
            <w:pPr>
              <w:rPr>
                <w:rFonts w:eastAsia="Batang" w:cs="Arial"/>
                <w:lang w:eastAsia="ko-KR"/>
              </w:rPr>
            </w:pPr>
            <w:r>
              <w:rPr>
                <w:rFonts w:eastAsia="Batang" w:cs="Arial"/>
                <w:lang w:eastAsia="ko-KR"/>
              </w:rPr>
              <w:t>Cover page, spec version incorrect</w:t>
            </w:r>
          </w:p>
        </w:tc>
      </w:tr>
      <w:tr w:rsidR="00A753D0" w:rsidRPr="00D95972" w14:paraId="1F2C3867" w14:textId="77777777" w:rsidTr="00EF5DB6">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B313EA" w14:textId="74EA867E" w:rsidR="00A753D0" w:rsidRDefault="00A14CF2" w:rsidP="00A753D0">
            <w:pPr>
              <w:overflowPunct/>
              <w:autoSpaceDE/>
              <w:autoSpaceDN/>
              <w:adjustRightInd/>
              <w:textAlignment w:val="auto"/>
            </w:pPr>
            <w:hyperlink r:id="rId192" w:history="1">
              <w:r w:rsidR="00A753D0">
                <w:rPr>
                  <w:rStyle w:val="Hyperlink"/>
                </w:rPr>
                <w:t>C1-221369</w:t>
              </w:r>
            </w:hyperlink>
          </w:p>
        </w:tc>
        <w:tc>
          <w:tcPr>
            <w:tcW w:w="4191"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CEDD0" w14:textId="77777777" w:rsidR="00A753D0" w:rsidRDefault="00A753D0" w:rsidP="00A753D0">
            <w:pPr>
              <w:rPr>
                <w:rFonts w:eastAsia="Batang" w:cs="Arial"/>
                <w:lang w:eastAsia="ko-KR"/>
              </w:rPr>
            </w:pPr>
          </w:p>
        </w:tc>
      </w:tr>
      <w:tr w:rsidR="00A753D0" w:rsidRPr="00D95972" w14:paraId="15064CCB" w14:textId="77777777" w:rsidTr="00EF5DB6">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638CC05" w14:textId="7352305D" w:rsidR="00A753D0" w:rsidRDefault="00A14CF2" w:rsidP="00A753D0">
            <w:pPr>
              <w:overflowPunct/>
              <w:autoSpaceDE/>
              <w:autoSpaceDN/>
              <w:adjustRightInd/>
              <w:textAlignment w:val="auto"/>
            </w:pPr>
            <w:hyperlink r:id="rId193" w:history="1">
              <w:r w:rsidR="00A753D0">
                <w:rPr>
                  <w:rStyle w:val="Hyperlink"/>
                </w:rPr>
                <w:t>C1-221370</w:t>
              </w:r>
            </w:hyperlink>
          </w:p>
        </w:tc>
        <w:tc>
          <w:tcPr>
            <w:tcW w:w="4191" w:type="dxa"/>
            <w:gridSpan w:val="3"/>
            <w:tcBorders>
              <w:top w:val="single" w:sz="4" w:space="0" w:color="auto"/>
              <w:bottom w:val="single" w:sz="4" w:space="0" w:color="auto"/>
            </w:tcBorders>
            <w:shd w:val="clear" w:color="auto" w:fill="FFFF00"/>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00"/>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50C5" w14:textId="77777777" w:rsidR="00A753D0" w:rsidRDefault="00A753D0" w:rsidP="00A753D0">
            <w:pPr>
              <w:rPr>
                <w:rFonts w:eastAsia="Batang" w:cs="Arial"/>
                <w:lang w:eastAsia="ko-KR"/>
              </w:rPr>
            </w:pPr>
          </w:p>
        </w:tc>
      </w:tr>
      <w:tr w:rsidR="00A753D0" w:rsidRPr="00D95972" w14:paraId="62703A8B" w14:textId="77777777" w:rsidTr="007364A2">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810D3" w14:textId="572FD18C" w:rsidR="00A753D0" w:rsidRDefault="00A14CF2" w:rsidP="00A753D0">
            <w:pPr>
              <w:overflowPunct/>
              <w:autoSpaceDE/>
              <w:autoSpaceDN/>
              <w:adjustRightInd/>
              <w:textAlignment w:val="auto"/>
            </w:pPr>
            <w:hyperlink r:id="rId194" w:history="1">
              <w:r w:rsidR="00A753D0">
                <w:rPr>
                  <w:rStyle w:val="Hyperlink"/>
                </w:rPr>
                <w:t>C1-221371</w:t>
              </w:r>
            </w:hyperlink>
          </w:p>
        </w:tc>
        <w:tc>
          <w:tcPr>
            <w:tcW w:w="4191"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4769" w14:textId="77777777" w:rsidR="00A753D0" w:rsidRDefault="00A753D0" w:rsidP="00A753D0">
            <w:pPr>
              <w:rPr>
                <w:rFonts w:eastAsia="Batang" w:cs="Arial"/>
                <w:lang w:eastAsia="ko-KR"/>
              </w:rPr>
            </w:pPr>
          </w:p>
        </w:tc>
      </w:tr>
      <w:tr w:rsidR="00A753D0" w:rsidRPr="00D95972" w14:paraId="2B44568B" w14:textId="77777777" w:rsidTr="007364A2">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9424CA" w14:textId="1E78FD25" w:rsidR="00A753D0" w:rsidRDefault="00A14CF2" w:rsidP="00A753D0">
            <w:pPr>
              <w:overflowPunct/>
              <w:autoSpaceDE/>
              <w:autoSpaceDN/>
              <w:adjustRightInd/>
              <w:textAlignment w:val="auto"/>
            </w:pPr>
            <w:hyperlink r:id="rId195" w:history="1">
              <w:r w:rsidR="00A753D0">
                <w:rPr>
                  <w:rStyle w:val="Hyperlink"/>
                </w:rPr>
                <w:t>C1-221375</w:t>
              </w:r>
            </w:hyperlink>
          </w:p>
        </w:tc>
        <w:tc>
          <w:tcPr>
            <w:tcW w:w="4191" w:type="dxa"/>
            <w:gridSpan w:val="3"/>
            <w:tcBorders>
              <w:top w:val="single" w:sz="4" w:space="0" w:color="auto"/>
              <w:bottom w:val="single" w:sz="4" w:space="0" w:color="auto"/>
            </w:tcBorders>
            <w:shd w:val="clear" w:color="auto" w:fill="FFFF00"/>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4D2" w14:textId="77777777" w:rsidR="00A753D0" w:rsidRDefault="00A753D0" w:rsidP="00A753D0">
            <w:pPr>
              <w:rPr>
                <w:rFonts w:eastAsia="Batang" w:cs="Arial"/>
                <w:lang w:eastAsia="ko-KR"/>
              </w:rPr>
            </w:pPr>
          </w:p>
        </w:tc>
      </w:tr>
      <w:tr w:rsidR="00A753D0" w:rsidRPr="00D95972" w14:paraId="121B8777" w14:textId="77777777" w:rsidTr="007364A2">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78FAC" w14:textId="1273F1A4" w:rsidR="00A753D0" w:rsidRDefault="00A14CF2" w:rsidP="00A753D0">
            <w:pPr>
              <w:overflowPunct/>
              <w:autoSpaceDE/>
              <w:autoSpaceDN/>
              <w:adjustRightInd/>
              <w:textAlignment w:val="auto"/>
            </w:pPr>
            <w:hyperlink r:id="rId196" w:history="1">
              <w:r w:rsidR="00A753D0">
                <w:rPr>
                  <w:rStyle w:val="Hyperlink"/>
                </w:rPr>
                <w:t>C1-221376</w:t>
              </w:r>
            </w:hyperlink>
          </w:p>
        </w:tc>
        <w:tc>
          <w:tcPr>
            <w:tcW w:w="4191" w:type="dxa"/>
            <w:gridSpan w:val="3"/>
            <w:tcBorders>
              <w:top w:val="single" w:sz="4" w:space="0" w:color="auto"/>
              <w:bottom w:val="single" w:sz="4" w:space="0" w:color="auto"/>
            </w:tcBorders>
            <w:shd w:val="clear" w:color="auto" w:fill="FFFF00"/>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CBBA4E" w14:textId="0D0EF520" w:rsidR="00A753D0" w:rsidRDefault="00A753D0" w:rsidP="00A753D0">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D42" w14:textId="77777777" w:rsidR="00A753D0" w:rsidRDefault="00A753D0" w:rsidP="00A753D0">
            <w:pPr>
              <w:rPr>
                <w:rFonts w:eastAsia="Batang" w:cs="Arial"/>
                <w:lang w:eastAsia="ko-KR"/>
              </w:rPr>
            </w:pPr>
          </w:p>
        </w:tc>
      </w:tr>
      <w:tr w:rsidR="00A753D0" w:rsidRPr="00D95972" w14:paraId="633AAD13" w14:textId="77777777" w:rsidTr="007364A2">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240602" w14:textId="190CA129" w:rsidR="00A753D0" w:rsidRDefault="00A14CF2" w:rsidP="00A753D0">
            <w:pPr>
              <w:overflowPunct/>
              <w:autoSpaceDE/>
              <w:autoSpaceDN/>
              <w:adjustRightInd/>
              <w:textAlignment w:val="auto"/>
            </w:pPr>
            <w:hyperlink r:id="rId197" w:history="1">
              <w:r w:rsidR="00A753D0">
                <w:rPr>
                  <w:rStyle w:val="Hyperlink"/>
                </w:rPr>
                <w:t>C1-221377</w:t>
              </w:r>
            </w:hyperlink>
          </w:p>
        </w:tc>
        <w:tc>
          <w:tcPr>
            <w:tcW w:w="4191"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F1161" w14:textId="77777777" w:rsidR="00A753D0" w:rsidRDefault="00A753D0" w:rsidP="00A753D0">
            <w:pPr>
              <w:rPr>
                <w:rFonts w:eastAsia="Batang" w:cs="Arial"/>
                <w:lang w:eastAsia="ko-KR"/>
              </w:rPr>
            </w:pPr>
          </w:p>
        </w:tc>
      </w:tr>
      <w:tr w:rsidR="00A753D0" w:rsidRPr="00D95972" w14:paraId="662238D9" w14:textId="77777777" w:rsidTr="007364A2">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07DCD" w14:textId="54BAAC6D" w:rsidR="00A753D0" w:rsidRDefault="00A14CF2" w:rsidP="00A753D0">
            <w:pPr>
              <w:overflowPunct/>
              <w:autoSpaceDE/>
              <w:autoSpaceDN/>
              <w:adjustRightInd/>
              <w:textAlignment w:val="auto"/>
            </w:pPr>
            <w:hyperlink r:id="rId198" w:history="1">
              <w:r w:rsidR="00A753D0">
                <w:rPr>
                  <w:rStyle w:val="Hyperlink"/>
                </w:rPr>
                <w:t>C1-221381</w:t>
              </w:r>
            </w:hyperlink>
          </w:p>
        </w:tc>
        <w:tc>
          <w:tcPr>
            <w:tcW w:w="4191" w:type="dxa"/>
            <w:gridSpan w:val="3"/>
            <w:tcBorders>
              <w:top w:val="single" w:sz="4" w:space="0" w:color="auto"/>
              <w:bottom w:val="single" w:sz="4" w:space="0" w:color="auto"/>
            </w:tcBorders>
            <w:shd w:val="clear" w:color="auto" w:fill="FFFF00"/>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00"/>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FF04B" w14:textId="77777777" w:rsidR="00A753D0" w:rsidRDefault="00A753D0" w:rsidP="00A753D0">
            <w:pPr>
              <w:rPr>
                <w:rFonts w:eastAsia="Batang" w:cs="Arial"/>
                <w:lang w:eastAsia="ko-KR"/>
              </w:rPr>
            </w:pPr>
          </w:p>
        </w:tc>
      </w:tr>
      <w:tr w:rsidR="00A753D0" w:rsidRPr="00D95972" w14:paraId="793C25A1" w14:textId="77777777" w:rsidTr="007364A2">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954DA6" w14:textId="6236AE35" w:rsidR="00A753D0" w:rsidRDefault="00A14CF2" w:rsidP="00A753D0">
            <w:pPr>
              <w:overflowPunct/>
              <w:autoSpaceDE/>
              <w:autoSpaceDN/>
              <w:adjustRightInd/>
              <w:textAlignment w:val="auto"/>
            </w:pPr>
            <w:hyperlink r:id="rId199" w:history="1">
              <w:r w:rsidR="00A753D0">
                <w:rPr>
                  <w:rStyle w:val="Hyperlink"/>
                </w:rPr>
                <w:t>C1-221382</w:t>
              </w:r>
            </w:hyperlink>
          </w:p>
        </w:tc>
        <w:tc>
          <w:tcPr>
            <w:tcW w:w="4191"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34FE1" w14:textId="77777777" w:rsidR="00A753D0" w:rsidRDefault="00A753D0" w:rsidP="00A753D0">
            <w:pPr>
              <w:rPr>
                <w:rFonts w:eastAsia="Batang" w:cs="Arial"/>
                <w:lang w:eastAsia="ko-KR"/>
              </w:rPr>
            </w:pPr>
          </w:p>
        </w:tc>
      </w:tr>
      <w:tr w:rsidR="00A753D0" w:rsidRPr="00D95972" w14:paraId="3CF6833F" w14:textId="77777777" w:rsidTr="007364A2">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77DC2E" w14:textId="383EB51A" w:rsidR="00A753D0" w:rsidRDefault="00A14CF2" w:rsidP="00A753D0">
            <w:pPr>
              <w:overflowPunct/>
              <w:autoSpaceDE/>
              <w:autoSpaceDN/>
              <w:adjustRightInd/>
              <w:textAlignment w:val="auto"/>
            </w:pPr>
            <w:hyperlink r:id="rId200" w:history="1">
              <w:r w:rsidR="00A753D0">
                <w:rPr>
                  <w:rStyle w:val="Hyperlink"/>
                </w:rPr>
                <w:t>C1-221407</w:t>
              </w:r>
            </w:hyperlink>
          </w:p>
        </w:tc>
        <w:tc>
          <w:tcPr>
            <w:tcW w:w="4191" w:type="dxa"/>
            <w:gridSpan w:val="3"/>
            <w:tcBorders>
              <w:top w:val="single" w:sz="4" w:space="0" w:color="auto"/>
              <w:bottom w:val="single" w:sz="4" w:space="0" w:color="auto"/>
            </w:tcBorders>
            <w:shd w:val="clear" w:color="auto" w:fill="FFFF00"/>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60624" w14:textId="77777777" w:rsidR="00A753D0" w:rsidRDefault="00A753D0" w:rsidP="00A753D0">
            <w:pPr>
              <w:rPr>
                <w:rFonts w:eastAsia="Batang" w:cs="Arial"/>
                <w:lang w:eastAsia="ko-KR"/>
              </w:rPr>
            </w:pPr>
          </w:p>
        </w:tc>
      </w:tr>
      <w:tr w:rsidR="00A753D0" w:rsidRPr="00D95972" w14:paraId="77C0DD45" w14:textId="77777777" w:rsidTr="00EE7758">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6A24EC" w14:textId="11B9344F" w:rsidR="00A753D0" w:rsidRDefault="00A14CF2" w:rsidP="00A753D0">
            <w:pPr>
              <w:overflowPunct/>
              <w:autoSpaceDE/>
              <w:autoSpaceDN/>
              <w:adjustRightInd/>
              <w:textAlignment w:val="auto"/>
            </w:pPr>
            <w:hyperlink r:id="rId201" w:history="1">
              <w:r w:rsidR="00A753D0">
                <w:rPr>
                  <w:rStyle w:val="Hyperlink"/>
                </w:rPr>
                <w:t>C1-221431</w:t>
              </w:r>
            </w:hyperlink>
          </w:p>
        </w:tc>
        <w:tc>
          <w:tcPr>
            <w:tcW w:w="4191" w:type="dxa"/>
            <w:gridSpan w:val="3"/>
            <w:tcBorders>
              <w:top w:val="single" w:sz="4" w:space="0" w:color="auto"/>
              <w:bottom w:val="single" w:sz="4" w:space="0" w:color="auto"/>
            </w:tcBorders>
            <w:shd w:val="clear" w:color="auto" w:fill="FFFF00"/>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39611" w14:textId="77777777" w:rsidR="00A753D0" w:rsidRDefault="00A753D0" w:rsidP="00A753D0">
            <w:pPr>
              <w:rPr>
                <w:rFonts w:eastAsia="Batang" w:cs="Arial"/>
                <w:lang w:eastAsia="ko-KR"/>
              </w:rPr>
            </w:pPr>
          </w:p>
        </w:tc>
      </w:tr>
      <w:tr w:rsidR="00A753D0" w:rsidRPr="00D95972" w14:paraId="7253054D" w14:textId="77777777" w:rsidTr="00EE7758">
        <w:tc>
          <w:tcPr>
            <w:tcW w:w="976" w:type="dxa"/>
            <w:tcBorders>
              <w:left w:val="thinThickThinSmallGap" w:sz="24" w:space="0" w:color="auto"/>
              <w:bottom w:val="nil"/>
            </w:tcBorders>
            <w:shd w:val="clear" w:color="auto" w:fill="auto"/>
          </w:tcPr>
          <w:p w14:paraId="3437D211" w14:textId="77777777" w:rsidR="00A753D0" w:rsidRPr="00D95972" w:rsidRDefault="00A753D0" w:rsidP="00A753D0">
            <w:pPr>
              <w:rPr>
                <w:rFonts w:cs="Arial"/>
              </w:rPr>
            </w:pPr>
          </w:p>
        </w:tc>
        <w:tc>
          <w:tcPr>
            <w:tcW w:w="1317" w:type="dxa"/>
            <w:gridSpan w:val="2"/>
            <w:tcBorders>
              <w:bottom w:val="nil"/>
            </w:tcBorders>
            <w:shd w:val="clear" w:color="auto" w:fill="auto"/>
          </w:tcPr>
          <w:p w14:paraId="5C82B6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31086" w14:textId="4718ECC9" w:rsidR="00A753D0" w:rsidRDefault="00A14CF2" w:rsidP="00A753D0">
            <w:pPr>
              <w:overflowPunct/>
              <w:autoSpaceDE/>
              <w:autoSpaceDN/>
              <w:adjustRightInd/>
              <w:textAlignment w:val="auto"/>
            </w:pPr>
            <w:hyperlink r:id="rId202" w:history="1">
              <w:r w:rsidR="00A753D0">
                <w:rPr>
                  <w:rStyle w:val="Hyperlink"/>
                </w:rPr>
                <w:t>C1-221438</w:t>
              </w:r>
            </w:hyperlink>
          </w:p>
        </w:tc>
        <w:tc>
          <w:tcPr>
            <w:tcW w:w="4191" w:type="dxa"/>
            <w:gridSpan w:val="3"/>
            <w:tcBorders>
              <w:top w:val="single" w:sz="4" w:space="0" w:color="auto"/>
              <w:bottom w:val="single" w:sz="4" w:space="0" w:color="auto"/>
            </w:tcBorders>
            <w:shd w:val="clear" w:color="auto" w:fill="FFFF00"/>
          </w:tcPr>
          <w:p w14:paraId="2DED9F0D" w14:textId="5BE47283" w:rsidR="00A753D0" w:rsidRDefault="00A753D0" w:rsidP="00A753D0">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A753D0" w:rsidRDefault="00A753D0" w:rsidP="00A753D0">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A753D0" w:rsidRDefault="00A753D0" w:rsidP="00A753D0">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4709" w14:textId="77777777" w:rsidR="00A753D0" w:rsidRDefault="00A753D0" w:rsidP="00A753D0">
            <w:pPr>
              <w:rPr>
                <w:rFonts w:eastAsia="Batang" w:cs="Arial"/>
                <w:lang w:eastAsia="ko-KR"/>
              </w:rPr>
            </w:pPr>
          </w:p>
        </w:tc>
      </w:tr>
      <w:tr w:rsidR="00A753D0" w:rsidRPr="00D95972" w14:paraId="773E9E62" w14:textId="77777777" w:rsidTr="00EE7758">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61D9E" w14:textId="7FE292BD" w:rsidR="00A753D0" w:rsidRDefault="00A14CF2" w:rsidP="00A753D0">
            <w:pPr>
              <w:overflowPunct/>
              <w:autoSpaceDE/>
              <w:autoSpaceDN/>
              <w:adjustRightInd/>
              <w:textAlignment w:val="auto"/>
            </w:pPr>
            <w:hyperlink r:id="rId203" w:history="1">
              <w:r w:rsidR="00A753D0">
                <w:rPr>
                  <w:rStyle w:val="Hyperlink"/>
                </w:rPr>
                <w:t>C1-221439</w:t>
              </w:r>
            </w:hyperlink>
          </w:p>
        </w:tc>
        <w:tc>
          <w:tcPr>
            <w:tcW w:w="4191" w:type="dxa"/>
            <w:gridSpan w:val="3"/>
            <w:tcBorders>
              <w:top w:val="single" w:sz="4" w:space="0" w:color="auto"/>
              <w:bottom w:val="single" w:sz="4" w:space="0" w:color="auto"/>
            </w:tcBorders>
            <w:shd w:val="clear" w:color="auto" w:fill="FFFF00"/>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6D9B" w14:textId="77777777" w:rsidR="00A753D0" w:rsidRDefault="00A753D0" w:rsidP="00A753D0">
            <w:pPr>
              <w:rPr>
                <w:rFonts w:eastAsia="Batang" w:cs="Arial"/>
                <w:lang w:eastAsia="ko-KR"/>
              </w:rPr>
            </w:pPr>
          </w:p>
        </w:tc>
      </w:tr>
      <w:tr w:rsidR="00A753D0" w:rsidRPr="00D95972" w14:paraId="529CC2A8" w14:textId="77777777" w:rsidTr="00EE7758">
        <w:tc>
          <w:tcPr>
            <w:tcW w:w="976" w:type="dxa"/>
            <w:tcBorders>
              <w:left w:val="thinThickThinSmallGap" w:sz="24" w:space="0" w:color="auto"/>
              <w:bottom w:val="nil"/>
            </w:tcBorders>
            <w:shd w:val="clear" w:color="auto" w:fill="auto"/>
          </w:tcPr>
          <w:p w14:paraId="76BB39AC" w14:textId="77777777" w:rsidR="00A753D0" w:rsidRPr="00D95972" w:rsidRDefault="00A753D0" w:rsidP="00A753D0">
            <w:pPr>
              <w:rPr>
                <w:rFonts w:cs="Arial"/>
              </w:rPr>
            </w:pPr>
          </w:p>
        </w:tc>
        <w:tc>
          <w:tcPr>
            <w:tcW w:w="1317" w:type="dxa"/>
            <w:gridSpan w:val="2"/>
            <w:tcBorders>
              <w:bottom w:val="nil"/>
            </w:tcBorders>
            <w:shd w:val="clear" w:color="auto" w:fill="auto"/>
          </w:tcPr>
          <w:p w14:paraId="07A06C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689B46" w14:textId="62135A75" w:rsidR="00A753D0" w:rsidRDefault="00A14CF2" w:rsidP="00A753D0">
            <w:pPr>
              <w:overflowPunct/>
              <w:autoSpaceDE/>
              <w:autoSpaceDN/>
              <w:adjustRightInd/>
              <w:textAlignment w:val="auto"/>
            </w:pPr>
            <w:hyperlink r:id="rId204" w:history="1">
              <w:r w:rsidR="00A753D0">
                <w:rPr>
                  <w:rStyle w:val="Hyperlink"/>
                </w:rPr>
                <w:t>C1-221440</w:t>
              </w:r>
            </w:hyperlink>
          </w:p>
        </w:tc>
        <w:tc>
          <w:tcPr>
            <w:tcW w:w="4191" w:type="dxa"/>
            <w:gridSpan w:val="3"/>
            <w:tcBorders>
              <w:top w:val="single" w:sz="4" w:space="0" w:color="auto"/>
              <w:bottom w:val="single" w:sz="4" w:space="0" w:color="auto"/>
            </w:tcBorders>
            <w:shd w:val="clear" w:color="auto" w:fill="FFFF00"/>
          </w:tcPr>
          <w:p w14:paraId="38198E38" w14:textId="7486CD4A" w:rsidR="00A753D0" w:rsidRDefault="00A753D0" w:rsidP="00A753D0">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A753D0" w:rsidRDefault="00A753D0" w:rsidP="00A753D0">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1D1DD" w14:textId="77777777" w:rsidR="00A753D0" w:rsidRDefault="00A753D0" w:rsidP="00A753D0">
            <w:pPr>
              <w:rPr>
                <w:rFonts w:eastAsia="Batang" w:cs="Arial"/>
                <w:lang w:eastAsia="ko-KR"/>
              </w:rPr>
            </w:pPr>
          </w:p>
        </w:tc>
      </w:tr>
      <w:tr w:rsidR="00A753D0" w:rsidRPr="00D95972" w14:paraId="189AEDFA" w14:textId="77777777" w:rsidTr="00EE7758">
        <w:tc>
          <w:tcPr>
            <w:tcW w:w="976" w:type="dxa"/>
            <w:tcBorders>
              <w:left w:val="thinThickThinSmallGap" w:sz="24" w:space="0" w:color="auto"/>
              <w:bottom w:val="nil"/>
            </w:tcBorders>
            <w:shd w:val="clear" w:color="auto" w:fill="auto"/>
          </w:tcPr>
          <w:p w14:paraId="72E4906D" w14:textId="77777777" w:rsidR="00A753D0" w:rsidRPr="00D95972" w:rsidRDefault="00A753D0" w:rsidP="00A753D0">
            <w:pPr>
              <w:rPr>
                <w:rFonts w:cs="Arial"/>
              </w:rPr>
            </w:pPr>
          </w:p>
        </w:tc>
        <w:tc>
          <w:tcPr>
            <w:tcW w:w="1317" w:type="dxa"/>
            <w:gridSpan w:val="2"/>
            <w:tcBorders>
              <w:bottom w:val="nil"/>
            </w:tcBorders>
            <w:shd w:val="clear" w:color="auto" w:fill="auto"/>
          </w:tcPr>
          <w:p w14:paraId="45859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031492" w14:textId="3DA33A44" w:rsidR="00A753D0" w:rsidRDefault="00A14CF2" w:rsidP="00A753D0">
            <w:pPr>
              <w:overflowPunct/>
              <w:autoSpaceDE/>
              <w:autoSpaceDN/>
              <w:adjustRightInd/>
              <w:textAlignment w:val="auto"/>
            </w:pPr>
            <w:hyperlink r:id="rId205" w:history="1">
              <w:r w:rsidR="00A753D0">
                <w:rPr>
                  <w:rStyle w:val="Hyperlink"/>
                </w:rPr>
                <w:t>C1-221442</w:t>
              </w:r>
            </w:hyperlink>
          </w:p>
        </w:tc>
        <w:tc>
          <w:tcPr>
            <w:tcW w:w="4191" w:type="dxa"/>
            <w:gridSpan w:val="3"/>
            <w:tcBorders>
              <w:top w:val="single" w:sz="4" w:space="0" w:color="auto"/>
              <w:bottom w:val="single" w:sz="4" w:space="0" w:color="auto"/>
            </w:tcBorders>
            <w:shd w:val="clear" w:color="auto" w:fill="FFFF00"/>
          </w:tcPr>
          <w:p w14:paraId="5E38E121" w14:textId="747828C9" w:rsidR="00A753D0" w:rsidRDefault="00A753D0" w:rsidP="00A753D0">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A753D0" w:rsidRDefault="00A753D0" w:rsidP="00A753D0">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49D7F" w14:textId="77777777" w:rsidR="00A753D0" w:rsidRDefault="00A753D0" w:rsidP="00A753D0">
            <w:pPr>
              <w:rPr>
                <w:rFonts w:eastAsia="Batang" w:cs="Arial"/>
                <w:lang w:eastAsia="ko-KR"/>
              </w:rPr>
            </w:pPr>
          </w:p>
        </w:tc>
      </w:tr>
      <w:tr w:rsidR="00A753D0" w:rsidRPr="00D95972" w14:paraId="20315AF0" w14:textId="77777777" w:rsidTr="007364A2">
        <w:tc>
          <w:tcPr>
            <w:tcW w:w="976" w:type="dxa"/>
            <w:tcBorders>
              <w:left w:val="thinThickThinSmallGap" w:sz="24" w:space="0" w:color="auto"/>
              <w:bottom w:val="nil"/>
            </w:tcBorders>
            <w:shd w:val="clear" w:color="auto" w:fill="auto"/>
          </w:tcPr>
          <w:p w14:paraId="33B69516" w14:textId="77777777" w:rsidR="00A753D0" w:rsidRPr="00D95972" w:rsidRDefault="00A753D0" w:rsidP="00A753D0">
            <w:pPr>
              <w:rPr>
                <w:rFonts w:cs="Arial"/>
              </w:rPr>
            </w:pPr>
          </w:p>
        </w:tc>
        <w:tc>
          <w:tcPr>
            <w:tcW w:w="1317" w:type="dxa"/>
            <w:gridSpan w:val="2"/>
            <w:tcBorders>
              <w:bottom w:val="nil"/>
            </w:tcBorders>
            <w:shd w:val="clear" w:color="auto" w:fill="auto"/>
          </w:tcPr>
          <w:p w14:paraId="7E8232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CACEBE" w14:textId="731953CB" w:rsidR="00A753D0" w:rsidRDefault="00A14CF2" w:rsidP="00A753D0">
            <w:pPr>
              <w:overflowPunct/>
              <w:autoSpaceDE/>
              <w:autoSpaceDN/>
              <w:adjustRightInd/>
              <w:textAlignment w:val="auto"/>
            </w:pPr>
            <w:hyperlink r:id="rId206" w:history="1">
              <w:r w:rsidR="00A753D0">
                <w:rPr>
                  <w:rStyle w:val="Hyperlink"/>
                </w:rPr>
                <w:t>C1-221461</w:t>
              </w:r>
            </w:hyperlink>
          </w:p>
        </w:tc>
        <w:tc>
          <w:tcPr>
            <w:tcW w:w="4191" w:type="dxa"/>
            <w:gridSpan w:val="3"/>
            <w:tcBorders>
              <w:top w:val="single" w:sz="4" w:space="0" w:color="auto"/>
              <w:bottom w:val="single" w:sz="4" w:space="0" w:color="auto"/>
            </w:tcBorders>
            <w:shd w:val="clear" w:color="auto" w:fill="FFFF00"/>
          </w:tcPr>
          <w:p w14:paraId="766A4170" w14:textId="140D773B" w:rsidR="00A753D0" w:rsidRDefault="00A753D0" w:rsidP="00A753D0">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A753D0" w:rsidRDefault="00A753D0" w:rsidP="00A753D0">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322A" w14:textId="77777777" w:rsidR="00A753D0" w:rsidRDefault="00A753D0" w:rsidP="00A753D0">
            <w:pPr>
              <w:rPr>
                <w:rFonts w:eastAsia="Batang" w:cs="Arial"/>
                <w:lang w:eastAsia="ko-KR"/>
              </w:rPr>
            </w:pPr>
          </w:p>
        </w:tc>
      </w:tr>
      <w:tr w:rsidR="00A753D0" w:rsidRPr="00D95972" w14:paraId="05004589" w14:textId="77777777" w:rsidTr="007364A2">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610EB3" w14:textId="3FE4212E" w:rsidR="00A753D0" w:rsidRDefault="00A14CF2" w:rsidP="00A753D0">
            <w:pPr>
              <w:overflowPunct/>
              <w:autoSpaceDE/>
              <w:autoSpaceDN/>
              <w:adjustRightInd/>
              <w:textAlignment w:val="auto"/>
            </w:pPr>
            <w:hyperlink r:id="rId207" w:history="1">
              <w:r w:rsidR="00A753D0">
                <w:rPr>
                  <w:rStyle w:val="Hyperlink"/>
                </w:rPr>
                <w:t>C1-221489</w:t>
              </w:r>
            </w:hyperlink>
          </w:p>
        </w:tc>
        <w:tc>
          <w:tcPr>
            <w:tcW w:w="4191"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B094B" w14:textId="77777777" w:rsidR="00A753D0" w:rsidRDefault="00A753D0" w:rsidP="00A753D0">
            <w:pPr>
              <w:rPr>
                <w:rFonts w:eastAsia="Batang" w:cs="Arial"/>
                <w:lang w:eastAsia="ko-KR"/>
              </w:rPr>
            </w:pPr>
          </w:p>
        </w:tc>
      </w:tr>
      <w:tr w:rsidR="00A753D0" w:rsidRPr="00D95972" w14:paraId="2F1C8658" w14:textId="77777777" w:rsidTr="007364A2">
        <w:tc>
          <w:tcPr>
            <w:tcW w:w="976" w:type="dxa"/>
            <w:tcBorders>
              <w:left w:val="thinThickThinSmallGap" w:sz="24" w:space="0" w:color="auto"/>
              <w:bottom w:val="nil"/>
            </w:tcBorders>
            <w:shd w:val="clear" w:color="auto" w:fill="auto"/>
          </w:tcPr>
          <w:p w14:paraId="0C21DB19" w14:textId="77777777" w:rsidR="00A753D0" w:rsidRPr="00D95972" w:rsidRDefault="00A753D0" w:rsidP="00A753D0">
            <w:pPr>
              <w:rPr>
                <w:rFonts w:cs="Arial"/>
              </w:rPr>
            </w:pPr>
          </w:p>
        </w:tc>
        <w:tc>
          <w:tcPr>
            <w:tcW w:w="1317" w:type="dxa"/>
            <w:gridSpan w:val="2"/>
            <w:tcBorders>
              <w:bottom w:val="nil"/>
            </w:tcBorders>
            <w:shd w:val="clear" w:color="auto" w:fill="auto"/>
          </w:tcPr>
          <w:p w14:paraId="09DEF5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7CD171" w14:textId="731B3D03" w:rsidR="00A753D0" w:rsidRDefault="00A14CF2" w:rsidP="00A753D0">
            <w:pPr>
              <w:overflowPunct/>
              <w:autoSpaceDE/>
              <w:autoSpaceDN/>
              <w:adjustRightInd/>
              <w:textAlignment w:val="auto"/>
            </w:pPr>
            <w:hyperlink r:id="rId208" w:history="1">
              <w:r w:rsidR="00A753D0">
                <w:rPr>
                  <w:rStyle w:val="Hyperlink"/>
                </w:rPr>
                <w:t>C1-221490</w:t>
              </w:r>
            </w:hyperlink>
          </w:p>
        </w:tc>
        <w:tc>
          <w:tcPr>
            <w:tcW w:w="4191" w:type="dxa"/>
            <w:gridSpan w:val="3"/>
            <w:tcBorders>
              <w:top w:val="single" w:sz="4" w:space="0" w:color="auto"/>
              <w:bottom w:val="single" w:sz="4" w:space="0" w:color="auto"/>
            </w:tcBorders>
            <w:shd w:val="clear" w:color="auto" w:fill="FFFF00"/>
          </w:tcPr>
          <w:p w14:paraId="547BC0C1" w14:textId="55E5E1E8" w:rsidR="00A753D0" w:rsidRDefault="00A753D0" w:rsidP="00A753D0">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A753D0" w:rsidRDefault="00A753D0" w:rsidP="00A753D0">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5675" w14:textId="77777777" w:rsidR="00A753D0" w:rsidRDefault="00A753D0" w:rsidP="00A753D0">
            <w:pPr>
              <w:rPr>
                <w:rFonts w:eastAsia="Batang" w:cs="Arial"/>
                <w:lang w:eastAsia="ko-KR"/>
              </w:rPr>
            </w:pPr>
          </w:p>
        </w:tc>
      </w:tr>
      <w:tr w:rsidR="00A753D0" w:rsidRPr="00D95972" w14:paraId="4FC29804" w14:textId="77777777" w:rsidTr="007364A2">
        <w:tc>
          <w:tcPr>
            <w:tcW w:w="976" w:type="dxa"/>
            <w:tcBorders>
              <w:left w:val="thinThickThinSmallGap" w:sz="24" w:space="0" w:color="auto"/>
              <w:bottom w:val="nil"/>
            </w:tcBorders>
            <w:shd w:val="clear" w:color="auto" w:fill="auto"/>
          </w:tcPr>
          <w:p w14:paraId="0A87AB8D" w14:textId="77777777" w:rsidR="00A753D0" w:rsidRPr="00D95972" w:rsidRDefault="00A753D0" w:rsidP="00A753D0">
            <w:pPr>
              <w:rPr>
                <w:rFonts w:cs="Arial"/>
              </w:rPr>
            </w:pPr>
          </w:p>
        </w:tc>
        <w:tc>
          <w:tcPr>
            <w:tcW w:w="1317" w:type="dxa"/>
            <w:gridSpan w:val="2"/>
            <w:tcBorders>
              <w:bottom w:val="nil"/>
            </w:tcBorders>
            <w:shd w:val="clear" w:color="auto" w:fill="auto"/>
          </w:tcPr>
          <w:p w14:paraId="11CCF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E7691C" w14:textId="343C2D33" w:rsidR="00A753D0" w:rsidRDefault="00A14CF2" w:rsidP="00A753D0">
            <w:pPr>
              <w:overflowPunct/>
              <w:autoSpaceDE/>
              <w:autoSpaceDN/>
              <w:adjustRightInd/>
              <w:textAlignment w:val="auto"/>
            </w:pPr>
            <w:hyperlink r:id="rId209" w:history="1">
              <w:r w:rsidR="00A753D0">
                <w:rPr>
                  <w:rStyle w:val="Hyperlink"/>
                </w:rPr>
                <w:t>C1-221515</w:t>
              </w:r>
            </w:hyperlink>
          </w:p>
        </w:tc>
        <w:tc>
          <w:tcPr>
            <w:tcW w:w="4191" w:type="dxa"/>
            <w:gridSpan w:val="3"/>
            <w:tcBorders>
              <w:top w:val="single" w:sz="4" w:space="0" w:color="auto"/>
              <w:bottom w:val="single" w:sz="4" w:space="0" w:color="auto"/>
            </w:tcBorders>
            <w:shd w:val="clear" w:color="auto" w:fill="FFFF00"/>
          </w:tcPr>
          <w:p w14:paraId="0EB8513C" w14:textId="237246DD"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A753D0" w:rsidRDefault="00A753D0" w:rsidP="00A753D0">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EA9BE" w14:textId="77777777" w:rsidR="00A753D0" w:rsidRDefault="00A753D0" w:rsidP="00A753D0">
            <w:pPr>
              <w:rPr>
                <w:rFonts w:eastAsia="Batang" w:cs="Arial"/>
                <w:lang w:eastAsia="ko-KR"/>
              </w:rPr>
            </w:pPr>
          </w:p>
        </w:tc>
      </w:tr>
      <w:tr w:rsidR="00A753D0" w:rsidRPr="00D95972" w14:paraId="5FFC97FE" w14:textId="77777777" w:rsidTr="007364A2">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DCD727" w14:textId="26388AD1" w:rsidR="00A753D0" w:rsidRDefault="00A14CF2" w:rsidP="00A753D0">
            <w:pPr>
              <w:overflowPunct/>
              <w:autoSpaceDE/>
              <w:autoSpaceDN/>
              <w:adjustRightInd/>
              <w:textAlignment w:val="auto"/>
            </w:pPr>
            <w:hyperlink r:id="rId210" w:history="1">
              <w:r w:rsidR="00A753D0">
                <w:rPr>
                  <w:rStyle w:val="Hyperlink"/>
                </w:rPr>
                <w:t>C1-221593</w:t>
              </w:r>
            </w:hyperlink>
          </w:p>
        </w:tc>
        <w:tc>
          <w:tcPr>
            <w:tcW w:w="4191"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57FF" w14:textId="358AC32B" w:rsidR="00A753D0" w:rsidRDefault="00A753D0" w:rsidP="00A753D0">
            <w:pPr>
              <w:rPr>
                <w:rFonts w:eastAsia="Batang" w:cs="Arial"/>
                <w:lang w:eastAsia="ko-KR"/>
              </w:rPr>
            </w:pPr>
            <w:r>
              <w:rPr>
                <w:rFonts w:eastAsia="Batang" w:cs="Arial"/>
                <w:lang w:eastAsia="ko-KR"/>
              </w:rPr>
              <w:t>Revision of C1-217388</w:t>
            </w:r>
          </w:p>
        </w:tc>
      </w:tr>
      <w:tr w:rsidR="00A753D0" w:rsidRPr="00D95972" w14:paraId="22A0AF1C" w14:textId="77777777" w:rsidTr="007364A2">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8632B3" w14:textId="13D03EBD" w:rsidR="00A753D0" w:rsidRDefault="00A14CF2" w:rsidP="00A753D0">
            <w:pPr>
              <w:overflowPunct/>
              <w:autoSpaceDE/>
              <w:autoSpaceDN/>
              <w:adjustRightInd/>
              <w:textAlignment w:val="auto"/>
            </w:pPr>
            <w:hyperlink r:id="rId211" w:history="1">
              <w:r w:rsidR="00A753D0">
                <w:rPr>
                  <w:rStyle w:val="Hyperlink"/>
                </w:rPr>
                <w:t>C1-221603</w:t>
              </w:r>
            </w:hyperlink>
          </w:p>
        </w:tc>
        <w:tc>
          <w:tcPr>
            <w:tcW w:w="4191" w:type="dxa"/>
            <w:gridSpan w:val="3"/>
            <w:tcBorders>
              <w:top w:val="single" w:sz="4" w:space="0" w:color="auto"/>
              <w:bottom w:val="single" w:sz="4" w:space="0" w:color="auto"/>
            </w:tcBorders>
            <w:shd w:val="clear" w:color="auto" w:fill="FFFF00"/>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A9DD6" w14:textId="0DC5681E" w:rsidR="00A753D0" w:rsidRDefault="00A753D0" w:rsidP="00A753D0">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16AD" w14:textId="77777777" w:rsidR="00A753D0" w:rsidRDefault="00A753D0" w:rsidP="00A753D0">
            <w:pPr>
              <w:rPr>
                <w:rFonts w:eastAsia="Batang" w:cs="Arial"/>
                <w:lang w:eastAsia="ko-KR"/>
              </w:rPr>
            </w:pPr>
          </w:p>
        </w:tc>
      </w:tr>
      <w:tr w:rsidR="00A753D0" w:rsidRPr="00D95972" w14:paraId="06F978B4" w14:textId="77777777" w:rsidTr="007364A2">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9EF8F2" w14:textId="49D5E62C" w:rsidR="00A753D0" w:rsidRDefault="00A14CF2" w:rsidP="00A753D0">
            <w:pPr>
              <w:overflowPunct/>
              <w:autoSpaceDE/>
              <w:autoSpaceDN/>
              <w:adjustRightInd/>
              <w:textAlignment w:val="auto"/>
            </w:pPr>
            <w:hyperlink r:id="rId212" w:history="1">
              <w:r w:rsidR="00A753D0">
                <w:rPr>
                  <w:rStyle w:val="Hyperlink"/>
                </w:rPr>
                <w:t>C1-221604</w:t>
              </w:r>
            </w:hyperlink>
          </w:p>
        </w:tc>
        <w:tc>
          <w:tcPr>
            <w:tcW w:w="4191" w:type="dxa"/>
            <w:gridSpan w:val="3"/>
            <w:tcBorders>
              <w:top w:val="single" w:sz="4" w:space="0" w:color="auto"/>
              <w:bottom w:val="single" w:sz="4" w:space="0" w:color="auto"/>
            </w:tcBorders>
            <w:shd w:val="clear" w:color="auto" w:fill="FFFF00"/>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47B64C" w14:textId="7A8DA6C1" w:rsidR="00A753D0" w:rsidRDefault="00A753D0" w:rsidP="00A753D0">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A0" w14:textId="77777777" w:rsidR="00A753D0" w:rsidRDefault="00A753D0" w:rsidP="00A753D0">
            <w:pPr>
              <w:rPr>
                <w:rFonts w:eastAsia="Batang" w:cs="Arial"/>
                <w:lang w:eastAsia="ko-KR"/>
              </w:rPr>
            </w:pPr>
          </w:p>
        </w:tc>
      </w:tr>
      <w:tr w:rsidR="00A753D0" w:rsidRPr="00D95972" w14:paraId="5CBE3AF1" w14:textId="77777777" w:rsidTr="007364A2">
        <w:tc>
          <w:tcPr>
            <w:tcW w:w="976" w:type="dxa"/>
            <w:tcBorders>
              <w:left w:val="thinThickThinSmallGap" w:sz="24" w:space="0" w:color="auto"/>
              <w:bottom w:val="nil"/>
            </w:tcBorders>
            <w:shd w:val="clear" w:color="auto" w:fill="auto"/>
          </w:tcPr>
          <w:p w14:paraId="4D91DBFE" w14:textId="77777777" w:rsidR="00A753D0" w:rsidRPr="00D95972" w:rsidRDefault="00A753D0" w:rsidP="00A753D0">
            <w:pPr>
              <w:rPr>
                <w:rFonts w:cs="Arial"/>
              </w:rPr>
            </w:pPr>
          </w:p>
        </w:tc>
        <w:tc>
          <w:tcPr>
            <w:tcW w:w="1317" w:type="dxa"/>
            <w:gridSpan w:val="2"/>
            <w:tcBorders>
              <w:bottom w:val="nil"/>
            </w:tcBorders>
            <w:shd w:val="clear" w:color="auto" w:fill="auto"/>
          </w:tcPr>
          <w:p w14:paraId="6FB1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D60450" w14:textId="2F703269" w:rsidR="00A753D0" w:rsidRDefault="00A14CF2" w:rsidP="00A753D0">
            <w:pPr>
              <w:overflowPunct/>
              <w:autoSpaceDE/>
              <w:autoSpaceDN/>
              <w:adjustRightInd/>
              <w:textAlignment w:val="auto"/>
            </w:pPr>
            <w:hyperlink r:id="rId213" w:history="1">
              <w:r w:rsidR="00A753D0">
                <w:rPr>
                  <w:rStyle w:val="Hyperlink"/>
                </w:rPr>
                <w:t>C1-221605</w:t>
              </w:r>
            </w:hyperlink>
          </w:p>
        </w:tc>
        <w:tc>
          <w:tcPr>
            <w:tcW w:w="4191" w:type="dxa"/>
            <w:gridSpan w:val="3"/>
            <w:tcBorders>
              <w:top w:val="single" w:sz="4" w:space="0" w:color="auto"/>
              <w:bottom w:val="single" w:sz="4" w:space="0" w:color="auto"/>
            </w:tcBorders>
            <w:shd w:val="clear" w:color="auto" w:fill="FFFF00"/>
          </w:tcPr>
          <w:p w14:paraId="1570170E" w14:textId="4A919DEB" w:rsidR="00A753D0" w:rsidRDefault="00A753D0" w:rsidP="00A753D0">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A753D0" w:rsidRDefault="00A753D0" w:rsidP="00A753D0">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F5DCD" w14:textId="77777777" w:rsidR="00A753D0" w:rsidRDefault="00A753D0" w:rsidP="00A753D0">
            <w:pPr>
              <w:rPr>
                <w:rFonts w:eastAsia="Batang" w:cs="Arial"/>
                <w:lang w:eastAsia="ko-KR"/>
              </w:rPr>
            </w:pPr>
          </w:p>
        </w:tc>
      </w:tr>
      <w:tr w:rsidR="00A753D0" w:rsidRPr="00D95972" w14:paraId="4595F9BE" w14:textId="77777777" w:rsidTr="007364A2">
        <w:tc>
          <w:tcPr>
            <w:tcW w:w="976" w:type="dxa"/>
            <w:tcBorders>
              <w:left w:val="thinThickThinSmallGap" w:sz="24" w:space="0" w:color="auto"/>
              <w:bottom w:val="nil"/>
            </w:tcBorders>
            <w:shd w:val="clear" w:color="auto" w:fill="auto"/>
          </w:tcPr>
          <w:p w14:paraId="20F45FB3" w14:textId="77777777" w:rsidR="00A753D0" w:rsidRPr="00D95972" w:rsidRDefault="00A753D0" w:rsidP="00A753D0">
            <w:pPr>
              <w:rPr>
                <w:rFonts w:cs="Arial"/>
              </w:rPr>
            </w:pPr>
          </w:p>
        </w:tc>
        <w:tc>
          <w:tcPr>
            <w:tcW w:w="1317" w:type="dxa"/>
            <w:gridSpan w:val="2"/>
            <w:tcBorders>
              <w:bottom w:val="nil"/>
            </w:tcBorders>
            <w:shd w:val="clear" w:color="auto" w:fill="auto"/>
          </w:tcPr>
          <w:p w14:paraId="5A082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274016" w14:textId="27F4DD32" w:rsidR="00A753D0" w:rsidRDefault="00A14CF2" w:rsidP="00A753D0">
            <w:pPr>
              <w:overflowPunct/>
              <w:autoSpaceDE/>
              <w:autoSpaceDN/>
              <w:adjustRightInd/>
              <w:textAlignment w:val="auto"/>
            </w:pPr>
            <w:hyperlink r:id="rId214" w:history="1">
              <w:r w:rsidR="00A753D0">
                <w:rPr>
                  <w:rStyle w:val="Hyperlink"/>
                </w:rPr>
                <w:t>C1-221606</w:t>
              </w:r>
            </w:hyperlink>
          </w:p>
        </w:tc>
        <w:tc>
          <w:tcPr>
            <w:tcW w:w="4191" w:type="dxa"/>
            <w:gridSpan w:val="3"/>
            <w:tcBorders>
              <w:top w:val="single" w:sz="4" w:space="0" w:color="auto"/>
              <w:bottom w:val="single" w:sz="4" w:space="0" w:color="auto"/>
            </w:tcBorders>
            <w:shd w:val="clear" w:color="auto" w:fill="FFFF00"/>
          </w:tcPr>
          <w:p w14:paraId="4DD23B6C" w14:textId="3BE432A0" w:rsidR="00A753D0" w:rsidRDefault="00A753D0" w:rsidP="00A753D0">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A753D0" w:rsidRDefault="00A753D0" w:rsidP="00A753D0">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4DFE" w14:textId="77777777" w:rsidR="00A753D0" w:rsidRDefault="00A753D0" w:rsidP="00A753D0">
            <w:pPr>
              <w:rPr>
                <w:rFonts w:eastAsia="Batang" w:cs="Arial"/>
                <w:lang w:eastAsia="ko-KR"/>
              </w:rPr>
            </w:pPr>
          </w:p>
        </w:tc>
      </w:tr>
      <w:tr w:rsidR="00A753D0" w:rsidRPr="00D95972" w14:paraId="6694CB66" w14:textId="77777777" w:rsidTr="007364A2">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CD5B8C" w14:textId="2D0AD941" w:rsidR="00A753D0" w:rsidRDefault="00A14CF2" w:rsidP="00A753D0">
            <w:pPr>
              <w:overflowPunct/>
              <w:autoSpaceDE/>
              <w:autoSpaceDN/>
              <w:adjustRightInd/>
              <w:textAlignment w:val="auto"/>
            </w:pPr>
            <w:hyperlink r:id="rId215" w:history="1">
              <w:r w:rsidR="00A753D0">
                <w:rPr>
                  <w:rStyle w:val="Hyperlink"/>
                </w:rPr>
                <w:t>C1-221607</w:t>
              </w:r>
            </w:hyperlink>
          </w:p>
        </w:tc>
        <w:tc>
          <w:tcPr>
            <w:tcW w:w="4191" w:type="dxa"/>
            <w:gridSpan w:val="3"/>
            <w:tcBorders>
              <w:top w:val="single" w:sz="4" w:space="0" w:color="auto"/>
              <w:bottom w:val="single" w:sz="4" w:space="0" w:color="auto"/>
            </w:tcBorders>
            <w:shd w:val="clear" w:color="auto" w:fill="FFFF00"/>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614B2" w14:textId="77777777" w:rsidR="00A753D0" w:rsidRDefault="00A753D0" w:rsidP="00A753D0">
            <w:pPr>
              <w:rPr>
                <w:rFonts w:eastAsia="Batang" w:cs="Arial"/>
                <w:lang w:eastAsia="ko-KR"/>
              </w:rPr>
            </w:pPr>
          </w:p>
        </w:tc>
      </w:tr>
      <w:tr w:rsidR="00A753D0" w:rsidRPr="00D95972" w14:paraId="27236C60" w14:textId="77777777" w:rsidTr="007364A2">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820744" w14:textId="520B330A" w:rsidR="00A753D0" w:rsidRDefault="00A14CF2" w:rsidP="00A753D0">
            <w:pPr>
              <w:overflowPunct/>
              <w:autoSpaceDE/>
              <w:autoSpaceDN/>
              <w:adjustRightInd/>
              <w:textAlignment w:val="auto"/>
            </w:pPr>
            <w:hyperlink r:id="rId216" w:history="1">
              <w:r w:rsidR="00A753D0">
                <w:rPr>
                  <w:rStyle w:val="Hyperlink"/>
                </w:rPr>
                <w:t>C1-221608</w:t>
              </w:r>
            </w:hyperlink>
          </w:p>
        </w:tc>
        <w:tc>
          <w:tcPr>
            <w:tcW w:w="4191" w:type="dxa"/>
            <w:gridSpan w:val="3"/>
            <w:tcBorders>
              <w:top w:val="single" w:sz="4" w:space="0" w:color="auto"/>
              <w:bottom w:val="single" w:sz="4" w:space="0" w:color="auto"/>
            </w:tcBorders>
            <w:shd w:val="clear" w:color="auto" w:fill="FFFF00"/>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A28C6" w14:textId="1567292B" w:rsidR="00A753D0" w:rsidRDefault="00A753D0" w:rsidP="00A753D0">
            <w:pPr>
              <w:rPr>
                <w:rFonts w:cs="Arial"/>
              </w:rPr>
            </w:pPr>
            <w:r>
              <w:rPr>
                <w:rFonts w:cs="Arial"/>
              </w:rPr>
              <w:t xml:space="preserve">CR 4107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EAEC" w14:textId="77777777" w:rsidR="00A753D0" w:rsidRDefault="00A753D0" w:rsidP="00A753D0">
            <w:pPr>
              <w:rPr>
                <w:rFonts w:eastAsia="Batang" w:cs="Arial"/>
                <w:lang w:eastAsia="ko-KR"/>
              </w:rPr>
            </w:pPr>
          </w:p>
        </w:tc>
      </w:tr>
      <w:tr w:rsidR="00A753D0" w:rsidRPr="00D95972" w14:paraId="1339B3C9" w14:textId="77777777" w:rsidTr="007364A2">
        <w:tc>
          <w:tcPr>
            <w:tcW w:w="976" w:type="dxa"/>
            <w:tcBorders>
              <w:left w:val="thinThickThinSmallGap" w:sz="24" w:space="0" w:color="auto"/>
              <w:bottom w:val="nil"/>
            </w:tcBorders>
            <w:shd w:val="clear" w:color="auto" w:fill="auto"/>
          </w:tcPr>
          <w:p w14:paraId="794EFCBA" w14:textId="77777777" w:rsidR="00A753D0" w:rsidRPr="00D95972" w:rsidRDefault="00A753D0" w:rsidP="00A753D0">
            <w:pPr>
              <w:rPr>
                <w:rFonts w:cs="Arial"/>
              </w:rPr>
            </w:pPr>
          </w:p>
        </w:tc>
        <w:tc>
          <w:tcPr>
            <w:tcW w:w="1317" w:type="dxa"/>
            <w:gridSpan w:val="2"/>
            <w:tcBorders>
              <w:bottom w:val="nil"/>
            </w:tcBorders>
            <w:shd w:val="clear" w:color="auto" w:fill="auto"/>
          </w:tcPr>
          <w:p w14:paraId="664277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F3883F" w14:textId="51F76DA7" w:rsidR="00A753D0" w:rsidRDefault="00A14CF2" w:rsidP="00A753D0">
            <w:pPr>
              <w:overflowPunct/>
              <w:autoSpaceDE/>
              <w:autoSpaceDN/>
              <w:adjustRightInd/>
              <w:textAlignment w:val="auto"/>
            </w:pPr>
            <w:hyperlink r:id="rId217" w:history="1">
              <w:r w:rsidR="00A753D0">
                <w:rPr>
                  <w:rStyle w:val="Hyperlink"/>
                </w:rPr>
                <w:t>C1-221609</w:t>
              </w:r>
            </w:hyperlink>
          </w:p>
        </w:tc>
        <w:tc>
          <w:tcPr>
            <w:tcW w:w="4191" w:type="dxa"/>
            <w:gridSpan w:val="3"/>
            <w:tcBorders>
              <w:top w:val="single" w:sz="4" w:space="0" w:color="auto"/>
              <w:bottom w:val="single" w:sz="4" w:space="0" w:color="auto"/>
            </w:tcBorders>
            <w:shd w:val="clear" w:color="auto" w:fill="FFFF00"/>
          </w:tcPr>
          <w:p w14:paraId="7FBE93ED" w14:textId="159BF44D"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A753D0" w:rsidRDefault="00A753D0" w:rsidP="00A753D0">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425C5" w14:textId="77777777" w:rsidR="00A753D0" w:rsidRDefault="00A753D0" w:rsidP="00A753D0">
            <w:pPr>
              <w:rPr>
                <w:rFonts w:eastAsia="Batang" w:cs="Arial"/>
                <w:lang w:eastAsia="ko-KR"/>
              </w:rPr>
            </w:pPr>
          </w:p>
        </w:tc>
      </w:tr>
      <w:tr w:rsidR="00A753D0" w:rsidRPr="00D95972" w14:paraId="65816AD0" w14:textId="77777777" w:rsidTr="007364A2">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80F19" w14:textId="3CD5D18A" w:rsidR="00A753D0" w:rsidRDefault="00A14CF2" w:rsidP="00A753D0">
            <w:pPr>
              <w:overflowPunct/>
              <w:autoSpaceDE/>
              <w:autoSpaceDN/>
              <w:adjustRightInd/>
              <w:textAlignment w:val="auto"/>
            </w:pPr>
            <w:hyperlink r:id="rId218" w:history="1">
              <w:r w:rsidR="00A753D0">
                <w:rPr>
                  <w:rStyle w:val="Hyperlink"/>
                </w:rPr>
                <w:t>C1-221610</w:t>
              </w:r>
            </w:hyperlink>
          </w:p>
        </w:tc>
        <w:tc>
          <w:tcPr>
            <w:tcW w:w="4191" w:type="dxa"/>
            <w:gridSpan w:val="3"/>
            <w:tcBorders>
              <w:top w:val="single" w:sz="4" w:space="0" w:color="auto"/>
              <w:bottom w:val="single" w:sz="4" w:space="0" w:color="auto"/>
            </w:tcBorders>
            <w:shd w:val="clear" w:color="auto" w:fill="FFFF00"/>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45584" w14:textId="77777777" w:rsidR="00A753D0" w:rsidRDefault="00A753D0" w:rsidP="00A753D0">
            <w:pPr>
              <w:rPr>
                <w:rFonts w:eastAsia="Batang" w:cs="Arial"/>
                <w:lang w:eastAsia="ko-KR"/>
              </w:rPr>
            </w:pPr>
          </w:p>
        </w:tc>
      </w:tr>
      <w:tr w:rsidR="00A753D0" w:rsidRPr="00D95972" w14:paraId="6C361D8A" w14:textId="77777777" w:rsidTr="007364A2">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B80D2A" w14:textId="41209EC0" w:rsidR="00A753D0" w:rsidRDefault="00A14CF2" w:rsidP="00A753D0">
            <w:pPr>
              <w:overflowPunct/>
              <w:autoSpaceDE/>
              <w:autoSpaceDN/>
              <w:adjustRightInd/>
              <w:textAlignment w:val="auto"/>
            </w:pPr>
            <w:hyperlink r:id="rId219" w:history="1">
              <w:r w:rsidR="00A753D0">
                <w:rPr>
                  <w:rStyle w:val="Hyperlink"/>
                </w:rPr>
                <w:t>C1-221621</w:t>
              </w:r>
            </w:hyperlink>
          </w:p>
        </w:tc>
        <w:tc>
          <w:tcPr>
            <w:tcW w:w="4191"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8B7E" w14:textId="77777777" w:rsidR="00A753D0" w:rsidRDefault="00A753D0" w:rsidP="00A753D0">
            <w:pPr>
              <w:rPr>
                <w:rFonts w:eastAsia="Batang" w:cs="Arial"/>
                <w:lang w:eastAsia="ko-KR"/>
              </w:rPr>
            </w:pPr>
          </w:p>
        </w:tc>
      </w:tr>
      <w:tr w:rsidR="00A753D0" w:rsidRPr="00D95972" w14:paraId="208BADF0" w14:textId="77777777" w:rsidTr="007364A2">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F5B7F5" w14:textId="3A76F2EA" w:rsidR="00A753D0" w:rsidRDefault="00A14CF2" w:rsidP="00A753D0">
            <w:pPr>
              <w:overflowPunct/>
              <w:autoSpaceDE/>
              <w:autoSpaceDN/>
              <w:adjustRightInd/>
              <w:textAlignment w:val="auto"/>
            </w:pPr>
            <w:hyperlink r:id="rId220" w:history="1">
              <w:r w:rsidR="00A753D0">
                <w:rPr>
                  <w:rStyle w:val="Hyperlink"/>
                </w:rPr>
                <w:t>C1-221639</w:t>
              </w:r>
            </w:hyperlink>
          </w:p>
        </w:tc>
        <w:tc>
          <w:tcPr>
            <w:tcW w:w="4191"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DC20" w14:textId="77777777" w:rsidR="00A753D0" w:rsidRDefault="00A753D0" w:rsidP="00A753D0">
            <w:pPr>
              <w:rPr>
                <w:rFonts w:eastAsia="Batang" w:cs="Arial"/>
                <w:lang w:eastAsia="ko-KR"/>
              </w:rPr>
            </w:pPr>
          </w:p>
        </w:tc>
      </w:tr>
      <w:tr w:rsidR="00A753D0" w:rsidRPr="00D95972" w14:paraId="6589D7D2" w14:textId="77777777" w:rsidTr="007364A2">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C399CD" w14:textId="3900BD17" w:rsidR="00A753D0" w:rsidRDefault="00A14CF2" w:rsidP="00A753D0">
            <w:pPr>
              <w:overflowPunct/>
              <w:autoSpaceDE/>
              <w:autoSpaceDN/>
              <w:adjustRightInd/>
              <w:textAlignment w:val="auto"/>
            </w:pPr>
            <w:hyperlink r:id="rId221" w:history="1">
              <w:r w:rsidR="00A753D0">
                <w:rPr>
                  <w:rStyle w:val="Hyperlink"/>
                </w:rPr>
                <w:t>C1-221640</w:t>
              </w:r>
            </w:hyperlink>
          </w:p>
        </w:tc>
        <w:tc>
          <w:tcPr>
            <w:tcW w:w="4191" w:type="dxa"/>
            <w:gridSpan w:val="3"/>
            <w:tcBorders>
              <w:top w:val="single" w:sz="4" w:space="0" w:color="auto"/>
              <w:bottom w:val="single" w:sz="4" w:space="0" w:color="auto"/>
            </w:tcBorders>
            <w:shd w:val="clear" w:color="auto" w:fill="FFFF00"/>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CBF85F" w14:textId="36333032" w:rsidR="00A753D0" w:rsidRDefault="00A753D0" w:rsidP="00A753D0">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359F" w14:textId="77777777" w:rsidR="00A753D0" w:rsidRDefault="00A753D0" w:rsidP="00A753D0">
            <w:pPr>
              <w:rPr>
                <w:rFonts w:eastAsia="Batang" w:cs="Arial"/>
                <w:lang w:eastAsia="ko-KR"/>
              </w:rPr>
            </w:pPr>
          </w:p>
        </w:tc>
      </w:tr>
      <w:tr w:rsidR="00A753D0" w:rsidRPr="00D95972" w14:paraId="38DD8989" w14:textId="77777777" w:rsidTr="007364A2">
        <w:tc>
          <w:tcPr>
            <w:tcW w:w="976" w:type="dxa"/>
            <w:tcBorders>
              <w:left w:val="thinThickThinSmallGap" w:sz="24" w:space="0" w:color="auto"/>
              <w:bottom w:val="nil"/>
            </w:tcBorders>
            <w:shd w:val="clear" w:color="auto" w:fill="auto"/>
          </w:tcPr>
          <w:p w14:paraId="18C5DDB9" w14:textId="77777777" w:rsidR="00A753D0" w:rsidRPr="00D95972" w:rsidRDefault="00A753D0" w:rsidP="00A753D0">
            <w:pPr>
              <w:rPr>
                <w:rFonts w:cs="Arial"/>
              </w:rPr>
            </w:pPr>
          </w:p>
        </w:tc>
        <w:tc>
          <w:tcPr>
            <w:tcW w:w="1317" w:type="dxa"/>
            <w:gridSpan w:val="2"/>
            <w:tcBorders>
              <w:bottom w:val="nil"/>
            </w:tcBorders>
            <w:shd w:val="clear" w:color="auto" w:fill="auto"/>
          </w:tcPr>
          <w:p w14:paraId="79D7B3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142FBC" w14:textId="0FAD2D56" w:rsidR="00A753D0" w:rsidRDefault="00A14CF2" w:rsidP="00A753D0">
            <w:pPr>
              <w:overflowPunct/>
              <w:autoSpaceDE/>
              <w:autoSpaceDN/>
              <w:adjustRightInd/>
              <w:textAlignment w:val="auto"/>
            </w:pPr>
            <w:hyperlink r:id="rId222" w:history="1">
              <w:r w:rsidR="00A753D0">
                <w:rPr>
                  <w:rStyle w:val="Hyperlink"/>
                </w:rPr>
                <w:t>C1-221641</w:t>
              </w:r>
            </w:hyperlink>
          </w:p>
        </w:tc>
        <w:tc>
          <w:tcPr>
            <w:tcW w:w="4191" w:type="dxa"/>
            <w:gridSpan w:val="3"/>
            <w:tcBorders>
              <w:top w:val="single" w:sz="4" w:space="0" w:color="auto"/>
              <w:bottom w:val="single" w:sz="4" w:space="0" w:color="auto"/>
            </w:tcBorders>
            <w:shd w:val="clear" w:color="auto" w:fill="FFFF00"/>
          </w:tcPr>
          <w:p w14:paraId="18783B4E" w14:textId="541F3318" w:rsidR="00A753D0" w:rsidRDefault="00A753D0" w:rsidP="00A753D0">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A753D0" w:rsidRDefault="00A753D0" w:rsidP="00A753D0">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0EDBE" w14:textId="77777777" w:rsidR="00A753D0" w:rsidRDefault="00A753D0" w:rsidP="00A753D0">
            <w:pPr>
              <w:rPr>
                <w:rFonts w:eastAsia="Batang" w:cs="Arial"/>
                <w:lang w:eastAsia="ko-KR"/>
              </w:rPr>
            </w:pPr>
          </w:p>
        </w:tc>
      </w:tr>
      <w:tr w:rsidR="00A753D0" w:rsidRPr="00D95972" w14:paraId="44D448CC" w14:textId="77777777" w:rsidTr="007364A2">
        <w:tc>
          <w:tcPr>
            <w:tcW w:w="976" w:type="dxa"/>
            <w:tcBorders>
              <w:left w:val="thinThickThinSmallGap" w:sz="24" w:space="0" w:color="auto"/>
              <w:bottom w:val="nil"/>
            </w:tcBorders>
            <w:shd w:val="clear" w:color="auto" w:fill="auto"/>
          </w:tcPr>
          <w:p w14:paraId="1573C0AE" w14:textId="77777777" w:rsidR="00A753D0" w:rsidRPr="00D95972" w:rsidRDefault="00A753D0"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0F4D72" w14:textId="31CE208E" w:rsidR="00A753D0" w:rsidRDefault="00A14CF2" w:rsidP="00A753D0">
            <w:pPr>
              <w:overflowPunct/>
              <w:autoSpaceDE/>
              <w:autoSpaceDN/>
              <w:adjustRightInd/>
              <w:textAlignment w:val="auto"/>
            </w:pPr>
            <w:hyperlink r:id="rId223" w:history="1">
              <w:r w:rsidR="00A753D0">
                <w:rPr>
                  <w:rStyle w:val="Hyperlink"/>
                </w:rPr>
                <w:t>C1-221642</w:t>
              </w:r>
            </w:hyperlink>
          </w:p>
        </w:tc>
        <w:tc>
          <w:tcPr>
            <w:tcW w:w="4191" w:type="dxa"/>
            <w:gridSpan w:val="3"/>
            <w:tcBorders>
              <w:top w:val="single" w:sz="4" w:space="0" w:color="auto"/>
              <w:bottom w:val="single" w:sz="4" w:space="0" w:color="auto"/>
            </w:tcBorders>
            <w:shd w:val="clear" w:color="auto" w:fill="FFFF00"/>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DC0FFB" w14:textId="243D2586" w:rsidR="00A753D0" w:rsidRDefault="00A753D0" w:rsidP="00A753D0">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ED3" w14:textId="77777777" w:rsidR="00A753D0" w:rsidRDefault="00A753D0" w:rsidP="00A753D0">
            <w:pPr>
              <w:rPr>
                <w:rFonts w:eastAsia="Batang" w:cs="Arial"/>
                <w:lang w:eastAsia="ko-KR"/>
              </w:rPr>
            </w:pPr>
          </w:p>
        </w:tc>
      </w:tr>
      <w:tr w:rsidR="00A753D0" w:rsidRPr="00D95972" w14:paraId="7EC3BC2A" w14:textId="77777777" w:rsidTr="007364A2">
        <w:tc>
          <w:tcPr>
            <w:tcW w:w="976" w:type="dxa"/>
            <w:tcBorders>
              <w:left w:val="thinThickThinSmallGap" w:sz="24" w:space="0" w:color="auto"/>
              <w:bottom w:val="nil"/>
            </w:tcBorders>
            <w:shd w:val="clear" w:color="auto" w:fill="auto"/>
          </w:tcPr>
          <w:p w14:paraId="5377D27C" w14:textId="77777777" w:rsidR="00A753D0" w:rsidRPr="00D95972" w:rsidRDefault="00A753D0" w:rsidP="00A753D0">
            <w:pPr>
              <w:rPr>
                <w:rFonts w:cs="Arial"/>
              </w:rPr>
            </w:pPr>
          </w:p>
        </w:tc>
        <w:tc>
          <w:tcPr>
            <w:tcW w:w="1317" w:type="dxa"/>
            <w:gridSpan w:val="2"/>
            <w:tcBorders>
              <w:bottom w:val="nil"/>
            </w:tcBorders>
            <w:shd w:val="clear" w:color="auto" w:fill="auto"/>
          </w:tcPr>
          <w:p w14:paraId="36D2D2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F40121" w14:textId="71DFEE13" w:rsidR="00A753D0" w:rsidRDefault="00A14CF2" w:rsidP="00A753D0">
            <w:pPr>
              <w:overflowPunct/>
              <w:autoSpaceDE/>
              <w:autoSpaceDN/>
              <w:adjustRightInd/>
              <w:textAlignment w:val="auto"/>
            </w:pPr>
            <w:hyperlink r:id="rId224" w:history="1">
              <w:r w:rsidR="00A753D0">
                <w:rPr>
                  <w:rStyle w:val="Hyperlink"/>
                </w:rPr>
                <w:t>C1-221643</w:t>
              </w:r>
            </w:hyperlink>
          </w:p>
        </w:tc>
        <w:tc>
          <w:tcPr>
            <w:tcW w:w="4191" w:type="dxa"/>
            <w:gridSpan w:val="3"/>
            <w:tcBorders>
              <w:top w:val="single" w:sz="4" w:space="0" w:color="auto"/>
              <w:bottom w:val="single" w:sz="4" w:space="0" w:color="auto"/>
            </w:tcBorders>
            <w:shd w:val="clear" w:color="auto" w:fill="FFFF00"/>
          </w:tcPr>
          <w:p w14:paraId="3BDC400E" w14:textId="1A366D34" w:rsidR="00A753D0" w:rsidRDefault="00A753D0" w:rsidP="00A753D0">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A753D0" w:rsidRDefault="00A753D0" w:rsidP="00A753D0">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4C69A" w14:textId="77777777" w:rsidR="00A753D0" w:rsidRDefault="00A753D0" w:rsidP="00A753D0">
            <w:pPr>
              <w:rPr>
                <w:rFonts w:eastAsia="Batang" w:cs="Arial"/>
                <w:lang w:eastAsia="ko-KR"/>
              </w:rPr>
            </w:pPr>
          </w:p>
        </w:tc>
      </w:tr>
      <w:tr w:rsidR="00A753D0" w:rsidRPr="00D95972" w14:paraId="4EB5D487" w14:textId="77777777" w:rsidTr="007364A2">
        <w:tc>
          <w:tcPr>
            <w:tcW w:w="976" w:type="dxa"/>
            <w:tcBorders>
              <w:left w:val="thinThickThinSmallGap" w:sz="24" w:space="0" w:color="auto"/>
              <w:bottom w:val="nil"/>
            </w:tcBorders>
            <w:shd w:val="clear" w:color="auto" w:fill="auto"/>
          </w:tcPr>
          <w:p w14:paraId="0A7B9EAB" w14:textId="77777777" w:rsidR="00A753D0" w:rsidRPr="00D95972" w:rsidRDefault="00A753D0" w:rsidP="00A753D0">
            <w:pPr>
              <w:rPr>
                <w:rFonts w:cs="Arial"/>
              </w:rPr>
            </w:pPr>
          </w:p>
        </w:tc>
        <w:tc>
          <w:tcPr>
            <w:tcW w:w="1317" w:type="dxa"/>
            <w:gridSpan w:val="2"/>
            <w:tcBorders>
              <w:bottom w:val="nil"/>
            </w:tcBorders>
            <w:shd w:val="clear" w:color="auto" w:fill="auto"/>
          </w:tcPr>
          <w:p w14:paraId="4382C7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24FC97" w14:textId="2FA09C45" w:rsidR="00A753D0" w:rsidRDefault="00A14CF2" w:rsidP="00A753D0">
            <w:pPr>
              <w:overflowPunct/>
              <w:autoSpaceDE/>
              <w:autoSpaceDN/>
              <w:adjustRightInd/>
              <w:textAlignment w:val="auto"/>
            </w:pPr>
            <w:hyperlink r:id="rId225" w:history="1">
              <w:r w:rsidR="00A753D0">
                <w:rPr>
                  <w:rStyle w:val="Hyperlink"/>
                </w:rPr>
                <w:t>C1-221644</w:t>
              </w:r>
            </w:hyperlink>
          </w:p>
        </w:tc>
        <w:tc>
          <w:tcPr>
            <w:tcW w:w="4191" w:type="dxa"/>
            <w:gridSpan w:val="3"/>
            <w:tcBorders>
              <w:top w:val="single" w:sz="4" w:space="0" w:color="auto"/>
              <w:bottom w:val="single" w:sz="4" w:space="0" w:color="auto"/>
            </w:tcBorders>
            <w:shd w:val="clear" w:color="auto" w:fill="FFFF00"/>
          </w:tcPr>
          <w:p w14:paraId="24FAECFF" w14:textId="15BA448B"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A753D0" w:rsidRDefault="00A753D0" w:rsidP="00A753D0">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F788" w14:textId="77777777" w:rsidR="00A753D0" w:rsidRDefault="00A753D0" w:rsidP="00A753D0">
            <w:pPr>
              <w:rPr>
                <w:rFonts w:eastAsia="Batang" w:cs="Arial"/>
                <w:lang w:eastAsia="ko-KR"/>
              </w:rPr>
            </w:pPr>
          </w:p>
        </w:tc>
      </w:tr>
      <w:tr w:rsidR="00A753D0" w:rsidRPr="00D95972" w14:paraId="5E6DB527" w14:textId="77777777" w:rsidTr="007364A2">
        <w:tc>
          <w:tcPr>
            <w:tcW w:w="976" w:type="dxa"/>
            <w:tcBorders>
              <w:left w:val="thinThickThinSmallGap" w:sz="24" w:space="0" w:color="auto"/>
              <w:bottom w:val="nil"/>
            </w:tcBorders>
            <w:shd w:val="clear" w:color="auto" w:fill="auto"/>
          </w:tcPr>
          <w:p w14:paraId="36BA5D39" w14:textId="77777777" w:rsidR="00A753D0" w:rsidRPr="00D95972" w:rsidRDefault="00A753D0" w:rsidP="00A753D0">
            <w:pPr>
              <w:rPr>
                <w:rFonts w:cs="Arial"/>
              </w:rPr>
            </w:pPr>
          </w:p>
        </w:tc>
        <w:tc>
          <w:tcPr>
            <w:tcW w:w="1317" w:type="dxa"/>
            <w:gridSpan w:val="2"/>
            <w:tcBorders>
              <w:bottom w:val="nil"/>
            </w:tcBorders>
            <w:shd w:val="clear" w:color="auto" w:fill="auto"/>
          </w:tcPr>
          <w:p w14:paraId="269725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98D299" w14:textId="715E998C" w:rsidR="00A753D0" w:rsidRDefault="00A14CF2" w:rsidP="00A753D0">
            <w:pPr>
              <w:overflowPunct/>
              <w:autoSpaceDE/>
              <w:autoSpaceDN/>
              <w:adjustRightInd/>
              <w:textAlignment w:val="auto"/>
            </w:pPr>
            <w:hyperlink r:id="rId226" w:history="1">
              <w:r w:rsidR="00A753D0">
                <w:rPr>
                  <w:rStyle w:val="Hyperlink"/>
                </w:rPr>
                <w:t>C1-221645</w:t>
              </w:r>
            </w:hyperlink>
          </w:p>
        </w:tc>
        <w:tc>
          <w:tcPr>
            <w:tcW w:w="4191" w:type="dxa"/>
            <w:gridSpan w:val="3"/>
            <w:tcBorders>
              <w:top w:val="single" w:sz="4" w:space="0" w:color="auto"/>
              <w:bottom w:val="single" w:sz="4" w:space="0" w:color="auto"/>
            </w:tcBorders>
            <w:shd w:val="clear" w:color="auto" w:fill="FFFF00"/>
          </w:tcPr>
          <w:p w14:paraId="74D3E4D6" w14:textId="66C5715A"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A753D0" w:rsidRDefault="00A753D0" w:rsidP="00A753D0">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66A03" w14:textId="77777777" w:rsidR="00A753D0" w:rsidRDefault="00A753D0" w:rsidP="00A753D0">
            <w:pPr>
              <w:rPr>
                <w:rFonts w:eastAsia="Batang" w:cs="Arial"/>
                <w:lang w:eastAsia="ko-KR"/>
              </w:rPr>
            </w:pPr>
          </w:p>
        </w:tc>
      </w:tr>
      <w:tr w:rsidR="00A753D0" w:rsidRPr="00D95972" w14:paraId="4518F94B" w14:textId="77777777" w:rsidTr="00EE7758">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5FAFB3" w14:textId="19C0339F" w:rsidR="00A753D0" w:rsidRDefault="00A14CF2" w:rsidP="00A753D0">
            <w:pPr>
              <w:overflowPunct/>
              <w:autoSpaceDE/>
              <w:autoSpaceDN/>
              <w:adjustRightInd/>
              <w:textAlignment w:val="auto"/>
            </w:pPr>
            <w:hyperlink r:id="rId227" w:history="1">
              <w:r w:rsidR="00A753D0">
                <w:rPr>
                  <w:rStyle w:val="Hyperlink"/>
                </w:rPr>
                <w:t>C1-221666</w:t>
              </w:r>
            </w:hyperlink>
          </w:p>
        </w:tc>
        <w:tc>
          <w:tcPr>
            <w:tcW w:w="4191"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 xml:space="preserve">CR 3731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0266" w14:textId="77777777" w:rsidR="00A753D0" w:rsidRDefault="00A753D0" w:rsidP="00A753D0">
            <w:pPr>
              <w:rPr>
                <w:rFonts w:eastAsia="Batang" w:cs="Arial"/>
                <w:lang w:eastAsia="ko-KR"/>
              </w:rPr>
            </w:pPr>
          </w:p>
        </w:tc>
      </w:tr>
      <w:tr w:rsidR="00A753D0" w:rsidRPr="00D95972" w14:paraId="61975B9D" w14:textId="77777777" w:rsidTr="00EE7758">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8A0BC0" w14:textId="10FC29F7" w:rsidR="00A753D0" w:rsidRDefault="00A14CF2" w:rsidP="00A753D0">
            <w:pPr>
              <w:overflowPunct/>
              <w:autoSpaceDE/>
              <w:autoSpaceDN/>
              <w:adjustRightInd/>
              <w:textAlignment w:val="auto"/>
            </w:pPr>
            <w:hyperlink r:id="rId228" w:history="1">
              <w:r w:rsidR="00A753D0">
                <w:rPr>
                  <w:rStyle w:val="Hyperlink"/>
                </w:rPr>
                <w:t>C1-221675</w:t>
              </w:r>
            </w:hyperlink>
          </w:p>
        </w:tc>
        <w:tc>
          <w:tcPr>
            <w:tcW w:w="4191" w:type="dxa"/>
            <w:gridSpan w:val="3"/>
            <w:tcBorders>
              <w:top w:val="single" w:sz="4" w:space="0" w:color="auto"/>
              <w:bottom w:val="single" w:sz="4" w:space="0" w:color="auto"/>
            </w:tcBorders>
            <w:shd w:val="clear" w:color="auto" w:fill="FFFF00"/>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5A49" w14:textId="77777777" w:rsidR="00A753D0" w:rsidRDefault="00A753D0" w:rsidP="00A753D0">
            <w:pPr>
              <w:rPr>
                <w:rFonts w:eastAsia="Batang" w:cs="Arial"/>
                <w:lang w:eastAsia="ko-KR"/>
              </w:rPr>
            </w:pPr>
          </w:p>
        </w:tc>
      </w:tr>
      <w:tr w:rsidR="00A753D0" w:rsidRPr="00D95972" w14:paraId="19EF0C00" w14:textId="77777777" w:rsidTr="00EE7758">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B933BC" w14:textId="1E8F444E" w:rsidR="00A753D0" w:rsidRDefault="00A14CF2" w:rsidP="00A753D0">
            <w:pPr>
              <w:overflowPunct/>
              <w:autoSpaceDE/>
              <w:autoSpaceDN/>
              <w:adjustRightInd/>
              <w:textAlignment w:val="auto"/>
            </w:pPr>
            <w:hyperlink r:id="rId229" w:history="1">
              <w:r w:rsidR="00A753D0">
                <w:rPr>
                  <w:rStyle w:val="Hyperlink"/>
                </w:rPr>
                <w:t>C1-221677</w:t>
              </w:r>
            </w:hyperlink>
          </w:p>
        </w:tc>
        <w:tc>
          <w:tcPr>
            <w:tcW w:w="4191"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r>
              <w:rPr>
                <w:rFonts w:cs="Arial"/>
              </w:rPr>
              <w:t>Verizon,Nokia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B29D" w14:textId="77777777" w:rsidR="00A753D0" w:rsidRDefault="00A753D0" w:rsidP="00A753D0">
            <w:pPr>
              <w:rPr>
                <w:rFonts w:eastAsia="Batang" w:cs="Arial"/>
                <w:lang w:eastAsia="ko-KR"/>
              </w:rPr>
            </w:pPr>
          </w:p>
        </w:tc>
      </w:tr>
      <w:tr w:rsidR="00A753D0" w:rsidRPr="00D95972" w14:paraId="2EF5E6AF" w14:textId="77777777" w:rsidTr="00EE7758">
        <w:tc>
          <w:tcPr>
            <w:tcW w:w="976" w:type="dxa"/>
            <w:tcBorders>
              <w:left w:val="thinThickThinSmallGap" w:sz="24" w:space="0" w:color="auto"/>
              <w:bottom w:val="nil"/>
            </w:tcBorders>
            <w:shd w:val="clear" w:color="auto" w:fill="auto"/>
          </w:tcPr>
          <w:p w14:paraId="4FEC0DF2" w14:textId="77777777"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AE1437" w14:textId="5521EE79" w:rsidR="00A753D0" w:rsidRDefault="00A14CF2" w:rsidP="00A753D0">
            <w:pPr>
              <w:overflowPunct/>
              <w:autoSpaceDE/>
              <w:autoSpaceDN/>
              <w:adjustRightInd/>
              <w:textAlignment w:val="auto"/>
            </w:pPr>
            <w:hyperlink r:id="rId230" w:history="1">
              <w:r w:rsidR="00A753D0">
                <w:rPr>
                  <w:rStyle w:val="Hyperlink"/>
                </w:rPr>
                <w:t>C1-221678</w:t>
              </w:r>
            </w:hyperlink>
          </w:p>
        </w:tc>
        <w:tc>
          <w:tcPr>
            <w:tcW w:w="4191"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AD338" w14:textId="77777777" w:rsidR="00A753D0" w:rsidRDefault="00A753D0" w:rsidP="00A753D0">
            <w:pPr>
              <w:rPr>
                <w:rFonts w:eastAsia="Batang" w:cs="Arial"/>
                <w:lang w:eastAsia="ko-KR"/>
              </w:rPr>
            </w:pPr>
          </w:p>
        </w:tc>
      </w:tr>
      <w:tr w:rsidR="00A753D0" w:rsidRPr="00D95972" w14:paraId="3B5946D8" w14:textId="77777777" w:rsidTr="00D329C5">
        <w:tc>
          <w:tcPr>
            <w:tcW w:w="976" w:type="dxa"/>
            <w:tcBorders>
              <w:left w:val="thinThickThinSmallGap" w:sz="24" w:space="0" w:color="auto"/>
              <w:bottom w:val="nil"/>
            </w:tcBorders>
            <w:shd w:val="clear" w:color="auto" w:fill="auto"/>
          </w:tcPr>
          <w:p w14:paraId="38B5263A" w14:textId="77777777" w:rsidR="00A753D0" w:rsidRPr="00D95972" w:rsidRDefault="00A753D0" w:rsidP="00A753D0">
            <w:pPr>
              <w:rPr>
                <w:rFonts w:cs="Arial"/>
              </w:rPr>
            </w:pPr>
          </w:p>
        </w:tc>
        <w:tc>
          <w:tcPr>
            <w:tcW w:w="1317" w:type="dxa"/>
            <w:gridSpan w:val="2"/>
            <w:tcBorders>
              <w:bottom w:val="nil"/>
            </w:tcBorders>
            <w:shd w:val="clear" w:color="auto" w:fill="auto"/>
          </w:tcPr>
          <w:p w14:paraId="18885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C4D472" w14:textId="69A0A94E"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70BAFF4" w14:textId="1104E9D4"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669CC8D" w14:textId="19CAB816"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A753D0"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6AAF88A7" w14:textId="77777777" w:rsidTr="007364A2">
        <w:tc>
          <w:tcPr>
            <w:tcW w:w="976" w:type="dxa"/>
            <w:tcBorders>
              <w:top w:val="nil"/>
              <w:left w:val="thinThickThinSmallGap" w:sz="24" w:space="0" w:color="auto"/>
              <w:bottom w:val="nil"/>
            </w:tcBorders>
            <w:shd w:val="clear" w:color="auto" w:fill="auto"/>
          </w:tcPr>
          <w:p w14:paraId="49E975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578E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1B595" w14:textId="36932E9C" w:rsidR="00A753D0" w:rsidRDefault="00A14CF2" w:rsidP="00A753D0">
            <w:hyperlink r:id="rId231" w:history="1">
              <w:r w:rsidR="00A753D0">
                <w:rPr>
                  <w:rStyle w:val="Hyperlink"/>
                </w:rPr>
                <w:t>C1-221166</w:t>
              </w:r>
            </w:hyperlink>
          </w:p>
        </w:tc>
        <w:tc>
          <w:tcPr>
            <w:tcW w:w="4191" w:type="dxa"/>
            <w:gridSpan w:val="3"/>
            <w:tcBorders>
              <w:top w:val="single" w:sz="4" w:space="0" w:color="auto"/>
              <w:bottom w:val="single" w:sz="4" w:space="0" w:color="auto"/>
            </w:tcBorders>
            <w:shd w:val="clear" w:color="auto" w:fill="FFFF00"/>
          </w:tcPr>
          <w:p w14:paraId="04CFF0B2" w14:textId="538844CB" w:rsidR="00A753D0" w:rsidRDefault="00A753D0" w:rsidP="00A753D0">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8518ECB" w14:textId="2DC3F35E"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DFC914" w14:textId="515C2BE6" w:rsidR="00A753D0" w:rsidRDefault="00A753D0" w:rsidP="00A753D0">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A753D0" w:rsidRDefault="00A753D0" w:rsidP="00A753D0">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E71FC1">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556669" w14:textId="77777777" w:rsidR="00A753D0" w:rsidRPr="00D95972" w:rsidRDefault="00A14CF2" w:rsidP="00A753D0">
            <w:pPr>
              <w:overflowPunct/>
              <w:autoSpaceDE/>
              <w:autoSpaceDN/>
              <w:adjustRightInd/>
              <w:textAlignment w:val="auto"/>
              <w:rPr>
                <w:rFonts w:cs="Arial"/>
                <w:lang w:val="en-US"/>
              </w:rPr>
            </w:pPr>
            <w:hyperlink r:id="rId232" w:history="1">
              <w:r w:rsidR="00A753D0">
                <w:rPr>
                  <w:rStyle w:val="Hyperlink"/>
                </w:rPr>
                <w:t>C1-220764</w:t>
              </w:r>
            </w:hyperlink>
          </w:p>
        </w:tc>
        <w:tc>
          <w:tcPr>
            <w:tcW w:w="4191"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E71FC1">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40"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E71FC1">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41" w:author="Nokia User" w:date="2022-01-19T17:00:00Z"/>
                <w:rFonts w:cs="Arial"/>
                <w:color w:val="000000"/>
              </w:rPr>
            </w:pPr>
            <w:ins w:id="42" w:author="Nokia User" w:date="2022-01-19T17:00:00Z">
              <w:r>
                <w:rPr>
                  <w:rFonts w:cs="Arial"/>
                  <w:color w:val="000000"/>
                </w:rPr>
                <w:t>Revision of C1-220346</w:t>
              </w:r>
            </w:ins>
          </w:p>
          <w:p w14:paraId="7A8397E7" w14:textId="77777777" w:rsidR="00A753D0" w:rsidRDefault="00A753D0" w:rsidP="00A753D0">
            <w:pPr>
              <w:rPr>
                <w:ins w:id="43" w:author="Nokia User" w:date="2022-01-19T17:00:00Z"/>
                <w:rFonts w:cs="Arial"/>
                <w:color w:val="000000"/>
              </w:rPr>
            </w:pPr>
            <w:ins w:id="44"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E71FC1">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45" w:author="Nokia User" w:date="2022-01-20T09:13:00Z">
              <w:r>
                <w:rPr>
                  <w:rFonts w:cs="Arial"/>
                  <w:color w:val="000000"/>
                </w:rPr>
                <w:t>Revision of C1-220437</w:t>
              </w:r>
            </w:ins>
          </w:p>
          <w:p w14:paraId="283BB098" w14:textId="77777777" w:rsidR="00A753D0" w:rsidRDefault="00A753D0" w:rsidP="00A753D0">
            <w:pPr>
              <w:rPr>
                <w:ins w:id="46" w:author="Nokia User" w:date="2022-01-20T09:13:00Z"/>
                <w:rFonts w:cs="Arial"/>
                <w:color w:val="000000"/>
              </w:rPr>
            </w:pPr>
            <w:ins w:id="47" w:author="Nokia User" w:date="2022-01-20T09:13:00Z">
              <w:r>
                <w:rPr>
                  <w:rFonts w:cs="Arial"/>
                  <w:color w:val="000000"/>
                </w:rPr>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E71FC1">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48" w:author="Nokia User" w:date="2022-01-20T09:14:00Z">
              <w:r>
                <w:rPr>
                  <w:rFonts w:cs="Arial"/>
                  <w:color w:val="000000"/>
                </w:rPr>
                <w:t>Revision of C1-220438</w:t>
              </w:r>
            </w:ins>
          </w:p>
          <w:p w14:paraId="4DB84897" w14:textId="77777777" w:rsidR="00A753D0" w:rsidRDefault="00A753D0" w:rsidP="00A753D0">
            <w:pPr>
              <w:rPr>
                <w:ins w:id="49" w:author="Nokia User" w:date="2022-01-20T09:14:00Z"/>
                <w:rFonts w:cs="Arial"/>
                <w:color w:val="000000"/>
              </w:rPr>
            </w:pPr>
            <w:ins w:id="50"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E71FC1">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51" w:author="Nokia User" w:date="2022-01-20T11:59:00Z"/>
                <w:rFonts w:eastAsia="Batang" w:cs="Arial"/>
                <w:lang w:eastAsia="ko-KR"/>
              </w:rPr>
            </w:pPr>
            <w:ins w:id="52" w:author="Nokia User" w:date="2022-01-20T11:59:00Z">
              <w:r>
                <w:rPr>
                  <w:rFonts w:eastAsia="Batang" w:cs="Arial"/>
                  <w:lang w:eastAsia="ko-KR"/>
                </w:rPr>
                <w:t>Revision of C1-220027</w:t>
              </w:r>
            </w:ins>
          </w:p>
          <w:p w14:paraId="170525D5" w14:textId="77777777" w:rsidR="00A753D0" w:rsidRDefault="00A753D0" w:rsidP="00A753D0">
            <w:pPr>
              <w:rPr>
                <w:ins w:id="53" w:author="Nokia User" w:date="2022-01-20T11:59:00Z"/>
                <w:rFonts w:eastAsia="Batang" w:cs="Arial"/>
                <w:lang w:eastAsia="ko-KR"/>
              </w:rPr>
            </w:pPr>
            <w:ins w:id="54"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E71FC1">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2EDF5B5" w14:textId="77777777" w:rsidR="00A753D0" w:rsidRPr="00D95972" w:rsidRDefault="00A14CF2" w:rsidP="00A753D0">
            <w:pPr>
              <w:overflowPunct/>
              <w:autoSpaceDE/>
              <w:autoSpaceDN/>
              <w:adjustRightInd/>
              <w:textAlignment w:val="auto"/>
              <w:rPr>
                <w:rFonts w:cs="Arial"/>
                <w:lang w:val="en-US"/>
              </w:rPr>
            </w:pPr>
            <w:hyperlink r:id="rId233" w:history="1">
              <w:r w:rsidR="00A753D0">
                <w:rPr>
                  <w:rStyle w:val="Hyperlink"/>
                </w:rPr>
                <w:t>C1-220560</w:t>
              </w:r>
            </w:hyperlink>
          </w:p>
        </w:tc>
        <w:tc>
          <w:tcPr>
            <w:tcW w:w="4191"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A753D0">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55" w:author="Nokia User" w:date="2022-01-20T13:23:00Z"/>
                <w:rFonts w:eastAsia="Batang" w:cs="Arial"/>
                <w:lang w:eastAsia="ko-KR"/>
              </w:rPr>
            </w:pPr>
            <w:ins w:id="56"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57" w:author="Nokia User" w:date="2022-01-20T13:23:00Z">
              <w:r>
                <w:rPr>
                  <w:rFonts w:eastAsia="Batang" w:cs="Arial"/>
                  <w:lang w:eastAsia="ko-KR"/>
                </w:rPr>
                <w:t>_________________________________________</w:t>
              </w:r>
            </w:ins>
          </w:p>
        </w:tc>
      </w:tr>
      <w:tr w:rsidR="00A753D0" w:rsidRPr="00D95972" w14:paraId="599EA438" w14:textId="77777777" w:rsidTr="00A753D0">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A753D0">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2821ED">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1088" w:type="dxa"/>
            <w:tcBorders>
              <w:top w:val="single" w:sz="4" w:space="0" w:color="auto"/>
              <w:bottom w:val="single" w:sz="4" w:space="0" w:color="auto"/>
            </w:tcBorders>
            <w:shd w:val="clear" w:color="auto" w:fill="FFFF00"/>
          </w:tcPr>
          <w:p w14:paraId="478216CC" w14:textId="36DB5E31" w:rsidR="002821ED" w:rsidRPr="002821ED" w:rsidRDefault="00A14CF2" w:rsidP="00A753D0">
            <w:pPr>
              <w:overflowPunct/>
              <w:autoSpaceDE/>
              <w:autoSpaceDN/>
              <w:adjustRightInd/>
              <w:textAlignment w:val="auto"/>
              <w:rPr>
                <w:rStyle w:val="Hyperlink"/>
              </w:rPr>
            </w:pPr>
            <w:hyperlink r:id="rId234" w:tgtFrame="_blank" w:history="1">
              <w:r w:rsidR="002821ED"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00"/>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C7D8" w14:textId="77777777" w:rsidR="002821ED" w:rsidRDefault="002821ED" w:rsidP="00A753D0">
            <w:pPr>
              <w:rPr>
                <w:rFonts w:eastAsia="Batang" w:cs="Arial"/>
                <w:lang w:eastAsia="ko-KR"/>
              </w:rPr>
            </w:pPr>
          </w:p>
        </w:tc>
      </w:tr>
      <w:tr w:rsidR="00A753D0" w:rsidRPr="00D95972" w14:paraId="56F6E93F" w14:textId="77777777" w:rsidTr="00C30285">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8F5DD3" w14:textId="36949B33" w:rsidR="00A753D0" w:rsidRPr="00D95972" w:rsidRDefault="00A14CF2" w:rsidP="00A753D0">
            <w:pPr>
              <w:overflowPunct/>
              <w:autoSpaceDE/>
              <w:autoSpaceDN/>
              <w:adjustRightInd/>
              <w:textAlignment w:val="auto"/>
              <w:rPr>
                <w:rFonts w:cs="Arial"/>
                <w:lang w:val="en-US"/>
              </w:rPr>
            </w:pPr>
            <w:hyperlink r:id="rId235" w:history="1">
              <w:r w:rsidR="00A753D0">
                <w:rPr>
                  <w:rStyle w:val="Hyperlink"/>
                </w:rPr>
                <w:t>C1-221049</w:t>
              </w:r>
            </w:hyperlink>
          </w:p>
        </w:tc>
        <w:tc>
          <w:tcPr>
            <w:tcW w:w="4191"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02AAF2C4" w14:textId="77777777" w:rsidTr="007364A2">
        <w:tc>
          <w:tcPr>
            <w:tcW w:w="976" w:type="dxa"/>
            <w:tcBorders>
              <w:top w:val="nil"/>
              <w:left w:val="thinThickThinSmallGap" w:sz="24" w:space="0" w:color="auto"/>
              <w:bottom w:val="nil"/>
            </w:tcBorders>
            <w:shd w:val="clear" w:color="auto" w:fill="auto"/>
          </w:tcPr>
          <w:p w14:paraId="266395E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7A4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9E4242" w14:textId="595BEDF1" w:rsidR="00A753D0" w:rsidRPr="00D95972" w:rsidRDefault="00A14CF2" w:rsidP="00A753D0">
            <w:pPr>
              <w:overflowPunct/>
              <w:autoSpaceDE/>
              <w:autoSpaceDN/>
              <w:adjustRightInd/>
              <w:textAlignment w:val="auto"/>
              <w:rPr>
                <w:rFonts w:cs="Arial"/>
                <w:lang w:val="en-US"/>
              </w:rPr>
            </w:pPr>
            <w:hyperlink r:id="rId236" w:history="1">
              <w:r w:rsidR="00A753D0">
                <w:rPr>
                  <w:rStyle w:val="Hyperlink"/>
                </w:rPr>
                <w:t>C1-221050</w:t>
              </w:r>
            </w:hyperlink>
          </w:p>
        </w:tc>
        <w:tc>
          <w:tcPr>
            <w:tcW w:w="4191" w:type="dxa"/>
            <w:gridSpan w:val="3"/>
            <w:tcBorders>
              <w:top w:val="single" w:sz="4" w:space="0" w:color="auto"/>
              <w:bottom w:val="single" w:sz="4" w:space="0" w:color="auto"/>
            </w:tcBorders>
            <w:shd w:val="clear" w:color="auto" w:fill="FFFF00"/>
          </w:tcPr>
          <w:p w14:paraId="0560C695" w14:textId="10C44A7F" w:rsidR="00A753D0" w:rsidRPr="00D95972" w:rsidRDefault="00A753D0" w:rsidP="00A753D0">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6CAEE51E" w14:textId="556A983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98A970" w14:textId="755E6B04" w:rsidR="00A753D0" w:rsidRPr="00D95972" w:rsidRDefault="00A753D0" w:rsidP="00A753D0">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8D2C7" w14:textId="77777777" w:rsidR="00A753D0" w:rsidRPr="00D95972" w:rsidRDefault="00A753D0" w:rsidP="00A753D0">
            <w:pPr>
              <w:rPr>
                <w:rFonts w:eastAsia="Batang" w:cs="Arial"/>
                <w:lang w:eastAsia="ko-KR"/>
              </w:rPr>
            </w:pPr>
          </w:p>
        </w:tc>
      </w:tr>
      <w:tr w:rsidR="00A753D0" w:rsidRPr="00D95972" w14:paraId="328E0BAF" w14:textId="77777777" w:rsidTr="007364A2">
        <w:tc>
          <w:tcPr>
            <w:tcW w:w="976" w:type="dxa"/>
            <w:tcBorders>
              <w:top w:val="nil"/>
              <w:left w:val="thinThickThinSmallGap" w:sz="24" w:space="0" w:color="auto"/>
              <w:bottom w:val="nil"/>
            </w:tcBorders>
            <w:shd w:val="clear" w:color="auto" w:fill="auto"/>
          </w:tcPr>
          <w:p w14:paraId="355359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97A0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5EB74" w14:textId="1485A24F" w:rsidR="00A753D0" w:rsidRPr="00D95972" w:rsidRDefault="00A14CF2" w:rsidP="00A753D0">
            <w:pPr>
              <w:overflowPunct/>
              <w:autoSpaceDE/>
              <w:autoSpaceDN/>
              <w:adjustRightInd/>
              <w:textAlignment w:val="auto"/>
              <w:rPr>
                <w:rFonts w:cs="Arial"/>
                <w:lang w:val="en-US"/>
              </w:rPr>
            </w:pPr>
            <w:hyperlink r:id="rId237" w:history="1">
              <w:r w:rsidR="00A753D0">
                <w:rPr>
                  <w:rStyle w:val="Hyperlink"/>
                </w:rPr>
                <w:t>C1-221449</w:t>
              </w:r>
            </w:hyperlink>
          </w:p>
        </w:tc>
        <w:tc>
          <w:tcPr>
            <w:tcW w:w="4191" w:type="dxa"/>
            <w:gridSpan w:val="3"/>
            <w:tcBorders>
              <w:top w:val="single" w:sz="4" w:space="0" w:color="auto"/>
              <w:bottom w:val="single" w:sz="4" w:space="0" w:color="auto"/>
            </w:tcBorders>
            <w:shd w:val="clear" w:color="auto" w:fill="FFFF00"/>
          </w:tcPr>
          <w:p w14:paraId="7D569282" w14:textId="055F70E1" w:rsidR="00A753D0" w:rsidRPr="00D95972" w:rsidRDefault="00A753D0" w:rsidP="00A753D0">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A753D0" w:rsidRPr="00D95972" w:rsidRDefault="00A753D0" w:rsidP="00A753D0">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D388" w14:textId="77777777" w:rsidR="00A753D0" w:rsidRPr="00D95972" w:rsidRDefault="00A753D0" w:rsidP="00A753D0">
            <w:pPr>
              <w:rPr>
                <w:rFonts w:eastAsia="Batang" w:cs="Arial"/>
                <w:lang w:eastAsia="ko-KR"/>
              </w:rPr>
            </w:pPr>
          </w:p>
        </w:tc>
      </w:tr>
      <w:tr w:rsidR="00A753D0" w:rsidRPr="00D95972" w14:paraId="08E24306" w14:textId="77777777" w:rsidTr="007364A2">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6D18B" w14:textId="55D1203D" w:rsidR="00A753D0" w:rsidRPr="00D95972" w:rsidRDefault="00A14CF2" w:rsidP="00A753D0">
            <w:pPr>
              <w:overflowPunct/>
              <w:autoSpaceDE/>
              <w:autoSpaceDN/>
              <w:adjustRightInd/>
              <w:textAlignment w:val="auto"/>
              <w:rPr>
                <w:rFonts w:cs="Arial"/>
                <w:lang w:val="en-US"/>
              </w:rPr>
            </w:pPr>
            <w:hyperlink r:id="rId238" w:history="1">
              <w:r w:rsidR="00A753D0">
                <w:rPr>
                  <w:rStyle w:val="Hyperlink"/>
                </w:rPr>
                <w:t>C1-221455</w:t>
              </w:r>
            </w:hyperlink>
          </w:p>
        </w:tc>
        <w:tc>
          <w:tcPr>
            <w:tcW w:w="4191" w:type="dxa"/>
            <w:gridSpan w:val="3"/>
            <w:tcBorders>
              <w:top w:val="single" w:sz="4" w:space="0" w:color="auto"/>
              <w:bottom w:val="single" w:sz="4" w:space="0" w:color="auto"/>
            </w:tcBorders>
            <w:shd w:val="clear" w:color="auto" w:fill="FFFF00"/>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7DF0" w14:textId="78AB5D99" w:rsidR="00A753D0" w:rsidRPr="00D95972" w:rsidRDefault="00674A82" w:rsidP="00A753D0">
            <w:pPr>
              <w:rPr>
                <w:rFonts w:eastAsia="Batang" w:cs="Arial"/>
                <w:lang w:eastAsia="ko-KR"/>
              </w:rPr>
            </w:pPr>
            <w:r>
              <w:rPr>
                <w:rFonts w:eastAsia="Batang" w:cs="Arial"/>
                <w:lang w:eastAsia="ko-KR"/>
              </w:rPr>
              <w:t>Cover page, WIC in 3GU is 5GProtoc17</w:t>
            </w:r>
          </w:p>
        </w:tc>
      </w:tr>
      <w:tr w:rsidR="00A753D0" w:rsidRPr="00D95972" w14:paraId="5FB57071" w14:textId="77777777" w:rsidTr="00801049">
        <w:tc>
          <w:tcPr>
            <w:tcW w:w="976" w:type="dxa"/>
            <w:tcBorders>
              <w:top w:val="nil"/>
              <w:left w:val="thinThickThinSmallGap" w:sz="24" w:space="0" w:color="auto"/>
              <w:bottom w:val="nil"/>
            </w:tcBorders>
            <w:shd w:val="clear" w:color="auto" w:fill="auto"/>
          </w:tcPr>
          <w:p w14:paraId="279E37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23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EF2AEA" w14:textId="450928F0" w:rsidR="00A753D0" w:rsidRPr="00D95972" w:rsidRDefault="00A14CF2" w:rsidP="00A753D0">
            <w:pPr>
              <w:overflowPunct/>
              <w:autoSpaceDE/>
              <w:autoSpaceDN/>
              <w:adjustRightInd/>
              <w:textAlignment w:val="auto"/>
              <w:rPr>
                <w:rFonts w:cs="Arial"/>
                <w:lang w:val="en-US"/>
              </w:rPr>
            </w:pPr>
            <w:hyperlink r:id="rId239" w:history="1">
              <w:r w:rsidR="00A753D0">
                <w:rPr>
                  <w:rStyle w:val="Hyperlink"/>
                </w:rPr>
                <w:t>C1-221554</w:t>
              </w:r>
            </w:hyperlink>
          </w:p>
        </w:tc>
        <w:tc>
          <w:tcPr>
            <w:tcW w:w="4191" w:type="dxa"/>
            <w:gridSpan w:val="3"/>
            <w:tcBorders>
              <w:top w:val="single" w:sz="4" w:space="0" w:color="auto"/>
              <w:bottom w:val="single" w:sz="4" w:space="0" w:color="auto"/>
            </w:tcBorders>
            <w:shd w:val="clear" w:color="auto" w:fill="FFFF00"/>
          </w:tcPr>
          <w:p w14:paraId="464E3B62" w14:textId="0C5F3747" w:rsidR="00A753D0" w:rsidRPr="00D95972" w:rsidRDefault="00A753D0" w:rsidP="00A753D0">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A753D0" w:rsidRPr="00D95972" w:rsidRDefault="00A753D0" w:rsidP="00A753D0">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6B2C" w14:textId="77777777" w:rsidR="00A753D0" w:rsidRPr="00D95972" w:rsidRDefault="00A753D0" w:rsidP="00A753D0">
            <w:pPr>
              <w:rPr>
                <w:rFonts w:eastAsia="Batang" w:cs="Arial"/>
                <w:lang w:eastAsia="ko-KR"/>
              </w:rPr>
            </w:pPr>
          </w:p>
        </w:tc>
      </w:tr>
      <w:tr w:rsidR="00A753D0" w:rsidRPr="00D95972" w14:paraId="47D6FB2A" w14:textId="77777777" w:rsidTr="00801049">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EE7758">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C140F" w14:textId="12779406" w:rsidR="00A753D0" w:rsidRPr="00D95972" w:rsidRDefault="00A14CF2" w:rsidP="00A753D0">
            <w:pPr>
              <w:overflowPunct/>
              <w:autoSpaceDE/>
              <w:autoSpaceDN/>
              <w:adjustRightInd/>
              <w:textAlignment w:val="auto"/>
              <w:rPr>
                <w:rFonts w:cs="Arial"/>
                <w:lang w:val="en-US"/>
              </w:rPr>
            </w:pPr>
            <w:hyperlink r:id="rId240" w:history="1">
              <w:r w:rsidR="00A753D0">
                <w:rPr>
                  <w:rStyle w:val="Hyperlink"/>
                </w:rPr>
                <w:t>C1-221596</w:t>
              </w:r>
            </w:hyperlink>
          </w:p>
        </w:tc>
        <w:tc>
          <w:tcPr>
            <w:tcW w:w="4191" w:type="dxa"/>
            <w:gridSpan w:val="3"/>
            <w:tcBorders>
              <w:top w:val="single" w:sz="4" w:space="0" w:color="auto"/>
              <w:bottom w:val="single" w:sz="4" w:space="0" w:color="auto"/>
            </w:tcBorders>
            <w:shd w:val="clear" w:color="auto" w:fill="FFFF00"/>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845B6" w14:textId="77777777" w:rsidR="00A753D0" w:rsidRPr="00D95972" w:rsidRDefault="00A753D0" w:rsidP="00A753D0">
            <w:pPr>
              <w:rPr>
                <w:rFonts w:eastAsia="Batang" w:cs="Arial"/>
                <w:lang w:eastAsia="ko-KR"/>
              </w:rPr>
            </w:pPr>
          </w:p>
        </w:tc>
      </w:tr>
      <w:tr w:rsidR="00A753D0" w:rsidRPr="00D95972" w14:paraId="62811244" w14:textId="77777777" w:rsidTr="007364A2">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11BFA0" w14:textId="260C5705" w:rsidR="00A753D0" w:rsidRPr="00D95972" w:rsidRDefault="00A14CF2" w:rsidP="00A753D0">
            <w:pPr>
              <w:overflowPunct/>
              <w:autoSpaceDE/>
              <w:autoSpaceDN/>
              <w:adjustRightInd/>
              <w:textAlignment w:val="auto"/>
              <w:rPr>
                <w:rFonts w:cs="Arial"/>
                <w:lang w:val="en-US"/>
              </w:rPr>
            </w:pPr>
            <w:hyperlink r:id="rId241" w:history="1">
              <w:r w:rsidR="00A753D0">
                <w:rPr>
                  <w:rStyle w:val="Hyperlink"/>
                </w:rPr>
                <w:t>C1-221618</w:t>
              </w:r>
            </w:hyperlink>
          </w:p>
        </w:tc>
        <w:tc>
          <w:tcPr>
            <w:tcW w:w="4191"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F9D44" w14:textId="77777777" w:rsidR="00A753D0" w:rsidRPr="00D95972" w:rsidRDefault="00A753D0" w:rsidP="00A753D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E71FC1">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EDD7861" w14:textId="77777777" w:rsidR="00A753D0" w:rsidRPr="00D95972" w:rsidRDefault="00A14CF2" w:rsidP="00A753D0">
            <w:pPr>
              <w:overflowPunct/>
              <w:autoSpaceDE/>
              <w:autoSpaceDN/>
              <w:adjustRightInd/>
              <w:textAlignment w:val="auto"/>
              <w:rPr>
                <w:rFonts w:cs="Arial"/>
                <w:lang w:val="en-US"/>
              </w:rPr>
            </w:pPr>
            <w:hyperlink r:id="rId242" w:history="1">
              <w:r w:rsidR="00A753D0">
                <w:rPr>
                  <w:rStyle w:val="Hyperlink"/>
                </w:rPr>
                <w:t>C1-220290</w:t>
              </w:r>
            </w:hyperlink>
          </w:p>
        </w:tc>
        <w:tc>
          <w:tcPr>
            <w:tcW w:w="4191"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E71FC1">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59"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60" w:author="Nokia User" w:date="2022-01-19T09:36:00Z"/>
                <w:rFonts w:eastAsia="Batang" w:cs="Arial"/>
                <w:lang w:eastAsia="ko-KR"/>
              </w:rPr>
            </w:pPr>
            <w:ins w:id="61"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9227DB">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62"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63"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64" w:author="Nokia User" w:date="2022-01-19T18:08:00Z"/>
                <w:rFonts w:eastAsia="Batang" w:cs="Arial"/>
                <w:lang w:eastAsia="ko-KR"/>
              </w:rPr>
            </w:pPr>
            <w:ins w:id="65"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9227DB">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40431404" w14:textId="4D237960" w:rsidR="009227DB" w:rsidRPr="00D95972" w:rsidRDefault="009227DB" w:rsidP="007275B8">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77777777" w:rsidR="009227DB" w:rsidRDefault="009227DB" w:rsidP="007275B8">
            <w:pPr>
              <w:rPr>
                <w:ins w:id="66" w:author="Nokia User" w:date="2022-02-11T16:21:00Z"/>
                <w:rFonts w:eastAsia="Batang" w:cs="Arial"/>
                <w:lang w:eastAsia="ko-KR"/>
              </w:rPr>
            </w:pPr>
            <w:ins w:id="67" w:author="Nokia User" w:date="2022-02-11T16:21:00Z">
              <w:r>
                <w:rPr>
                  <w:rFonts w:eastAsia="Batang" w:cs="Arial"/>
                  <w:lang w:eastAsia="ko-KR"/>
                </w:rPr>
                <w:t>Revision of C1-220573</w:t>
              </w:r>
            </w:ins>
          </w:p>
          <w:p w14:paraId="08B0B94F" w14:textId="7EC1C577" w:rsidR="009227DB" w:rsidRDefault="009227DB" w:rsidP="007275B8">
            <w:pPr>
              <w:rPr>
                <w:ins w:id="68" w:author="Nokia User" w:date="2022-02-11T16:21:00Z"/>
                <w:rFonts w:eastAsia="Batang" w:cs="Arial"/>
                <w:lang w:eastAsia="ko-KR"/>
              </w:rPr>
            </w:pPr>
            <w:ins w:id="69"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70" w:author="Nokia User" w:date="2022-01-20T12:00:00Z"/>
                <w:rFonts w:eastAsia="Batang" w:cs="Arial"/>
                <w:lang w:eastAsia="ko-KR"/>
              </w:rPr>
            </w:pPr>
            <w:ins w:id="71" w:author="Nokia User" w:date="2022-01-20T12:00:00Z">
              <w:r>
                <w:rPr>
                  <w:rFonts w:eastAsia="Batang" w:cs="Arial"/>
                  <w:lang w:eastAsia="ko-KR"/>
                </w:rPr>
                <w:t>Revision of C1-220029</w:t>
              </w:r>
            </w:ins>
          </w:p>
          <w:p w14:paraId="33527FD5" w14:textId="77777777" w:rsidR="009227DB" w:rsidRDefault="009227DB" w:rsidP="007275B8">
            <w:pPr>
              <w:rPr>
                <w:ins w:id="72" w:author="Nokia User" w:date="2022-01-20T12:00:00Z"/>
                <w:rFonts w:eastAsia="Batang" w:cs="Arial"/>
                <w:lang w:eastAsia="ko-KR"/>
              </w:rPr>
            </w:pPr>
            <w:ins w:id="73"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A753D0">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A753D0">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A753D0">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7EBA411" w14:textId="77777777" w:rsidTr="007364A2">
        <w:tc>
          <w:tcPr>
            <w:tcW w:w="976" w:type="dxa"/>
            <w:tcBorders>
              <w:top w:val="nil"/>
              <w:left w:val="thinThickThinSmallGap" w:sz="24" w:space="0" w:color="auto"/>
              <w:bottom w:val="nil"/>
            </w:tcBorders>
            <w:shd w:val="clear" w:color="auto" w:fill="auto"/>
          </w:tcPr>
          <w:p w14:paraId="5C4BE4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59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CFFCF6" w14:textId="15C09BC8" w:rsidR="00A753D0" w:rsidRPr="00D95972" w:rsidRDefault="00A14CF2" w:rsidP="00A753D0">
            <w:pPr>
              <w:overflowPunct/>
              <w:autoSpaceDE/>
              <w:autoSpaceDN/>
              <w:adjustRightInd/>
              <w:textAlignment w:val="auto"/>
              <w:rPr>
                <w:rFonts w:cs="Arial"/>
                <w:lang w:val="en-US"/>
              </w:rPr>
            </w:pPr>
            <w:hyperlink r:id="rId243" w:history="1">
              <w:r w:rsidR="00A753D0">
                <w:rPr>
                  <w:rStyle w:val="Hyperlink"/>
                </w:rPr>
                <w:t>C1-221057</w:t>
              </w:r>
            </w:hyperlink>
          </w:p>
        </w:tc>
        <w:tc>
          <w:tcPr>
            <w:tcW w:w="4191" w:type="dxa"/>
            <w:gridSpan w:val="3"/>
            <w:tcBorders>
              <w:top w:val="single" w:sz="4" w:space="0" w:color="auto"/>
              <w:bottom w:val="single" w:sz="4" w:space="0" w:color="auto"/>
            </w:tcBorders>
            <w:shd w:val="clear" w:color="auto" w:fill="FFFF00"/>
          </w:tcPr>
          <w:p w14:paraId="7C2835A4" w14:textId="29DAA3D6" w:rsidR="00A753D0" w:rsidRPr="00D95972" w:rsidRDefault="00A753D0" w:rsidP="00A753D0">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D9ED156" w14:textId="43CC0B94" w:rsidR="00A753D0" w:rsidRPr="00D95972" w:rsidRDefault="00A753D0" w:rsidP="00A753D0">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A753D0" w:rsidRPr="00D95972" w:rsidRDefault="00A753D0"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1ECE" w14:textId="3E5DB86E" w:rsidR="00A753D0" w:rsidRPr="00D95972" w:rsidRDefault="00A753D0" w:rsidP="00A753D0">
            <w:pPr>
              <w:rPr>
                <w:rFonts w:eastAsia="Batang" w:cs="Arial"/>
                <w:lang w:eastAsia="ko-KR"/>
              </w:rPr>
            </w:pPr>
            <w:r>
              <w:rPr>
                <w:rFonts w:eastAsia="Batang" w:cs="Arial"/>
                <w:lang w:eastAsia="ko-KR"/>
              </w:rPr>
              <w:t>Revision of C1-220841</w:t>
            </w:r>
          </w:p>
        </w:tc>
      </w:tr>
      <w:tr w:rsidR="00A753D0" w:rsidRPr="00D95972" w14:paraId="6B288075" w14:textId="77777777" w:rsidTr="007364A2">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02283" w14:textId="632E127A" w:rsidR="00A753D0" w:rsidRPr="00D95972" w:rsidRDefault="00A14CF2" w:rsidP="00A753D0">
            <w:pPr>
              <w:overflowPunct/>
              <w:autoSpaceDE/>
              <w:autoSpaceDN/>
              <w:adjustRightInd/>
              <w:textAlignment w:val="auto"/>
              <w:rPr>
                <w:rFonts w:cs="Arial"/>
                <w:lang w:val="en-US"/>
              </w:rPr>
            </w:pPr>
            <w:hyperlink r:id="rId244" w:history="1">
              <w:r w:rsidR="00A753D0">
                <w:rPr>
                  <w:rStyle w:val="Hyperlink"/>
                </w:rPr>
                <w:t>C1-221070</w:t>
              </w:r>
            </w:hyperlink>
          </w:p>
        </w:tc>
        <w:tc>
          <w:tcPr>
            <w:tcW w:w="4191"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9A20" w14:textId="77777777" w:rsidR="00A753D0" w:rsidRPr="00D95972" w:rsidRDefault="00A753D0" w:rsidP="00A753D0">
            <w:pPr>
              <w:rPr>
                <w:rFonts w:eastAsia="Batang" w:cs="Arial"/>
                <w:lang w:eastAsia="ko-KR"/>
              </w:rPr>
            </w:pPr>
          </w:p>
        </w:tc>
      </w:tr>
      <w:tr w:rsidR="00A753D0" w:rsidRPr="00D95972" w14:paraId="27304BEC" w14:textId="77777777" w:rsidTr="007364A2">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C7CB32" w14:textId="69CE95F0" w:rsidR="00A753D0" w:rsidRPr="00D95972" w:rsidRDefault="00A14CF2" w:rsidP="00A753D0">
            <w:pPr>
              <w:overflowPunct/>
              <w:autoSpaceDE/>
              <w:autoSpaceDN/>
              <w:adjustRightInd/>
              <w:textAlignment w:val="auto"/>
              <w:rPr>
                <w:rFonts w:cs="Arial"/>
                <w:lang w:val="en-US"/>
              </w:rPr>
            </w:pPr>
            <w:hyperlink r:id="rId245" w:history="1">
              <w:r w:rsidR="00A753D0">
                <w:rPr>
                  <w:rStyle w:val="Hyperlink"/>
                </w:rPr>
                <w:t>C1-221073</w:t>
              </w:r>
            </w:hyperlink>
          </w:p>
        </w:tc>
        <w:tc>
          <w:tcPr>
            <w:tcW w:w="4191"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1BB6D" w14:textId="77777777" w:rsidR="00A753D0" w:rsidRPr="00D95972" w:rsidRDefault="00A753D0" w:rsidP="00A753D0">
            <w:pPr>
              <w:rPr>
                <w:rFonts w:eastAsia="Batang" w:cs="Arial"/>
                <w:lang w:eastAsia="ko-KR"/>
              </w:rPr>
            </w:pPr>
          </w:p>
        </w:tc>
      </w:tr>
      <w:tr w:rsidR="00A753D0" w:rsidRPr="00D95972" w14:paraId="5DB46E5B" w14:textId="77777777" w:rsidTr="007364A2">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5ED1BC" w14:textId="29A731FC" w:rsidR="00A753D0" w:rsidRPr="00D95972" w:rsidRDefault="00A14CF2" w:rsidP="00A753D0">
            <w:pPr>
              <w:overflowPunct/>
              <w:autoSpaceDE/>
              <w:autoSpaceDN/>
              <w:adjustRightInd/>
              <w:textAlignment w:val="auto"/>
              <w:rPr>
                <w:rFonts w:cs="Arial"/>
                <w:lang w:val="en-US"/>
              </w:rPr>
            </w:pPr>
            <w:hyperlink r:id="rId246" w:history="1">
              <w:r w:rsidR="00A753D0">
                <w:rPr>
                  <w:rStyle w:val="Hyperlink"/>
                </w:rPr>
                <w:t>C1-221074</w:t>
              </w:r>
            </w:hyperlink>
          </w:p>
        </w:tc>
        <w:tc>
          <w:tcPr>
            <w:tcW w:w="4191" w:type="dxa"/>
            <w:gridSpan w:val="3"/>
            <w:tcBorders>
              <w:top w:val="single" w:sz="4" w:space="0" w:color="auto"/>
              <w:bottom w:val="single" w:sz="4" w:space="0" w:color="auto"/>
            </w:tcBorders>
            <w:shd w:val="clear" w:color="auto" w:fill="FFFF00"/>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4323" w14:textId="77777777" w:rsidR="00A753D0" w:rsidRPr="00D95972" w:rsidRDefault="00A753D0" w:rsidP="00A753D0">
            <w:pPr>
              <w:rPr>
                <w:rFonts w:eastAsia="Batang" w:cs="Arial"/>
                <w:lang w:eastAsia="ko-KR"/>
              </w:rPr>
            </w:pPr>
          </w:p>
        </w:tc>
      </w:tr>
      <w:tr w:rsidR="00A753D0" w:rsidRPr="00D95972" w14:paraId="5656C26E" w14:textId="77777777" w:rsidTr="00EF5DB6">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1F346C" w14:textId="2065B1D3" w:rsidR="00A753D0" w:rsidRPr="00D95972" w:rsidRDefault="00A14CF2" w:rsidP="00A753D0">
            <w:pPr>
              <w:overflowPunct/>
              <w:autoSpaceDE/>
              <w:autoSpaceDN/>
              <w:adjustRightInd/>
              <w:textAlignment w:val="auto"/>
              <w:rPr>
                <w:rFonts w:cs="Arial"/>
                <w:lang w:val="en-US"/>
              </w:rPr>
            </w:pPr>
            <w:hyperlink r:id="rId247" w:history="1">
              <w:r w:rsidR="00A753D0">
                <w:rPr>
                  <w:rStyle w:val="Hyperlink"/>
                </w:rPr>
                <w:t>C1-221075</w:t>
              </w:r>
            </w:hyperlink>
          </w:p>
        </w:tc>
        <w:tc>
          <w:tcPr>
            <w:tcW w:w="4191"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D478" w14:textId="177204D6" w:rsidR="00A753D0" w:rsidRPr="00D95972" w:rsidRDefault="00523AC2" w:rsidP="00A753D0">
            <w:pPr>
              <w:rPr>
                <w:rFonts w:eastAsia="Batang" w:cs="Arial"/>
                <w:lang w:eastAsia="ko-KR"/>
              </w:rPr>
            </w:pPr>
            <w:r>
              <w:rPr>
                <w:rFonts w:eastAsia="Batang" w:cs="Arial"/>
                <w:lang w:eastAsia="ko-KR"/>
              </w:rPr>
              <w:t>Cover page, WIC incorrect, CAT incorrect</w:t>
            </w:r>
          </w:p>
        </w:tc>
      </w:tr>
      <w:tr w:rsidR="00A753D0" w:rsidRPr="00D95972" w14:paraId="089AA575" w14:textId="77777777" w:rsidTr="001B3C20">
        <w:tc>
          <w:tcPr>
            <w:tcW w:w="976" w:type="dxa"/>
            <w:tcBorders>
              <w:top w:val="nil"/>
              <w:left w:val="thinThickThinSmallGap" w:sz="24" w:space="0" w:color="auto"/>
              <w:bottom w:val="nil"/>
            </w:tcBorders>
            <w:shd w:val="clear" w:color="auto" w:fill="auto"/>
          </w:tcPr>
          <w:p w14:paraId="391CF3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C1A5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E43E00" w14:textId="7E9FA0A2" w:rsidR="00A753D0" w:rsidRPr="00D95972" w:rsidRDefault="00A14CF2" w:rsidP="00A753D0">
            <w:pPr>
              <w:overflowPunct/>
              <w:autoSpaceDE/>
              <w:autoSpaceDN/>
              <w:adjustRightInd/>
              <w:textAlignment w:val="auto"/>
              <w:rPr>
                <w:rFonts w:cs="Arial"/>
                <w:lang w:val="en-US"/>
              </w:rPr>
            </w:pPr>
            <w:hyperlink r:id="rId248" w:history="1">
              <w:r w:rsidR="00A753D0">
                <w:rPr>
                  <w:rStyle w:val="Hyperlink"/>
                </w:rPr>
                <w:t>C1-221086</w:t>
              </w:r>
            </w:hyperlink>
          </w:p>
        </w:tc>
        <w:tc>
          <w:tcPr>
            <w:tcW w:w="4191" w:type="dxa"/>
            <w:gridSpan w:val="3"/>
            <w:tcBorders>
              <w:top w:val="single" w:sz="4" w:space="0" w:color="auto"/>
              <w:bottom w:val="single" w:sz="4" w:space="0" w:color="auto"/>
            </w:tcBorders>
            <w:shd w:val="clear" w:color="auto" w:fill="FFFF00"/>
          </w:tcPr>
          <w:p w14:paraId="682B8500" w14:textId="78AE1C0D" w:rsidR="00A753D0" w:rsidRPr="00D95972" w:rsidRDefault="00A753D0"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A753D0" w:rsidRPr="00D95972" w:rsidRDefault="00A753D0"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A753D0" w:rsidRPr="00D95972" w:rsidRDefault="00A753D0"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CE144" w14:textId="2FCC208A" w:rsidR="00A753D0" w:rsidRPr="00D95972" w:rsidRDefault="00A753D0" w:rsidP="00A753D0">
            <w:pPr>
              <w:rPr>
                <w:rFonts w:eastAsia="Batang" w:cs="Arial"/>
                <w:lang w:eastAsia="ko-KR"/>
              </w:rPr>
            </w:pPr>
            <w:r>
              <w:rPr>
                <w:rFonts w:eastAsia="Batang" w:cs="Arial"/>
                <w:lang w:eastAsia="ko-KR"/>
              </w:rPr>
              <w:t>Revision of C1-220387</w:t>
            </w:r>
          </w:p>
        </w:tc>
      </w:tr>
      <w:tr w:rsidR="00A753D0" w:rsidRPr="00D95972" w14:paraId="63EC4BF6" w14:textId="77777777" w:rsidTr="007364A2">
        <w:tc>
          <w:tcPr>
            <w:tcW w:w="976" w:type="dxa"/>
            <w:tcBorders>
              <w:top w:val="nil"/>
              <w:left w:val="thinThickThinSmallGap" w:sz="24" w:space="0" w:color="auto"/>
              <w:bottom w:val="nil"/>
            </w:tcBorders>
            <w:shd w:val="clear" w:color="auto" w:fill="auto"/>
          </w:tcPr>
          <w:p w14:paraId="472340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5332E5" w14:textId="1B9707E6" w:rsidR="00A753D0" w:rsidRPr="00D95972" w:rsidRDefault="00A14CF2" w:rsidP="00A753D0">
            <w:pPr>
              <w:overflowPunct/>
              <w:autoSpaceDE/>
              <w:autoSpaceDN/>
              <w:adjustRightInd/>
              <w:textAlignment w:val="auto"/>
              <w:rPr>
                <w:rFonts w:cs="Arial"/>
                <w:lang w:val="en-US"/>
              </w:rPr>
            </w:pPr>
            <w:hyperlink r:id="rId249" w:history="1">
              <w:r w:rsidR="00A753D0">
                <w:rPr>
                  <w:rStyle w:val="Hyperlink"/>
                </w:rPr>
                <w:t>C1-221087</w:t>
              </w:r>
            </w:hyperlink>
          </w:p>
        </w:tc>
        <w:tc>
          <w:tcPr>
            <w:tcW w:w="4191"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C1631" w14:textId="451821D6" w:rsidR="00A753D0" w:rsidRPr="00D95972" w:rsidRDefault="00A753D0" w:rsidP="00A753D0">
            <w:pPr>
              <w:rPr>
                <w:rFonts w:eastAsia="Batang" w:cs="Arial"/>
                <w:lang w:eastAsia="ko-KR"/>
              </w:rPr>
            </w:pPr>
            <w:r>
              <w:rPr>
                <w:rFonts w:eastAsia="Batang" w:cs="Arial"/>
                <w:lang w:eastAsia="ko-KR"/>
              </w:rPr>
              <w:t>Revision of C1-220388</w:t>
            </w:r>
          </w:p>
        </w:tc>
      </w:tr>
      <w:tr w:rsidR="00A753D0" w:rsidRPr="00D95972" w14:paraId="78DAE2C0" w14:textId="77777777" w:rsidTr="007364A2">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C7964" w14:textId="60463DCC" w:rsidR="00A753D0" w:rsidRPr="00D95972" w:rsidRDefault="00A14CF2" w:rsidP="00A753D0">
            <w:pPr>
              <w:overflowPunct/>
              <w:autoSpaceDE/>
              <w:autoSpaceDN/>
              <w:adjustRightInd/>
              <w:textAlignment w:val="auto"/>
              <w:rPr>
                <w:rFonts w:cs="Arial"/>
                <w:lang w:val="en-US"/>
              </w:rPr>
            </w:pPr>
            <w:hyperlink r:id="rId250" w:history="1">
              <w:r w:rsidR="00A753D0">
                <w:rPr>
                  <w:rStyle w:val="Hyperlink"/>
                </w:rPr>
                <w:t>C1-221144</w:t>
              </w:r>
            </w:hyperlink>
          </w:p>
        </w:tc>
        <w:tc>
          <w:tcPr>
            <w:tcW w:w="4191" w:type="dxa"/>
            <w:gridSpan w:val="3"/>
            <w:tcBorders>
              <w:top w:val="single" w:sz="4" w:space="0" w:color="auto"/>
              <w:bottom w:val="single" w:sz="4" w:space="0" w:color="auto"/>
            </w:tcBorders>
            <w:shd w:val="clear" w:color="auto" w:fill="FFFF00"/>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CB724" w14:textId="77777777" w:rsidR="00A753D0" w:rsidRPr="00D95972" w:rsidRDefault="00A753D0" w:rsidP="00A753D0">
            <w:pPr>
              <w:rPr>
                <w:rFonts w:eastAsia="Batang" w:cs="Arial"/>
                <w:lang w:eastAsia="ko-KR"/>
              </w:rPr>
            </w:pPr>
          </w:p>
        </w:tc>
      </w:tr>
      <w:tr w:rsidR="00A753D0" w:rsidRPr="00D95972" w14:paraId="68B288AC" w14:textId="77777777" w:rsidTr="007364A2">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72640F" w14:textId="4D24C395" w:rsidR="00A753D0" w:rsidRPr="00D95972" w:rsidRDefault="00A14CF2" w:rsidP="00A753D0">
            <w:pPr>
              <w:overflowPunct/>
              <w:autoSpaceDE/>
              <w:autoSpaceDN/>
              <w:adjustRightInd/>
              <w:textAlignment w:val="auto"/>
              <w:rPr>
                <w:rFonts w:cs="Arial"/>
                <w:lang w:val="en-US"/>
              </w:rPr>
            </w:pPr>
            <w:hyperlink r:id="rId251" w:history="1">
              <w:r w:rsidR="00A753D0">
                <w:rPr>
                  <w:rStyle w:val="Hyperlink"/>
                </w:rPr>
                <w:t>C1-221146</w:t>
              </w:r>
            </w:hyperlink>
          </w:p>
        </w:tc>
        <w:tc>
          <w:tcPr>
            <w:tcW w:w="4191"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1F4A1" w14:textId="2CA4B0CF" w:rsidR="00A753D0" w:rsidRPr="00D95972" w:rsidRDefault="00A753D0" w:rsidP="00A753D0">
            <w:pPr>
              <w:rPr>
                <w:rFonts w:eastAsia="Batang" w:cs="Arial"/>
                <w:lang w:eastAsia="ko-KR"/>
              </w:rPr>
            </w:pPr>
            <w:r>
              <w:rPr>
                <w:rFonts w:eastAsia="Batang" w:cs="Arial"/>
                <w:lang w:eastAsia="ko-KR"/>
              </w:rPr>
              <w:t>Revision of C1-220776</w:t>
            </w:r>
          </w:p>
        </w:tc>
      </w:tr>
      <w:tr w:rsidR="00A753D0" w:rsidRPr="00D95972" w14:paraId="1D890263" w14:textId="77777777" w:rsidTr="007364A2">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706A75" w14:textId="3678490B" w:rsidR="00A753D0" w:rsidRPr="00D95972" w:rsidRDefault="00A14CF2" w:rsidP="00A753D0">
            <w:pPr>
              <w:overflowPunct/>
              <w:autoSpaceDE/>
              <w:autoSpaceDN/>
              <w:adjustRightInd/>
              <w:textAlignment w:val="auto"/>
              <w:rPr>
                <w:rFonts w:cs="Arial"/>
                <w:lang w:val="en-US"/>
              </w:rPr>
            </w:pPr>
            <w:hyperlink r:id="rId252" w:history="1">
              <w:r w:rsidR="00A753D0">
                <w:rPr>
                  <w:rStyle w:val="Hyperlink"/>
                </w:rPr>
                <w:t>C1-221147</w:t>
              </w:r>
            </w:hyperlink>
          </w:p>
        </w:tc>
        <w:tc>
          <w:tcPr>
            <w:tcW w:w="4191"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535E" w14:textId="77777777" w:rsidR="00A753D0" w:rsidRPr="00D95972" w:rsidRDefault="00A753D0" w:rsidP="00A753D0">
            <w:pPr>
              <w:rPr>
                <w:rFonts w:eastAsia="Batang" w:cs="Arial"/>
                <w:lang w:eastAsia="ko-KR"/>
              </w:rPr>
            </w:pPr>
          </w:p>
        </w:tc>
      </w:tr>
      <w:tr w:rsidR="00A753D0" w:rsidRPr="00D95972" w14:paraId="7BD54879" w14:textId="77777777" w:rsidTr="007364A2">
        <w:tc>
          <w:tcPr>
            <w:tcW w:w="976" w:type="dxa"/>
            <w:tcBorders>
              <w:top w:val="nil"/>
              <w:left w:val="thinThickThinSmallGap" w:sz="24" w:space="0" w:color="auto"/>
              <w:bottom w:val="nil"/>
            </w:tcBorders>
            <w:shd w:val="clear" w:color="auto" w:fill="auto"/>
          </w:tcPr>
          <w:p w14:paraId="64FA72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036D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89B52E" w14:textId="54576F37" w:rsidR="00A753D0" w:rsidRPr="00D95972" w:rsidRDefault="00A14CF2" w:rsidP="00A753D0">
            <w:pPr>
              <w:overflowPunct/>
              <w:autoSpaceDE/>
              <w:autoSpaceDN/>
              <w:adjustRightInd/>
              <w:textAlignment w:val="auto"/>
              <w:rPr>
                <w:rFonts w:cs="Arial"/>
                <w:lang w:val="en-US"/>
              </w:rPr>
            </w:pPr>
            <w:hyperlink r:id="rId253" w:history="1">
              <w:r w:rsidR="00A753D0">
                <w:rPr>
                  <w:rStyle w:val="Hyperlink"/>
                </w:rPr>
                <w:t>C1-221176</w:t>
              </w:r>
            </w:hyperlink>
          </w:p>
        </w:tc>
        <w:tc>
          <w:tcPr>
            <w:tcW w:w="4191" w:type="dxa"/>
            <w:gridSpan w:val="3"/>
            <w:tcBorders>
              <w:top w:val="single" w:sz="4" w:space="0" w:color="auto"/>
              <w:bottom w:val="single" w:sz="4" w:space="0" w:color="auto"/>
            </w:tcBorders>
            <w:shd w:val="clear" w:color="auto" w:fill="FFFF00"/>
          </w:tcPr>
          <w:p w14:paraId="12F883C0" w14:textId="7A8515D0" w:rsidR="00A753D0" w:rsidRPr="00D95972" w:rsidRDefault="00A753D0" w:rsidP="00A753D0">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62E30EA7" w14:textId="5EA2BA68"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B5F575" w14:textId="23D60CB6" w:rsidR="00A753D0" w:rsidRPr="00D95972" w:rsidRDefault="00A753D0" w:rsidP="00A753D0">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6CB5" w14:textId="77777777" w:rsidR="00A753D0" w:rsidRPr="00D95972" w:rsidRDefault="00A753D0" w:rsidP="00A753D0">
            <w:pPr>
              <w:rPr>
                <w:rFonts w:eastAsia="Batang" w:cs="Arial"/>
                <w:lang w:eastAsia="ko-KR"/>
              </w:rPr>
            </w:pPr>
          </w:p>
        </w:tc>
      </w:tr>
      <w:tr w:rsidR="00A753D0" w:rsidRPr="00D95972" w14:paraId="7FB03020" w14:textId="77777777" w:rsidTr="007364A2">
        <w:tc>
          <w:tcPr>
            <w:tcW w:w="976" w:type="dxa"/>
            <w:tcBorders>
              <w:top w:val="nil"/>
              <w:left w:val="thinThickThinSmallGap" w:sz="24" w:space="0" w:color="auto"/>
              <w:bottom w:val="nil"/>
            </w:tcBorders>
            <w:shd w:val="clear" w:color="auto" w:fill="auto"/>
          </w:tcPr>
          <w:p w14:paraId="3CD4E5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6F37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BA0E2D" w14:textId="2F51EB60" w:rsidR="00A753D0" w:rsidRPr="00D95972" w:rsidRDefault="00A14CF2" w:rsidP="00A753D0">
            <w:pPr>
              <w:overflowPunct/>
              <w:autoSpaceDE/>
              <w:autoSpaceDN/>
              <w:adjustRightInd/>
              <w:textAlignment w:val="auto"/>
              <w:rPr>
                <w:rFonts w:cs="Arial"/>
                <w:lang w:val="en-US"/>
              </w:rPr>
            </w:pPr>
            <w:hyperlink r:id="rId254" w:history="1">
              <w:r w:rsidR="00A753D0">
                <w:rPr>
                  <w:rStyle w:val="Hyperlink"/>
                </w:rPr>
                <w:t>C1-221246</w:t>
              </w:r>
            </w:hyperlink>
          </w:p>
        </w:tc>
        <w:tc>
          <w:tcPr>
            <w:tcW w:w="4191" w:type="dxa"/>
            <w:gridSpan w:val="3"/>
            <w:tcBorders>
              <w:top w:val="single" w:sz="4" w:space="0" w:color="auto"/>
              <w:bottom w:val="single" w:sz="4" w:space="0" w:color="auto"/>
            </w:tcBorders>
            <w:shd w:val="clear" w:color="auto" w:fill="FFFF00"/>
          </w:tcPr>
          <w:p w14:paraId="4BBE96E2" w14:textId="37B39AF9" w:rsidR="00A753D0" w:rsidRPr="00D95972" w:rsidRDefault="00A753D0" w:rsidP="00A753D0">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A753D0" w:rsidRPr="00D95972" w:rsidRDefault="00A753D0" w:rsidP="00A753D0">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B37B" w14:textId="77777777" w:rsidR="00A753D0" w:rsidRPr="00D95972" w:rsidRDefault="00A753D0" w:rsidP="00A753D0">
            <w:pPr>
              <w:rPr>
                <w:rFonts w:eastAsia="Batang" w:cs="Arial"/>
                <w:lang w:eastAsia="ko-KR"/>
              </w:rPr>
            </w:pPr>
          </w:p>
        </w:tc>
      </w:tr>
      <w:tr w:rsidR="00A753D0" w:rsidRPr="00D95972" w14:paraId="23C8E4BA" w14:textId="77777777" w:rsidTr="007364A2">
        <w:tc>
          <w:tcPr>
            <w:tcW w:w="976" w:type="dxa"/>
            <w:tcBorders>
              <w:top w:val="nil"/>
              <w:left w:val="thinThickThinSmallGap" w:sz="24" w:space="0" w:color="auto"/>
              <w:bottom w:val="nil"/>
            </w:tcBorders>
            <w:shd w:val="clear" w:color="auto" w:fill="auto"/>
          </w:tcPr>
          <w:p w14:paraId="0B0B97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B8D7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253C30" w14:textId="323AD792" w:rsidR="00A753D0" w:rsidRPr="00D95972" w:rsidRDefault="00A14CF2" w:rsidP="00A753D0">
            <w:pPr>
              <w:overflowPunct/>
              <w:autoSpaceDE/>
              <w:autoSpaceDN/>
              <w:adjustRightInd/>
              <w:textAlignment w:val="auto"/>
              <w:rPr>
                <w:rFonts w:cs="Arial"/>
                <w:lang w:val="en-US"/>
              </w:rPr>
            </w:pPr>
            <w:hyperlink r:id="rId255" w:history="1">
              <w:r w:rsidR="00A753D0">
                <w:rPr>
                  <w:rStyle w:val="Hyperlink"/>
                </w:rPr>
                <w:t>C1-221272</w:t>
              </w:r>
            </w:hyperlink>
          </w:p>
        </w:tc>
        <w:tc>
          <w:tcPr>
            <w:tcW w:w="4191" w:type="dxa"/>
            <w:gridSpan w:val="3"/>
            <w:tcBorders>
              <w:top w:val="single" w:sz="4" w:space="0" w:color="auto"/>
              <w:bottom w:val="single" w:sz="4" w:space="0" w:color="auto"/>
            </w:tcBorders>
            <w:shd w:val="clear" w:color="auto" w:fill="FFFF00"/>
          </w:tcPr>
          <w:p w14:paraId="0B82C3CC" w14:textId="05539606" w:rsidR="00A753D0" w:rsidRPr="00D95972" w:rsidRDefault="00A753D0" w:rsidP="00A753D0">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A753D0" w:rsidRPr="00D95972" w:rsidRDefault="00A753D0" w:rsidP="00A753D0">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E7345" w14:textId="77777777" w:rsidR="00A753D0" w:rsidRPr="00D95972" w:rsidRDefault="00A753D0" w:rsidP="00A753D0">
            <w:pPr>
              <w:rPr>
                <w:rFonts w:eastAsia="Batang" w:cs="Arial"/>
                <w:lang w:eastAsia="ko-KR"/>
              </w:rPr>
            </w:pPr>
          </w:p>
        </w:tc>
      </w:tr>
      <w:tr w:rsidR="00A753D0" w:rsidRPr="00D95972" w14:paraId="5828CBA6" w14:textId="77777777" w:rsidTr="007364A2">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986A1C" w14:textId="580E3E52" w:rsidR="00A753D0" w:rsidRPr="00D95972" w:rsidRDefault="00A14CF2" w:rsidP="00A753D0">
            <w:pPr>
              <w:overflowPunct/>
              <w:autoSpaceDE/>
              <w:autoSpaceDN/>
              <w:adjustRightInd/>
              <w:textAlignment w:val="auto"/>
              <w:rPr>
                <w:rFonts w:cs="Arial"/>
                <w:lang w:val="en-US"/>
              </w:rPr>
            </w:pPr>
            <w:hyperlink r:id="rId256" w:history="1">
              <w:r w:rsidR="00A753D0">
                <w:rPr>
                  <w:rStyle w:val="Hyperlink"/>
                </w:rPr>
                <w:t>C1-221274</w:t>
              </w:r>
            </w:hyperlink>
          </w:p>
        </w:tc>
        <w:tc>
          <w:tcPr>
            <w:tcW w:w="4191" w:type="dxa"/>
            <w:gridSpan w:val="3"/>
            <w:tcBorders>
              <w:top w:val="single" w:sz="4" w:space="0" w:color="auto"/>
              <w:bottom w:val="single" w:sz="4" w:space="0" w:color="auto"/>
            </w:tcBorders>
            <w:shd w:val="clear" w:color="auto" w:fill="FFFF00"/>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C2D0A" w14:textId="77777777" w:rsidR="00A753D0" w:rsidRPr="00D95972" w:rsidRDefault="00A753D0" w:rsidP="00A753D0">
            <w:pPr>
              <w:rPr>
                <w:rFonts w:eastAsia="Batang" w:cs="Arial"/>
                <w:lang w:eastAsia="ko-KR"/>
              </w:rPr>
            </w:pPr>
          </w:p>
        </w:tc>
      </w:tr>
      <w:tr w:rsidR="00A753D0" w:rsidRPr="00D95972" w14:paraId="30B864C3" w14:textId="77777777" w:rsidTr="007364A2">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79CA8" w14:textId="578C48A2" w:rsidR="00A753D0" w:rsidRPr="00D95972" w:rsidRDefault="00A14CF2" w:rsidP="00A753D0">
            <w:pPr>
              <w:overflowPunct/>
              <w:autoSpaceDE/>
              <w:autoSpaceDN/>
              <w:adjustRightInd/>
              <w:textAlignment w:val="auto"/>
              <w:rPr>
                <w:rFonts w:cs="Arial"/>
                <w:lang w:val="en-US"/>
              </w:rPr>
            </w:pPr>
            <w:hyperlink r:id="rId257" w:history="1">
              <w:r w:rsidR="00A753D0">
                <w:rPr>
                  <w:rStyle w:val="Hyperlink"/>
                </w:rPr>
                <w:t>C1-221275</w:t>
              </w:r>
            </w:hyperlink>
          </w:p>
        </w:tc>
        <w:tc>
          <w:tcPr>
            <w:tcW w:w="4191" w:type="dxa"/>
            <w:gridSpan w:val="3"/>
            <w:tcBorders>
              <w:top w:val="single" w:sz="4" w:space="0" w:color="auto"/>
              <w:bottom w:val="single" w:sz="4" w:space="0" w:color="auto"/>
            </w:tcBorders>
            <w:shd w:val="clear" w:color="auto" w:fill="FFFF00"/>
          </w:tcPr>
          <w:p w14:paraId="0E71AC94" w14:textId="354EA30D" w:rsidR="00A753D0" w:rsidRPr="00D95972" w:rsidRDefault="00A753D0" w:rsidP="00A753D0">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A0EC" w14:textId="778CFBA0" w:rsidR="00A753D0" w:rsidRPr="00D95972" w:rsidRDefault="00A753D0" w:rsidP="00A753D0">
            <w:pPr>
              <w:rPr>
                <w:rFonts w:eastAsia="Batang" w:cs="Arial"/>
                <w:lang w:eastAsia="ko-KR"/>
              </w:rPr>
            </w:pPr>
            <w:r>
              <w:rPr>
                <w:rFonts w:eastAsia="Batang" w:cs="Arial"/>
                <w:lang w:eastAsia="ko-KR"/>
              </w:rPr>
              <w:t>Revision of C1-220398</w:t>
            </w:r>
          </w:p>
        </w:tc>
      </w:tr>
      <w:tr w:rsidR="00A753D0" w:rsidRPr="00D95972" w14:paraId="77F455DC" w14:textId="77777777" w:rsidTr="00EE7758">
        <w:tc>
          <w:tcPr>
            <w:tcW w:w="976" w:type="dxa"/>
            <w:tcBorders>
              <w:top w:val="nil"/>
              <w:left w:val="thinThickThinSmallGap" w:sz="24" w:space="0" w:color="auto"/>
              <w:bottom w:val="nil"/>
            </w:tcBorders>
            <w:shd w:val="clear" w:color="auto" w:fill="auto"/>
          </w:tcPr>
          <w:p w14:paraId="582A7F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5BBA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09E737" w14:textId="0473AA6B" w:rsidR="00A753D0" w:rsidRPr="00D95972" w:rsidRDefault="00A14CF2" w:rsidP="00A753D0">
            <w:pPr>
              <w:overflowPunct/>
              <w:autoSpaceDE/>
              <w:autoSpaceDN/>
              <w:adjustRightInd/>
              <w:textAlignment w:val="auto"/>
              <w:rPr>
                <w:rFonts w:cs="Arial"/>
                <w:lang w:val="en-US"/>
              </w:rPr>
            </w:pPr>
            <w:hyperlink r:id="rId258" w:history="1">
              <w:r w:rsidR="00A753D0">
                <w:rPr>
                  <w:rStyle w:val="Hyperlink"/>
                </w:rPr>
                <w:t>C1-221276</w:t>
              </w:r>
            </w:hyperlink>
          </w:p>
        </w:tc>
        <w:tc>
          <w:tcPr>
            <w:tcW w:w="4191" w:type="dxa"/>
            <w:gridSpan w:val="3"/>
            <w:tcBorders>
              <w:top w:val="single" w:sz="4" w:space="0" w:color="auto"/>
              <w:bottom w:val="single" w:sz="4" w:space="0" w:color="auto"/>
            </w:tcBorders>
            <w:shd w:val="clear" w:color="auto" w:fill="FFFF00"/>
          </w:tcPr>
          <w:p w14:paraId="01F80A04" w14:textId="4ABC2BE8" w:rsidR="00A753D0" w:rsidRPr="00D95972" w:rsidRDefault="00A753D0" w:rsidP="00A753D0">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A753D0" w:rsidRPr="00D95972" w:rsidRDefault="00A753D0" w:rsidP="00A753D0">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D842D" w14:textId="15C35FEA" w:rsidR="00A753D0" w:rsidRPr="00D95972" w:rsidRDefault="004B158E" w:rsidP="00A753D0">
            <w:pPr>
              <w:rPr>
                <w:rFonts w:eastAsia="Batang" w:cs="Arial"/>
                <w:lang w:eastAsia="ko-KR"/>
              </w:rPr>
            </w:pPr>
            <w:r>
              <w:rPr>
                <w:rFonts w:eastAsia="Batang" w:cs="Arial"/>
                <w:lang w:eastAsia="ko-KR"/>
              </w:rPr>
              <w:t>Cover page, what is correct category</w:t>
            </w:r>
          </w:p>
        </w:tc>
      </w:tr>
      <w:tr w:rsidR="00A753D0" w:rsidRPr="00D95972" w14:paraId="2B67BA79" w14:textId="77777777" w:rsidTr="00EE7758">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8B160B" w14:textId="40A6BAEA" w:rsidR="00A753D0" w:rsidRPr="00D95972" w:rsidRDefault="00A14CF2" w:rsidP="00A753D0">
            <w:pPr>
              <w:overflowPunct/>
              <w:autoSpaceDE/>
              <w:autoSpaceDN/>
              <w:adjustRightInd/>
              <w:textAlignment w:val="auto"/>
              <w:rPr>
                <w:rFonts w:cs="Arial"/>
                <w:lang w:val="en-US"/>
              </w:rPr>
            </w:pPr>
            <w:hyperlink r:id="rId259" w:history="1">
              <w:r w:rsidR="00A753D0">
                <w:rPr>
                  <w:rStyle w:val="Hyperlink"/>
                </w:rPr>
                <w:t>C1-221408</w:t>
              </w:r>
            </w:hyperlink>
          </w:p>
        </w:tc>
        <w:tc>
          <w:tcPr>
            <w:tcW w:w="4191"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01FA" w14:textId="77777777" w:rsidR="00A753D0" w:rsidRPr="00D95972" w:rsidRDefault="00A753D0" w:rsidP="00A753D0">
            <w:pPr>
              <w:rPr>
                <w:rFonts w:eastAsia="Batang" w:cs="Arial"/>
                <w:lang w:eastAsia="ko-KR"/>
              </w:rPr>
            </w:pPr>
          </w:p>
        </w:tc>
      </w:tr>
      <w:tr w:rsidR="00A753D0" w:rsidRPr="00D95972" w14:paraId="560C36F1" w14:textId="77777777" w:rsidTr="007364A2">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9094DF" w14:textId="719ABF0B" w:rsidR="00A753D0" w:rsidRPr="00D95972" w:rsidRDefault="00A14CF2" w:rsidP="00A753D0">
            <w:pPr>
              <w:overflowPunct/>
              <w:autoSpaceDE/>
              <w:autoSpaceDN/>
              <w:adjustRightInd/>
              <w:textAlignment w:val="auto"/>
              <w:rPr>
                <w:rFonts w:cs="Arial"/>
                <w:lang w:val="en-US"/>
              </w:rPr>
            </w:pPr>
            <w:hyperlink r:id="rId260" w:history="1">
              <w:r w:rsidR="00A753D0">
                <w:rPr>
                  <w:rStyle w:val="Hyperlink"/>
                </w:rPr>
                <w:t>C1-221420</w:t>
              </w:r>
            </w:hyperlink>
          </w:p>
        </w:tc>
        <w:tc>
          <w:tcPr>
            <w:tcW w:w="4191" w:type="dxa"/>
            <w:gridSpan w:val="3"/>
            <w:tcBorders>
              <w:top w:val="single" w:sz="4" w:space="0" w:color="auto"/>
              <w:bottom w:val="single" w:sz="4" w:space="0" w:color="auto"/>
            </w:tcBorders>
            <w:shd w:val="clear" w:color="auto" w:fill="FFFF00"/>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C57" w14:textId="77777777" w:rsidR="00A753D0" w:rsidRPr="00D95972" w:rsidRDefault="00A753D0" w:rsidP="00A753D0">
            <w:pPr>
              <w:rPr>
                <w:rFonts w:eastAsia="Batang" w:cs="Arial"/>
                <w:lang w:eastAsia="ko-KR"/>
              </w:rPr>
            </w:pPr>
          </w:p>
        </w:tc>
      </w:tr>
      <w:tr w:rsidR="00A753D0" w:rsidRPr="00D95972" w14:paraId="13A7C254" w14:textId="77777777" w:rsidTr="007364A2">
        <w:tc>
          <w:tcPr>
            <w:tcW w:w="976" w:type="dxa"/>
            <w:tcBorders>
              <w:top w:val="nil"/>
              <w:left w:val="thinThickThinSmallGap" w:sz="24" w:space="0" w:color="auto"/>
              <w:bottom w:val="nil"/>
            </w:tcBorders>
            <w:shd w:val="clear" w:color="auto" w:fill="auto"/>
          </w:tcPr>
          <w:p w14:paraId="5146F5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49E3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FA6A071" w14:textId="06543E3B" w:rsidR="00A753D0" w:rsidRPr="00D95972" w:rsidRDefault="00A14CF2" w:rsidP="00A753D0">
            <w:pPr>
              <w:overflowPunct/>
              <w:autoSpaceDE/>
              <w:autoSpaceDN/>
              <w:adjustRightInd/>
              <w:textAlignment w:val="auto"/>
              <w:rPr>
                <w:rFonts w:cs="Arial"/>
                <w:lang w:val="en-US"/>
              </w:rPr>
            </w:pPr>
            <w:hyperlink r:id="rId261" w:history="1">
              <w:r w:rsidR="00A753D0">
                <w:rPr>
                  <w:rStyle w:val="Hyperlink"/>
                </w:rPr>
                <w:t>C1-221421</w:t>
              </w:r>
            </w:hyperlink>
          </w:p>
        </w:tc>
        <w:tc>
          <w:tcPr>
            <w:tcW w:w="4191" w:type="dxa"/>
            <w:gridSpan w:val="3"/>
            <w:tcBorders>
              <w:top w:val="single" w:sz="4" w:space="0" w:color="auto"/>
              <w:bottom w:val="single" w:sz="4" w:space="0" w:color="auto"/>
            </w:tcBorders>
            <w:shd w:val="clear" w:color="auto" w:fill="FFFF00"/>
          </w:tcPr>
          <w:p w14:paraId="6665F2B4" w14:textId="3A7780F7" w:rsidR="00A753D0" w:rsidRPr="00D95972" w:rsidRDefault="00A753D0"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A753D0" w:rsidRPr="00D95972" w:rsidRDefault="00A753D0" w:rsidP="00A753D0">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2C68D" w14:textId="77777777" w:rsidR="00A753D0" w:rsidRPr="00D95972" w:rsidRDefault="00A753D0" w:rsidP="00A753D0">
            <w:pPr>
              <w:rPr>
                <w:rFonts w:eastAsia="Batang" w:cs="Arial"/>
                <w:lang w:eastAsia="ko-KR"/>
              </w:rPr>
            </w:pPr>
          </w:p>
        </w:tc>
      </w:tr>
      <w:tr w:rsidR="00A753D0" w:rsidRPr="00D95972" w14:paraId="67741E9A" w14:textId="77777777" w:rsidTr="007364A2">
        <w:tc>
          <w:tcPr>
            <w:tcW w:w="976" w:type="dxa"/>
            <w:tcBorders>
              <w:top w:val="nil"/>
              <w:left w:val="thinThickThinSmallGap" w:sz="24" w:space="0" w:color="auto"/>
              <w:bottom w:val="nil"/>
            </w:tcBorders>
            <w:shd w:val="clear" w:color="auto" w:fill="auto"/>
          </w:tcPr>
          <w:p w14:paraId="4B662B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A61C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8E41BC" w14:textId="6A3FC4DD" w:rsidR="00A753D0" w:rsidRPr="00D95972" w:rsidRDefault="00A14CF2" w:rsidP="00A753D0">
            <w:pPr>
              <w:overflowPunct/>
              <w:autoSpaceDE/>
              <w:autoSpaceDN/>
              <w:adjustRightInd/>
              <w:textAlignment w:val="auto"/>
              <w:rPr>
                <w:rFonts w:cs="Arial"/>
                <w:lang w:val="en-US"/>
              </w:rPr>
            </w:pPr>
            <w:hyperlink r:id="rId262" w:history="1">
              <w:r w:rsidR="00A753D0">
                <w:rPr>
                  <w:rStyle w:val="Hyperlink"/>
                </w:rPr>
                <w:t>C1-221422</w:t>
              </w:r>
            </w:hyperlink>
          </w:p>
        </w:tc>
        <w:tc>
          <w:tcPr>
            <w:tcW w:w="4191" w:type="dxa"/>
            <w:gridSpan w:val="3"/>
            <w:tcBorders>
              <w:top w:val="single" w:sz="4" w:space="0" w:color="auto"/>
              <w:bottom w:val="single" w:sz="4" w:space="0" w:color="auto"/>
            </w:tcBorders>
            <w:shd w:val="clear" w:color="auto" w:fill="FFFF00"/>
          </w:tcPr>
          <w:p w14:paraId="407CB98A" w14:textId="22FC9497" w:rsidR="00A753D0" w:rsidRPr="00D95972" w:rsidRDefault="00A753D0" w:rsidP="00A753D0">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A753D0" w:rsidRPr="00D95972" w:rsidRDefault="00A753D0"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A6FE9" w14:textId="77777777" w:rsidR="00A753D0" w:rsidRPr="00D95972" w:rsidRDefault="00A753D0" w:rsidP="00A753D0">
            <w:pPr>
              <w:rPr>
                <w:rFonts w:eastAsia="Batang" w:cs="Arial"/>
                <w:lang w:eastAsia="ko-KR"/>
              </w:rPr>
            </w:pPr>
          </w:p>
        </w:tc>
      </w:tr>
      <w:tr w:rsidR="00A753D0" w:rsidRPr="00D95972" w14:paraId="4528C51C" w14:textId="77777777" w:rsidTr="007364A2">
        <w:tc>
          <w:tcPr>
            <w:tcW w:w="976" w:type="dxa"/>
            <w:tcBorders>
              <w:top w:val="nil"/>
              <w:left w:val="thinThickThinSmallGap" w:sz="24" w:space="0" w:color="auto"/>
              <w:bottom w:val="nil"/>
            </w:tcBorders>
            <w:shd w:val="clear" w:color="auto" w:fill="auto"/>
          </w:tcPr>
          <w:p w14:paraId="60F203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89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952341" w14:textId="3D1E9141" w:rsidR="00A753D0" w:rsidRPr="00D95972" w:rsidRDefault="00A14CF2" w:rsidP="00A753D0">
            <w:pPr>
              <w:overflowPunct/>
              <w:autoSpaceDE/>
              <w:autoSpaceDN/>
              <w:adjustRightInd/>
              <w:textAlignment w:val="auto"/>
              <w:rPr>
                <w:rFonts w:cs="Arial"/>
                <w:lang w:val="en-US"/>
              </w:rPr>
            </w:pPr>
            <w:hyperlink r:id="rId263" w:history="1">
              <w:r w:rsidR="00A753D0">
                <w:rPr>
                  <w:rStyle w:val="Hyperlink"/>
                </w:rPr>
                <w:t>C1-221423</w:t>
              </w:r>
            </w:hyperlink>
          </w:p>
        </w:tc>
        <w:tc>
          <w:tcPr>
            <w:tcW w:w="4191" w:type="dxa"/>
            <w:gridSpan w:val="3"/>
            <w:tcBorders>
              <w:top w:val="single" w:sz="4" w:space="0" w:color="auto"/>
              <w:bottom w:val="single" w:sz="4" w:space="0" w:color="auto"/>
            </w:tcBorders>
            <w:shd w:val="clear" w:color="auto" w:fill="FFFF00"/>
          </w:tcPr>
          <w:p w14:paraId="43763607" w14:textId="57F91F17" w:rsidR="00A753D0" w:rsidRPr="00D95972" w:rsidRDefault="00A753D0"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A753D0" w:rsidRPr="00D95972" w:rsidRDefault="00A753D0"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541C3" w14:textId="77777777" w:rsidR="00A753D0" w:rsidRPr="00D95972" w:rsidRDefault="00A753D0" w:rsidP="00A753D0">
            <w:pPr>
              <w:rPr>
                <w:rFonts w:eastAsia="Batang" w:cs="Arial"/>
                <w:lang w:eastAsia="ko-KR"/>
              </w:rPr>
            </w:pPr>
          </w:p>
        </w:tc>
      </w:tr>
      <w:tr w:rsidR="00A753D0" w:rsidRPr="00D95972" w14:paraId="1318FD8A" w14:textId="77777777" w:rsidTr="00801049">
        <w:tc>
          <w:tcPr>
            <w:tcW w:w="976" w:type="dxa"/>
            <w:tcBorders>
              <w:top w:val="nil"/>
              <w:left w:val="thinThickThinSmallGap" w:sz="24" w:space="0" w:color="auto"/>
              <w:bottom w:val="nil"/>
            </w:tcBorders>
            <w:shd w:val="clear" w:color="auto" w:fill="auto"/>
          </w:tcPr>
          <w:p w14:paraId="61D8A4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9F9F93" w14:textId="111302FD" w:rsidR="00A753D0" w:rsidRPr="00D95972" w:rsidRDefault="00A14CF2" w:rsidP="00A753D0">
            <w:pPr>
              <w:overflowPunct/>
              <w:autoSpaceDE/>
              <w:autoSpaceDN/>
              <w:adjustRightInd/>
              <w:textAlignment w:val="auto"/>
              <w:rPr>
                <w:rFonts w:cs="Arial"/>
                <w:lang w:val="en-US"/>
              </w:rPr>
            </w:pPr>
            <w:hyperlink r:id="rId264" w:history="1">
              <w:r w:rsidR="00A753D0">
                <w:rPr>
                  <w:rStyle w:val="Hyperlink"/>
                </w:rPr>
                <w:t>C1-221474</w:t>
              </w:r>
            </w:hyperlink>
          </w:p>
        </w:tc>
        <w:tc>
          <w:tcPr>
            <w:tcW w:w="4191"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4F071" w14:textId="77777777" w:rsidR="00A753D0" w:rsidRPr="00D95972" w:rsidRDefault="00A753D0" w:rsidP="00A753D0">
            <w:pPr>
              <w:rPr>
                <w:rFonts w:eastAsia="Batang" w:cs="Arial"/>
                <w:lang w:eastAsia="ko-KR"/>
              </w:rPr>
            </w:pPr>
          </w:p>
        </w:tc>
      </w:tr>
      <w:tr w:rsidR="00A753D0" w:rsidRPr="00D95972" w14:paraId="63F8F56B" w14:textId="77777777" w:rsidTr="00801049">
        <w:tc>
          <w:tcPr>
            <w:tcW w:w="976" w:type="dxa"/>
            <w:tcBorders>
              <w:top w:val="nil"/>
              <w:left w:val="thinThickThinSmallGap" w:sz="24" w:space="0" w:color="auto"/>
              <w:bottom w:val="nil"/>
            </w:tcBorders>
            <w:shd w:val="clear" w:color="auto" w:fill="auto"/>
          </w:tcPr>
          <w:p w14:paraId="48F977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78956836" w14:textId="77777777" w:rsidTr="00801049">
        <w:tc>
          <w:tcPr>
            <w:tcW w:w="976" w:type="dxa"/>
            <w:tcBorders>
              <w:top w:val="nil"/>
              <w:left w:val="thinThickThinSmallGap" w:sz="24" w:space="0" w:color="auto"/>
              <w:bottom w:val="nil"/>
            </w:tcBorders>
            <w:shd w:val="clear" w:color="auto" w:fill="auto"/>
          </w:tcPr>
          <w:p w14:paraId="58D6F3C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531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BDA10" w14:textId="43248EC8" w:rsidR="00A753D0" w:rsidRPr="00D95972" w:rsidRDefault="00A14CF2" w:rsidP="00A753D0">
            <w:pPr>
              <w:overflowPunct/>
              <w:autoSpaceDE/>
              <w:autoSpaceDN/>
              <w:adjustRightInd/>
              <w:textAlignment w:val="auto"/>
              <w:rPr>
                <w:rFonts w:cs="Arial"/>
                <w:lang w:val="en-US"/>
              </w:rPr>
            </w:pPr>
            <w:hyperlink r:id="rId265" w:history="1">
              <w:r w:rsidR="00A753D0">
                <w:rPr>
                  <w:rStyle w:val="Hyperlink"/>
                </w:rPr>
                <w:t>C1-221510</w:t>
              </w:r>
            </w:hyperlink>
          </w:p>
        </w:tc>
        <w:tc>
          <w:tcPr>
            <w:tcW w:w="4191" w:type="dxa"/>
            <w:gridSpan w:val="3"/>
            <w:tcBorders>
              <w:top w:val="single" w:sz="4" w:space="0" w:color="auto"/>
              <w:bottom w:val="single" w:sz="4" w:space="0" w:color="auto"/>
            </w:tcBorders>
            <w:shd w:val="clear" w:color="auto" w:fill="FFFF00"/>
          </w:tcPr>
          <w:p w14:paraId="48B9581A" w14:textId="22D8552F" w:rsidR="00A753D0" w:rsidRPr="00D95972" w:rsidRDefault="00A753D0" w:rsidP="00A753D0">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A753D0" w:rsidRPr="00D95972" w:rsidRDefault="00A753D0" w:rsidP="00A753D0">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A753D0" w:rsidRPr="00D95972" w:rsidRDefault="00A753D0" w:rsidP="00A753D0">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516B8" w14:textId="77777777" w:rsidR="00A753D0" w:rsidRPr="00D95972" w:rsidRDefault="00A753D0" w:rsidP="00A753D0">
            <w:pPr>
              <w:rPr>
                <w:rFonts w:eastAsia="Batang" w:cs="Arial"/>
                <w:lang w:eastAsia="ko-KR"/>
              </w:rPr>
            </w:pPr>
          </w:p>
        </w:tc>
      </w:tr>
      <w:tr w:rsidR="00A753D0" w:rsidRPr="00D95972" w14:paraId="4ADA6441" w14:textId="77777777" w:rsidTr="00801049">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0A382B0D" w14:textId="77777777" w:rsidTr="007364A2">
        <w:tc>
          <w:tcPr>
            <w:tcW w:w="976" w:type="dxa"/>
            <w:tcBorders>
              <w:top w:val="nil"/>
              <w:left w:val="thinThickThinSmallGap" w:sz="24" w:space="0" w:color="auto"/>
              <w:bottom w:val="nil"/>
            </w:tcBorders>
            <w:shd w:val="clear" w:color="auto" w:fill="auto"/>
          </w:tcPr>
          <w:p w14:paraId="27FCAD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A6FB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01019D" w14:textId="5889FB72" w:rsidR="00A753D0" w:rsidRPr="00D95972" w:rsidRDefault="00A14CF2" w:rsidP="00A753D0">
            <w:pPr>
              <w:overflowPunct/>
              <w:autoSpaceDE/>
              <w:autoSpaceDN/>
              <w:adjustRightInd/>
              <w:textAlignment w:val="auto"/>
              <w:rPr>
                <w:rFonts w:cs="Arial"/>
                <w:lang w:val="en-US"/>
              </w:rPr>
            </w:pPr>
            <w:hyperlink r:id="rId266" w:history="1">
              <w:r w:rsidR="00A753D0">
                <w:rPr>
                  <w:rStyle w:val="Hyperlink"/>
                </w:rPr>
                <w:t>C1-221592</w:t>
              </w:r>
            </w:hyperlink>
          </w:p>
        </w:tc>
        <w:tc>
          <w:tcPr>
            <w:tcW w:w="4191" w:type="dxa"/>
            <w:gridSpan w:val="3"/>
            <w:tcBorders>
              <w:top w:val="single" w:sz="4" w:space="0" w:color="auto"/>
              <w:bottom w:val="single" w:sz="4" w:space="0" w:color="auto"/>
            </w:tcBorders>
            <w:shd w:val="clear" w:color="auto" w:fill="FFFF00"/>
          </w:tcPr>
          <w:p w14:paraId="39A7D58D" w14:textId="2DC41422" w:rsidR="00A753D0" w:rsidRPr="00D95972" w:rsidRDefault="00A753D0" w:rsidP="00A753D0">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A753D0" w:rsidRPr="00D95972" w:rsidRDefault="00A753D0" w:rsidP="00A753D0">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DF121" w14:textId="1CC83170" w:rsidR="00A753D0" w:rsidRPr="00D95972" w:rsidRDefault="00A753D0" w:rsidP="00A753D0">
            <w:pPr>
              <w:rPr>
                <w:rFonts w:eastAsia="Batang" w:cs="Arial"/>
                <w:lang w:eastAsia="ko-KR"/>
              </w:rPr>
            </w:pPr>
            <w:r>
              <w:rPr>
                <w:rFonts w:eastAsia="Batang" w:cs="Arial"/>
                <w:lang w:eastAsia="ko-KR"/>
              </w:rPr>
              <w:t>Revision of C1-220709</w:t>
            </w:r>
          </w:p>
        </w:tc>
      </w:tr>
      <w:tr w:rsidR="00A753D0" w:rsidRPr="00D95972" w14:paraId="466599A3" w14:textId="77777777" w:rsidTr="00EE7758">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44F21C" w14:textId="498C06FF" w:rsidR="00A753D0" w:rsidRPr="00D95972" w:rsidRDefault="00A14CF2" w:rsidP="00A753D0">
            <w:pPr>
              <w:overflowPunct/>
              <w:autoSpaceDE/>
              <w:autoSpaceDN/>
              <w:adjustRightInd/>
              <w:textAlignment w:val="auto"/>
              <w:rPr>
                <w:rFonts w:cs="Arial"/>
                <w:lang w:val="en-US"/>
              </w:rPr>
            </w:pPr>
            <w:hyperlink r:id="rId267" w:history="1">
              <w:r w:rsidR="00A753D0">
                <w:rPr>
                  <w:rStyle w:val="Hyperlink"/>
                </w:rPr>
                <w:t>C1-221594</w:t>
              </w:r>
            </w:hyperlink>
          </w:p>
        </w:tc>
        <w:tc>
          <w:tcPr>
            <w:tcW w:w="4191"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43EB0" w14:textId="77777777" w:rsidR="00A753D0" w:rsidRPr="00D95972" w:rsidRDefault="00A753D0" w:rsidP="00A753D0">
            <w:pPr>
              <w:rPr>
                <w:rFonts w:eastAsia="Batang" w:cs="Arial"/>
                <w:lang w:eastAsia="ko-KR"/>
              </w:rPr>
            </w:pPr>
          </w:p>
        </w:tc>
      </w:tr>
      <w:tr w:rsidR="00A753D0" w:rsidRPr="00D95972" w14:paraId="2AB5876E" w14:textId="77777777" w:rsidTr="00EE7758">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A7DEE7" w14:textId="7EE312F5" w:rsidR="00A753D0" w:rsidRPr="00D95972" w:rsidRDefault="00A14CF2" w:rsidP="00A753D0">
            <w:pPr>
              <w:overflowPunct/>
              <w:autoSpaceDE/>
              <w:autoSpaceDN/>
              <w:adjustRightInd/>
              <w:textAlignment w:val="auto"/>
              <w:rPr>
                <w:rFonts w:cs="Arial"/>
                <w:lang w:val="en-US"/>
              </w:rPr>
            </w:pPr>
            <w:hyperlink r:id="rId268" w:history="1">
              <w:r w:rsidR="00A753D0">
                <w:rPr>
                  <w:rStyle w:val="Hyperlink"/>
                </w:rPr>
                <w:t>C1-221710</w:t>
              </w:r>
            </w:hyperlink>
          </w:p>
        </w:tc>
        <w:tc>
          <w:tcPr>
            <w:tcW w:w="4191" w:type="dxa"/>
            <w:gridSpan w:val="3"/>
            <w:tcBorders>
              <w:top w:val="single" w:sz="4" w:space="0" w:color="auto"/>
              <w:bottom w:val="single" w:sz="4" w:space="0" w:color="auto"/>
            </w:tcBorders>
            <w:shd w:val="clear" w:color="auto" w:fill="FFFF00"/>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C8E3" w14:textId="482D359B"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64B8CE41" w14:textId="77777777" w:rsidTr="007364A2">
        <w:tc>
          <w:tcPr>
            <w:tcW w:w="976" w:type="dxa"/>
            <w:tcBorders>
              <w:top w:val="nil"/>
              <w:left w:val="thinThickThinSmallGap" w:sz="24" w:space="0" w:color="auto"/>
              <w:bottom w:val="nil"/>
            </w:tcBorders>
            <w:shd w:val="clear" w:color="auto" w:fill="auto"/>
          </w:tcPr>
          <w:p w14:paraId="42B6C2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BC9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EDBB2" w14:textId="2682D656" w:rsidR="00A753D0" w:rsidRPr="00D95972" w:rsidRDefault="00A14CF2" w:rsidP="00A753D0">
            <w:pPr>
              <w:overflowPunct/>
              <w:autoSpaceDE/>
              <w:autoSpaceDN/>
              <w:adjustRightInd/>
              <w:textAlignment w:val="auto"/>
              <w:rPr>
                <w:rFonts w:cs="Arial"/>
                <w:lang w:val="en-US"/>
              </w:rPr>
            </w:pPr>
            <w:hyperlink r:id="rId269" w:history="1">
              <w:r w:rsidR="00A753D0">
                <w:rPr>
                  <w:rStyle w:val="Hyperlink"/>
                </w:rPr>
                <w:t>C1-221717</w:t>
              </w:r>
            </w:hyperlink>
          </w:p>
        </w:tc>
        <w:tc>
          <w:tcPr>
            <w:tcW w:w="4191" w:type="dxa"/>
            <w:gridSpan w:val="3"/>
            <w:tcBorders>
              <w:top w:val="single" w:sz="4" w:space="0" w:color="auto"/>
              <w:bottom w:val="single" w:sz="4" w:space="0" w:color="auto"/>
            </w:tcBorders>
            <w:shd w:val="clear" w:color="auto" w:fill="FFFF00"/>
          </w:tcPr>
          <w:p w14:paraId="33BEF031" w14:textId="049F04CC" w:rsidR="00A753D0" w:rsidRPr="00D95972" w:rsidRDefault="00A753D0" w:rsidP="00A753D0">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A753D0" w:rsidRPr="00D95972" w:rsidRDefault="00A753D0" w:rsidP="00A753D0">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46A23" w14:textId="786F3881" w:rsidR="00A753D0" w:rsidRPr="00D95972" w:rsidRDefault="009353DE" w:rsidP="00A753D0">
            <w:pPr>
              <w:rPr>
                <w:rFonts w:eastAsia="Batang" w:cs="Arial"/>
                <w:lang w:eastAsia="ko-KR"/>
              </w:rPr>
            </w:pPr>
            <w:r>
              <w:rPr>
                <w:rFonts w:eastAsia="Batang" w:cs="Arial"/>
                <w:lang w:eastAsia="ko-KR"/>
              </w:rPr>
              <w:t>Cover page, CR category</w:t>
            </w:r>
          </w:p>
        </w:tc>
      </w:tr>
      <w:tr w:rsidR="00A753D0" w:rsidRPr="00D95972" w14:paraId="2DE48CE3" w14:textId="77777777" w:rsidTr="00D329C5">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D329C5">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A753D0">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 xml:space="preserve">CR 0161 </w:t>
            </w:r>
            <w:r>
              <w:rPr>
                <w:rFonts w:cs="Arial"/>
              </w:rPr>
              <w:lastRenderedPageBreak/>
              <w:t>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lastRenderedPageBreak/>
              <w:t>Agreed</w:t>
            </w:r>
          </w:p>
          <w:p w14:paraId="4460F763" w14:textId="77777777" w:rsidR="00A753D0" w:rsidRDefault="00A753D0" w:rsidP="00A753D0">
            <w:pPr>
              <w:rPr>
                <w:ins w:id="74" w:author="Nokia User" w:date="2022-01-19T17:53:00Z"/>
                <w:rFonts w:eastAsia="Batang" w:cs="Arial"/>
                <w:lang w:eastAsia="ko-KR"/>
              </w:rPr>
            </w:pPr>
            <w:ins w:id="75" w:author="Nokia User" w:date="2022-01-19T17:53:00Z">
              <w:r>
                <w:rPr>
                  <w:rFonts w:eastAsia="Batang" w:cs="Arial"/>
                  <w:lang w:eastAsia="ko-KR"/>
                </w:rPr>
                <w:t>Revision of C1-220526</w:t>
              </w:r>
            </w:ins>
          </w:p>
          <w:p w14:paraId="56FF6170" w14:textId="77777777" w:rsidR="00A753D0" w:rsidRDefault="00A753D0" w:rsidP="00A753D0">
            <w:pPr>
              <w:rPr>
                <w:ins w:id="76" w:author="Nokia User" w:date="2022-01-19T17:53:00Z"/>
                <w:rFonts w:eastAsia="Batang" w:cs="Arial"/>
                <w:lang w:eastAsia="ko-KR"/>
              </w:rPr>
            </w:pPr>
            <w:ins w:id="77" w:author="Nokia User" w:date="2022-01-19T17:53:00Z">
              <w:r>
                <w:rPr>
                  <w:rFonts w:eastAsia="Batang" w:cs="Arial"/>
                  <w:lang w:eastAsia="ko-KR"/>
                </w:rPr>
                <w:lastRenderedPageBreak/>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E71FC1">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E71FC1">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E71FC1">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E71FC1">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E71FC1">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E71FC1">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E71FC1">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E71FC1">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E71FC1">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E71FC1">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E71FC1">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79" w:author="Nokia User" w:date="2022-01-20T08:06:00Z"/>
                <w:rFonts w:eastAsia="Batang" w:cs="Arial"/>
                <w:lang w:eastAsia="ko-KR"/>
              </w:rPr>
            </w:pPr>
            <w:ins w:id="80" w:author="Nokia User" w:date="2022-01-20T08:06:00Z">
              <w:r>
                <w:rPr>
                  <w:rFonts w:eastAsia="Batang" w:cs="Arial"/>
                  <w:lang w:eastAsia="ko-KR"/>
                </w:rPr>
                <w:t>Revision of C1-220054</w:t>
              </w:r>
            </w:ins>
          </w:p>
          <w:p w14:paraId="78962826" w14:textId="77777777" w:rsidR="00A753D0" w:rsidRDefault="00A753D0" w:rsidP="00A753D0">
            <w:pPr>
              <w:rPr>
                <w:ins w:id="81" w:author="Nokia User" w:date="2022-01-20T08:06:00Z"/>
                <w:rFonts w:eastAsia="Batang" w:cs="Arial"/>
                <w:lang w:eastAsia="ko-KR"/>
              </w:rPr>
            </w:pPr>
            <w:ins w:id="82"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E71FC1">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83" w:author="Nokia User" w:date="2022-01-20T08:06:00Z"/>
                <w:rFonts w:eastAsia="Batang" w:cs="Arial"/>
                <w:lang w:eastAsia="ko-KR"/>
              </w:rPr>
            </w:pPr>
            <w:ins w:id="84" w:author="Nokia User" w:date="2022-01-20T08:06:00Z">
              <w:r>
                <w:rPr>
                  <w:rFonts w:eastAsia="Batang" w:cs="Arial"/>
                  <w:lang w:eastAsia="ko-KR"/>
                </w:rPr>
                <w:t>Revision of C1-220049</w:t>
              </w:r>
            </w:ins>
          </w:p>
          <w:p w14:paraId="50B4EB28" w14:textId="77777777" w:rsidR="00A753D0" w:rsidRDefault="00A753D0" w:rsidP="00A753D0">
            <w:pPr>
              <w:rPr>
                <w:ins w:id="85" w:author="Nokia User" w:date="2022-01-20T08:06:00Z"/>
                <w:rFonts w:eastAsia="Batang" w:cs="Arial"/>
                <w:lang w:eastAsia="ko-KR"/>
              </w:rPr>
            </w:pPr>
            <w:ins w:id="86"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E71FC1">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87" w:author="Nokia User" w:date="2022-01-20T08:07:00Z"/>
                <w:rFonts w:eastAsia="Batang" w:cs="Arial"/>
                <w:lang w:eastAsia="ko-KR"/>
              </w:rPr>
            </w:pPr>
            <w:ins w:id="88" w:author="Nokia User" w:date="2022-01-20T08:07:00Z">
              <w:r>
                <w:rPr>
                  <w:rFonts w:eastAsia="Batang" w:cs="Arial"/>
                  <w:lang w:eastAsia="ko-KR"/>
                </w:rPr>
                <w:t>Revision of C1-220050</w:t>
              </w:r>
            </w:ins>
          </w:p>
          <w:p w14:paraId="5F19A977" w14:textId="77777777" w:rsidR="00A753D0" w:rsidRDefault="00A753D0" w:rsidP="00A753D0">
            <w:pPr>
              <w:rPr>
                <w:ins w:id="89" w:author="Nokia User" w:date="2022-01-20T08:07:00Z"/>
                <w:rFonts w:eastAsia="Batang" w:cs="Arial"/>
                <w:lang w:eastAsia="ko-KR"/>
              </w:rPr>
            </w:pPr>
            <w:ins w:id="90"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E71FC1">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91" w:author="Nokia User" w:date="2022-01-20T09:08:00Z"/>
                <w:rFonts w:cs="Arial"/>
                <w:color w:val="000000"/>
              </w:rPr>
            </w:pPr>
            <w:ins w:id="92" w:author="Nokia User" w:date="2022-01-20T09:08:00Z">
              <w:r>
                <w:rPr>
                  <w:rFonts w:cs="Arial"/>
                  <w:color w:val="000000"/>
                </w:rPr>
                <w:t>Revision of C1-220218</w:t>
              </w:r>
            </w:ins>
          </w:p>
          <w:p w14:paraId="25E32F9F" w14:textId="77777777" w:rsidR="00A753D0" w:rsidRDefault="00A753D0" w:rsidP="00A753D0">
            <w:pPr>
              <w:rPr>
                <w:ins w:id="93" w:author="Nokia User" w:date="2022-01-20T09:08:00Z"/>
                <w:rFonts w:cs="Arial"/>
                <w:color w:val="000000"/>
              </w:rPr>
            </w:pPr>
            <w:ins w:id="94"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E71FC1">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95" w:author="Nokia User" w:date="2022-01-20T09:09:00Z"/>
                <w:rFonts w:cs="Arial"/>
                <w:color w:val="000000"/>
              </w:rPr>
            </w:pPr>
            <w:ins w:id="96" w:author="Nokia User" w:date="2022-01-20T09:09:00Z">
              <w:r>
                <w:rPr>
                  <w:rFonts w:cs="Arial"/>
                  <w:color w:val="000000"/>
                </w:rPr>
                <w:t>Revision of C1-220219</w:t>
              </w:r>
            </w:ins>
          </w:p>
          <w:p w14:paraId="2C563EB3" w14:textId="77777777" w:rsidR="00A753D0" w:rsidRDefault="00A753D0" w:rsidP="00A753D0">
            <w:pPr>
              <w:rPr>
                <w:ins w:id="97" w:author="Nokia User" w:date="2022-01-20T09:09:00Z"/>
                <w:rFonts w:cs="Arial"/>
                <w:color w:val="000000"/>
              </w:rPr>
            </w:pPr>
            <w:ins w:id="98"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E71FC1">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 xml:space="preserve">CR 3873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lastRenderedPageBreak/>
              <w:t>Agreed</w:t>
            </w:r>
          </w:p>
          <w:p w14:paraId="10B2D966" w14:textId="77777777" w:rsidR="00A753D0" w:rsidRDefault="00A753D0" w:rsidP="00A753D0">
            <w:pPr>
              <w:rPr>
                <w:rFonts w:cs="Arial"/>
                <w:color w:val="000000"/>
              </w:rPr>
            </w:pPr>
          </w:p>
          <w:p w14:paraId="384AE8C2" w14:textId="77777777" w:rsidR="00A753D0" w:rsidRDefault="00A753D0" w:rsidP="00A753D0">
            <w:pPr>
              <w:rPr>
                <w:ins w:id="99" w:author="Nokia User" w:date="2022-01-20T09:09:00Z"/>
                <w:rFonts w:cs="Arial"/>
                <w:color w:val="000000"/>
              </w:rPr>
            </w:pPr>
            <w:ins w:id="100" w:author="Nokia User" w:date="2022-01-20T09:09:00Z">
              <w:r>
                <w:rPr>
                  <w:rFonts w:cs="Arial"/>
                  <w:color w:val="000000"/>
                </w:rPr>
                <w:lastRenderedPageBreak/>
                <w:t>Revision of C1-220220</w:t>
              </w:r>
            </w:ins>
          </w:p>
          <w:p w14:paraId="2CD037FD" w14:textId="77777777" w:rsidR="00A753D0" w:rsidRDefault="00A753D0" w:rsidP="00A753D0">
            <w:pPr>
              <w:rPr>
                <w:ins w:id="101" w:author="Nokia User" w:date="2022-01-20T09:09:00Z"/>
                <w:rFonts w:cs="Arial"/>
                <w:color w:val="000000"/>
              </w:rPr>
            </w:pPr>
            <w:ins w:id="102"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E71FC1">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103" w:author="Nokia User" w:date="2022-01-20T09:30:00Z"/>
                <w:rFonts w:cs="Arial"/>
                <w:color w:val="000000"/>
              </w:rPr>
            </w:pPr>
            <w:ins w:id="104" w:author="Nokia User" w:date="2022-01-20T09:30:00Z">
              <w:r>
                <w:rPr>
                  <w:rFonts w:cs="Arial"/>
                  <w:color w:val="000000"/>
                </w:rPr>
                <w:t>Revision of C1-220363</w:t>
              </w:r>
            </w:ins>
          </w:p>
          <w:p w14:paraId="36721036" w14:textId="77777777" w:rsidR="00A753D0" w:rsidRDefault="00A753D0" w:rsidP="00A753D0">
            <w:pPr>
              <w:rPr>
                <w:ins w:id="105" w:author="Nokia User" w:date="2022-01-20T09:30:00Z"/>
                <w:rFonts w:cs="Arial"/>
                <w:color w:val="000000"/>
              </w:rPr>
            </w:pPr>
            <w:ins w:id="106"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E71FC1">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107" w:author="Nokia User" w:date="2022-01-20T09:42:00Z"/>
                <w:rFonts w:cs="Arial"/>
                <w:color w:val="000000"/>
              </w:rPr>
            </w:pPr>
            <w:ins w:id="108" w:author="Nokia User" w:date="2022-01-20T09:42:00Z">
              <w:r>
                <w:rPr>
                  <w:rFonts w:cs="Arial"/>
                  <w:color w:val="000000"/>
                </w:rPr>
                <w:t>Revision of C1-220364</w:t>
              </w:r>
            </w:ins>
          </w:p>
          <w:p w14:paraId="789B3699" w14:textId="77777777" w:rsidR="00A753D0" w:rsidRDefault="00A753D0" w:rsidP="00A753D0">
            <w:pPr>
              <w:rPr>
                <w:ins w:id="109" w:author="Nokia User" w:date="2022-01-20T09:42:00Z"/>
                <w:rFonts w:cs="Arial"/>
                <w:color w:val="000000"/>
              </w:rPr>
            </w:pPr>
            <w:ins w:id="110"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E71FC1">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t>Agreed</w:t>
            </w:r>
          </w:p>
          <w:p w14:paraId="1624D5BF" w14:textId="77777777" w:rsidR="00A753D0" w:rsidRDefault="00A753D0" w:rsidP="00A753D0">
            <w:pPr>
              <w:rPr>
                <w:rFonts w:cs="Arial"/>
                <w:color w:val="000000"/>
              </w:rPr>
            </w:pPr>
          </w:p>
          <w:p w14:paraId="1E28BF2E" w14:textId="77777777" w:rsidR="00A753D0" w:rsidRDefault="00A753D0" w:rsidP="00A753D0">
            <w:pPr>
              <w:rPr>
                <w:ins w:id="111" w:author="Nokia User" w:date="2022-01-20T09:44:00Z"/>
                <w:rFonts w:cs="Arial"/>
                <w:color w:val="000000"/>
              </w:rPr>
            </w:pPr>
            <w:ins w:id="112" w:author="Nokia User" w:date="2022-01-20T09:44:00Z">
              <w:r>
                <w:rPr>
                  <w:rFonts w:cs="Arial"/>
                  <w:color w:val="000000"/>
                </w:rPr>
                <w:t>Revision of C1-220366</w:t>
              </w:r>
            </w:ins>
          </w:p>
          <w:p w14:paraId="1C3B036E" w14:textId="77777777" w:rsidR="00A753D0" w:rsidRDefault="00A753D0" w:rsidP="00A753D0">
            <w:pPr>
              <w:rPr>
                <w:ins w:id="113" w:author="Nokia User" w:date="2022-01-20T09:44:00Z"/>
                <w:rFonts w:cs="Arial"/>
                <w:color w:val="000000"/>
              </w:rPr>
            </w:pPr>
            <w:ins w:id="114" w:author="Nokia User" w:date="2022-01-20T09:44:00Z">
              <w:r>
                <w:rPr>
                  <w:rFonts w:cs="Arial"/>
                  <w:color w:val="000000"/>
                </w:rPr>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E71FC1">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t>Agreed</w:t>
            </w:r>
          </w:p>
          <w:p w14:paraId="165FF3FC" w14:textId="77777777" w:rsidR="00A753D0" w:rsidRDefault="00A753D0" w:rsidP="00A753D0">
            <w:pPr>
              <w:rPr>
                <w:rFonts w:cs="Arial"/>
                <w:color w:val="000000"/>
              </w:rPr>
            </w:pPr>
          </w:p>
          <w:p w14:paraId="7A1FC297" w14:textId="77777777" w:rsidR="00A753D0" w:rsidRDefault="00A753D0" w:rsidP="00A753D0">
            <w:pPr>
              <w:rPr>
                <w:ins w:id="115" w:author="Nokia User" w:date="2022-01-20T09:50:00Z"/>
                <w:rFonts w:cs="Arial"/>
                <w:color w:val="000000"/>
              </w:rPr>
            </w:pPr>
            <w:ins w:id="116" w:author="Nokia User" w:date="2022-01-20T09:50:00Z">
              <w:r>
                <w:rPr>
                  <w:rFonts w:cs="Arial"/>
                  <w:color w:val="000000"/>
                </w:rPr>
                <w:t>Revision of C1-220374</w:t>
              </w:r>
            </w:ins>
          </w:p>
          <w:p w14:paraId="2F7915F7" w14:textId="77777777" w:rsidR="00A753D0" w:rsidRDefault="00A753D0" w:rsidP="00A753D0">
            <w:pPr>
              <w:rPr>
                <w:ins w:id="117" w:author="Nokia User" w:date="2022-01-20T09:50:00Z"/>
                <w:rFonts w:cs="Arial"/>
                <w:color w:val="000000"/>
              </w:rPr>
            </w:pPr>
            <w:ins w:id="118"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E71FC1">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119" w:author="Nokia User" w:date="2022-01-20T09:51:00Z"/>
                <w:rFonts w:cs="Arial"/>
                <w:color w:val="000000"/>
              </w:rPr>
            </w:pPr>
            <w:ins w:id="120" w:author="Nokia User" w:date="2022-01-20T09:51:00Z">
              <w:r>
                <w:rPr>
                  <w:rFonts w:cs="Arial"/>
                  <w:color w:val="000000"/>
                </w:rPr>
                <w:t>Revision of C1-220375</w:t>
              </w:r>
            </w:ins>
          </w:p>
          <w:p w14:paraId="23455915" w14:textId="77777777" w:rsidR="00A753D0" w:rsidRDefault="00A753D0" w:rsidP="00A753D0">
            <w:pPr>
              <w:rPr>
                <w:ins w:id="121" w:author="Nokia User" w:date="2022-01-20T09:51:00Z"/>
                <w:rFonts w:cs="Arial"/>
                <w:color w:val="000000"/>
              </w:rPr>
            </w:pPr>
            <w:ins w:id="122"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E71FC1">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123" w:author="Nokia User" w:date="2022-01-20T10:01:00Z"/>
                <w:rFonts w:eastAsia="Batang" w:cs="Arial"/>
                <w:lang w:eastAsia="ko-KR"/>
              </w:rPr>
            </w:pPr>
            <w:ins w:id="124" w:author="Nokia User" w:date="2022-01-20T10:01:00Z">
              <w:r>
                <w:rPr>
                  <w:rFonts w:eastAsia="Batang" w:cs="Arial"/>
                  <w:lang w:eastAsia="ko-KR"/>
                </w:rPr>
                <w:t>Revision of C1-220047</w:t>
              </w:r>
            </w:ins>
          </w:p>
          <w:p w14:paraId="0360A6A2" w14:textId="77777777" w:rsidR="00A753D0" w:rsidRDefault="00A753D0" w:rsidP="00A753D0">
            <w:pPr>
              <w:rPr>
                <w:ins w:id="125" w:author="Nokia User" w:date="2022-01-20T10:01:00Z"/>
                <w:rFonts w:eastAsia="Batang" w:cs="Arial"/>
                <w:lang w:eastAsia="ko-KR"/>
              </w:rPr>
            </w:pPr>
            <w:ins w:id="126"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E71FC1">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 xml:space="preserve">CR 3933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lastRenderedPageBreak/>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127" w:author="Nokia User" w:date="2022-01-20T10:06:00Z"/>
                <w:rFonts w:eastAsia="Batang" w:cs="Arial"/>
                <w:lang w:eastAsia="ko-KR"/>
              </w:rPr>
            </w:pPr>
            <w:ins w:id="128" w:author="Nokia User" w:date="2022-01-20T10:06:00Z">
              <w:r>
                <w:rPr>
                  <w:rFonts w:eastAsia="Batang" w:cs="Arial"/>
                  <w:lang w:eastAsia="ko-KR"/>
                </w:rPr>
                <w:lastRenderedPageBreak/>
                <w:t>Revision of C1-220391</w:t>
              </w:r>
            </w:ins>
          </w:p>
          <w:p w14:paraId="4EC7E096" w14:textId="77777777" w:rsidR="00A753D0" w:rsidRDefault="00A753D0" w:rsidP="00A753D0">
            <w:pPr>
              <w:rPr>
                <w:ins w:id="129" w:author="Nokia User" w:date="2022-01-20T10:06:00Z"/>
                <w:rFonts w:eastAsia="Batang" w:cs="Arial"/>
                <w:lang w:eastAsia="ko-KR"/>
              </w:rPr>
            </w:pPr>
            <w:ins w:id="130"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E71FC1">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131" w:author="Nokia User" w:date="2022-01-20T12:57:00Z"/>
                <w:rFonts w:eastAsia="Batang" w:cs="Arial"/>
                <w:lang w:eastAsia="ko-KR"/>
              </w:rPr>
            </w:pPr>
            <w:ins w:id="132" w:author="Nokia User" w:date="2022-01-20T12:57:00Z">
              <w:r>
                <w:rPr>
                  <w:rFonts w:eastAsia="Batang" w:cs="Arial"/>
                  <w:lang w:eastAsia="ko-KR"/>
                </w:rPr>
                <w:t>Revision of C1-220119</w:t>
              </w:r>
            </w:ins>
          </w:p>
          <w:p w14:paraId="14553FFC" w14:textId="77777777" w:rsidR="00A753D0" w:rsidRDefault="00A753D0" w:rsidP="00A753D0">
            <w:pPr>
              <w:rPr>
                <w:ins w:id="133" w:author="Nokia User" w:date="2022-01-20T12:57:00Z"/>
                <w:rFonts w:eastAsia="Batang" w:cs="Arial"/>
                <w:lang w:eastAsia="ko-KR"/>
              </w:rPr>
            </w:pPr>
            <w:ins w:id="134"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E71FC1">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135" w:author="Nokia User" w:date="2022-01-20T12:57:00Z"/>
                <w:rFonts w:eastAsia="Batang" w:cs="Arial"/>
                <w:lang w:eastAsia="ko-KR"/>
              </w:rPr>
            </w:pPr>
            <w:ins w:id="136" w:author="Nokia User" w:date="2022-01-20T12:57:00Z">
              <w:r>
                <w:rPr>
                  <w:rFonts w:eastAsia="Batang" w:cs="Arial"/>
                  <w:lang w:eastAsia="ko-KR"/>
                </w:rPr>
                <w:t>Revision of C1-220120</w:t>
              </w:r>
            </w:ins>
          </w:p>
          <w:p w14:paraId="7B3B21C3" w14:textId="77777777" w:rsidR="00A753D0" w:rsidRDefault="00A753D0" w:rsidP="00A753D0">
            <w:pPr>
              <w:rPr>
                <w:ins w:id="137" w:author="Nokia User" w:date="2022-01-20T12:57:00Z"/>
                <w:rFonts w:eastAsia="Batang" w:cs="Arial"/>
                <w:lang w:eastAsia="ko-KR"/>
              </w:rPr>
            </w:pPr>
            <w:ins w:id="138"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E71FC1">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139" w:author="Nokia User" w:date="2022-01-20T12:58:00Z"/>
                <w:rFonts w:eastAsia="Batang" w:cs="Arial"/>
                <w:lang w:eastAsia="ko-KR"/>
              </w:rPr>
            </w:pPr>
            <w:ins w:id="140" w:author="Nokia User" w:date="2022-01-20T12:58:00Z">
              <w:r>
                <w:rPr>
                  <w:rFonts w:eastAsia="Batang" w:cs="Arial"/>
                  <w:lang w:eastAsia="ko-KR"/>
                </w:rPr>
                <w:t>Revision of C1-220121</w:t>
              </w:r>
            </w:ins>
          </w:p>
          <w:p w14:paraId="51DFE650" w14:textId="77777777" w:rsidR="00A753D0" w:rsidRDefault="00A753D0" w:rsidP="00A753D0">
            <w:pPr>
              <w:rPr>
                <w:ins w:id="141" w:author="Nokia User" w:date="2022-01-20T12:58:00Z"/>
                <w:rFonts w:eastAsia="Batang" w:cs="Arial"/>
                <w:lang w:eastAsia="ko-KR"/>
              </w:rPr>
            </w:pPr>
            <w:ins w:id="142" w:author="Nokia User" w:date="2022-01-20T12:58:00Z">
              <w:r>
                <w:rPr>
                  <w:rFonts w:eastAsia="Batang" w:cs="Arial"/>
                  <w:lang w:eastAsia="ko-KR"/>
                </w:rPr>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E71FC1">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143" w:author="Nokia User" w:date="2022-01-20T12:59:00Z"/>
                <w:rFonts w:eastAsia="Batang" w:cs="Arial"/>
                <w:lang w:eastAsia="ko-KR"/>
              </w:rPr>
            </w:pPr>
            <w:ins w:id="144" w:author="Nokia User" w:date="2022-01-20T12:59:00Z">
              <w:r>
                <w:rPr>
                  <w:rFonts w:eastAsia="Batang" w:cs="Arial"/>
                  <w:lang w:eastAsia="ko-KR"/>
                </w:rPr>
                <w:t>Revision of C1-220122</w:t>
              </w:r>
            </w:ins>
          </w:p>
          <w:p w14:paraId="25C6BB5A" w14:textId="77777777" w:rsidR="00A753D0" w:rsidRDefault="00A753D0" w:rsidP="00A753D0">
            <w:pPr>
              <w:rPr>
                <w:ins w:id="145" w:author="Nokia User" w:date="2022-01-20T12:59:00Z"/>
                <w:rFonts w:eastAsia="Batang" w:cs="Arial"/>
                <w:lang w:eastAsia="ko-KR"/>
              </w:rPr>
            </w:pPr>
            <w:ins w:id="146"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E71FC1">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147" w:author="Nokia User" w:date="2022-01-20T13:00:00Z"/>
                <w:rFonts w:eastAsia="Batang" w:cs="Arial"/>
                <w:lang w:eastAsia="ko-KR"/>
              </w:rPr>
            </w:pPr>
            <w:ins w:id="148" w:author="Nokia User" w:date="2022-01-20T13:00:00Z">
              <w:r>
                <w:rPr>
                  <w:rFonts w:eastAsia="Batang" w:cs="Arial"/>
                  <w:lang w:eastAsia="ko-KR"/>
                </w:rPr>
                <w:t>Revision of C1-220123</w:t>
              </w:r>
            </w:ins>
          </w:p>
          <w:p w14:paraId="0343A3E8" w14:textId="77777777" w:rsidR="00A753D0" w:rsidRDefault="00A753D0" w:rsidP="00A753D0">
            <w:pPr>
              <w:rPr>
                <w:ins w:id="149" w:author="Nokia User" w:date="2022-01-20T13:00:00Z"/>
                <w:rFonts w:eastAsia="Batang" w:cs="Arial"/>
                <w:lang w:eastAsia="ko-KR"/>
              </w:rPr>
            </w:pPr>
            <w:ins w:id="150"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E71FC1">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151" w:author="Nokia User" w:date="2022-01-20T13:11:00Z"/>
                <w:rFonts w:cs="Arial"/>
                <w:color w:val="000000"/>
              </w:rPr>
            </w:pPr>
            <w:ins w:id="152" w:author="Nokia User" w:date="2022-01-20T13:11:00Z">
              <w:r>
                <w:rPr>
                  <w:rFonts w:cs="Arial"/>
                  <w:color w:val="000000"/>
                </w:rPr>
                <w:t>Revision of C1-220124</w:t>
              </w:r>
            </w:ins>
          </w:p>
          <w:p w14:paraId="7E790B10" w14:textId="77777777" w:rsidR="00A753D0" w:rsidRDefault="00A753D0" w:rsidP="00A753D0">
            <w:pPr>
              <w:rPr>
                <w:ins w:id="153" w:author="Nokia User" w:date="2022-01-20T13:11:00Z"/>
                <w:rFonts w:cs="Arial"/>
                <w:color w:val="000000"/>
              </w:rPr>
            </w:pPr>
            <w:ins w:id="154"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E71FC1">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155" w:author="Nokia User" w:date="2022-01-20T13:14:00Z"/>
                <w:rFonts w:cs="Arial"/>
                <w:color w:val="000000"/>
              </w:rPr>
            </w:pPr>
            <w:ins w:id="156" w:author="Nokia User" w:date="2022-01-20T13:14:00Z">
              <w:r>
                <w:rPr>
                  <w:rFonts w:cs="Arial"/>
                  <w:color w:val="000000"/>
                </w:rPr>
                <w:t>Revision of C1-220130</w:t>
              </w:r>
            </w:ins>
          </w:p>
          <w:p w14:paraId="57DB31FB" w14:textId="77777777" w:rsidR="00A753D0" w:rsidRDefault="00A753D0" w:rsidP="00A753D0">
            <w:pPr>
              <w:rPr>
                <w:ins w:id="157" w:author="Nokia User" w:date="2022-01-20T13:14:00Z"/>
                <w:rFonts w:cs="Arial"/>
                <w:color w:val="000000"/>
              </w:rPr>
            </w:pPr>
            <w:ins w:id="158"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E71FC1">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t>Agreed</w:t>
            </w:r>
          </w:p>
          <w:p w14:paraId="5B7BD730" w14:textId="77777777" w:rsidR="00A753D0" w:rsidRDefault="00A753D0" w:rsidP="00A753D0">
            <w:pPr>
              <w:rPr>
                <w:rFonts w:cs="Arial"/>
                <w:color w:val="000000"/>
              </w:rPr>
            </w:pPr>
          </w:p>
          <w:p w14:paraId="38FB229B" w14:textId="77777777" w:rsidR="00A753D0" w:rsidRDefault="00A753D0" w:rsidP="00A753D0">
            <w:pPr>
              <w:rPr>
                <w:ins w:id="159" w:author="Nokia User" w:date="2022-01-20T13:35:00Z"/>
                <w:rFonts w:cs="Arial"/>
                <w:color w:val="000000"/>
              </w:rPr>
            </w:pPr>
            <w:ins w:id="160" w:author="Nokia User" w:date="2022-01-20T13:35:00Z">
              <w:r>
                <w:rPr>
                  <w:rFonts w:cs="Arial"/>
                  <w:color w:val="000000"/>
                </w:rPr>
                <w:t>Revision of C1-220541</w:t>
              </w:r>
            </w:ins>
          </w:p>
          <w:p w14:paraId="156B69CE" w14:textId="77777777" w:rsidR="00A753D0" w:rsidRDefault="00A753D0" w:rsidP="00A753D0">
            <w:pPr>
              <w:rPr>
                <w:ins w:id="161" w:author="Nokia User" w:date="2022-01-20T13:35:00Z"/>
                <w:rFonts w:cs="Arial"/>
                <w:color w:val="000000"/>
              </w:rPr>
            </w:pPr>
            <w:ins w:id="162" w:author="Nokia User" w:date="2022-01-20T13:35:00Z">
              <w:r>
                <w:rPr>
                  <w:rFonts w:cs="Arial"/>
                  <w:color w:val="000000"/>
                </w:rPr>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9227DB">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163" w:author="Nokia User" w:date="2022-01-20T14:31:00Z"/>
                <w:rFonts w:eastAsia="Batang" w:cs="Arial"/>
                <w:lang w:eastAsia="ko-KR"/>
              </w:rPr>
            </w:pPr>
            <w:ins w:id="164" w:author="Nokia User" w:date="2022-01-20T14:31:00Z">
              <w:r>
                <w:rPr>
                  <w:rFonts w:eastAsia="Batang" w:cs="Arial"/>
                  <w:lang w:eastAsia="ko-KR"/>
                </w:rPr>
                <w:t>Revision of C1-220204</w:t>
              </w:r>
            </w:ins>
          </w:p>
          <w:p w14:paraId="5C5497FB" w14:textId="77777777" w:rsidR="00A753D0" w:rsidRDefault="00A753D0" w:rsidP="00A753D0">
            <w:pPr>
              <w:rPr>
                <w:ins w:id="165" w:author="Nokia User" w:date="2022-01-20T14:31:00Z"/>
                <w:rFonts w:eastAsia="Batang" w:cs="Arial"/>
                <w:lang w:eastAsia="ko-KR"/>
              </w:rPr>
            </w:pPr>
            <w:ins w:id="166"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630DAAFB" w14:textId="77777777" w:rsidTr="009227DB">
        <w:tc>
          <w:tcPr>
            <w:tcW w:w="976" w:type="dxa"/>
            <w:tcBorders>
              <w:top w:val="nil"/>
              <w:left w:val="thinThickThinSmallGap" w:sz="24" w:space="0" w:color="auto"/>
              <w:bottom w:val="nil"/>
            </w:tcBorders>
            <w:shd w:val="clear" w:color="auto" w:fill="auto"/>
          </w:tcPr>
          <w:p w14:paraId="065E426B"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926A7E2"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0B037EF8" w14:textId="76C68B2B" w:rsidR="009227DB" w:rsidRPr="00D95972" w:rsidRDefault="009227DB" w:rsidP="007275B8">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202A98DB" w14:textId="77777777" w:rsidR="009227DB" w:rsidRPr="00D95972" w:rsidRDefault="009227DB" w:rsidP="007275B8">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9227DB" w:rsidRPr="00D95972" w:rsidRDefault="009227DB" w:rsidP="007275B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9227DB" w:rsidRPr="00D95972" w:rsidRDefault="009227DB" w:rsidP="007275B8">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77777777" w:rsidR="009227DB" w:rsidRDefault="009227DB" w:rsidP="007275B8">
            <w:pPr>
              <w:rPr>
                <w:ins w:id="167" w:author="Nokia User" w:date="2022-02-11T16:22:00Z"/>
                <w:rFonts w:eastAsia="Batang" w:cs="Arial"/>
                <w:lang w:eastAsia="ko-KR"/>
              </w:rPr>
            </w:pPr>
            <w:ins w:id="168" w:author="Nokia User" w:date="2022-02-11T16:22:00Z">
              <w:r>
                <w:rPr>
                  <w:rFonts w:eastAsia="Batang" w:cs="Arial"/>
                  <w:lang w:eastAsia="ko-KR"/>
                </w:rPr>
                <w:t>Revision of C1-220606</w:t>
              </w:r>
            </w:ins>
          </w:p>
          <w:p w14:paraId="5B5FF032" w14:textId="0A8E87A2" w:rsidR="009227DB" w:rsidRDefault="009227DB" w:rsidP="007275B8">
            <w:pPr>
              <w:rPr>
                <w:ins w:id="169" w:author="Nokia User" w:date="2022-02-11T16:22:00Z"/>
                <w:rFonts w:eastAsia="Batang" w:cs="Arial"/>
                <w:lang w:eastAsia="ko-KR"/>
              </w:rPr>
            </w:pPr>
            <w:ins w:id="170" w:author="Nokia User" w:date="2022-02-11T16:22:00Z">
              <w:r>
                <w:rPr>
                  <w:rFonts w:eastAsia="Batang" w:cs="Arial"/>
                  <w:lang w:eastAsia="ko-KR"/>
                </w:rPr>
                <w:t>_________________________________________</w:t>
              </w:r>
            </w:ins>
          </w:p>
          <w:p w14:paraId="1881B075" w14:textId="39D5D52D" w:rsidR="009227DB" w:rsidRDefault="009227DB" w:rsidP="007275B8">
            <w:pPr>
              <w:rPr>
                <w:rFonts w:eastAsia="Batang" w:cs="Arial"/>
                <w:lang w:eastAsia="ko-KR"/>
              </w:rPr>
            </w:pPr>
            <w:r>
              <w:rPr>
                <w:rFonts w:eastAsia="Batang" w:cs="Arial"/>
                <w:lang w:eastAsia="ko-KR"/>
              </w:rPr>
              <w:t>Agreed</w:t>
            </w:r>
          </w:p>
          <w:p w14:paraId="425B4920" w14:textId="77777777" w:rsidR="009227DB" w:rsidRDefault="009227DB" w:rsidP="007275B8">
            <w:pPr>
              <w:rPr>
                <w:rFonts w:eastAsia="Batang" w:cs="Arial"/>
                <w:lang w:eastAsia="ko-KR"/>
              </w:rPr>
            </w:pPr>
          </w:p>
          <w:p w14:paraId="43113B8C" w14:textId="77777777" w:rsidR="009227DB" w:rsidRDefault="009227DB" w:rsidP="007275B8">
            <w:pPr>
              <w:rPr>
                <w:ins w:id="171" w:author="Nokia User" w:date="2022-01-20T10:04:00Z"/>
                <w:rFonts w:eastAsia="Batang" w:cs="Arial"/>
                <w:lang w:eastAsia="ko-KR"/>
              </w:rPr>
            </w:pPr>
            <w:ins w:id="172" w:author="Nokia User" w:date="2022-01-20T10:04:00Z">
              <w:r>
                <w:rPr>
                  <w:rFonts w:eastAsia="Batang" w:cs="Arial"/>
                  <w:lang w:eastAsia="ko-KR"/>
                </w:rPr>
                <w:t>Revision of C1-220048</w:t>
              </w:r>
            </w:ins>
          </w:p>
          <w:p w14:paraId="07264B6B" w14:textId="77777777" w:rsidR="009227DB" w:rsidRDefault="009227DB" w:rsidP="007275B8">
            <w:pPr>
              <w:rPr>
                <w:rFonts w:eastAsia="Batang" w:cs="Arial"/>
                <w:lang w:eastAsia="ko-KR"/>
              </w:rPr>
            </w:pPr>
          </w:p>
          <w:p w14:paraId="63280E60" w14:textId="77777777" w:rsidR="009227DB" w:rsidRDefault="009227DB" w:rsidP="007275B8">
            <w:pPr>
              <w:rPr>
                <w:rFonts w:eastAsia="Batang" w:cs="Arial"/>
                <w:lang w:eastAsia="ko-KR"/>
              </w:rPr>
            </w:pPr>
            <w:r>
              <w:rPr>
                <w:rFonts w:eastAsia="Batang" w:cs="Arial"/>
                <w:lang w:eastAsia="ko-KR"/>
              </w:rPr>
              <w:t>---------------------------------------------</w:t>
            </w:r>
          </w:p>
          <w:p w14:paraId="12BC7628" w14:textId="77777777" w:rsidR="009227DB" w:rsidRPr="00D95972" w:rsidRDefault="009227DB" w:rsidP="007275B8">
            <w:pPr>
              <w:rPr>
                <w:rFonts w:eastAsia="Batang" w:cs="Arial"/>
                <w:lang w:eastAsia="ko-KR"/>
              </w:rPr>
            </w:pPr>
          </w:p>
        </w:tc>
      </w:tr>
      <w:tr w:rsidR="009227DB" w:rsidRPr="00D95972" w14:paraId="775198C8" w14:textId="77777777" w:rsidTr="009227DB">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6970F1D1" w14:textId="305AC8CE" w:rsidR="009227DB" w:rsidRPr="00D95972" w:rsidRDefault="009227DB" w:rsidP="007275B8">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77777777" w:rsidR="009227DB" w:rsidRDefault="009227DB" w:rsidP="007275B8">
            <w:pPr>
              <w:rPr>
                <w:ins w:id="173" w:author="Nokia User" w:date="2022-02-11T16:23:00Z"/>
                <w:rFonts w:cs="Arial"/>
                <w:color w:val="000000"/>
              </w:rPr>
            </w:pPr>
            <w:ins w:id="174" w:author="Nokia User" w:date="2022-02-11T16:23:00Z">
              <w:r>
                <w:rPr>
                  <w:rFonts w:cs="Arial"/>
                  <w:color w:val="000000"/>
                </w:rPr>
                <w:t>Revision of C1-220652</w:t>
              </w:r>
            </w:ins>
          </w:p>
          <w:p w14:paraId="2822EE3E" w14:textId="5F1A8C0D" w:rsidR="009227DB" w:rsidRDefault="009227DB" w:rsidP="007275B8">
            <w:pPr>
              <w:rPr>
                <w:ins w:id="175" w:author="Nokia User" w:date="2022-02-11T16:23:00Z"/>
                <w:rFonts w:cs="Arial"/>
                <w:color w:val="000000"/>
              </w:rPr>
            </w:pPr>
            <w:ins w:id="176" w:author="Nokia User" w:date="2022-02-11T16:23:00Z">
              <w:r>
                <w:rPr>
                  <w:rFonts w:cs="Arial"/>
                  <w:color w:val="000000"/>
                </w:rPr>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177" w:author="Nokia User" w:date="2022-01-20T10:01:00Z"/>
                <w:rFonts w:cs="Arial"/>
                <w:color w:val="000000"/>
              </w:rPr>
            </w:pPr>
            <w:ins w:id="178" w:author="Nokia User" w:date="2022-01-20T10:01:00Z">
              <w:r>
                <w:rPr>
                  <w:rFonts w:cs="Arial"/>
                  <w:color w:val="000000"/>
                </w:rPr>
                <w:t>Revision of C1-220394</w:t>
              </w:r>
            </w:ins>
          </w:p>
          <w:p w14:paraId="2EF77739" w14:textId="77777777" w:rsidR="009227DB" w:rsidRDefault="009227DB" w:rsidP="007275B8">
            <w:pPr>
              <w:rPr>
                <w:ins w:id="179" w:author="Nokia User" w:date="2022-01-20T10:01:00Z"/>
                <w:rFonts w:cs="Arial"/>
                <w:color w:val="000000"/>
              </w:rPr>
            </w:pPr>
            <w:ins w:id="180"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9227DB">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77777777" w:rsidR="009227DB" w:rsidRDefault="009227DB" w:rsidP="007275B8">
            <w:pPr>
              <w:rPr>
                <w:ins w:id="181" w:author="Nokia User" w:date="2022-02-11T16:24:00Z"/>
                <w:rFonts w:eastAsia="Batang" w:cs="Arial"/>
                <w:lang w:eastAsia="ko-KR"/>
              </w:rPr>
            </w:pPr>
            <w:ins w:id="182" w:author="Nokia User" w:date="2022-02-11T16:24:00Z">
              <w:r>
                <w:rPr>
                  <w:rFonts w:eastAsia="Batang" w:cs="Arial"/>
                  <w:lang w:eastAsia="ko-KR"/>
                </w:rPr>
                <w:t>Revision of C1-220611</w:t>
              </w:r>
            </w:ins>
          </w:p>
          <w:p w14:paraId="5FE1B316" w14:textId="70A02D21" w:rsidR="009227DB" w:rsidRDefault="009227DB" w:rsidP="007275B8">
            <w:pPr>
              <w:rPr>
                <w:ins w:id="183" w:author="Nokia User" w:date="2022-02-11T16:24:00Z"/>
                <w:rFonts w:eastAsia="Batang" w:cs="Arial"/>
                <w:lang w:eastAsia="ko-KR"/>
              </w:rPr>
            </w:pPr>
            <w:ins w:id="184"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185" w:author="Nokia User" w:date="2022-01-20T14:29:00Z"/>
                <w:rFonts w:eastAsia="Batang" w:cs="Arial"/>
                <w:lang w:eastAsia="ko-KR"/>
              </w:rPr>
            </w:pPr>
            <w:ins w:id="186" w:author="Nokia User" w:date="2022-01-20T14:29:00Z">
              <w:r>
                <w:rPr>
                  <w:rFonts w:eastAsia="Batang" w:cs="Arial"/>
                  <w:lang w:eastAsia="ko-KR"/>
                </w:rPr>
                <w:t>Revision of C1-220203</w:t>
              </w:r>
            </w:ins>
          </w:p>
          <w:p w14:paraId="21FC2AF7" w14:textId="77777777" w:rsidR="009227DB" w:rsidRDefault="009227DB" w:rsidP="007275B8">
            <w:pPr>
              <w:rPr>
                <w:ins w:id="187" w:author="Nokia User" w:date="2022-01-20T14:29:00Z"/>
                <w:rFonts w:eastAsia="Batang" w:cs="Arial"/>
                <w:lang w:eastAsia="ko-KR"/>
              </w:rPr>
            </w:pPr>
            <w:ins w:id="188"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A753D0" w:rsidRPr="00D95972" w14:paraId="56B3368F" w14:textId="77777777" w:rsidTr="00A753D0">
        <w:tc>
          <w:tcPr>
            <w:tcW w:w="976" w:type="dxa"/>
            <w:tcBorders>
              <w:top w:val="nil"/>
              <w:left w:val="thinThickThinSmallGap" w:sz="24" w:space="0" w:color="auto"/>
              <w:bottom w:val="nil"/>
            </w:tcBorders>
            <w:shd w:val="clear" w:color="auto" w:fill="auto"/>
          </w:tcPr>
          <w:p w14:paraId="2345CF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43AB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709992F"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468B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A753D0" w:rsidRDefault="00A753D0" w:rsidP="00A753D0">
            <w:pPr>
              <w:rPr>
                <w:rFonts w:eastAsia="Batang" w:cs="Arial"/>
                <w:lang w:eastAsia="ko-KR"/>
              </w:rPr>
            </w:pPr>
          </w:p>
        </w:tc>
      </w:tr>
      <w:tr w:rsidR="00A753D0" w:rsidRPr="00D95972" w14:paraId="7424E06B" w14:textId="77777777" w:rsidTr="00A753D0">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A753D0">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A753D0">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7364A2">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0FE79B" w14:textId="62EBCA1D" w:rsidR="00A753D0" w:rsidRPr="00D95972" w:rsidRDefault="00A14CF2" w:rsidP="00A753D0">
            <w:pPr>
              <w:overflowPunct/>
              <w:autoSpaceDE/>
              <w:autoSpaceDN/>
              <w:adjustRightInd/>
              <w:textAlignment w:val="auto"/>
              <w:rPr>
                <w:rFonts w:cs="Arial"/>
                <w:lang w:val="en-US"/>
              </w:rPr>
            </w:pPr>
            <w:hyperlink r:id="rId270" w:history="1">
              <w:r w:rsidR="00A753D0">
                <w:rPr>
                  <w:rStyle w:val="Hyperlink"/>
                </w:rPr>
                <w:t>C1-221093</w:t>
              </w:r>
            </w:hyperlink>
          </w:p>
        </w:tc>
        <w:tc>
          <w:tcPr>
            <w:tcW w:w="4191" w:type="dxa"/>
            <w:gridSpan w:val="3"/>
            <w:tcBorders>
              <w:top w:val="single" w:sz="4" w:space="0" w:color="auto"/>
              <w:bottom w:val="single" w:sz="4" w:space="0" w:color="auto"/>
            </w:tcBorders>
            <w:shd w:val="clear" w:color="auto" w:fill="FFFF00"/>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179DD" w14:textId="2F11F1CE"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7364A2">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7B8B33" w14:textId="3D46E94A" w:rsidR="00A753D0" w:rsidRPr="00D95972" w:rsidRDefault="00A14CF2" w:rsidP="00A753D0">
            <w:pPr>
              <w:overflowPunct/>
              <w:autoSpaceDE/>
              <w:autoSpaceDN/>
              <w:adjustRightInd/>
              <w:textAlignment w:val="auto"/>
              <w:rPr>
                <w:rFonts w:cs="Arial"/>
                <w:lang w:val="en-US"/>
              </w:rPr>
            </w:pPr>
            <w:hyperlink r:id="rId271" w:history="1">
              <w:r w:rsidR="00A753D0">
                <w:rPr>
                  <w:rStyle w:val="Hyperlink"/>
                </w:rPr>
                <w:t>C1-221094</w:t>
              </w:r>
            </w:hyperlink>
          </w:p>
        </w:tc>
        <w:tc>
          <w:tcPr>
            <w:tcW w:w="4191"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20E3" w14:textId="43709660" w:rsidR="00A753D0" w:rsidRPr="00D95972" w:rsidRDefault="00A753D0" w:rsidP="00A753D0">
            <w:pPr>
              <w:rPr>
                <w:rFonts w:eastAsia="Batang" w:cs="Arial"/>
                <w:lang w:eastAsia="ko-KR"/>
              </w:rPr>
            </w:pPr>
            <w:r>
              <w:rPr>
                <w:rFonts w:eastAsia="Batang" w:cs="Arial"/>
                <w:lang w:eastAsia="ko-KR"/>
              </w:rPr>
              <w:t>Revision of C1-220117</w:t>
            </w:r>
          </w:p>
        </w:tc>
      </w:tr>
      <w:tr w:rsidR="00A753D0" w:rsidRPr="00D95972" w14:paraId="0B49C461" w14:textId="77777777" w:rsidTr="007364A2">
        <w:tc>
          <w:tcPr>
            <w:tcW w:w="976" w:type="dxa"/>
            <w:tcBorders>
              <w:top w:val="nil"/>
              <w:left w:val="thinThickThinSmallGap" w:sz="24" w:space="0" w:color="auto"/>
              <w:bottom w:val="nil"/>
            </w:tcBorders>
            <w:shd w:val="clear" w:color="auto" w:fill="auto"/>
          </w:tcPr>
          <w:p w14:paraId="051FEC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D25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19DDCA" w14:textId="387EC707" w:rsidR="00A753D0" w:rsidRPr="00D95972" w:rsidRDefault="00A14CF2" w:rsidP="00A753D0">
            <w:pPr>
              <w:overflowPunct/>
              <w:autoSpaceDE/>
              <w:autoSpaceDN/>
              <w:adjustRightInd/>
              <w:textAlignment w:val="auto"/>
              <w:rPr>
                <w:rFonts w:cs="Arial"/>
                <w:lang w:val="en-US"/>
              </w:rPr>
            </w:pPr>
            <w:hyperlink r:id="rId272" w:history="1">
              <w:r w:rsidR="00A753D0">
                <w:rPr>
                  <w:rStyle w:val="Hyperlink"/>
                </w:rPr>
                <w:t>C1-221095</w:t>
              </w:r>
            </w:hyperlink>
          </w:p>
        </w:tc>
        <w:tc>
          <w:tcPr>
            <w:tcW w:w="4191" w:type="dxa"/>
            <w:gridSpan w:val="3"/>
            <w:tcBorders>
              <w:top w:val="single" w:sz="4" w:space="0" w:color="auto"/>
              <w:bottom w:val="single" w:sz="4" w:space="0" w:color="auto"/>
            </w:tcBorders>
            <w:shd w:val="clear" w:color="auto" w:fill="FFFF00"/>
          </w:tcPr>
          <w:p w14:paraId="6F5E4454" w14:textId="0D23D333" w:rsidR="00A753D0" w:rsidRPr="00D95972" w:rsidRDefault="00A753D0" w:rsidP="00A753D0">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A753D0" w:rsidRPr="00D95972" w:rsidRDefault="00A753D0" w:rsidP="00A753D0">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9B76" w14:textId="261825B6" w:rsidR="00A753D0" w:rsidRPr="00D95972" w:rsidRDefault="00A753D0" w:rsidP="00A753D0">
            <w:pPr>
              <w:rPr>
                <w:rFonts w:eastAsia="Batang" w:cs="Arial"/>
                <w:lang w:eastAsia="ko-KR"/>
              </w:rPr>
            </w:pPr>
            <w:r>
              <w:rPr>
                <w:rFonts w:eastAsia="Batang" w:cs="Arial"/>
                <w:lang w:eastAsia="ko-KR"/>
              </w:rPr>
              <w:t>Revision of C1-220118</w:t>
            </w:r>
          </w:p>
        </w:tc>
      </w:tr>
      <w:tr w:rsidR="00A753D0" w:rsidRPr="00D95972" w14:paraId="6D0EE8C8" w14:textId="77777777" w:rsidTr="007364A2">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9ACE43" w14:textId="2294C1F9" w:rsidR="00A753D0" w:rsidRPr="00D95972" w:rsidRDefault="00A14CF2" w:rsidP="00A753D0">
            <w:pPr>
              <w:overflowPunct/>
              <w:autoSpaceDE/>
              <w:autoSpaceDN/>
              <w:adjustRightInd/>
              <w:textAlignment w:val="auto"/>
              <w:rPr>
                <w:rFonts w:cs="Arial"/>
                <w:lang w:val="en-US"/>
              </w:rPr>
            </w:pPr>
            <w:hyperlink r:id="rId273" w:history="1">
              <w:r w:rsidR="00A753D0">
                <w:rPr>
                  <w:rStyle w:val="Hyperlink"/>
                </w:rPr>
                <w:t>C1-221108</w:t>
              </w:r>
            </w:hyperlink>
          </w:p>
        </w:tc>
        <w:tc>
          <w:tcPr>
            <w:tcW w:w="4191" w:type="dxa"/>
            <w:gridSpan w:val="3"/>
            <w:tcBorders>
              <w:top w:val="single" w:sz="4" w:space="0" w:color="auto"/>
              <w:bottom w:val="single" w:sz="4" w:space="0" w:color="auto"/>
            </w:tcBorders>
            <w:shd w:val="clear" w:color="auto" w:fill="FFFF00"/>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9487F" w14:textId="77777777" w:rsidR="00A753D0" w:rsidRPr="00D95972" w:rsidRDefault="00A753D0" w:rsidP="00A753D0">
            <w:pPr>
              <w:rPr>
                <w:rFonts w:eastAsia="Batang" w:cs="Arial"/>
                <w:lang w:eastAsia="ko-KR"/>
              </w:rPr>
            </w:pPr>
          </w:p>
        </w:tc>
      </w:tr>
      <w:tr w:rsidR="00A753D0" w:rsidRPr="00D95972" w14:paraId="2424F23A" w14:textId="77777777" w:rsidTr="007364A2">
        <w:tc>
          <w:tcPr>
            <w:tcW w:w="976" w:type="dxa"/>
            <w:tcBorders>
              <w:top w:val="nil"/>
              <w:left w:val="thinThickThinSmallGap" w:sz="24" w:space="0" w:color="auto"/>
              <w:bottom w:val="nil"/>
            </w:tcBorders>
            <w:shd w:val="clear" w:color="auto" w:fill="auto"/>
          </w:tcPr>
          <w:p w14:paraId="2B95937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5F0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1CBD6E" w14:textId="12BFD464" w:rsidR="00A753D0" w:rsidRPr="00D95972" w:rsidRDefault="00A14CF2" w:rsidP="00A753D0">
            <w:pPr>
              <w:overflowPunct/>
              <w:autoSpaceDE/>
              <w:autoSpaceDN/>
              <w:adjustRightInd/>
              <w:textAlignment w:val="auto"/>
              <w:rPr>
                <w:rFonts w:cs="Arial"/>
                <w:lang w:val="en-US"/>
              </w:rPr>
            </w:pPr>
            <w:hyperlink r:id="rId274" w:history="1">
              <w:r w:rsidR="00A753D0">
                <w:rPr>
                  <w:rStyle w:val="Hyperlink"/>
                </w:rPr>
                <w:t>C1-221109</w:t>
              </w:r>
            </w:hyperlink>
          </w:p>
        </w:tc>
        <w:tc>
          <w:tcPr>
            <w:tcW w:w="4191" w:type="dxa"/>
            <w:gridSpan w:val="3"/>
            <w:tcBorders>
              <w:top w:val="single" w:sz="4" w:space="0" w:color="auto"/>
              <w:bottom w:val="single" w:sz="4" w:space="0" w:color="auto"/>
            </w:tcBorders>
            <w:shd w:val="clear" w:color="auto" w:fill="FFFF00"/>
          </w:tcPr>
          <w:p w14:paraId="2B9BE3D4" w14:textId="546842A9" w:rsidR="00A753D0" w:rsidRPr="00D95972" w:rsidRDefault="00A753D0" w:rsidP="00A753D0">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A753D0" w:rsidRPr="00D95972" w:rsidRDefault="00A753D0" w:rsidP="00A753D0">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49D" w14:textId="77777777" w:rsidR="00A753D0" w:rsidRPr="00D95972" w:rsidRDefault="00A753D0" w:rsidP="00A753D0">
            <w:pPr>
              <w:rPr>
                <w:rFonts w:eastAsia="Batang" w:cs="Arial"/>
                <w:lang w:eastAsia="ko-KR"/>
              </w:rPr>
            </w:pPr>
          </w:p>
        </w:tc>
      </w:tr>
      <w:tr w:rsidR="00A753D0" w:rsidRPr="00D95972" w14:paraId="4FC81F7F" w14:textId="77777777" w:rsidTr="007364A2">
        <w:tc>
          <w:tcPr>
            <w:tcW w:w="976" w:type="dxa"/>
            <w:tcBorders>
              <w:top w:val="nil"/>
              <w:left w:val="thinThickThinSmallGap" w:sz="24" w:space="0" w:color="auto"/>
              <w:bottom w:val="nil"/>
            </w:tcBorders>
            <w:shd w:val="clear" w:color="auto" w:fill="auto"/>
          </w:tcPr>
          <w:p w14:paraId="77AD40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75F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7103B9" w14:textId="5063E2BC" w:rsidR="00A753D0" w:rsidRPr="00D95972" w:rsidRDefault="00A14CF2" w:rsidP="00A753D0">
            <w:pPr>
              <w:overflowPunct/>
              <w:autoSpaceDE/>
              <w:autoSpaceDN/>
              <w:adjustRightInd/>
              <w:textAlignment w:val="auto"/>
              <w:rPr>
                <w:rFonts w:cs="Arial"/>
                <w:lang w:val="en-US"/>
              </w:rPr>
            </w:pPr>
            <w:hyperlink r:id="rId275" w:history="1">
              <w:r w:rsidR="00A753D0">
                <w:rPr>
                  <w:rStyle w:val="Hyperlink"/>
                </w:rPr>
                <w:t>C1-221110</w:t>
              </w:r>
            </w:hyperlink>
          </w:p>
        </w:tc>
        <w:tc>
          <w:tcPr>
            <w:tcW w:w="4191" w:type="dxa"/>
            <w:gridSpan w:val="3"/>
            <w:tcBorders>
              <w:top w:val="single" w:sz="4" w:space="0" w:color="auto"/>
              <w:bottom w:val="single" w:sz="4" w:space="0" w:color="auto"/>
            </w:tcBorders>
            <w:shd w:val="clear" w:color="auto" w:fill="FFFF00"/>
          </w:tcPr>
          <w:p w14:paraId="0AA881D0" w14:textId="38B41404" w:rsidR="00A753D0" w:rsidRPr="00D95972" w:rsidRDefault="00A753D0" w:rsidP="00A753D0">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A753D0" w:rsidRPr="00D95972" w:rsidRDefault="00A753D0" w:rsidP="00A753D0">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23" w14:textId="77777777" w:rsidR="00A753D0" w:rsidRPr="00D95972" w:rsidRDefault="00A753D0" w:rsidP="00A753D0">
            <w:pPr>
              <w:rPr>
                <w:rFonts w:eastAsia="Batang" w:cs="Arial"/>
                <w:lang w:eastAsia="ko-KR"/>
              </w:rPr>
            </w:pPr>
          </w:p>
        </w:tc>
      </w:tr>
      <w:tr w:rsidR="00A753D0" w:rsidRPr="00D95972" w14:paraId="31B52A05" w14:textId="77777777" w:rsidTr="007364A2">
        <w:tc>
          <w:tcPr>
            <w:tcW w:w="976" w:type="dxa"/>
            <w:tcBorders>
              <w:top w:val="nil"/>
              <w:left w:val="thinThickThinSmallGap" w:sz="24" w:space="0" w:color="auto"/>
              <w:bottom w:val="nil"/>
            </w:tcBorders>
            <w:shd w:val="clear" w:color="auto" w:fill="auto"/>
          </w:tcPr>
          <w:p w14:paraId="5C1B4A1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F5D3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BB2293" w14:textId="251F2FAC" w:rsidR="00A753D0" w:rsidRPr="00D95972" w:rsidRDefault="00A14CF2" w:rsidP="00A753D0">
            <w:pPr>
              <w:overflowPunct/>
              <w:autoSpaceDE/>
              <w:autoSpaceDN/>
              <w:adjustRightInd/>
              <w:textAlignment w:val="auto"/>
              <w:rPr>
                <w:rFonts w:cs="Arial"/>
                <w:lang w:val="en-US"/>
              </w:rPr>
            </w:pPr>
            <w:hyperlink r:id="rId276" w:history="1">
              <w:r w:rsidR="00A753D0">
                <w:rPr>
                  <w:rStyle w:val="Hyperlink"/>
                </w:rPr>
                <w:t>C1-221111</w:t>
              </w:r>
            </w:hyperlink>
          </w:p>
        </w:tc>
        <w:tc>
          <w:tcPr>
            <w:tcW w:w="4191" w:type="dxa"/>
            <w:gridSpan w:val="3"/>
            <w:tcBorders>
              <w:top w:val="single" w:sz="4" w:space="0" w:color="auto"/>
              <w:bottom w:val="single" w:sz="4" w:space="0" w:color="auto"/>
            </w:tcBorders>
            <w:shd w:val="clear" w:color="auto" w:fill="FFFF00"/>
          </w:tcPr>
          <w:p w14:paraId="782A68A5" w14:textId="1171292E" w:rsidR="00A753D0" w:rsidRPr="00D95972" w:rsidRDefault="00A753D0" w:rsidP="00A753D0">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A753D0" w:rsidRPr="00D95972" w:rsidRDefault="00A753D0" w:rsidP="00A753D0">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1F873" w14:textId="77777777" w:rsidR="00A753D0" w:rsidRPr="00D95972" w:rsidRDefault="00A753D0" w:rsidP="00A753D0">
            <w:pPr>
              <w:rPr>
                <w:rFonts w:eastAsia="Batang" w:cs="Arial"/>
                <w:lang w:eastAsia="ko-KR"/>
              </w:rPr>
            </w:pPr>
          </w:p>
        </w:tc>
      </w:tr>
      <w:tr w:rsidR="00A753D0" w:rsidRPr="00D95972" w14:paraId="38883F7E" w14:textId="77777777" w:rsidTr="007364A2">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DE3D7B" w14:textId="0239CBBE" w:rsidR="00A753D0" w:rsidRPr="00D95972" w:rsidRDefault="00A14CF2" w:rsidP="00A753D0">
            <w:pPr>
              <w:overflowPunct/>
              <w:autoSpaceDE/>
              <w:autoSpaceDN/>
              <w:adjustRightInd/>
              <w:textAlignment w:val="auto"/>
              <w:rPr>
                <w:rFonts w:cs="Arial"/>
                <w:lang w:val="en-US"/>
              </w:rPr>
            </w:pPr>
            <w:hyperlink r:id="rId277" w:history="1">
              <w:r w:rsidR="00A753D0">
                <w:rPr>
                  <w:rStyle w:val="Hyperlink"/>
                </w:rPr>
                <w:t>C1-221112</w:t>
              </w:r>
            </w:hyperlink>
          </w:p>
        </w:tc>
        <w:tc>
          <w:tcPr>
            <w:tcW w:w="4191" w:type="dxa"/>
            <w:gridSpan w:val="3"/>
            <w:tcBorders>
              <w:top w:val="single" w:sz="4" w:space="0" w:color="auto"/>
              <w:bottom w:val="single" w:sz="4" w:space="0" w:color="auto"/>
            </w:tcBorders>
            <w:shd w:val="clear" w:color="auto" w:fill="FFFF00"/>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5CF24" w14:textId="77777777" w:rsidR="00A753D0" w:rsidRPr="00D95972" w:rsidRDefault="00A753D0" w:rsidP="00A753D0">
            <w:pPr>
              <w:rPr>
                <w:rFonts w:eastAsia="Batang" w:cs="Arial"/>
                <w:lang w:eastAsia="ko-KR"/>
              </w:rPr>
            </w:pPr>
          </w:p>
        </w:tc>
      </w:tr>
      <w:tr w:rsidR="00A753D0" w:rsidRPr="00D95972" w14:paraId="344A3B49" w14:textId="77777777" w:rsidTr="007364A2">
        <w:tc>
          <w:tcPr>
            <w:tcW w:w="976" w:type="dxa"/>
            <w:tcBorders>
              <w:top w:val="nil"/>
              <w:left w:val="thinThickThinSmallGap" w:sz="24" w:space="0" w:color="auto"/>
              <w:bottom w:val="nil"/>
            </w:tcBorders>
            <w:shd w:val="clear" w:color="auto" w:fill="auto"/>
          </w:tcPr>
          <w:p w14:paraId="33A65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AA39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6B9D3E" w14:textId="3077EC35" w:rsidR="00A753D0" w:rsidRPr="00D95972" w:rsidRDefault="00A14CF2" w:rsidP="00A753D0">
            <w:pPr>
              <w:overflowPunct/>
              <w:autoSpaceDE/>
              <w:autoSpaceDN/>
              <w:adjustRightInd/>
              <w:textAlignment w:val="auto"/>
              <w:rPr>
                <w:rFonts w:cs="Arial"/>
                <w:lang w:val="en-US"/>
              </w:rPr>
            </w:pPr>
            <w:hyperlink r:id="rId278" w:history="1">
              <w:r w:rsidR="00A753D0">
                <w:rPr>
                  <w:rStyle w:val="Hyperlink"/>
                </w:rPr>
                <w:t>C1-221114</w:t>
              </w:r>
            </w:hyperlink>
          </w:p>
        </w:tc>
        <w:tc>
          <w:tcPr>
            <w:tcW w:w="4191" w:type="dxa"/>
            <w:gridSpan w:val="3"/>
            <w:tcBorders>
              <w:top w:val="single" w:sz="4" w:space="0" w:color="auto"/>
              <w:bottom w:val="single" w:sz="4" w:space="0" w:color="auto"/>
            </w:tcBorders>
            <w:shd w:val="clear" w:color="auto" w:fill="FFFF00"/>
          </w:tcPr>
          <w:p w14:paraId="427C1589" w14:textId="58595536" w:rsidR="00A753D0" w:rsidRPr="00D95972" w:rsidRDefault="00A753D0" w:rsidP="00A753D0">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A753D0" w:rsidRPr="00D95972" w:rsidRDefault="00A753D0" w:rsidP="00A753D0">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A753D0" w:rsidRPr="00D95972" w:rsidRDefault="00A753D0" w:rsidP="00A753D0">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625F0" w14:textId="77777777" w:rsidR="00A753D0" w:rsidRPr="00D95972" w:rsidRDefault="00A753D0" w:rsidP="00A753D0">
            <w:pPr>
              <w:rPr>
                <w:rFonts w:eastAsia="Batang" w:cs="Arial"/>
                <w:lang w:eastAsia="ko-KR"/>
              </w:rPr>
            </w:pPr>
          </w:p>
        </w:tc>
      </w:tr>
      <w:tr w:rsidR="00A753D0" w:rsidRPr="00D95972" w14:paraId="469F8A30" w14:textId="77777777" w:rsidTr="007364A2">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04A234" w14:textId="575ED7E8" w:rsidR="00A753D0" w:rsidRPr="00D95972" w:rsidRDefault="00A14CF2" w:rsidP="00A753D0">
            <w:pPr>
              <w:overflowPunct/>
              <w:autoSpaceDE/>
              <w:autoSpaceDN/>
              <w:adjustRightInd/>
              <w:textAlignment w:val="auto"/>
              <w:rPr>
                <w:rFonts w:cs="Arial"/>
                <w:lang w:val="en-US"/>
              </w:rPr>
            </w:pPr>
            <w:hyperlink r:id="rId279" w:history="1">
              <w:r w:rsidR="00A753D0">
                <w:rPr>
                  <w:rStyle w:val="Hyperlink"/>
                </w:rPr>
                <w:t>C1-221168</w:t>
              </w:r>
            </w:hyperlink>
          </w:p>
        </w:tc>
        <w:tc>
          <w:tcPr>
            <w:tcW w:w="4191" w:type="dxa"/>
            <w:gridSpan w:val="3"/>
            <w:tcBorders>
              <w:top w:val="single" w:sz="4" w:space="0" w:color="auto"/>
              <w:bottom w:val="single" w:sz="4" w:space="0" w:color="auto"/>
            </w:tcBorders>
            <w:shd w:val="clear" w:color="auto" w:fill="FFFF00"/>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DE13B6" w14:textId="7A0939A2" w:rsidR="00A753D0" w:rsidRPr="00D95972" w:rsidRDefault="00A753D0" w:rsidP="00A753D0">
            <w:pPr>
              <w:rPr>
                <w:rFonts w:cs="Arial"/>
              </w:rPr>
            </w:pPr>
            <w:r>
              <w:rPr>
                <w:rFonts w:cs="Arial"/>
              </w:rPr>
              <w:t xml:space="preserve">CR 0884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20BC" w14:textId="77777777" w:rsidR="00A753D0" w:rsidRPr="00D95972" w:rsidRDefault="00A753D0" w:rsidP="00A753D0">
            <w:pPr>
              <w:rPr>
                <w:rFonts w:eastAsia="Batang" w:cs="Arial"/>
                <w:lang w:eastAsia="ko-KR"/>
              </w:rPr>
            </w:pPr>
          </w:p>
        </w:tc>
      </w:tr>
      <w:tr w:rsidR="00A753D0" w:rsidRPr="00D95972" w14:paraId="133E865A" w14:textId="77777777" w:rsidTr="00EF5DB6">
        <w:tc>
          <w:tcPr>
            <w:tcW w:w="976" w:type="dxa"/>
            <w:tcBorders>
              <w:top w:val="nil"/>
              <w:left w:val="thinThickThinSmallGap" w:sz="24" w:space="0" w:color="auto"/>
              <w:bottom w:val="nil"/>
            </w:tcBorders>
            <w:shd w:val="clear" w:color="auto" w:fill="auto"/>
          </w:tcPr>
          <w:p w14:paraId="4384BD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5FF4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48895" w14:textId="70D0EA9C" w:rsidR="00A753D0" w:rsidRPr="00D95972" w:rsidRDefault="00A14CF2" w:rsidP="00A753D0">
            <w:pPr>
              <w:overflowPunct/>
              <w:autoSpaceDE/>
              <w:autoSpaceDN/>
              <w:adjustRightInd/>
              <w:textAlignment w:val="auto"/>
              <w:rPr>
                <w:rFonts w:cs="Arial"/>
                <w:lang w:val="en-US"/>
              </w:rPr>
            </w:pPr>
            <w:hyperlink r:id="rId280" w:history="1">
              <w:r w:rsidR="00A753D0">
                <w:rPr>
                  <w:rStyle w:val="Hyperlink"/>
                </w:rPr>
                <w:t>C1-221270</w:t>
              </w:r>
            </w:hyperlink>
          </w:p>
        </w:tc>
        <w:tc>
          <w:tcPr>
            <w:tcW w:w="4191" w:type="dxa"/>
            <w:gridSpan w:val="3"/>
            <w:tcBorders>
              <w:top w:val="single" w:sz="4" w:space="0" w:color="auto"/>
              <w:bottom w:val="single" w:sz="4" w:space="0" w:color="auto"/>
            </w:tcBorders>
            <w:shd w:val="clear" w:color="auto" w:fill="FFFF00"/>
          </w:tcPr>
          <w:p w14:paraId="72389D75" w14:textId="17A1D9CE" w:rsidR="00A753D0" w:rsidRPr="00D95972" w:rsidRDefault="00A753D0" w:rsidP="00A753D0">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A753D0" w:rsidRPr="00D95972" w:rsidRDefault="00A753D0" w:rsidP="00A753D0">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EFD76" w14:textId="77777777" w:rsidR="00A753D0" w:rsidRPr="00D95972" w:rsidRDefault="00A753D0" w:rsidP="00A753D0">
            <w:pPr>
              <w:rPr>
                <w:rFonts w:eastAsia="Batang" w:cs="Arial"/>
                <w:lang w:eastAsia="ko-KR"/>
              </w:rPr>
            </w:pPr>
          </w:p>
        </w:tc>
      </w:tr>
      <w:tr w:rsidR="00A753D0" w:rsidRPr="00D95972" w14:paraId="4D4F143D" w14:textId="77777777" w:rsidTr="00EE7758">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9FC72A" w14:textId="1B5B6428" w:rsidR="00A753D0" w:rsidRPr="00D95972" w:rsidRDefault="00A14CF2" w:rsidP="00A753D0">
            <w:pPr>
              <w:overflowPunct/>
              <w:autoSpaceDE/>
              <w:autoSpaceDN/>
              <w:adjustRightInd/>
              <w:textAlignment w:val="auto"/>
              <w:rPr>
                <w:rFonts w:cs="Arial"/>
                <w:lang w:val="en-US"/>
              </w:rPr>
            </w:pPr>
            <w:hyperlink r:id="rId281" w:history="1">
              <w:r w:rsidR="00A753D0">
                <w:rPr>
                  <w:rStyle w:val="Hyperlink"/>
                </w:rPr>
                <w:t>C1-221292</w:t>
              </w:r>
            </w:hyperlink>
          </w:p>
        </w:tc>
        <w:tc>
          <w:tcPr>
            <w:tcW w:w="4191" w:type="dxa"/>
            <w:gridSpan w:val="3"/>
            <w:tcBorders>
              <w:top w:val="single" w:sz="4" w:space="0" w:color="auto"/>
              <w:bottom w:val="single" w:sz="4" w:space="0" w:color="auto"/>
            </w:tcBorders>
            <w:shd w:val="clear" w:color="auto" w:fill="FFFF00"/>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4170BB" w14:textId="7398A71C" w:rsidR="00A753D0" w:rsidRPr="00D95972" w:rsidRDefault="00A753D0" w:rsidP="00A753D0">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6897" w14:textId="77777777" w:rsidR="00A753D0" w:rsidRPr="00D95972" w:rsidRDefault="00A753D0" w:rsidP="00A753D0">
            <w:pPr>
              <w:rPr>
                <w:rFonts w:eastAsia="Batang" w:cs="Arial"/>
                <w:lang w:eastAsia="ko-KR"/>
              </w:rPr>
            </w:pPr>
          </w:p>
        </w:tc>
      </w:tr>
      <w:tr w:rsidR="00A753D0" w:rsidRPr="00D95972" w14:paraId="2753D203" w14:textId="77777777" w:rsidTr="00EE7758">
        <w:tc>
          <w:tcPr>
            <w:tcW w:w="976" w:type="dxa"/>
            <w:tcBorders>
              <w:top w:val="nil"/>
              <w:left w:val="thinThickThinSmallGap" w:sz="24" w:space="0" w:color="auto"/>
              <w:bottom w:val="nil"/>
            </w:tcBorders>
            <w:shd w:val="clear" w:color="auto" w:fill="auto"/>
          </w:tcPr>
          <w:p w14:paraId="7FEB84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21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5BF093" w14:textId="302D6C60" w:rsidR="00A753D0" w:rsidRPr="00D95972" w:rsidRDefault="00A14CF2" w:rsidP="00A753D0">
            <w:pPr>
              <w:overflowPunct/>
              <w:autoSpaceDE/>
              <w:autoSpaceDN/>
              <w:adjustRightInd/>
              <w:textAlignment w:val="auto"/>
              <w:rPr>
                <w:rFonts w:cs="Arial"/>
                <w:lang w:val="en-US"/>
              </w:rPr>
            </w:pPr>
            <w:hyperlink r:id="rId282" w:history="1">
              <w:r w:rsidR="00A753D0">
                <w:rPr>
                  <w:rStyle w:val="Hyperlink"/>
                </w:rPr>
                <w:t>C1-221298</w:t>
              </w:r>
            </w:hyperlink>
          </w:p>
        </w:tc>
        <w:tc>
          <w:tcPr>
            <w:tcW w:w="4191" w:type="dxa"/>
            <w:gridSpan w:val="3"/>
            <w:tcBorders>
              <w:top w:val="single" w:sz="4" w:space="0" w:color="auto"/>
              <w:bottom w:val="single" w:sz="4" w:space="0" w:color="auto"/>
            </w:tcBorders>
            <w:shd w:val="clear" w:color="auto" w:fill="FFFF00"/>
          </w:tcPr>
          <w:p w14:paraId="1828FD8A" w14:textId="57554F15" w:rsidR="00A753D0" w:rsidRPr="00D95972" w:rsidRDefault="00A753D0" w:rsidP="00A753D0">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A753D0" w:rsidRPr="00D95972" w:rsidRDefault="00A753D0" w:rsidP="00A753D0">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9CA3" w14:textId="791B2581" w:rsidR="00A753D0" w:rsidRPr="00D95972" w:rsidRDefault="009E5A0C" w:rsidP="00A753D0">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tc>
      </w:tr>
      <w:tr w:rsidR="00A753D0" w:rsidRPr="00D95972" w14:paraId="71269BE1" w14:textId="77777777" w:rsidTr="007364A2">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B5F11" w14:textId="3BA716D8" w:rsidR="00A753D0" w:rsidRPr="00D95972" w:rsidRDefault="00A14CF2" w:rsidP="00A753D0">
            <w:pPr>
              <w:overflowPunct/>
              <w:autoSpaceDE/>
              <w:autoSpaceDN/>
              <w:adjustRightInd/>
              <w:textAlignment w:val="auto"/>
              <w:rPr>
                <w:rFonts w:cs="Arial"/>
                <w:lang w:val="en-US"/>
              </w:rPr>
            </w:pPr>
            <w:hyperlink r:id="rId283" w:history="1">
              <w:r w:rsidR="00A753D0">
                <w:rPr>
                  <w:rStyle w:val="Hyperlink"/>
                </w:rPr>
                <w:t>C1-221308</w:t>
              </w:r>
            </w:hyperlink>
          </w:p>
        </w:tc>
        <w:tc>
          <w:tcPr>
            <w:tcW w:w="4191"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0F8D3" w14:textId="77777777" w:rsidR="00A753D0" w:rsidRPr="00D95972" w:rsidRDefault="00A753D0" w:rsidP="00A753D0">
            <w:pPr>
              <w:rPr>
                <w:rFonts w:eastAsia="Batang" w:cs="Arial"/>
                <w:lang w:eastAsia="ko-KR"/>
              </w:rPr>
            </w:pPr>
          </w:p>
        </w:tc>
      </w:tr>
      <w:tr w:rsidR="00A753D0" w:rsidRPr="00D95972" w14:paraId="2C768F83" w14:textId="77777777" w:rsidTr="007364A2">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ED8F91" w14:textId="4A324F3E" w:rsidR="00A753D0" w:rsidRPr="00D95972" w:rsidRDefault="00A14CF2" w:rsidP="00A753D0">
            <w:pPr>
              <w:overflowPunct/>
              <w:autoSpaceDE/>
              <w:autoSpaceDN/>
              <w:adjustRightInd/>
              <w:textAlignment w:val="auto"/>
              <w:rPr>
                <w:rFonts w:cs="Arial"/>
                <w:lang w:val="en-US"/>
              </w:rPr>
            </w:pPr>
            <w:hyperlink r:id="rId284" w:history="1">
              <w:r w:rsidR="00A753D0">
                <w:rPr>
                  <w:rStyle w:val="Hyperlink"/>
                </w:rPr>
                <w:t>C1-221310</w:t>
              </w:r>
            </w:hyperlink>
          </w:p>
        </w:tc>
        <w:tc>
          <w:tcPr>
            <w:tcW w:w="4191"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E308" w14:textId="77777777" w:rsidR="00A753D0" w:rsidRPr="00D95972" w:rsidRDefault="00A753D0" w:rsidP="00A753D0">
            <w:pPr>
              <w:rPr>
                <w:rFonts w:eastAsia="Batang" w:cs="Arial"/>
                <w:lang w:eastAsia="ko-KR"/>
              </w:rPr>
            </w:pPr>
          </w:p>
        </w:tc>
      </w:tr>
      <w:tr w:rsidR="00A753D0" w:rsidRPr="00D95972" w14:paraId="12F200D8" w14:textId="77777777" w:rsidTr="00801049">
        <w:tc>
          <w:tcPr>
            <w:tcW w:w="976" w:type="dxa"/>
            <w:tcBorders>
              <w:top w:val="nil"/>
              <w:left w:val="thinThickThinSmallGap" w:sz="24" w:space="0" w:color="auto"/>
              <w:bottom w:val="nil"/>
            </w:tcBorders>
            <w:shd w:val="clear" w:color="auto" w:fill="auto"/>
          </w:tcPr>
          <w:p w14:paraId="50A48A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69E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0ED6A" w14:textId="59718B12" w:rsidR="00A753D0" w:rsidRPr="00D95972" w:rsidRDefault="00A14CF2" w:rsidP="00A753D0">
            <w:pPr>
              <w:overflowPunct/>
              <w:autoSpaceDE/>
              <w:autoSpaceDN/>
              <w:adjustRightInd/>
              <w:textAlignment w:val="auto"/>
              <w:rPr>
                <w:rFonts w:cs="Arial"/>
                <w:lang w:val="en-US"/>
              </w:rPr>
            </w:pPr>
            <w:hyperlink r:id="rId285" w:history="1">
              <w:r w:rsidR="00A753D0">
                <w:rPr>
                  <w:rStyle w:val="Hyperlink"/>
                </w:rPr>
                <w:t>C1-221395</w:t>
              </w:r>
            </w:hyperlink>
          </w:p>
        </w:tc>
        <w:tc>
          <w:tcPr>
            <w:tcW w:w="4191" w:type="dxa"/>
            <w:gridSpan w:val="3"/>
            <w:tcBorders>
              <w:top w:val="single" w:sz="4" w:space="0" w:color="auto"/>
              <w:bottom w:val="single" w:sz="4" w:space="0" w:color="auto"/>
            </w:tcBorders>
            <w:shd w:val="clear" w:color="auto" w:fill="FFFF00"/>
          </w:tcPr>
          <w:p w14:paraId="1300BB0D" w14:textId="3609B7B9"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A753D0" w:rsidRPr="00D95972" w:rsidRDefault="00A753D0" w:rsidP="00A753D0">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7F72B" w14:textId="29893177" w:rsidR="00A753D0" w:rsidRPr="00D95972" w:rsidRDefault="009E5A0C" w:rsidP="00A753D0">
            <w:pPr>
              <w:rPr>
                <w:rFonts w:eastAsia="Batang" w:cs="Arial"/>
                <w:lang w:eastAsia="ko-KR"/>
              </w:rPr>
            </w:pPr>
            <w:r>
              <w:rPr>
                <w:rFonts w:eastAsia="Batang" w:cs="Arial"/>
                <w:lang w:eastAsia="ko-KR"/>
              </w:rPr>
              <w:t>Cover page, rev number incorrect</w:t>
            </w:r>
          </w:p>
        </w:tc>
      </w:tr>
      <w:tr w:rsidR="00A753D0" w:rsidRPr="00D95972" w14:paraId="230E9B70" w14:textId="77777777" w:rsidTr="00801049">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3089F95A" w14:textId="77777777" w:rsidTr="00EE7758">
        <w:tc>
          <w:tcPr>
            <w:tcW w:w="976" w:type="dxa"/>
            <w:tcBorders>
              <w:top w:val="nil"/>
              <w:left w:val="thinThickThinSmallGap" w:sz="24" w:space="0" w:color="auto"/>
              <w:bottom w:val="nil"/>
            </w:tcBorders>
            <w:shd w:val="clear" w:color="auto" w:fill="auto"/>
          </w:tcPr>
          <w:p w14:paraId="341EA4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9D5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985D9E" w14:textId="0AB2EFA7" w:rsidR="00A753D0" w:rsidRPr="00D95972" w:rsidRDefault="00A14CF2" w:rsidP="00A753D0">
            <w:pPr>
              <w:overflowPunct/>
              <w:autoSpaceDE/>
              <w:autoSpaceDN/>
              <w:adjustRightInd/>
              <w:textAlignment w:val="auto"/>
              <w:rPr>
                <w:rFonts w:cs="Arial"/>
                <w:lang w:val="en-US"/>
              </w:rPr>
            </w:pPr>
            <w:hyperlink r:id="rId286" w:history="1">
              <w:r w:rsidR="00A753D0">
                <w:rPr>
                  <w:rStyle w:val="Hyperlink"/>
                </w:rPr>
                <w:t>C1-221397</w:t>
              </w:r>
            </w:hyperlink>
          </w:p>
        </w:tc>
        <w:tc>
          <w:tcPr>
            <w:tcW w:w="4191" w:type="dxa"/>
            <w:gridSpan w:val="3"/>
            <w:tcBorders>
              <w:top w:val="single" w:sz="4" w:space="0" w:color="auto"/>
              <w:bottom w:val="single" w:sz="4" w:space="0" w:color="auto"/>
            </w:tcBorders>
            <w:shd w:val="clear" w:color="auto" w:fill="FFFF00"/>
          </w:tcPr>
          <w:p w14:paraId="6C4C3842" w14:textId="1C0A9F2B"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A753D0" w:rsidRPr="00D95972" w:rsidRDefault="00A753D0" w:rsidP="00A753D0">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F3A5" w14:textId="3E6218D9" w:rsidR="00A753D0" w:rsidRPr="00D95972" w:rsidRDefault="009E5A0C" w:rsidP="00A753D0">
            <w:pPr>
              <w:rPr>
                <w:rFonts w:eastAsia="Batang" w:cs="Arial"/>
                <w:lang w:eastAsia="ko-KR"/>
              </w:rPr>
            </w:pPr>
            <w:r>
              <w:rPr>
                <w:rFonts w:eastAsia="Batang" w:cs="Arial"/>
                <w:lang w:eastAsia="ko-KR"/>
              </w:rPr>
              <w:t>Cover page, rev number incorrect</w:t>
            </w:r>
          </w:p>
        </w:tc>
      </w:tr>
      <w:tr w:rsidR="00A753D0" w:rsidRPr="00D95972" w14:paraId="2D042858" w14:textId="77777777" w:rsidTr="00EE7758">
        <w:tc>
          <w:tcPr>
            <w:tcW w:w="976" w:type="dxa"/>
            <w:tcBorders>
              <w:top w:val="nil"/>
              <w:left w:val="thinThickThinSmallGap" w:sz="24" w:space="0" w:color="auto"/>
              <w:bottom w:val="nil"/>
            </w:tcBorders>
            <w:shd w:val="clear" w:color="auto" w:fill="auto"/>
          </w:tcPr>
          <w:p w14:paraId="7390F7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84CA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544EB1" w14:textId="759EF078" w:rsidR="00A753D0" w:rsidRPr="00D95972" w:rsidRDefault="00A14CF2" w:rsidP="00A753D0">
            <w:pPr>
              <w:overflowPunct/>
              <w:autoSpaceDE/>
              <w:autoSpaceDN/>
              <w:adjustRightInd/>
              <w:textAlignment w:val="auto"/>
              <w:rPr>
                <w:rFonts w:cs="Arial"/>
                <w:lang w:val="en-US"/>
              </w:rPr>
            </w:pPr>
            <w:hyperlink r:id="rId287" w:history="1">
              <w:r w:rsidR="00A753D0">
                <w:rPr>
                  <w:rStyle w:val="Hyperlink"/>
                </w:rPr>
                <w:t>C1-221601</w:t>
              </w:r>
            </w:hyperlink>
          </w:p>
        </w:tc>
        <w:tc>
          <w:tcPr>
            <w:tcW w:w="4191" w:type="dxa"/>
            <w:gridSpan w:val="3"/>
            <w:tcBorders>
              <w:top w:val="single" w:sz="4" w:space="0" w:color="auto"/>
              <w:bottom w:val="single" w:sz="4" w:space="0" w:color="auto"/>
            </w:tcBorders>
            <w:shd w:val="clear" w:color="auto" w:fill="FFFF00"/>
          </w:tcPr>
          <w:p w14:paraId="4D5BAE46" w14:textId="12FC014A" w:rsidR="00A753D0" w:rsidRPr="00D95972" w:rsidRDefault="00A753D0" w:rsidP="00A753D0">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A753D0" w:rsidRPr="00D95972" w:rsidRDefault="00A753D0" w:rsidP="00A753D0">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0503" w14:textId="77777777" w:rsidR="00A753D0" w:rsidRPr="00D95972" w:rsidRDefault="00A753D0" w:rsidP="00A753D0">
            <w:pPr>
              <w:rPr>
                <w:rFonts w:eastAsia="Batang" w:cs="Arial"/>
                <w:lang w:eastAsia="ko-KR"/>
              </w:rPr>
            </w:pPr>
          </w:p>
        </w:tc>
      </w:tr>
      <w:tr w:rsidR="00A753D0" w:rsidRPr="00D95972" w14:paraId="7129A63E" w14:textId="77777777" w:rsidTr="007364A2">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AC023" w14:textId="7368BAD5" w:rsidR="00A753D0" w:rsidRPr="00D95972" w:rsidRDefault="00A14CF2" w:rsidP="00A753D0">
            <w:pPr>
              <w:overflowPunct/>
              <w:autoSpaceDE/>
              <w:autoSpaceDN/>
              <w:adjustRightInd/>
              <w:textAlignment w:val="auto"/>
              <w:rPr>
                <w:rFonts w:cs="Arial"/>
                <w:lang w:val="en-US"/>
              </w:rPr>
            </w:pPr>
            <w:hyperlink r:id="rId288" w:history="1">
              <w:r w:rsidR="00A753D0">
                <w:rPr>
                  <w:rStyle w:val="Hyperlink"/>
                </w:rPr>
                <w:t>C1-221611</w:t>
              </w:r>
            </w:hyperlink>
          </w:p>
        </w:tc>
        <w:tc>
          <w:tcPr>
            <w:tcW w:w="4191" w:type="dxa"/>
            <w:gridSpan w:val="3"/>
            <w:tcBorders>
              <w:top w:val="single" w:sz="4" w:space="0" w:color="auto"/>
              <w:bottom w:val="single" w:sz="4" w:space="0" w:color="auto"/>
            </w:tcBorders>
            <w:shd w:val="clear" w:color="auto" w:fill="FFFF00"/>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27D5F" w14:textId="4434D72B" w:rsidR="00A753D0" w:rsidRPr="00D95972" w:rsidRDefault="00A753D0" w:rsidP="00A753D0">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5CC" w14:textId="77777777" w:rsidR="00A753D0" w:rsidRPr="00D95972" w:rsidRDefault="00A753D0" w:rsidP="00A753D0">
            <w:pPr>
              <w:rPr>
                <w:rFonts w:eastAsia="Batang" w:cs="Arial"/>
                <w:lang w:eastAsia="ko-KR"/>
              </w:rPr>
            </w:pPr>
          </w:p>
        </w:tc>
      </w:tr>
      <w:tr w:rsidR="00A753D0" w:rsidRPr="00D95972" w14:paraId="2E2A9C2D" w14:textId="77777777" w:rsidTr="007364A2">
        <w:tc>
          <w:tcPr>
            <w:tcW w:w="976" w:type="dxa"/>
            <w:tcBorders>
              <w:top w:val="nil"/>
              <w:left w:val="thinThickThinSmallGap" w:sz="24" w:space="0" w:color="auto"/>
              <w:bottom w:val="nil"/>
            </w:tcBorders>
            <w:shd w:val="clear" w:color="auto" w:fill="auto"/>
          </w:tcPr>
          <w:p w14:paraId="50C0D0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FEDE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9AAB03" w14:textId="69DD325E" w:rsidR="00A753D0" w:rsidRPr="00D95972" w:rsidRDefault="00A14CF2" w:rsidP="00A753D0">
            <w:pPr>
              <w:overflowPunct/>
              <w:autoSpaceDE/>
              <w:autoSpaceDN/>
              <w:adjustRightInd/>
              <w:textAlignment w:val="auto"/>
              <w:rPr>
                <w:rFonts w:cs="Arial"/>
                <w:lang w:val="en-US"/>
              </w:rPr>
            </w:pPr>
            <w:hyperlink r:id="rId289" w:history="1">
              <w:r w:rsidR="00A753D0">
                <w:rPr>
                  <w:rStyle w:val="Hyperlink"/>
                </w:rPr>
                <w:t>C1-221612</w:t>
              </w:r>
            </w:hyperlink>
          </w:p>
        </w:tc>
        <w:tc>
          <w:tcPr>
            <w:tcW w:w="4191" w:type="dxa"/>
            <w:gridSpan w:val="3"/>
            <w:tcBorders>
              <w:top w:val="single" w:sz="4" w:space="0" w:color="auto"/>
              <w:bottom w:val="single" w:sz="4" w:space="0" w:color="auto"/>
            </w:tcBorders>
            <w:shd w:val="clear" w:color="auto" w:fill="FFFF00"/>
          </w:tcPr>
          <w:p w14:paraId="2B9F74B2" w14:textId="7137C48E" w:rsidR="00A753D0" w:rsidRPr="00D95972" w:rsidRDefault="00A753D0" w:rsidP="00A753D0">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1F4CAC01" w14:textId="037C81F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F65F2" w14:textId="5A917B86" w:rsidR="00A753D0" w:rsidRPr="00D95972" w:rsidRDefault="00A753D0" w:rsidP="00A753D0">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6EEF9" w14:textId="77777777" w:rsidR="00A753D0" w:rsidRPr="00D95972" w:rsidRDefault="00A753D0" w:rsidP="00A753D0">
            <w:pPr>
              <w:rPr>
                <w:rFonts w:eastAsia="Batang" w:cs="Arial"/>
                <w:lang w:eastAsia="ko-KR"/>
              </w:rPr>
            </w:pPr>
          </w:p>
        </w:tc>
      </w:tr>
      <w:tr w:rsidR="00A753D0" w:rsidRPr="00D95972" w14:paraId="46D44E2D" w14:textId="77777777" w:rsidTr="007364A2">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F23D7A" w14:textId="05D73B7F" w:rsidR="00A753D0" w:rsidRPr="00D95972" w:rsidRDefault="00A14CF2" w:rsidP="00A753D0">
            <w:pPr>
              <w:overflowPunct/>
              <w:autoSpaceDE/>
              <w:autoSpaceDN/>
              <w:adjustRightInd/>
              <w:textAlignment w:val="auto"/>
              <w:rPr>
                <w:rFonts w:cs="Arial"/>
                <w:lang w:val="en-US"/>
              </w:rPr>
            </w:pPr>
            <w:hyperlink r:id="rId290" w:history="1">
              <w:r w:rsidR="00A753D0">
                <w:rPr>
                  <w:rStyle w:val="Hyperlink"/>
                </w:rPr>
                <w:t>C1-221613</w:t>
              </w:r>
            </w:hyperlink>
          </w:p>
        </w:tc>
        <w:tc>
          <w:tcPr>
            <w:tcW w:w="4191" w:type="dxa"/>
            <w:gridSpan w:val="3"/>
            <w:tcBorders>
              <w:top w:val="single" w:sz="4" w:space="0" w:color="auto"/>
              <w:bottom w:val="single" w:sz="4" w:space="0" w:color="auto"/>
            </w:tcBorders>
            <w:shd w:val="clear" w:color="auto" w:fill="FFFF00"/>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46C2" w14:textId="77777777" w:rsidR="00A753D0" w:rsidRPr="00D95972" w:rsidRDefault="00A753D0" w:rsidP="00A753D0">
            <w:pPr>
              <w:rPr>
                <w:rFonts w:eastAsia="Batang" w:cs="Arial"/>
                <w:lang w:eastAsia="ko-KR"/>
              </w:rPr>
            </w:pPr>
          </w:p>
        </w:tc>
      </w:tr>
      <w:tr w:rsidR="00A753D0" w:rsidRPr="00D95972" w14:paraId="1B95C6A3" w14:textId="77777777" w:rsidTr="007364A2">
        <w:tc>
          <w:tcPr>
            <w:tcW w:w="976" w:type="dxa"/>
            <w:tcBorders>
              <w:top w:val="nil"/>
              <w:left w:val="thinThickThinSmallGap" w:sz="24" w:space="0" w:color="auto"/>
              <w:bottom w:val="nil"/>
            </w:tcBorders>
            <w:shd w:val="clear" w:color="auto" w:fill="auto"/>
          </w:tcPr>
          <w:p w14:paraId="2AA8D3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935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D9D5E5" w14:textId="42E9FFAA" w:rsidR="00A753D0" w:rsidRPr="00D95972" w:rsidRDefault="00A14CF2" w:rsidP="00A753D0">
            <w:pPr>
              <w:overflowPunct/>
              <w:autoSpaceDE/>
              <w:autoSpaceDN/>
              <w:adjustRightInd/>
              <w:textAlignment w:val="auto"/>
              <w:rPr>
                <w:rFonts w:cs="Arial"/>
                <w:lang w:val="en-US"/>
              </w:rPr>
            </w:pPr>
            <w:hyperlink r:id="rId291" w:history="1">
              <w:r w:rsidR="00A753D0">
                <w:rPr>
                  <w:rStyle w:val="Hyperlink"/>
                </w:rPr>
                <w:t>C1-221614</w:t>
              </w:r>
            </w:hyperlink>
          </w:p>
        </w:tc>
        <w:tc>
          <w:tcPr>
            <w:tcW w:w="4191" w:type="dxa"/>
            <w:gridSpan w:val="3"/>
            <w:tcBorders>
              <w:top w:val="single" w:sz="4" w:space="0" w:color="auto"/>
              <w:bottom w:val="single" w:sz="4" w:space="0" w:color="auto"/>
            </w:tcBorders>
            <w:shd w:val="clear" w:color="auto" w:fill="FFFF00"/>
          </w:tcPr>
          <w:p w14:paraId="1BEF5DCD" w14:textId="71697F9D" w:rsidR="00A753D0" w:rsidRPr="00D95972" w:rsidRDefault="00A753D0" w:rsidP="00A753D0">
            <w:pPr>
              <w:rPr>
                <w:rFonts w:cs="Arial"/>
              </w:rPr>
            </w:pPr>
            <w:r>
              <w:rPr>
                <w:rFonts w:cs="Arial"/>
              </w:rPr>
              <w:t xml:space="preserve">Correction for voice-centric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A753D0" w:rsidRPr="00D95972" w:rsidRDefault="00A753D0" w:rsidP="00A753D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BEAA6" w14:textId="77777777" w:rsidR="00A753D0" w:rsidRPr="00D95972" w:rsidRDefault="00A753D0" w:rsidP="00A753D0">
            <w:pPr>
              <w:rPr>
                <w:rFonts w:eastAsia="Batang" w:cs="Arial"/>
                <w:lang w:eastAsia="ko-KR"/>
              </w:rPr>
            </w:pPr>
          </w:p>
        </w:tc>
      </w:tr>
      <w:tr w:rsidR="00A753D0" w:rsidRPr="00D95972" w14:paraId="72D54E22" w14:textId="77777777" w:rsidTr="007364A2">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5DBD3C" w14:textId="2A890F1F" w:rsidR="00A753D0" w:rsidRPr="00D95972" w:rsidRDefault="00A14CF2" w:rsidP="00A753D0">
            <w:pPr>
              <w:overflowPunct/>
              <w:autoSpaceDE/>
              <w:autoSpaceDN/>
              <w:adjustRightInd/>
              <w:textAlignment w:val="auto"/>
              <w:rPr>
                <w:rFonts w:cs="Arial"/>
                <w:lang w:val="en-US"/>
              </w:rPr>
            </w:pPr>
            <w:hyperlink r:id="rId292" w:history="1">
              <w:r w:rsidR="00A753D0">
                <w:rPr>
                  <w:rStyle w:val="Hyperlink"/>
                </w:rPr>
                <w:t>C1-221623</w:t>
              </w:r>
            </w:hyperlink>
          </w:p>
        </w:tc>
        <w:tc>
          <w:tcPr>
            <w:tcW w:w="4191" w:type="dxa"/>
            <w:gridSpan w:val="3"/>
            <w:tcBorders>
              <w:top w:val="single" w:sz="4" w:space="0" w:color="auto"/>
              <w:bottom w:val="single" w:sz="4" w:space="0" w:color="auto"/>
            </w:tcBorders>
            <w:shd w:val="clear" w:color="auto" w:fill="FFFF00"/>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00"/>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7207" w14:textId="77777777" w:rsidR="00A753D0" w:rsidRPr="00D95972" w:rsidRDefault="00A753D0" w:rsidP="00A753D0">
            <w:pPr>
              <w:rPr>
                <w:rFonts w:eastAsia="Batang" w:cs="Arial"/>
                <w:lang w:eastAsia="ko-KR"/>
              </w:rPr>
            </w:pPr>
          </w:p>
        </w:tc>
      </w:tr>
      <w:tr w:rsidR="00A753D0" w:rsidRPr="00D95972" w14:paraId="1441926E" w14:textId="77777777" w:rsidTr="007364A2">
        <w:tc>
          <w:tcPr>
            <w:tcW w:w="976" w:type="dxa"/>
            <w:tcBorders>
              <w:top w:val="nil"/>
              <w:left w:val="thinThickThinSmallGap" w:sz="24" w:space="0" w:color="auto"/>
              <w:bottom w:val="nil"/>
            </w:tcBorders>
            <w:shd w:val="clear" w:color="auto" w:fill="auto"/>
          </w:tcPr>
          <w:p w14:paraId="009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00B0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92D8EB" w14:textId="35B272CC" w:rsidR="00A753D0" w:rsidRPr="00D95972" w:rsidRDefault="00A14CF2" w:rsidP="00A753D0">
            <w:pPr>
              <w:overflowPunct/>
              <w:autoSpaceDE/>
              <w:autoSpaceDN/>
              <w:adjustRightInd/>
              <w:textAlignment w:val="auto"/>
              <w:rPr>
                <w:rFonts w:cs="Arial"/>
                <w:lang w:val="en-US"/>
              </w:rPr>
            </w:pPr>
            <w:hyperlink r:id="rId293" w:history="1">
              <w:r w:rsidR="00A753D0">
                <w:rPr>
                  <w:rStyle w:val="Hyperlink"/>
                </w:rPr>
                <w:t>C1-221667</w:t>
              </w:r>
            </w:hyperlink>
          </w:p>
        </w:tc>
        <w:tc>
          <w:tcPr>
            <w:tcW w:w="4191" w:type="dxa"/>
            <w:gridSpan w:val="3"/>
            <w:tcBorders>
              <w:top w:val="single" w:sz="4" w:space="0" w:color="auto"/>
              <w:bottom w:val="single" w:sz="4" w:space="0" w:color="auto"/>
            </w:tcBorders>
            <w:shd w:val="clear" w:color="auto" w:fill="FFFF00"/>
          </w:tcPr>
          <w:p w14:paraId="339869C7" w14:textId="076D5592"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A753D0" w:rsidRPr="00D95972" w:rsidRDefault="00A753D0" w:rsidP="00A753D0">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ACA1" w14:textId="77777777" w:rsidR="00A753D0" w:rsidRPr="00D95972" w:rsidRDefault="00A753D0" w:rsidP="00A753D0">
            <w:pPr>
              <w:rPr>
                <w:rFonts w:eastAsia="Batang" w:cs="Arial"/>
                <w:lang w:eastAsia="ko-KR"/>
              </w:rPr>
            </w:pPr>
          </w:p>
        </w:tc>
      </w:tr>
      <w:tr w:rsidR="00A753D0" w:rsidRPr="00D95972" w14:paraId="79A6DA61" w14:textId="77777777" w:rsidTr="007364A2">
        <w:tc>
          <w:tcPr>
            <w:tcW w:w="976" w:type="dxa"/>
            <w:tcBorders>
              <w:top w:val="nil"/>
              <w:left w:val="thinThickThinSmallGap" w:sz="24" w:space="0" w:color="auto"/>
              <w:bottom w:val="nil"/>
            </w:tcBorders>
            <w:shd w:val="clear" w:color="auto" w:fill="auto"/>
          </w:tcPr>
          <w:p w14:paraId="51DE0C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93C4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08FB5" w14:textId="5BFCD98D" w:rsidR="00A753D0" w:rsidRPr="00D95972" w:rsidRDefault="00A14CF2" w:rsidP="00A753D0">
            <w:pPr>
              <w:overflowPunct/>
              <w:autoSpaceDE/>
              <w:autoSpaceDN/>
              <w:adjustRightInd/>
              <w:textAlignment w:val="auto"/>
              <w:rPr>
                <w:rFonts w:cs="Arial"/>
                <w:lang w:val="en-US"/>
              </w:rPr>
            </w:pPr>
            <w:hyperlink r:id="rId294" w:history="1">
              <w:r w:rsidR="00A753D0">
                <w:rPr>
                  <w:rStyle w:val="Hyperlink"/>
                </w:rPr>
                <w:t>C1-221669</w:t>
              </w:r>
            </w:hyperlink>
          </w:p>
        </w:tc>
        <w:tc>
          <w:tcPr>
            <w:tcW w:w="4191" w:type="dxa"/>
            <w:gridSpan w:val="3"/>
            <w:tcBorders>
              <w:top w:val="single" w:sz="4" w:space="0" w:color="auto"/>
              <w:bottom w:val="single" w:sz="4" w:space="0" w:color="auto"/>
            </w:tcBorders>
            <w:shd w:val="clear" w:color="auto" w:fill="FFFF00"/>
          </w:tcPr>
          <w:p w14:paraId="62F5D284" w14:textId="60D56D7D"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A753D0" w:rsidRPr="00D95972" w:rsidRDefault="00A753D0" w:rsidP="00A753D0">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C9402" w14:textId="77777777" w:rsidR="00A753D0" w:rsidRPr="00D95972" w:rsidRDefault="00A753D0" w:rsidP="00A753D0">
            <w:pPr>
              <w:rPr>
                <w:rFonts w:eastAsia="Batang" w:cs="Arial"/>
                <w:lang w:eastAsia="ko-KR"/>
              </w:rPr>
            </w:pPr>
          </w:p>
        </w:tc>
      </w:tr>
      <w:tr w:rsidR="00A753D0" w:rsidRPr="00D95972" w14:paraId="4394F8B1" w14:textId="77777777" w:rsidTr="007364A2">
        <w:tc>
          <w:tcPr>
            <w:tcW w:w="976" w:type="dxa"/>
            <w:tcBorders>
              <w:top w:val="nil"/>
              <w:left w:val="thinThickThinSmallGap" w:sz="24" w:space="0" w:color="auto"/>
              <w:bottom w:val="nil"/>
            </w:tcBorders>
            <w:shd w:val="clear" w:color="auto" w:fill="auto"/>
          </w:tcPr>
          <w:p w14:paraId="0556AC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24F9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773CA7" w14:textId="79D67470" w:rsidR="00A753D0" w:rsidRPr="00D95972" w:rsidRDefault="00A14CF2" w:rsidP="00A753D0">
            <w:pPr>
              <w:overflowPunct/>
              <w:autoSpaceDE/>
              <w:autoSpaceDN/>
              <w:adjustRightInd/>
              <w:textAlignment w:val="auto"/>
              <w:rPr>
                <w:rFonts w:cs="Arial"/>
                <w:lang w:val="en-US"/>
              </w:rPr>
            </w:pPr>
            <w:hyperlink r:id="rId295" w:history="1">
              <w:r w:rsidR="00A753D0">
                <w:rPr>
                  <w:rStyle w:val="Hyperlink"/>
                </w:rPr>
                <w:t>C1-221672</w:t>
              </w:r>
            </w:hyperlink>
          </w:p>
        </w:tc>
        <w:tc>
          <w:tcPr>
            <w:tcW w:w="4191" w:type="dxa"/>
            <w:gridSpan w:val="3"/>
            <w:tcBorders>
              <w:top w:val="single" w:sz="4" w:space="0" w:color="auto"/>
              <w:bottom w:val="single" w:sz="4" w:space="0" w:color="auto"/>
            </w:tcBorders>
            <w:shd w:val="clear" w:color="auto" w:fill="FFFF00"/>
          </w:tcPr>
          <w:p w14:paraId="5B5EA803" w14:textId="62E877AC"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A753D0" w:rsidRPr="00D95972" w:rsidRDefault="00A753D0" w:rsidP="00A753D0">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F5DFA" w14:textId="77777777" w:rsidR="00A753D0" w:rsidRPr="00D95972" w:rsidRDefault="00A753D0" w:rsidP="00A753D0">
            <w:pPr>
              <w:rPr>
                <w:rFonts w:eastAsia="Batang" w:cs="Arial"/>
                <w:lang w:eastAsia="ko-KR"/>
              </w:rPr>
            </w:pPr>
          </w:p>
        </w:tc>
      </w:tr>
      <w:tr w:rsidR="00A753D0" w:rsidRPr="00D95972" w14:paraId="5E974D16" w14:textId="77777777" w:rsidTr="00EE7758">
        <w:tc>
          <w:tcPr>
            <w:tcW w:w="976" w:type="dxa"/>
            <w:tcBorders>
              <w:top w:val="nil"/>
              <w:left w:val="thinThickThinSmallGap" w:sz="24" w:space="0" w:color="auto"/>
              <w:bottom w:val="nil"/>
            </w:tcBorders>
            <w:shd w:val="clear" w:color="auto" w:fill="auto"/>
          </w:tcPr>
          <w:p w14:paraId="154D71A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70E4F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FEDD63" w14:textId="5AC05F5D" w:rsidR="00A753D0" w:rsidRPr="00D95972" w:rsidRDefault="00A14CF2" w:rsidP="00A753D0">
            <w:pPr>
              <w:overflowPunct/>
              <w:autoSpaceDE/>
              <w:autoSpaceDN/>
              <w:adjustRightInd/>
              <w:textAlignment w:val="auto"/>
              <w:rPr>
                <w:rFonts w:cs="Arial"/>
                <w:lang w:val="en-US"/>
              </w:rPr>
            </w:pPr>
            <w:hyperlink r:id="rId296" w:history="1">
              <w:r w:rsidR="00A753D0">
                <w:rPr>
                  <w:rStyle w:val="Hyperlink"/>
                </w:rPr>
                <w:t>C1-221673</w:t>
              </w:r>
            </w:hyperlink>
          </w:p>
        </w:tc>
        <w:tc>
          <w:tcPr>
            <w:tcW w:w="4191" w:type="dxa"/>
            <w:gridSpan w:val="3"/>
            <w:tcBorders>
              <w:top w:val="single" w:sz="4" w:space="0" w:color="auto"/>
              <w:bottom w:val="single" w:sz="4" w:space="0" w:color="auto"/>
            </w:tcBorders>
            <w:shd w:val="clear" w:color="auto" w:fill="FFFF00"/>
          </w:tcPr>
          <w:p w14:paraId="7E7FF97A" w14:textId="45DB4D1F"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A753D0" w:rsidRPr="00D95972" w:rsidRDefault="00A753D0" w:rsidP="00A753D0">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B952" w14:textId="77777777" w:rsidR="00A753D0" w:rsidRPr="00D95972" w:rsidRDefault="00A753D0" w:rsidP="00A753D0">
            <w:pPr>
              <w:rPr>
                <w:rFonts w:eastAsia="Batang" w:cs="Arial"/>
                <w:lang w:eastAsia="ko-KR"/>
              </w:rPr>
            </w:pPr>
          </w:p>
        </w:tc>
      </w:tr>
      <w:tr w:rsidR="00A753D0" w:rsidRPr="00D95972" w14:paraId="6E8FEECB" w14:textId="77777777" w:rsidTr="00EE7758">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4C8278" w14:textId="18BCAAC8" w:rsidR="00A753D0" w:rsidRPr="00D95972" w:rsidRDefault="00A14CF2" w:rsidP="00A753D0">
            <w:pPr>
              <w:overflowPunct/>
              <w:autoSpaceDE/>
              <w:autoSpaceDN/>
              <w:adjustRightInd/>
              <w:textAlignment w:val="auto"/>
              <w:rPr>
                <w:rFonts w:cs="Arial"/>
                <w:lang w:val="en-US"/>
              </w:rPr>
            </w:pPr>
            <w:hyperlink r:id="rId297" w:history="1">
              <w:r w:rsidR="00A753D0">
                <w:rPr>
                  <w:rStyle w:val="Hyperlink"/>
                </w:rPr>
                <w:t>C1-221714</w:t>
              </w:r>
            </w:hyperlink>
          </w:p>
        </w:tc>
        <w:tc>
          <w:tcPr>
            <w:tcW w:w="4191" w:type="dxa"/>
            <w:gridSpan w:val="3"/>
            <w:tcBorders>
              <w:top w:val="single" w:sz="4" w:space="0" w:color="auto"/>
              <w:bottom w:val="single" w:sz="4" w:space="0" w:color="auto"/>
            </w:tcBorders>
            <w:shd w:val="clear" w:color="auto" w:fill="FFFF00"/>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88195" w14:textId="77777777" w:rsidR="00A753D0" w:rsidRPr="00D95972" w:rsidRDefault="00A753D0" w:rsidP="00A753D0">
            <w:pPr>
              <w:rPr>
                <w:rFonts w:eastAsia="Batang" w:cs="Arial"/>
                <w:lang w:eastAsia="ko-KR"/>
              </w:rPr>
            </w:pPr>
          </w:p>
        </w:tc>
      </w:tr>
      <w:tr w:rsidR="00A753D0" w:rsidRPr="00D95972" w14:paraId="62779FAB" w14:textId="77777777" w:rsidTr="00EE7758">
        <w:tc>
          <w:tcPr>
            <w:tcW w:w="976" w:type="dxa"/>
            <w:tcBorders>
              <w:top w:val="nil"/>
              <w:left w:val="thinThickThinSmallGap" w:sz="24" w:space="0" w:color="auto"/>
              <w:bottom w:val="nil"/>
            </w:tcBorders>
            <w:shd w:val="clear" w:color="auto" w:fill="auto"/>
          </w:tcPr>
          <w:p w14:paraId="0488CD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4BAC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269154" w14:textId="482B7AAD" w:rsidR="00A753D0" w:rsidRPr="00D95972" w:rsidRDefault="00A14CF2" w:rsidP="00A753D0">
            <w:pPr>
              <w:overflowPunct/>
              <w:autoSpaceDE/>
              <w:autoSpaceDN/>
              <w:adjustRightInd/>
              <w:textAlignment w:val="auto"/>
              <w:rPr>
                <w:rFonts w:cs="Arial"/>
                <w:lang w:val="en-US"/>
              </w:rPr>
            </w:pPr>
            <w:hyperlink r:id="rId298" w:history="1">
              <w:r w:rsidR="00A753D0">
                <w:rPr>
                  <w:rStyle w:val="Hyperlink"/>
                </w:rPr>
                <w:t>C1-221722</w:t>
              </w:r>
            </w:hyperlink>
          </w:p>
        </w:tc>
        <w:tc>
          <w:tcPr>
            <w:tcW w:w="4191" w:type="dxa"/>
            <w:gridSpan w:val="3"/>
            <w:tcBorders>
              <w:top w:val="single" w:sz="4" w:space="0" w:color="auto"/>
              <w:bottom w:val="single" w:sz="4" w:space="0" w:color="auto"/>
            </w:tcBorders>
            <w:shd w:val="clear" w:color="auto" w:fill="FFFF00"/>
          </w:tcPr>
          <w:p w14:paraId="13A23F00" w14:textId="722DDB7B" w:rsidR="00A753D0" w:rsidRPr="00D95972" w:rsidRDefault="00A753D0" w:rsidP="00A753D0">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A753D0" w:rsidRPr="00D95972" w:rsidRDefault="00A753D0" w:rsidP="00A753D0">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916C" w14:textId="77777777" w:rsidR="00A753D0" w:rsidRPr="00D95972" w:rsidRDefault="00A753D0" w:rsidP="00A753D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2A034E">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189" w:author="Nokia User" w:date="2022-01-20T13:12:00Z"/>
                <w:rFonts w:eastAsia="Batang" w:cs="Arial"/>
                <w:lang w:eastAsia="ko-KR"/>
              </w:rPr>
            </w:pPr>
            <w:ins w:id="190" w:author="Nokia User" w:date="2022-01-20T13:12:00Z">
              <w:r>
                <w:rPr>
                  <w:rFonts w:eastAsia="Batang" w:cs="Arial"/>
                  <w:lang w:eastAsia="ko-KR"/>
                </w:rPr>
                <w:t>Revision of C1-220544</w:t>
              </w:r>
            </w:ins>
          </w:p>
          <w:p w14:paraId="048F0BD0" w14:textId="77777777" w:rsidR="00A753D0" w:rsidRDefault="00A753D0" w:rsidP="00A753D0">
            <w:pPr>
              <w:rPr>
                <w:ins w:id="191" w:author="Nokia User" w:date="2022-01-20T13:12:00Z"/>
                <w:rFonts w:eastAsia="Batang" w:cs="Arial"/>
                <w:lang w:eastAsia="ko-KR"/>
              </w:rPr>
            </w:pPr>
            <w:ins w:id="192" w:author="Nokia User" w:date="2022-01-20T13:12:00Z">
              <w:r>
                <w:rPr>
                  <w:rFonts w:eastAsia="Batang" w:cs="Arial"/>
                  <w:lang w:eastAsia="ko-KR"/>
                </w:rPr>
                <w:t>_________________________________________</w:t>
              </w:r>
            </w:ins>
          </w:p>
          <w:p w14:paraId="7EC4EA5C" w14:textId="77777777" w:rsidR="00A753D0" w:rsidRDefault="00A753D0" w:rsidP="00A753D0">
            <w:pPr>
              <w:rPr>
                <w:ins w:id="193" w:author="Nokia User" w:date="2022-01-11T09:09:00Z"/>
                <w:rFonts w:eastAsia="Batang" w:cs="Arial"/>
                <w:lang w:eastAsia="ko-KR"/>
              </w:rPr>
            </w:pPr>
            <w:ins w:id="194"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2A034E">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195"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196" w:author="Nokia User" w:date="2022-01-20T13:21:00Z"/>
                <w:rFonts w:eastAsia="Batang" w:cs="Arial"/>
                <w:lang w:eastAsia="ko-KR"/>
              </w:rPr>
            </w:pPr>
            <w:ins w:id="197" w:author="Nokia User" w:date="2022-01-20T13:21:00Z">
              <w:r>
                <w:rPr>
                  <w:rFonts w:eastAsia="Batang" w:cs="Arial"/>
                  <w:lang w:eastAsia="ko-KR"/>
                </w:rPr>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2A034E">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198" w:author="Nokia User" w:date="2022-01-20T13:22:00Z">
              <w:r>
                <w:rPr>
                  <w:rFonts w:eastAsia="Batang" w:cs="Arial"/>
                  <w:lang w:eastAsia="ko-KR"/>
                </w:rPr>
                <w:t>Revision of C1-220166</w:t>
              </w:r>
            </w:ins>
          </w:p>
          <w:p w14:paraId="5DB7686B" w14:textId="77777777" w:rsidR="00A753D0" w:rsidRDefault="00A753D0" w:rsidP="00A753D0">
            <w:pPr>
              <w:rPr>
                <w:ins w:id="199" w:author="Nokia User" w:date="2022-01-20T13:22:00Z"/>
                <w:rFonts w:eastAsia="Batang" w:cs="Arial"/>
                <w:lang w:eastAsia="ko-KR"/>
              </w:rPr>
            </w:pPr>
          </w:p>
          <w:p w14:paraId="602DA889" w14:textId="77777777" w:rsidR="00A753D0" w:rsidRDefault="00A753D0" w:rsidP="00A753D0">
            <w:pPr>
              <w:rPr>
                <w:ins w:id="200" w:author="Nokia User" w:date="2022-01-20T13:22:00Z"/>
                <w:rFonts w:eastAsia="Batang" w:cs="Arial"/>
                <w:lang w:eastAsia="ko-KR"/>
              </w:rPr>
            </w:pPr>
            <w:ins w:id="201" w:author="Nokia User" w:date="2022-01-20T13:22:00Z">
              <w:r>
                <w:rPr>
                  <w:rFonts w:eastAsia="Batang" w:cs="Arial"/>
                  <w:lang w:eastAsia="ko-KR"/>
                </w:rPr>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2A034E">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202" w:author="Nokia User" w:date="2022-01-20T13:22:00Z"/>
                <w:rFonts w:eastAsia="Batang" w:cs="Arial"/>
                <w:lang w:eastAsia="ko-KR"/>
              </w:rPr>
            </w:pPr>
            <w:ins w:id="203" w:author="Nokia User" w:date="2022-01-20T13:22:00Z">
              <w:r>
                <w:rPr>
                  <w:rFonts w:eastAsia="Batang" w:cs="Arial"/>
                  <w:lang w:eastAsia="ko-KR"/>
                </w:rPr>
                <w:t>Revision of C1-220167</w:t>
              </w:r>
            </w:ins>
          </w:p>
          <w:p w14:paraId="5D5E11FE" w14:textId="77777777" w:rsidR="00A753D0" w:rsidRDefault="00A753D0" w:rsidP="00A753D0">
            <w:pPr>
              <w:rPr>
                <w:ins w:id="204" w:author="Nokia User" w:date="2022-01-20T13:22:00Z"/>
                <w:rFonts w:eastAsia="Batang" w:cs="Arial"/>
                <w:lang w:eastAsia="ko-KR"/>
              </w:rPr>
            </w:pPr>
            <w:ins w:id="205"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2A034E">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206" w:author="Nokia User" w:date="2022-01-20T13:23:00Z"/>
                <w:rFonts w:eastAsia="Batang" w:cs="Arial"/>
                <w:lang w:eastAsia="ko-KR"/>
              </w:rPr>
            </w:pPr>
            <w:ins w:id="207" w:author="Nokia User" w:date="2022-01-20T13:23:00Z">
              <w:r>
                <w:rPr>
                  <w:rFonts w:eastAsia="Batang" w:cs="Arial"/>
                  <w:lang w:eastAsia="ko-KR"/>
                </w:rPr>
                <w:t>Revision of C1-220169</w:t>
              </w:r>
            </w:ins>
          </w:p>
          <w:p w14:paraId="163C955F" w14:textId="77777777" w:rsidR="00A753D0" w:rsidRDefault="00A753D0" w:rsidP="00A753D0">
            <w:pPr>
              <w:rPr>
                <w:ins w:id="208" w:author="Nokia User" w:date="2022-01-20T13:23:00Z"/>
                <w:rFonts w:eastAsia="Batang" w:cs="Arial"/>
                <w:lang w:eastAsia="ko-KR"/>
              </w:rPr>
            </w:pPr>
            <w:ins w:id="209" w:author="Nokia User" w:date="2022-01-20T13:23:00Z">
              <w:r>
                <w:rPr>
                  <w:rFonts w:eastAsia="Batang" w:cs="Arial"/>
                  <w:lang w:eastAsia="ko-KR"/>
                </w:rPr>
                <w:lastRenderedPageBreak/>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2A034E">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210" w:author="Nokia User" w:date="2022-01-20T13:24:00Z"/>
                <w:rFonts w:eastAsia="Batang" w:cs="Arial"/>
                <w:lang w:eastAsia="ko-KR"/>
              </w:rPr>
            </w:pPr>
            <w:ins w:id="211" w:author="Nokia User" w:date="2022-01-20T13:24:00Z">
              <w:r>
                <w:rPr>
                  <w:rFonts w:eastAsia="Batang" w:cs="Arial"/>
                  <w:lang w:eastAsia="ko-KR"/>
                </w:rPr>
                <w:t>Revision of C1-220170</w:t>
              </w:r>
            </w:ins>
          </w:p>
          <w:p w14:paraId="5B77D24B" w14:textId="77777777" w:rsidR="00A753D0" w:rsidRDefault="00A753D0" w:rsidP="00A753D0">
            <w:pPr>
              <w:rPr>
                <w:ins w:id="212" w:author="Nokia User" w:date="2022-01-20T13:24:00Z"/>
                <w:rFonts w:eastAsia="Batang" w:cs="Arial"/>
                <w:lang w:eastAsia="ko-KR"/>
              </w:rPr>
            </w:pPr>
            <w:ins w:id="213"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2A034E">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214" w:author="Nokia User" w:date="2022-01-20T13:24:00Z"/>
                <w:rFonts w:eastAsia="Batang" w:cs="Arial"/>
                <w:lang w:eastAsia="ko-KR"/>
              </w:rPr>
            </w:pPr>
            <w:ins w:id="215" w:author="Nokia User" w:date="2022-01-20T13:24:00Z">
              <w:r>
                <w:rPr>
                  <w:rFonts w:eastAsia="Batang" w:cs="Arial"/>
                  <w:lang w:eastAsia="ko-KR"/>
                </w:rPr>
                <w:t>Revision of C1-220172</w:t>
              </w:r>
            </w:ins>
          </w:p>
          <w:p w14:paraId="7F4AEA21" w14:textId="77777777" w:rsidR="00A753D0" w:rsidRDefault="00A753D0" w:rsidP="00A753D0">
            <w:pPr>
              <w:rPr>
                <w:ins w:id="216" w:author="Nokia User" w:date="2022-01-20T13:24:00Z"/>
                <w:rFonts w:eastAsia="Batang" w:cs="Arial"/>
                <w:lang w:eastAsia="ko-KR"/>
              </w:rPr>
            </w:pPr>
            <w:ins w:id="217"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2A034E">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218" w:author="Nokia User" w:date="2022-01-20T13:25:00Z"/>
                <w:rFonts w:eastAsia="Batang" w:cs="Arial"/>
                <w:lang w:eastAsia="ko-KR"/>
              </w:rPr>
            </w:pPr>
            <w:ins w:id="219" w:author="Nokia User" w:date="2022-01-20T13:25:00Z">
              <w:r>
                <w:rPr>
                  <w:rFonts w:eastAsia="Batang" w:cs="Arial"/>
                  <w:lang w:eastAsia="ko-KR"/>
                </w:rPr>
                <w:t>Revision of C1-220173</w:t>
              </w:r>
            </w:ins>
          </w:p>
          <w:p w14:paraId="7B2CD044" w14:textId="77777777" w:rsidR="00A753D0" w:rsidRDefault="00A753D0" w:rsidP="00A753D0">
            <w:pPr>
              <w:rPr>
                <w:ins w:id="220" w:author="Nokia User" w:date="2022-01-20T13:25:00Z"/>
                <w:rFonts w:eastAsia="Batang" w:cs="Arial"/>
                <w:lang w:eastAsia="ko-KR"/>
              </w:rPr>
            </w:pPr>
            <w:ins w:id="221"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2A034E">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222" w:author="Nokia User" w:date="2022-01-20T13:26:00Z"/>
                <w:rFonts w:eastAsia="Batang" w:cs="Arial"/>
                <w:lang w:eastAsia="ko-KR"/>
              </w:rPr>
            </w:pPr>
            <w:ins w:id="223" w:author="Nokia User" w:date="2022-01-20T13:26:00Z">
              <w:r>
                <w:rPr>
                  <w:rFonts w:eastAsia="Batang" w:cs="Arial"/>
                  <w:lang w:eastAsia="ko-KR"/>
                </w:rPr>
                <w:t>Revision of C1-220174</w:t>
              </w:r>
            </w:ins>
          </w:p>
          <w:p w14:paraId="164F612C" w14:textId="77777777" w:rsidR="00A753D0" w:rsidRDefault="00A753D0" w:rsidP="00A753D0">
            <w:pPr>
              <w:rPr>
                <w:ins w:id="224" w:author="Nokia User" w:date="2022-01-20T13:26:00Z"/>
                <w:rFonts w:eastAsia="Batang" w:cs="Arial"/>
                <w:lang w:eastAsia="ko-KR"/>
              </w:rPr>
            </w:pPr>
            <w:ins w:id="225"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2A034E">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226" w:author="Nokia User" w:date="2022-01-20T13:27:00Z"/>
                <w:rFonts w:eastAsia="Batang" w:cs="Arial"/>
                <w:lang w:eastAsia="ko-KR"/>
              </w:rPr>
            </w:pPr>
            <w:ins w:id="227" w:author="Nokia User" w:date="2022-01-20T13:27:00Z">
              <w:r>
                <w:rPr>
                  <w:rFonts w:eastAsia="Batang" w:cs="Arial"/>
                  <w:lang w:eastAsia="ko-KR"/>
                </w:rPr>
                <w:t>Revision of C1-220177</w:t>
              </w:r>
            </w:ins>
          </w:p>
          <w:p w14:paraId="7EF8708A" w14:textId="77777777" w:rsidR="00A753D0" w:rsidRDefault="00A753D0" w:rsidP="00A753D0">
            <w:pPr>
              <w:rPr>
                <w:ins w:id="228" w:author="Nokia User" w:date="2022-01-20T13:27:00Z"/>
                <w:rFonts w:eastAsia="Batang" w:cs="Arial"/>
                <w:lang w:eastAsia="ko-KR"/>
              </w:rPr>
            </w:pPr>
            <w:ins w:id="229" w:author="Nokia User" w:date="2022-01-20T13:27:00Z">
              <w:r>
                <w:rPr>
                  <w:rFonts w:eastAsia="Batang" w:cs="Arial"/>
                  <w:lang w:eastAsia="ko-KR"/>
                </w:rPr>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2A034E">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230" w:author="Nokia User" w:date="2022-01-20T13:28:00Z"/>
                <w:rFonts w:eastAsia="Batang" w:cs="Arial"/>
                <w:lang w:eastAsia="ko-KR"/>
              </w:rPr>
            </w:pPr>
            <w:ins w:id="231" w:author="Nokia User" w:date="2022-01-20T13:28:00Z">
              <w:r>
                <w:rPr>
                  <w:rFonts w:eastAsia="Batang" w:cs="Arial"/>
                  <w:lang w:eastAsia="ko-KR"/>
                </w:rPr>
                <w:t>Revision of C1-220179</w:t>
              </w:r>
            </w:ins>
          </w:p>
          <w:p w14:paraId="0BD7174A" w14:textId="77777777" w:rsidR="00A753D0" w:rsidRDefault="00A753D0" w:rsidP="00A753D0">
            <w:pPr>
              <w:rPr>
                <w:ins w:id="232" w:author="Nokia User" w:date="2022-01-20T13:28:00Z"/>
                <w:rFonts w:eastAsia="Batang" w:cs="Arial"/>
                <w:lang w:eastAsia="ko-KR"/>
              </w:rPr>
            </w:pPr>
            <w:ins w:id="233"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2A034E">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234" w:author="Nokia User" w:date="2022-01-20T13:31:00Z"/>
                <w:rFonts w:eastAsia="Batang" w:cs="Arial"/>
                <w:lang w:eastAsia="ko-KR"/>
              </w:rPr>
            </w:pPr>
            <w:ins w:id="235" w:author="Nokia User" w:date="2022-01-20T13:31:00Z">
              <w:r>
                <w:rPr>
                  <w:rFonts w:eastAsia="Batang" w:cs="Arial"/>
                  <w:lang w:eastAsia="ko-KR"/>
                </w:rPr>
                <w:t>Revision of C1-220180</w:t>
              </w:r>
            </w:ins>
          </w:p>
          <w:p w14:paraId="57D2E7DD" w14:textId="77777777" w:rsidR="00A753D0" w:rsidRDefault="00A753D0" w:rsidP="00A753D0">
            <w:pPr>
              <w:rPr>
                <w:ins w:id="236" w:author="Nokia User" w:date="2022-01-20T13:31:00Z"/>
                <w:rFonts w:eastAsia="Batang" w:cs="Arial"/>
                <w:lang w:eastAsia="ko-KR"/>
              </w:rPr>
            </w:pPr>
            <w:ins w:id="237"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2A034E">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238" w:author="Nokia User" w:date="2022-01-20T13:32:00Z"/>
                <w:rFonts w:eastAsia="Batang" w:cs="Arial"/>
                <w:lang w:eastAsia="ko-KR"/>
              </w:rPr>
            </w:pPr>
            <w:ins w:id="239" w:author="Nokia User" w:date="2022-01-20T13:32:00Z">
              <w:r>
                <w:rPr>
                  <w:rFonts w:eastAsia="Batang" w:cs="Arial"/>
                  <w:lang w:eastAsia="ko-KR"/>
                </w:rPr>
                <w:t>Revision of C1-220181</w:t>
              </w:r>
            </w:ins>
          </w:p>
          <w:p w14:paraId="0CC9E17E" w14:textId="77777777" w:rsidR="00A753D0" w:rsidRDefault="00A753D0" w:rsidP="00A753D0">
            <w:pPr>
              <w:rPr>
                <w:ins w:id="240" w:author="Nokia User" w:date="2022-01-20T13:32:00Z"/>
                <w:rFonts w:eastAsia="Batang" w:cs="Arial"/>
                <w:lang w:eastAsia="ko-KR"/>
              </w:rPr>
            </w:pPr>
            <w:ins w:id="241" w:author="Nokia User" w:date="2022-01-20T13:32:00Z">
              <w:r>
                <w:rPr>
                  <w:rFonts w:eastAsia="Batang" w:cs="Arial"/>
                  <w:lang w:eastAsia="ko-KR"/>
                </w:rPr>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2A034E">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242" w:author="Nokia User" w:date="2022-01-20T13:34:00Z"/>
                <w:rFonts w:eastAsia="Batang" w:cs="Arial"/>
                <w:lang w:eastAsia="ko-KR"/>
              </w:rPr>
            </w:pPr>
            <w:ins w:id="243" w:author="Nokia User" w:date="2022-01-20T13:34:00Z">
              <w:r>
                <w:rPr>
                  <w:rFonts w:eastAsia="Batang" w:cs="Arial"/>
                  <w:lang w:eastAsia="ko-KR"/>
                </w:rPr>
                <w:t>Revision of C1-220182</w:t>
              </w:r>
            </w:ins>
          </w:p>
          <w:p w14:paraId="1080C000" w14:textId="77777777" w:rsidR="00A753D0" w:rsidRDefault="00A753D0" w:rsidP="00A753D0">
            <w:pPr>
              <w:rPr>
                <w:ins w:id="244" w:author="Nokia User" w:date="2022-01-20T13:34:00Z"/>
                <w:rFonts w:eastAsia="Batang" w:cs="Arial"/>
                <w:lang w:eastAsia="ko-KR"/>
              </w:rPr>
            </w:pPr>
            <w:ins w:id="245"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2A034E">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246" w:author="Nokia User" w:date="2022-01-20T13:36:00Z"/>
                <w:rFonts w:eastAsia="Batang" w:cs="Arial"/>
                <w:lang w:eastAsia="ko-KR"/>
              </w:rPr>
            </w:pPr>
            <w:ins w:id="247" w:author="Nokia User" w:date="2022-01-20T13:36:00Z">
              <w:r>
                <w:rPr>
                  <w:rFonts w:eastAsia="Batang" w:cs="Arial"/>
                  <w:lang w:eastAsia="ko-KR"/>
                </w:rPr>
                <w:t>Revision of C1-220209</w:t>
              </w:r>
            </w:ins>
          </w:p>
          <w:p w14:paraId="3F7D331A" w14:textId="77777777" w:rsidR="00A753D0" w:rsidRDefault="00A753D0" w:rsidP="00A753D0">
            <w:pPr>
              <w:rPr>
                <w:ins w:id="248" w:author="Nokia User" w:date="2022-01-20T13:36:00Z"/>
                <w:rFonts w:eastAsia="Batang" w:cs="Arial"/>
                <w:lang w:eastAsia="ko-KR"/>
              </w:rPr>
            </w:pPr>
            <w:ins w:id="249"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2A034E">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250" w:author="Nokia User" w:date="2022-01-20T13:37:00Z"/>
                <w:rFonts w:eastAsia="Batang" w:cs="Arial"/>
                <w:lang w:eastAsia="ko-KR"/>
              </w:rPr>
            </w:pPr>
            <w:ins w:id="251" w:author="Nokia User" w:date="2022-01-20T13:37:00Z">
              <w:r>
                <w:rPr>
                  <w:rFonts w:eastAsia="Batang" w:cs="Arial"/>
                  <w:lang w:eastAsia="ko-KR"/>
                </w:rPr>
                <w:t>Revision of C1-220208</w:t>
              </w:r>
            </w:ins>
          </w:p>
          <w:p w14:paraId="49A94FD3" w14:textId="77777777" w:rsidR="00A753D0" w:rsidRDefault="00A753D0" w:rsidP="00A753D0">
            <w:pPr>
              <w:rPr>
                <w:ins w:id="252" w:author="Nokia User" w:date="2022-01-20T13:37:00Z"/>
                <w:rFonts w:eastAsia="Batang" w:cs="Arial"/>
                <w:lang w:eastAsia="ko-KR"/>
              </w:rPr>
            </w:pPr>
            <w:ins w:id="253"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CE23A7">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254" w:author="Nokia User" w:date="2022-01-20T13:56:00Z"/>
                <w:rFonts w:eastAsia="Batang" w:cs="Arial"/>
                <w:lang w:eastAsia="ko-KR"/>
              </w:rPr>
            </w:pPr>
            <w:ins w:id="255" w:author="Nokia User" w:date="2022-01-20T13:56:00Z">
              <w:r>
                <w:rPr>
                  <w:rFonts w:eastAsia="Batang" w:cs="Arial"/>
                  <w:lang w:eastAsia="ko-KR"/>
                </w:rPr>
                <w:t>Revision of C1-220210</w:t>
              </w:r>
            </w:ins>
          </w:p>
          <w:p w14:paraId="4CD2EC8C" w14:textId="77777777" w:rsidR="00A753D0" w:rsidRDefault="00A753D0" w:rsidP="00A753D0">
            <w:pPr>
              <w:rPr>
                <w:ins w:id="256" w:author="Nokia User" w:date="2022-01-20T13:56:00Z"/>
                <w:rFonts w:eastAsia="Batang" w:cs="Arial"/>
                <w:lang w:eastAsia="ko-KR"/>
              </w:rPr>
            </w:pPr>
            <w:ins w:id="257"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EEA0145" w14:textId="77777777" w:rsidTr="00CE23A7">
        <w:tc>
          <w:tcPr>
            <w:tcW w:w="976" w:type="dxa"/>
            <w:tcBorders>
              <w:top w:val="nil"/>
              <w:left w:val="thinThickThinSmallGap" w:sz="24" w:space="0" w:color="auto"/>
              <w:bottom w:val="nil"/>
            </w:tcBorders>
            <w:shd w:val="clear" w:color="auto" w:fill="auto"/>
          </w:tcPr>
          <w:p w14:paraId="2203BC9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465C099"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4E9A70B8" w14:textId="0F895D1D" w:rsidR="00CE23A7" w:rsidRDefault="00CE23A7" w:rsidP="007275B8">
            <w:pPr>
              <w:overflowPunct/>
              <w:autoSpaceDE/>
              <w:autoSpaceDN/>
              <w:adjustRightInd/>
              <w:textAlignment w:val="auto"/>
            </w:pPr>
            <w:r>
              <w:t>C1-221337</w:t>
            </w:r>
          </w:p>
          <w:p w14:paraId="15E31318" w14:textId="77777777" w:rsidR="00CE23A7" w:rsidRPr="00D95972" w:rsidRDefault="00CE23A7" w:rsidP="007275B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436047CD" w14:textId="77777777" w:rsidR="00CE23A7" w:rsidRPr="00D95972" w:rsidRDefault="00CE23A7" w:rsidP="007275B8">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CE23A7" w:rsidRPr="00D95972" w:rsidRDefault="00CE23A7" w:rsidP="007275B8">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7777777" w:rsidR="00CE23A7" w:rsidRDefault="00CE23A7" w:rsidP="007275B8">
            <w:pPr>
              <w:rPr>
                <w:ins w:id="258" w:author="Nokia User" w:date="2022-02-11T16:25:00Z"/>
                <w:rFonts w:eastAsia="Batang" w:cs="Arial"/>
                <w:lang w:eastAsia="ko-KR"/>
              </w:rPr>
            </w:pPr>
            <w:ins w:id="259" w:author="Nokia User" w:date="2022-02-11T16:25:00Z">
              <w:r>
                <w:rPr>
                  <w:rFonts w:eastAsia="Batang" w:cs="Arial"/>
                  <w:lang w:eastAsia="ko-KR"/>
                </w:rPr>
                <w:t>Revision of C1-220648</w:t>
              </w:r>
            </w:ins>
          </w:p>
          <w:p w14:paraId="75DA7928" w14:textId="5966F7A1" w:rsidR="00CE23A7" w:rsidRDefault="00CE23A7" w:rsidP="007275B8">
            <w:pPr>
              <w:rPr>
                <w:ins w:id="260" w:author="Nokia User" w:date="2022-02-11T16:25:00Z"/>
                <w:rFonts w:eastAsia="Batang" w:cs="Arial"/>
                <w:lang w:eastAsia="ko-KR"/>
              </w:rPr>
            </w:pPr>
            <w:ins w:id="261" w:author="Nokia User" w:date="2022-02-11T16:25:00Z">
              <w:r>
                <w:rPr>
                  <w:rFonts w:eastAsia="Batang" w:cs="Arial"/>
                  <w:lang w:eastAsia="ko-KR"/>
                </w:rPr>
                <w:t>_________________________________________</w:t>
              </w:r>
            </w:ins>
          </w:p>
          <w:p w14:paraId="643D7356" w14:textId="23C5C9C6" w:rsidR="00CE23A7" w:rsidRDefault="00CE23A7" w:rsidP="007275B8">
            <w:pPr>
              <w:rPr>
                <w:rFonts w:eastAsia="Batang" w:cs="Arial"/>
                <w:lang w:eastAsia="ko-KR"/>
              </w:rPr>
            </w:pPr>
            <w:r>
              <w:rPr>
                <w:rFonts w:eastAsia="Batang" w:cs="Arial"/>
                <w:lang w:eastAsia="ko-KR"/>
              </w:rPr>
              <w:t>Agreed</w:t>
            </w:r>
          </w:p>
          <w:p w14:paraId="247E92FE" w14:textId="77777777" w:rsidR="00CE23A7" w:rsidRDefault="00CE23A7" w:rsidP="007275B8">
            <w:pPr>
              <w:rPr>
                <w:rFonts w:eastAsia="Batang" w:cs="Arial"/>
                <w:lang w:eastAsia="ko-KR"/>
              </w:rPr>
            </w:pPr>
          </w:p>
          <w:p w14:paraId="26D9F191" w14:textId="77777777" w:rsidR="00CE23A7" w:rsidRDefault="00CE23A7" w:rsidP="007275B8">
            <w:pPr>
              <w:rPr>
                <w:ins w:id="262" w:author="Nokia User" w:date="2022-01-20T13:21:00Z"/>
                <w:rFonts w:eastAsia="Batang" w:cs="Arial"/>
                <w:lang w:eastAsia="ko-KR"/>
              </w:rPr>
            </w:pPr>
            <w:ins w:id="263" w:author="Nokia User" w:date="2022-01-20T13:21:00Z">
              <w:r>
                <w:rPr>
                  <w:rFonts w:eastAsia="Batang" w:cs="Arial"/>
                  <w:lang w:eastAsia="ko-KR"/>
                </w:rPr>
                <w:t>Revision of C1-220164</w:t>
              </w:r>
            </w:ins>
          </w:p>
          <w:p w14:paraId="1215129B" w14:textId="77777777" w:rsidR="00CE23A7" w:rsidRDefault="00CE23A7" w:rsidP="007275B8">
            <w:pPr>
              <w:rPr>
                <w:ins w:id="264" w:author="Nokia User" w:date="2022-01-20T13:21:00Z"/>
                <w:rFonts w:eastAsia="Batang" w:cs="Arial"/>
                <w:lang w:eastAsia="ko-KR"/>
              </w:rPr>
            </w:pPr>
            <w:ins w:id="265" w:author="Nokia User" w:date="2022-01-20T13:21:00Z">
              <w:r>
                <w:rPr>
                  <w:rFonts w:eastAsia="Batang" w:cs="Arial"/>
                  <w:lang w:eastAsia="ko-KR"/>
                </w:rPr>
                <w:t>_________________________________________</w:t>
              </w:r>
            </w:ins>
          </w:p>
          <w:p w14:paraId="4D77905C" w14:textId="77777777" w:rsidR="00CE23A7" w:rsidRPr="00D95972" w:rsidRDefault="00CE23A7" w:rsidP="007275B8">
            <w:pPr>
              <w:rPr>
                <w:rFonts w:eastAsia="Batang" w:cs="Arial"/>
                <w:lang w:eastAsia="ko-KR"/>
              </w:rPr>
            </w:pPr>
          </w:p>
        </w:tc>
      </w:tr>
      <w:tr w:rsidR="00CE23A7" w:rsidRPr="00D95972" w14:paraId="7662A04C" w14:textId="77777777" w:rsidTr="00CE23A7">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 xml:space="preserve">CR 0072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266" w:author="Nokia User" w:date="2022-02-11T16:25:00Z"/>
                <w:rFonts w:eastAsia="Batang" w:cs="Arial"/>
                <w:lang w:eastAsia="ko-KR"/>
              </w:rPr>
            </w:pPr>
            <w:ins w:id="267" w:author="Nokia User" w:date="2022-02-11T16:25:00Z">
              <w:r>
                <w:rPr>
                  <w:rFonts w:eastAsia="Batang" w:cs="Arial"/>
                  <w:lang w:eastAsia="ko-KR"/>
                </w:rPr>
                <w:lastRenderedPageBreak/>
                <w:t>Revision of C1-220665</w:t>
              </w:r>
            </w:ins>
          </w:p>
          <w:p w14:paraId="07C0D8BC" w14:textId="0C47505C" w:rsidR="00CE23A7" w:rsidRDefault="00CE23A7" w:rsidP="007275B8">
            <w:pPr>
              <w:rPr>
                <w:ins w:id="268" w:author="Nokia User" w:date="2022-02-11T16:25:00Z"/>
                <w:rFonts w:eastAsia="Batang" w:cs="Arial"/>
                <w:lang w:eastAsia="ko-KR"/>
              </w:rPr>
            </w:pPr>
            <w:ins w:id="269"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lastRenderedPageBreak/>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270" w:author="Nokia User" w:date="2022-01-20T13:26:00Z">
              <w:r>
                <w:rPr>
                  <w:rFonts w:eastAsia="Batang" w:cs="Arial"/>
                  <w:lang w:eastAsia="ko-KR"/>
                </w:rPr>
                <w:t>Revision of C1-220175</w:t>
              </w:r>
            </w:ins>
          </w:p>
          <w:p w14:paraId="4C03D104" w14:textId="77777777" w:rsidR="00CE23A7" w:rsidRDefault="00CE23A7" w:rsidP="007275B8">
            <w:pPr>
              <w:rPr>
                <w:ins w:id="271" w:author="Nokia User" w:date="2022-01-20T13:26:00Z"/>
                <w:rFonts w:eastAsia="Batang" w:cs="Arial"/>
                <w:lang w:eastAsia="ko-KR"/>
              </w:rPr>
            </w:pPr>
          </w:p>
          <w:p w14:paraId="4976726D" w14:textId="77777777" w:rsidR="00CE23A7" w:rsidRDefault="00CE23A7" w:rsidP="007275B8">
            <w:pPr>
              <w:rPr>
                <w:ins w:id="272" w:author="Nokia User" w:date="2022-01-20T13:26:00Z"/>
                <w:rFonts w:eastAsia="Batang" w:cs="Arial"/>
                <w:lang w:eastAsia="ko-KR"/>
              </w:rPr>
            </w:pPr>
            <w:ins w:id="273"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A753D0" w:rsidRPr="00D95972" w14:paraId="3D3F9808" w14:textId="77777777" w:rsidTr="00A753D0">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A753D0">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A753D0">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A753D0">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7364A2">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C21222" w14:textId="194143F6" w:rsidR="00A753D0" w:rsidRPr="00D95972" w:rsidRDefault="00A14CF2" w:rsidP="00A753D0">
            <w:pPr>
              <w:overflowPunct/>
              <w:autoSpaceDE/>
              <w:autoSpaceDN/>
              <w:adjustRightInd/>
              <w:textAlignment w:val="auto"/>
              <w:rPr>
                <w:rFonts w:cs="Arial"/>
                <w:lang w:val="en-US"/>
              </w:rPr>
            </w:pPr>
            <w:hyperlink r:id="rId299" w:history="1">
              <w:r w:rsidR="00A753D0">
                <w:rPr>
                  <w:rStyle w:val="Hyperlink"/>
                </w:rPr>
                <w:t>C1-221131</w:t>
              </w:r>
            </w:hyperlink>
          </w:p>
        </w:tc>
        <w:tc>
          <w:tcPr>
            <w:tcW w:w="4191"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EE098" w14:textId="6F0CB084" w:rsidR="00A753D0" w:rsidRPr="00D95972" w:rsidRDefault="00A753D0" w:rsidP="00A753D0">
            <w:pPr>
              <w:rPr>
                <w:rFonts w:eastAsia="Batang" w:cs="Arial"/>
                <w:lang w:eastAsia="ko-KR"/>
              </w:rPr>
            </w:pPr>
            <w:r>
              <w:rPr>
                <w:rFonts w:eastAsia="Batang" w:cs="Arial"/>
                <w:lang w:eastAsia="ko-KR"/>
              </w:rPr>
              <w:t>Revision of C1-220761</w:t>
            </w:r>
          </w:p>
        </w:tc>
      </w:tr>
      <w:tr w:rsidR="00A753D0" w:rsidRPr="00D95972" w14:paraId="7969C647" w14:textId="77777777" w:rsidTr="007364A2">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E84A54" w14:textId="25F26C3E" w:rsidR="00A753D0" w:rsidRPr="00D95972" w:rsidRDefault="00A14CF2" w:rsidP="00A753D0">
            <w:pPr>
              <w:overflowPunct/>
              <w:autoSpaceDE/>
              <w:autoSpaceDN/>
              <w:adjustRightInd/>
              <w:textAlignment w:val="auto"/>
              <w:rPr>
                <w:rFonts w:cs="Arial"/>
                <w:lang w:val="en-US"/>
              </w:rPr>
            </w:pPr>
            <w:hyperlink r:id="rId300" w:history="1">
              <w:r w:rsidR="00A753D0">
                <w:rPr>
                  <w:rStyle w:val="Hyperlink"/>
                </w:rPr>
                <w:t>C1-221132</w:t>
              </w:r>
            </w:hyperlink>
          </w:p>
        </w:tc>
        <w:tc>
          <w:tcPr>
            <w:tcW w:w="4191" w:type="dxa"/>
            <w:gridSpan w:val="3"/>
            <w:tcBorders>
              <w:top w:val="single" w:sz="4" w:space="0" w:color="auto"/>
              <w:bottom w:val="single" w:sz="4" w:space="0" w:color="auto"/>
            </w:tcBorders>
            <w:shd w:val="clear" w:color="auto" w:fill="FFFF00"/>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5A6" w14:textId="274FDCB2"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7364A2">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DA3FF6" w14:textId="73F6685E" w:rsidR="00A753D0" w:rsidRPr="00D95972" w:rsidRDefault="00A14CF2" w:rsidP="00A753D0">
            <w:pPr>
              <w:overflowPunct/>
              <w:autoSpaceDE/>
              <w:autoSpaceDN/>
              <w:adjustRightInd/>
              <w:textAlignment w:val="auto"/>
              <w:rPr>
                <w:rFonts w:cs="Arial"/>
                <w:lang w:val="en-US"/>
              </w:rPr>
            </w:pPr>
            <w:hyperlink r:id="rId301" w:history="1">
              <w:r w:rsidR="00A753D0">
                <w:rPr>
                  <w:rStyle w:val="Hyperlink"/>
                </w:rPr>
                <w:t>C1-221133</w:t>
              </w:r>
            </w:hyperlink>
          </w:p>
        </w:tc>
        <w:tc>
          <w:tcPr>
            <w:tcW w:w="4191" w:type="dxa"/>
            <w:gridSpan w:val="3"/>
            <w:tcBorders>
              <w:top w:val="single" w:sz="4" w:space="0" w:color="auto"/>
              <w:bottom w:val="single" w:sz="4" w:space="0" w:color="auto"/>
            </w:tcBorders>
            <w:shd w:val="clear" w:color="auto" w:fill="FFFF00"/>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0F8C1331" w14:textId="25231EC0" w:rsidR="00A753D0" w:rsidRPr="00CF6C0F" w:rsidRDefault="00A753D0" w:rsidP="00A753D0">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B5730" w14:textId="77777777" w:rsidR="00A753D0" w:rsidRPr="00D95972" w:rsidRDefault="00A753D0" w:rsidP="00A753D0">
            <w:pPr>
              <w:rPr>
                <w:rFonts w:eastAsia="Batang" w:cs="Arial"/>
                <w:lang w:eastAsia="ko-KR"/>
              </w:rPr>
            </w:pPr>
          </w:p>
        </w:tc>
      </w:tr>
      <w:tr w:rsidR="00A753D0" w:rsidRPr="00D95972" w14:paraId="504D6362" w14:textId="77777777" w:rsidTr="00EF5DB6">
        <w:tc>
          <w:tcPr>
            <w:tcW w:w="976" w:type="dxa"/>
            <w:tcBorders>
              <w:top w:val="nil"/>
              <w:left w:val="thinThickThinSmallGap" w:sz="24" w:space="0" w:color="auto"/>
              <w:bottom w:val="nil"/>
            </w:tcBorders>
            <w:shd w:val="clear" w:color="auto" w:fill="auto"/>
          </w:tcPr>
          <w:p w14:paraId="7F732B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6631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22738" w14:textId="043C2132" w:rsidR="00A753D0" w:rsidRPr="00D95972" w:rsidRDefault="00A14CF2" w:rsidP="00A753D0">
            <w:pPr>
              <w:overflowPunct/>
              <w:autoSpaceDE/>
              <w:autoSpaceDN/>
              <w:adjustRightInd/>
              <w:textAlignment w:val="auto"/>
              <w:rPr>
                <w:rFonts w:cs="Arial"/>
                <w:lang w:val="en-US"/>
              </w:rPr>
            </w:pPr>
            <w:hyperlink r:id="rId302" w:history="1">
              <w:r w:rsidR="00A753D0">
                <w:rPr>
                  <w:rStyle w:val="Hyperlink"/>
                </w:rPr>
                <w:t>C1-221334</w:t>
              </w:r>
            </w:hyperlink>
          </w:p>
        </w:tc>
        <w:tc>
          <w:tcPr>
            <w:tcW w:w="4191" w:type="dxa"/>
            <w:gridSpan w:val="3"/>
            <w:tcBorders>
              <w:top w:val="single" w:sz="4" w:space="0" w:color="auto"/>
              <w:bottom w:val="single" w:sz="4" w:space="0" w:color="auto"/>
            </w:tcBorders>
            <w:shd w:val="clear" w:color="auto" w:fill="FFFF00"/>
          </w:tcPr>
          <w:p w14:paraId="60F778B1" w14:textId="15570BD9" w:rsidR="00A753D0" w:rsidRPr="00D95972" w:rsidRDefault="00A753D0" w:rsidP="00A753D0">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A753D0" w:rsidRPr="00D95972" w:rsidRDefault="00A753D0" w:rsidP="00A753D0">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0467F" w14:textId="77777777" w:rsidR="00A753D0" w:rsidRPr="00D95972" w:rsidRDefault="00A753D0" w:rsidP="00A753D0">
            <w:pPr>
              <w:rPr>
                <w:rFonts w:eastAsia="Batang" w:cs="Arial"/>
                <w:lang w:eastAsia="ko-KR"/>
              </w:rPr>
            </w:pPr>
          </w:p>
        </w:tc>
      </w:tr>
      <w:tr w:rsidR="00A753D0" w:rsidRPr="00D95972" w14:paraId="6232172B" w14:textId="77777777" w:rsidTr="00EE7758">
        <w:tc>
          <w:tcPr>
            <w:tcW w:w="976" w:type="dxa"/>
            <w:tcBorders>
              <w:top w:val="nil"/>
              <w:left w:val="thinThickThinSmallGap" w:sz="24" w:space="0" w:color="auto"/>
              <w:bottom w:val="nil"/>
            </w:tcBorders>
            <w:shd w:val="clear" w:color="auto" w:fill="auto"/>
          </w:tcPr>
          <w:p w14:paraId="1DF6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AF6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EF068D" w14:textId="71BF28F2" w:rsidR="00A753D0" w:rsidRPr="00D95972" w:rsidRDefault="00A14CF2" w:rsidP="00A753D0">
            <w:pPr>
              <w:overflowPunct/>
              <w:autoSpaceDE/>
              <w:autoSpaceDN/>
              <w:adjustRightInd/>
              <w:textAlignment w:val="auto"/>
              <w:rPr>
                <w:rFonts w:cs="Arial"/>
                <w:lang w:val="en-US"/>
              </w:rPr>
            </w:pPr>
            <w:hyperlink r:id="rId303" w:history="1">
              <w:r w:rsidR="00A753D0">
                <w:rPr>
                  <w:rStyle w:val="Hyperlink"/>
                </w:rPr>
                <w:t>C1-221462</w:t>
              </w:r>
            </w:hyperlink>
          </w:p>
        </w:tc>
        <w:tc>
          <w:tcPr>
            <w:tcW w:w="4191" w:type="dxa"/>
            <w:gridSpan w:val="3"/>
            <w:tcBorders>
              <w:top w:val="single" w:sz="4" w:space="0" w:color="auto"/>
              <w:bottom w:val="single" w:sz="4" w:space="0" w:color="auto"/>
            </w:tcBorders>
            <w:shd w:val="clear" w:color="auto" w:fill="FFFF00"/>
          </w:tcPr>
          <w:p w14:paraId="29DB34A4" w14:textId="0E776D2D" w:rsidR="00A753D0" w:rsidRPr="00D95972" w:rsidRDefault="00A753D0" w:rsidP="00A753D0">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A753D0" w:rsidRPr="00D95972" w:rsidRDefault="00A753D0" w:rsidP="00A753D0">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4BB4B" w14:textId="77777777" w:rsidR="00A753D0" w:rsidRPr="00D95972" w:rsidRDefault="00A753D0" w:rsidP="00A753D0">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E35447">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E35447">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E35447">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E35447">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304"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E35447">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305"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E35447">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E35447">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E35447">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306"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E35447">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 xml:space="preserve">Removing the terminology "preferences" when referring to the deletion of paging </w:t>
            </w:r>
            <w:r>
              <w:rPr>
                <w:rFonts w:cs="Arial"/>
              </w:rPr>
              <w:lastRenderedPageBreak/>
              <w:t>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 xml:space="preserve">CR 3676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lastRenderedPageBreak/>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E35447">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E35447">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E35447">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274" w:author="Nokia User" w:date="2022-01-20T08:39:00Z"/>
                <w:rFonts w:eastAsia="Batang" w:cs="Arial"/>
                <w:lang w:eastAsia="ko-KR"/>
              </w:rPr>
            </w:pPr>
            <w:ins w:id="275" w:author="Nokia User" w:date="2022-01-20T08:39:00Z">
              <w:r>
                <w:rPr>
                  <w:rFonts w:eastAsia="Batang" w:cs="Arial"/>
                  <w:lang w:eastAsia="ko-KR"/>
                </w:rPr>
                <w:t>Revision of C1-220270</w:t>
              </w:r>
            </w:ins>
          </w:p>
          <w:p w14:paraId="0ADD61DB" w14:textId="77777777" w:rsidR="00A753D0" w:rsidRDefault="00A753D0" w:rsidP="00A753D0">
            <w:pPr>
              <w:rPr>
                <w:ins w:id="276" w:author="Nokia User" w:date="2022-01-20T08:39:00Z"/>
                <w:rFonts w:eastAsia="Batang" w:cs="Arial"/>
                <w:lang w:eastAsia="ko-KR"/>
              </w:rPr>
            </w:pPr>
            <w:ins w:id="277"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E35447">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278" w:author="Nokia User" w:date="2022-01-20T08:40:00Z"/>
                <w:rFonts w:eastAsia="Batang" w:cs="Arial"/>
                <w:lang w:eastAsia="ko-KR"/>
              </w:rPr>
            </w:pPr>
            <w:ins w:id="279" w:author="Nokia User" w:date="2022-01-20T08:40:00Z">
              <w:r>
                <w:rPr>
                  <w:rFonts w:eastAsia="Batang" w:cs="Arial"/>
                  <w:lang w:eastAsia="ko-KR"/>
                </w:rPr>
                <w:t>Revision of C1-220271</w:t>
              </w:r>
            </w:ins>
          </w:p>
          <w:p w14:paraId="1E674439" w14:textId="77777777" w:rsidR="00A753D0" w:rsidRDefault="00A753D0" w:rsidP="00A753D0">
            <w:pPr>
              <w:rPr>
                <w:ins w:id="280" w:author="Nokia User" w:date="2022-01-20T08:40:00Z"/>
                <w:rFonts w:eastAsia="Batang" w:cs="Arial"/>
                <w:lang w:eastAsia="ko-KR"/>
              </w:rPr>
            </w:pPr>
            <w:ins w:id="281"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E35447">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282" w:author="Nokia User" w:date="2022-01-20T08:40:00Z"/>
                <w:rFonts w:eastAsia="Batang" w:cs="Arial"/>
                <w:lang w:eastAsia="ko-KR"/>
              </w:rPr>
            </w:pPr>
            <w:ins w:id="283" w:author="Nokia User" w:date="2022-01-20T08:40:00Z">
              <w:r>
                <w:rPr>
                  <w:rFonts w:eastAsia="Batang" w:cs="Arial"/>
                  <w:lang w:eastAsia="ko-KR"/>
                </w:rPr>
                <w:t>Revision of C1-220272</w:t>
              </w:r>
            </w:ins>
          </w:p>
          <w:p w14:paraId="3CE918A5" w14:textId="77777777" w:rsidR="00A753D0" w:rsidRDefault="00A753D0" w:rsidP="00A753D0">
            <w:pPr>
              <w:rPr>
                <w:ins w:id="284" w:author="Nokia User" w:date="2022-01-20T08:40:00Z"/>
                <w:rFonts w:eastAsia="Batang" w:cs="Arial"/>
                <w:lang w:eastAsia="ko-KR"/>
              </w:rPr>
            </w:pPr>
            <w:ins w:id="285"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E35447">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286" w:author="Nokia User" w:date="2022-01-20T12:54:00Z"/>
                <w:rFonts w:eastAsia="Batang" w:cs="Arial"/>
                <w:lang w:eastAsia="ko-KR"/>
              </w:rPr>
            </w:pPr>
            <w:ins w:id="287" w:author="Nokia User" w:date="2022-01-20T12:54:00Z">
              <w:r>
                <w:rPr>
                  <w:rFonts w:eastAsia="Batang" w:cs="Arial"/>
                  <w:lang w:eastAsia="ko-KR"/>
                </w:rPr>
                <w:t>Revision of C1-220356</w:t>
              </w:r>
            </w:ins>
          </w:p>
          <w:p w14:paraId="56E6A5E8" w14:textId="77777777" w:rsidR="00A753D0" w:rsidRDefault="00A753D0" w:rsidP="00A753D0">
            <w:pPr>
              <w:rPr>
                <w:ins w:id="288" w:author="Nokia User" w:date="2022-01-20T12:54:00Z"/>
                <w:rFonts w:eastAsia="Batang" w:cs="Arial"/>
                <w:lang w:eastAsia="ko-KR"/>
              </w:rPr>
            </w:pPr>
            <w:ins w:id="289"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E35447">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290" w:author="Nokia User" w:date="2022-01-20T12:58:00Z"/>
                <w:rFonts w:eastAsia="Batang" w:cs="Arial"/>
                <w:lang w:eastAsia="ko-KR"/>
              </w:rPr>
            </w:pPr>
            <w:ins w:id="291" w:author="Nokia User" w:date="2022-01-20T12:58:00Z">
              <w:r>
                <w:rPr>
                  <w:rFonts w:eastAsia="Batang" w:cs="Arial"/>
                  <w:lang w:eastAsia="ko-KR"/>
                </w:rPr>
                <w:t>Revision of C1-220357</w:t>
              </w:r>
            </w:ins>
          </w:p>
          <w:p w14:paraId="15F7DF18" w14:textId="77777777" w:rsidR="00A753D0" w:rsidRDefault="00A753D0" w:rsidP="00A753D0">
            <w:pPr>
              <w:rPr>
                <w:ins w:id="292" w:author="Nokia User" w:date="2022-01-20T12:58:00Z"/>
                <w:rFonts w:eastAsia="Batang" w:cs="Arial"/>
                <w:lang w:eastAsia="ko-KR"/>
              </w:rPr>
            </w:pPr>
            <w:ins w:id="293"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E35447">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 xml:space="preserve">CR 3916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lastRenderedPageBreak/>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294" w:author="Nokia User" w:date="2022-01-20T12:59:00Z"/>
                <w:rFonts w:eastAsia="Batang" w:cs="Arial"/>
                <w:lang w:eastAsia="ko-KR"/>
              </w:rPr>
            </w:pPr>
            <w:ins w:id="295" w:author="Nokia User" w:date="2022-01-20T12:59:00Z">
              <w:r>
                <w:rPr>
                  <w:rFonts w:eastAsia="Batang" w:cs="Arial"/>
                  <w:lang w:eastAsia="ko-KR"/>
                </w:rPr>
                <w:t>Revision of C1-220359</w:t>
              </w:r>
            </w:ins>
          </w:p>
          <w:p w14:paraId="7D31653F" w14:textId="77777777" w:rsidR="00A753D0" w:rsidRDefault="00A753D0" w:rsidP="00A753D0">
            <w:pPr>
              <w:rPr>
                <w:ins w:id="296" w:author="Nokia User" w:date="2022-01-20T12:59:00Z"/>
                <w:rFonts w:eastAsia="Batang" w:cs="Arial"/>
                <w:lang w:eastAsia="ko-KR"/>
              </w:rPr>
            </w:pPr>
            <w:ins w:id="297" w:author="Nokia User" w:date="2022-01-20T12:59:00Z">
              <w:r>
                <w:rPr>
                  <w:rFonts w:eastAsia="Batang" w:cs="Arial"/>
                  <w:lang w:eastAsia="ko-KR"/>
                </w:rPr>
                <w:lastRenderedPageBreak/>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E35447">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E35447">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298" w:author="Nokia User" w:date="2022-01-20T13:01:00Z"/>
                <w:rFonts w:eastAsia="Batang" w:cs="Arial"/>
                <w:lang w:eastAsia="ko-KR"/>
              </w:rPr>
            </w:pPr>
            <w:ins w:id="299" w:author="Nokia User" w:date="2022-01-20T13:01:00Z">
              <w:r>
                <w:rPr>
                  <w:rFonts w:eastAsia="Batang" w:cs="Arial"/>
                  <w:lang w:eastAsia="ko-KR"/>
                </w:rPr>
                <w:t>Revision of C1-220362</w:t>
              </w:r>
            </w:ins>
          </w:p>
          <w:p w14:paraId="4CA0FB75" w14:textId="77777777" w:rsidR="00A753D0" w:rsidRDefault="00A753D0" w:rsidP="00A753D0">
            <w:pPr>
              <w:rPr>
                <w:ins w:id="300" w:author="Nokia User" w:date="2022-01-20T13:01:00Z"/>
                <w:rFonts w:eastAsia="Batang" w:cs="Arial"/>
                <w:lang w:eastAsia="ko-KR"/>
              </w:rPr>
            </w:pPr>
            <w:ins w:id="301"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E35447">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302" w:author="Nokia User" w:date="2022-01-20T13:15:00Z"/>
                <w:rFonts w:eastAsia="Batang" w:cs="Arial"/>
                <w:lang w:eastAsia="ko-KR"/>
              </w:rPr>
            </w:pPr>
            <w:ins w:id="303"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E35447">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304" w:author="Nokia User" w:date="2022-01-20T13:16:00Z"/>
                <w:rFonts w:eastAsia="Batang" w:cs="Arial"/>
                <w:lang w:eastAsia="ko-KR"/>
              </w:rPr>
            </w:pPr>
            <w:ins w:id="305" w:author="Nokia User" w:date="2022-01-20T13:16:00Z">
              <w:r>
                <w:rPr>
                  <w:rFonts w:eastAsia="Batang" w:cs="Arial"/>
                  <w:lang w:eastAsia="ko-KR"/>
                </w:rPr>
                <w:t>Revision of C1-220161</w:t>
              </w:r>
            </w:ins>
          </w:p>
          <w:p w14:paraId="42C5579E" w14:textId="77777777" w:rsidR="00A753D0" w:rsidRDefault="00A753D0" w:rsidP="00A753D0">
            <w:pPr>
              <w:rPr>
                <w:ins w:id="306" w:author="Nokia User" w:date="2022-01-20T13:16:00Z"/>
                <w:rFonts w:eastAsia="Batang" w:cs="Arial"/>
                <w:lang w:eastAsia="ko-KR"/>
              </w:rPr>
            </w:pPr>
            <w:ins w:id="307" w:author="Nokia User" w:date="2022-01-20T13:16:00Z">
              <w:r>
                <w:rPr>
                  <w:rFonts w:eastAsia="Batang" w:cs="Arial"/>
                  <w:lang w:eastAsia="ko-KR"/>
                </w:rPr>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E35447">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308" w:author="Nokia User" w:date="2022-01-20T13:36:00Z"/>
                <w:rFonts w:eastAsia="Batang" w:cs="Arial"/>
                <w:lang w:eastAsia="ko-KR"/>
              </w:rPr>
            </w:pPr>
            <w:ins w:id="309" w:author="Nokia User" w:date="2022-01-20T13:36:00Z">
              <w:r>
                <w:rPr>
                  <w:rFonts w:eastAsia="Batang" w:cs="Arial"/>
                  <w:lang w:eastAsia="ko-KR"/>
                </w:rPr>
                <w:t>Revision of C1-220527</w:t>
              </w:r>
            </w:ins>
          </w:p>
          <w:p w14:paraId="4AEAA17C" w14:textId="77777777" w:rsidR="00A753D0" w:rsidRDefault="00A753D0" w:rsidP="00A753D0">
            <w:pPr>
              <w:rPr>
                <w:ins w:id="310" w:author="Nokia User" w:date="2022-01-20T13:36:00Z"/>
                <w:rFonts w:eastAsia="Batang" w:cs="Arial"/>
                <w:lang w:eastAsia="ko-KR"/>
              </w:rPr>
            </w:pPr>
            <w:ins w:id="311"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E35447">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312" w:author="Nokia User" w:date="2022-01-20T13:37:00Z"/>
                <w:rFonts w:eastAsia="Batang" w:cs="Arial"/>
                <w:lang w:eastAsia="ko-KR"/>
              </w:rPr>
            </w:pPr>
            <w:ins w:id="313" w:author="Nokia User" w:date="2022-01-20T13:37:00Z">
              <w:r>
                <w:rPr>
                  <w:rFonts w:eastAsia="Batang" w:cs="Arial"/>
                  <w:lang w:eastAsia="ko-KR"/>
                </w:rPr>
                <w:t>Revision of C1-220509</w:t>
              </w:r>
            </w:ins>
          </w:p>
          <w:p w14:paraId="3617992C" w14:textId="77777777" w:rsidR="00A753D0" w:rsidRDefault="00A753D0" w:rsidP="00A753D0">
            <w:pPr>
              <w:rPr>
                <w:ins w:id="314" w:author="Nokia User" w:date="2022-01-20T13:37:00Z"/>
                <w:rFonts w:eastAsia="Batang" w:cs="Arial"/>
                <w:lang w:eastAsia="ko-KR"/>
              </w:rPr>
            </w:pPr>
            <w:ins w:id="315"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7364A2">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 xml:space="preserve">CR 3937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lastRenderedPageBreak/>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316" w:author="Nokia User" w:date="2022-01-20T14:00:00Z"/>
                <w:rFonts w:eastAsia="Batang" w:cs="Arial"/>
                <w:lang w:eastAsia="ko-KR"/>
              </w:rPr>
            </w:pPr>
            <w:ins w:id="317" w:author="Nokia User" w:date="2022-01-20T14:00:00Z">
              <w:r>
                <w:rPr>
                  <w:rFonts w:eastAsia="Batang" w:cs="Arial"/>
                  <w:lang w:eastAsia="ko-KR"/>
                </w:rPr>
                <w:t>Revision of C1-220413</w:t>
              </w:r>
            </w:ins>
          </w:p>
          <w:p w14:paraId="3C09F01C" w14:textId="77777777" w:rsidR="00A753D0" w:rsidRDefault="00A753D0" w:rsidP="00A753D0">
            <w:pPr>
              <w:rPr>
                <w:ins w:id="318" w:author="Nokia User" w:date="2022-01-20T14:00:00Z"/>
                <w:rFonts w:eastAsia="Batang" w:cs="Arial"/>
                <w:lang w:eastAsia="ko-KR"/>
              </w:rPr>
            </w:pPr>
            <w:ins w:id="319" w:author="Nokia User" w:date="2022-01-20T14:00:00Z">
              <w:r>
                <w:rPr>
                  <w:rFonts w:eastAsia="Batang" w:cs="Arial"/>
                  <w:lang w:eastAsia="ko-KR"/>
                </w:rPr>
                <w:lastRenderedPageBreak/>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A753D0">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A753D0">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7364A2">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AF0BBA" w14:textId="4AD96972" w:rsidR="00A753D0" w:rsidRPr="00D95972" w:rsidRDefault="00A14CF2" w:rsidP="00A753D0">
            <w:pPr>
              <w:overflowPunct/>
              <w:autoSpaceDE/>
              <w:autoSpaceDN/>
              <w:adjustRightInd/>
              <w:textAlignment w:val="auto"/>
              <w:rPr>
                <w:rFonts w:cs="Arial"/>
                <w:lang w:val="en-US"/>
              </w:rPr>
            </w:pPr>
            <w:hyperlink r:id="rId307" w:history="1">
              <w:r w:rsidR="00A753D0">
                <w:rPr>
                  <w:rStyle w:val="Hyperlink"/>
                </w:rPr>
                <w:t>C1-221096</w:t>
              </w:r>
            </w:hyperlink>
          </w:p>
        </w:tc>
        <w:tc>
          <w:tcPr>
            <w:tcW w:w="4191"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2D2C7" w14:textId="77777777" w:rsidR="00A753D0" w:rsidRPr="00D95972" w:rsidRDefault="00A753D0" w:rsidP="00A753D0">
            <w:pPr>
              <w:rPr>
                <w:rFonts w:eastAsia="Batang" w:cs="Arial"/>
                <w:lang w:eastAsia="ko-KR"/>
              </w:rPr>
            </w:pPr>
          </w:p>
        </w:tc>
      </w:tr>
      <w:tr w:rsidR="00A753D0" w:rsidRPr="00D95972" w14:paraId="08156A64" w14:textId="77777777" w:rsidTr="007364A2">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098B5C" w14:textId="63734B89" w:rsidR="00A753D0" w:rsidRPr="00D95972" w:rsidRDefault="00A14CF2" w:rsidP="00A753D0">
            <w:pPr>
              <w:overflowPunct/>
              <w:autoSpaceDE/>
              <w:autoSpaceDN/>
              <w:adjustRightInd/>
              <w:textAlignment w:val="auto"/>
              <w:rPr>
                <w:rFonts w:cs="Arial"/>
                <w:lang w:val="en-US"/>
              </w:rPr>
            </w:pPr>
            <w:hyperlink r:id="rId308" w:history="1">
              <w:r w:rsidR="00A753D0">
                <w:rPr>
                  <w:rStyle w:val="Hyperlink"/>
                </w:rPr>
                <w:t>C1-221097</w:t>
              </w:r>
            </w:hyperlink>
          </w:p>
        </w:tc>
        <w:tc>
          <w:tcPr>
            <w:tcW w:w="4191"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E6C9" w14:textId="77777777" w:rsidR="00A753D0" w:rsidRPr="00D95972" w:rsidRDefault="00A753D0" w:rsidP="00A753D0">
            <w:pPr>
              <w:rPr>
                <w:rFonts w:eastAsia="Batang" w:cs="Arial"/>
                <w:lang w:eastAsia="ko-KR"/>
              </w:rPr>
            </w:pPr>
          </w:p>
        </w:tc>
      </w:tr>
      <w:tr w:rsidR="00A753D0" w:rsidRPr="00D95972" w14:paraId="01B5AA65" w14:textId="77777777" w:rsidTr="007364A2">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9CB0DF" w14:textId="0E316870" w:rsidR="00A753D0" w:rsidRPr="00D95972" w:rsidRDefault="00A14CF2" w:rsidP="00A753D0">
            <w:pPr>
              <w:overflowPunct/>
              <w:autoSpaceDE/>
              <w:autoSpaceDN/>
              <w:adjustRightInd/>
              <w:textAlignment w:val="auto"/>
              <w:rPr>
                <w:rFonts w:cs="Arial"/>
                <w:lang w:val="en-US"/>
              </w:rPr>
            </w:pPr>
            <w:hyperlink r:id="rId309" w:history="1">
              <w:r w:rsidR="00A753D0">
                <w:rPr>
                  <w:rStyle w:val="Hyperlink"/>
                </w:rPr>
                <w:t>C1-221372</w:t>
              </w:r>
            </w:hyperlink>
          </w:p>
        </w:tc>
        <w:tc>
          <w:tcPr>
            <w:tcW w:w="4191"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7F6D8" w14:textId="77777777" w:rsidR="00A753D0" w:rsidRPr="00D95972" w:rsidRDefault="00A753D0" w:rsidP="00A753D0">
            <w:pPr>
              <w:rPr>
                <w:rFonts w:eastAsia="Batang" w:cs="Arial"/>
                <w:lang w:eastAsia="ko-KR"/>
              </w:rPr>
            </w:pPr>
          </w:p>
        </w:tc>
      </w:tr>
      <w:tr w:rsidR="00A753D0" w:rsidRPr="00D95972" w14:paraId="0E1221A2" w14:textId="77777777" w:rsidTr="007364A2">
        <w:tc>
          <w:tcPr>
            <w:tcW w:w="976" w:type="dxa"/>
            <w:tcBorders>
              <w:top w:val="nil"/>
              <w:left w:val="thinThickThinSmallGap" w:sz="24" w:space="0" w:color="auto"/>
              <w:bottom w:val="nil"/>
            </w:tcBorders>
            <w:shd w:val="clear" w:color="auto" w:fill="auto"/>
          </w:tcPr>
          <w:p w14:paraId="5E5D507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E4E6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5F63B4" w14:textId="5BB25CCC" w:rsidR="00A753D0" w:rsidRPr="00D95972" w:rsidRDefault="00A14CF2" w:rsidP="00A753D0">
            <w:pPr>
              <w:overflowPunct/>
              <w:autoSpaceDE/>
              <w:autoSpaceDN/>
              <w:adjustRightInd/>
              <w:textAlignment w:val="auto"/>
              <w:rPr>
                <w:rFonts w:cs="Arial"/>
                <w:lang w:val="en-US"/>
              </w:rPr>
            </w:pPr>
            <w:hyperlink r:id="rId310" w:history="1">
              <w:r w:rsidR="00A753D0">
                <w:rPr>
                  <w:rStyle w:val="Hyperlink"/>
                </w:rPr>
                <w:t>C1-221373</w:t>
              </w:r>
            </w:hyperlink>
          </w:p>
        </w:tc>
        <w:tc>
          <w:tcPr>
            <w:tcW w:w="4191" w:type="dxa"/>
            <w:gridSpan w:val="3"/>
            <w:tcBorders>
              <w:top w:val="single" w:sz="4" w:space="0" w:color="auto"/>
              <w:bottom w:val="single" w:sz="4" w:space="0" w:color="auto"/>
            </w:tcBorders>
            <w:shd w:val="clear" w:color="auto" w:fill="FFFF00"/>
          </w:tcPr>
          <w:p w14:paraId="4A80C6EF" w14:textId="03CCB137" w:rsidR="00A753D0" w:rsidRPr="00D95972" w:rsidRDefault="00A753D0" w:rsidP="00A753D0">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A753D0" w:rsidRPr="00D95972" w:rsidRDefault="00A753D0" w:rsidP="00A753D0">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27DD5" w14:textId="77777777" w:rsidR="00A753D0" w:rsidRPr="00D95972" w:rsidRDefault="00A753D0" w:rsidP="00A753D0">
            <w:pPr>
              <w:rPr>
                <w:rFonts w:eastAsia="Batang" w:cs="Arial"/>
                <w:lang w:eastAsia="ko-KR"/>
              </w:rPr>
            </w:pPr>
          </w:p>
        </w:tc>
      </w:tr>
      <w:tr w:rsidR="00A753D0" w:rsidRPr="00D95972" w14:paraId="5720AB96" w14:textId="77777777" w:rsidTr="007364A2">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7919F1" w14:textId="383C1476" w:rsidR="00A753D0" w:rsidRPr="00D95972" w:rsidRDefault="00A14CF2" w:rsidP="00A753D0">
            <w:pPr>
              <w:overflowPunct/>
              <w:autoSpaceDE/>
              <w:autoSpaceDN/>
              <w:adjustRightInd/>
              <w:textAlignment w:val="auto"/>
              <w:rPr>
                <w:rFonts w:cs="Arial"/>
                <w:lang w:val="en-US"/>
              </w:rPr>
            </w:pPr>
            <w:hyperlink r:id="rId311" w:history="1">
              <w:r w:rsidR="00A753D0">
                <w:rPr>
                  <w:rStyle w:val="Hyperlink"/>
                </w:rPr>
                <w:t>C1-221374</w:t>
              </w:r>
            </w:hyperlink>
          </w:p>
        </w:tc>
        <w:tc>
          <w:tcPr>
            <w:tcW w:w="4191"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6F60" w14:textId="77777777" w:rsidR="00A753D0" w:rsidRPr="00D95972" w:rsidRDefault="00A753D0" w:rsidP="00A753D0">
            <w:pPr>
              <w:rPr>
                <w:rFonts w:eastAsia="Batang" w:cs="Arial"/>
                <w:lang w:eastAsia="ko-KR"/>
              </w:rPr>
            </w:pPr>
          </w:p>
        </w:tc>
      </w:tr>
      <w:tr w:rsidR="00A753D0" w:rsidRPr="00D95972" w14:paraId="1DF5C95B" w14:textId="77777777" w:rsidTr="007364A2">
        <w:tc>
          <w:tcPr>
            <w:tcW w:w="976" w:type="dxa"/>
            <w:tcBorders>
              <w:top w:val="nil"/>
              <w:left w:val="thinThickThinSmallGap" w:sz="24" w:space="0" w:color="auto"/>
              <w:bottom w:val="nil"/>
            </w:tcBorders>
            <w:shd w:val="clear" w:color="auto" w:fill="auto"/>
          </w:tcPr>
          <w:p w14:paraId="44EF1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4875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CDC0D9" w14:textId="097F1161" w:rsidR="00A753D0" w:rsidRPr="00D95972" w:rsidRDefault="00A14CF2" w:rsidP="00A753D0">
            <w:pPr>
              <w:overflowPunct/>
              <w:autoSpaceDE/>
              <w:autoSpaceDN/>
              <w:adjustRightInd/>
              <w:textAlignment w:val="auto"/>
              <w:rPr>
                <w:rFonts w:cs="Arial"/>
                <w:lang w:val="en-US"/>
              </w:rPr>
            </w:pPr>
            <w:hyperlink r:id="rId312" w:history="1">
              <w:r w:rsidR="00A753D0">
                <w:rPr>
                  <w:rStyle w:val="Hyperlink"/>
                </w:rPr>
                <w:t>C1-221379</w:t>
              </w:r>
            </w:hyperlink>
          </w:p>
        </w:tc>
        <w:tc>
          <w:tcPr>
            <w:tcW w:w="4191" w:type="dxa"/>
            <w:gridSpan w:val="3"/>
            <w:tcBorders>
              <w:top w:val="single" w:sz="4" w:space="0" w:color="auto"/>
              <w:bottom w:val="single" w:sz="4" w:space="0" w:color="auto"/>
            </w:tcBorders>
            <w:shd w:val="clear" w:color="auto" w:fill="FFFF00"/>
          </w:tcPr>
          <w:p w14:paraId="496C0E09" w14:textId="5037F889" w:rsidR="00A753D0" w:rsidRPr="00D95972" w:rsidRDefault="00A753D0" w:rsidP="00A753D0">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A753D0" w:rsidRPr="00D95972" w:rsidRDefault="00A753D0" w:rsidP="00A753D0">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6A7F2" w14:textId="3EFB0CD3" w:rsidR="00A753D0" w:rsidRPr="00D95972" w:rsidRDefault="00A753D0" w:rsidP="00A753D0">
            <w:pPr>
              <w:rPr>
                <w:rFonts w:eastAsia="Batang" w:cs="Arial"/>
                <w:lang w:eastAsia="ko-KR"/>
              </w:rPr>
            </w:pPr>
            <w:r>
              <w:rPr>
                <w:rFonts w:eastAsia="Batang" w:cs="Arial"/>
                <w:lang w:eastAsia="ko-KR"/>
              </w:rPr>
              <w:t>Revision of C1-220352</w:t>
            </w:r>
          </w:p>
        </w:tc>
      </w:tr>
      <w:tr w:rsidR="00A753D0" w:rsidRPr="00D95972" w14:paraId="00FD3FC6" w14:textId="77777777" w:rsidTr="007364A2">
        <w:tc>
          <w:tcPr>
            <w:tcW w:w="976" w:type="dxa"/>
            <w:tcBorders>
              <w:top w:val="nil"/>
              <w:left w:val="thinThickThinSmallGap" w:sz="24" w:space="0" w:color="auto"/>
              <w:bottom w:val="nil"/>
            </w:tcBorders>
            <w:shd w:val="clear" w:color="auto" w:fill="auto"/>
          </w:tcPr>
          <w:p w14:paraId="642F15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5581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48F32F" w14:textId="5FADCED0" w:rsidR="00A753D0" w:rsidRPr="00D95972" w:rsidRDefault="00A14CF2" w:rsidP="00A753D0">
            <w:pPr>
              <w:overflowPunct/>
              <w:autoSpaceDE/>
              <w:autoSpaceDN/>
              <w:adjustRightInd/>
              <w:textAlignment w:val="auto"/>
              <w:rPr>
                <w:rFonts w:cs="Arial"/>
                <w:lang w:val="en-US"/>
              </w:rPr>
            </w:pPr>
            <w:hyperlink r:id="rId313" w:history="1">
              <w:r w:rsidR="00A753D0">
                <w:rPr>
                  <w:rStyle w:val="Hyperlink"/>
                </w:rPr>
                <w:t>C1-221380</w:t>
              </w:r>
            </w:hyperlink>
          </w:p>
        </w:tc>
        <w:tc>
          <w:tcPr>
            <w:tcW w:w="4191" w:type="dxa"/>
            <w:gridSpan w:val="3"/>
            <w:tcBorders>
              <w:top w:val="single" w:sz="4" w:space="0" w:color="auto"/>
              <w:bottom w:val="single" w:sz="4" w:space="0" w:color="auto"/>
            </w:tcBorders>
            <w:shd w:val="clear" w:color="auto" w:fill="FFFF00"/>
          </w:tcPr>
          <w:p w14:paraId="0DA6447E" w14:textId="7FE3A4C2" w:rsidR="00A753D0" w:rsidRPr="00D95972" w:rsidRDefault="00A753D0" w:rsidP="00A753D0">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A753D0" w:rsidRPr="00D95972" w:rsidRDefault="00A753D0" w:rsidP="00A753D0">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FA9AD" w14:textId="7FBAA004" w:rsidR="00A753D0" w:rsidRPr="00D95972" w:rsidRDefault="00A753D0" w:rsidP="00A753D0">
            <w:pPr>
              <w:rPr>
                <w:rFonts w:eastAsia="Batang" w:cs="Arial"/>
                <w:lang w:eastAsia="ko-KR"/>
              </w:rPr>
            </w:pPr>
            <w:r>
              <w:rPr>
                <w:rFonts w:eastAsia="Batang" w:cs="Arial"/>
                <w:lang w:eastAsia="ko-KR"/>
              </w:rPr>
              <w:t>Revision of C1-220353</w:t>
            </w:r>
          </w:p>
        </w:tc>
      </w:tr>
      <w:tr w:rsidR="00A753D0" w:rsidRPr="00D95972" w14:paraId="41C2909D" w14:textId="77777777" w:rsidTr="00EF5DB6">
        <w:tc>
          <w:tcPr>
            <w:tcW w:w="976" w:type="dxa"/>
            <w:tcBorders>
              <w:top w:val="nil"/>
              <w:left w:val="thinThickThinSmallGap" w:sz="24" w:space="0" w:color="auto"/>
              <w:bottom w:val="nil"/>
            </w:tcBorders>
            <w:shd w:val="clear" w:color="auto" w:fill="auto"/>
          </w:tcPr>
          <w:p w14:paraId="7CD2DA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13F0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2E729" w14:textId="251E708D" w:rsidR="00A753D0" w:rsidRPr="00D95972" w:rsidRDefault="00A14CF2" w:rsidP="00A753D0">
            <w:pPr>
              <w:overflowPunct/>
              <w:autoSpaceDE/>
              <w:autoSpaceDN/>
              <w:adjustRightInd/>
              <w:textAlignment w:val="auto"/>
              <w:rPr>
                <w:rFonts w:cs="Arial"/>
                <w:lang w:val="en-US"/>
              </w:rPr>
            </w:pPr>
            <w:hyperlink r:id="rId314" w:history="1">
              <w:r w:rsidR="00A753D0">
                <w:rPr>
                  <w:rStyle w:val="Hyperlink"/>
                </w:rPr>
                <w:t>C1-221398</w:t>
              </w:r>
            </w:hyperlink>
          </w:p>
        </w:tc>
        <w:tc>
          <w:tcPr>
            <w:tcW w:w="4191" w:type="dxa"/>
            <w:gridSpan w:val="3"/>
            <w:tcBorders>
              <w:top w:val="single" w:sz="4" w:space="0" w:color="auto"/>
              <w:bottom w:val="single" w:sz="4" w:space="0" w:color="auto"/>
            </w:tcBorders>
            <w:shd w:val="clear" w:color="auto" w:fill="FFFF00"/>
          </w:tcPr>
          <w:p w14:paraId="1C9AFBCB" w14:textId="114B6EFC" w:rsidR="00A753D0" w:rsidRPr="00D95972" w:rsidRDefault="00A753D0" w:rsidP="00A753D0">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A753D0" w:rsidRPr="00D95972" w:rsidRDefault="00A753D0" w:rsidP="00A753D0">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A2D23" w14:textId="77777777" w:rsidR="00A753D0" w:rsidRPr="00D95972" w:rsidRDefault="00A753D0" w:rsidP="00A753D0">
            <w:pPr>
              <w:rPr>
                <w:rFonts w:eastAsia="Batang" w:cs="Arial"/>
                <w:lang w:eastAsia="ko-KR"/>
              </w:rPr>
            </w:pPr>
          </w:p>
        </w:tc>
      </w:tr>
      <w:tr w:rsidR="00A753D0" w:rsidRPr="00D95972" w14:paraId="60EDEFEE" w14:textId="77777777" w:rsidTr="00EF5DB6">
        <w:tc>
          <w:tcPr>
            <w:tcW w:w="976" w:type="dxa"/>
            <w:tcBorders>
              <w:top w:val="nil"/>
              <w:left w:val="thinThickThinSmallGap" w:sz="24" w:space="0" w:color="auto"/>
              <w:bottom w:val="nil"/>
            </w:tcBorders>
            <w:shd w:val="clear" w:color="auto" w:fill="auto"/>
          </w:tcPr>
          <w:p w14:paraId="5290AD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5C03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59799" w14:textId="5A7B2F4C" w:rsidR="00A753D0" w:rsidRPr="00D95972" w:rsidRDefault="00A14CF2" w:rsidP="00A753D0">
            <w:pPr>
              <w:overflowPunct/>
              <w:autoSpaceDE/>
              <w:autoSpaceDN/>
              <w:adjustRightInd/>
              <w:textAlignment w:val="auto"/>
              <w:rPr>
                <w:rFonts w:cs="Arial"/>
                <w:lang w:val="en-US"/>
              </w:rPr>
            </w:pPr>
            <w:hyperlink r:id="rId315" w:history="1">
              <w:r w:rsidR="00A753D0">
                <w:rPr>
                  <w:rStyle w:val="Hyperlink"/>
                </w:rPr>
                <w:t>C1-221399</w:t>
              </w:r>
            </w:hyperlink>
          </w:p>
        </w:tc>
        <w:tc>
          <w:tcPr>
            <w:tcW w:w="4191" w:type="dxa"/>
            <w:gridSpan w:val="3"/>
            <w:tcBorders>
              <w:top w:val="single" w:sz="4" w:space="0" w:color="auto"/>
              <w:bottom w:val="single" w:sz="4" w:space="0" w:color="auto"/>
            </w:tcBorders>
            <w:shd w:val="clear" w:color="auto" w:fill="FFFF00"/>
          </w:tcPr>
          <w:p w14:paraId="27C5B142" w14:textId="4643233F" w:rsidR="00A753D0" w:rsidRPr="00D95972" w:rsidRDefault="00A753D0" w:rsidP="00A753D0">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A753D0" w:rsidRPr="00D95972" w:rsidRDefault="00A753D0" w:rsidP="00A753D0">
            <w:pPr>
              <w:rPr>
                <w:rFonts w:cs="Arial"/>
              </w:rPr>
            </w:pPr>
            <w:r>
              <w:rPr>
                <w:rFonts w:cs="Arial"/>
              </w:rPr>
              <w:t xml:space="preserve">CR 3710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CFDB" w14:textId="77777777" w:rsidR="00A753D0" w:rsidRPr="00D95972" w:rsidRDefault="00A753D0" w:rsidP="00A753D0">
            <w:pPr>
              <w:rPr>
                <w:rFonts w:eastAsia="Batang" w:cs="Arial"/>
                <w:lang w:eastAsia="ko-KR"/>
              </w:rPr>
            </w:pPr>
          </w:p>
        </w:tc>
      </w:tr>
      <w:tr w:rsidR="00A753D0" w:rsidRPr="00D95972" w14:paraId="1F5A2DED" w14:textId="77777777" w:rsidTr="00EF5DB6">
        <w:tc>
          <w:tcPr>
            <w:tcW w:w="976" w:type="dxa"/>
            <w:tcBorders>
              <w:top w:val="nil"/>
              <w:left w:val="thinThickThinSmallGap" w:sz="24" w:space="0" w:color="auto"/>
              <w:bottom w:val="nil"/>
            </w:tcBorders>
            <w:shd w:val="clear" w:color="auto" w:fill="auto"/>
          </w:tcPr>
          <w:p w14:paraId="2CAC7E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6D4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4BECEE" w14:textId="77CC5A8A" w:rsidR="00A753D0" w:rsidRPr="00D95972" w:rsidRDefault="00A14CF2" w:rsidP="00A753D0">
            <w:pPr>
              <w:overflowPunct/>
              <w:autoSpaceDE/>
              <w:autoSpaceDN/>
              <w:adjustRightInd/>
              <w:textAlignment w:val="auto"/>
              <w:rPr>
                <w:rFonts w:cs="Arial"/>
                <w:lang w:val="en-US"/>
              </w:rPr>
            </w:pPr>
            <w:hyperlink r:id="rId316" w:history="1">
              <w:r w:rsidR="00A753D0">
                <w:rPr>
                  <w:rStyle w:val="Hyperlink"/>
                </w:rPr>
                <w:t>C1-221400</w:t>
              </w:r>
            </w:hyperlink>
          </w:p>
        </w:tc>
        <w:tc>
          <w:tcPr>
            <w:tcW w:w="4191" w:type="dxa"/>
            <w:gridSpan w:val="3"/>
            <w:tcBorders>
              <w:top w:val="single" w:sz="4" w:space="0" w:color="auto"/>
              <w:bottom w:val="single" w:sz="4" w:space="0" w:color="auto"/>
            </w:tcBorders>
            <w:shd w:val="clear" w:color="auto" w:fill="FFFF00"/>
          </w:tcPr>
          <w:p w14:paraId="77CD32CF" w14:textId="69C872B3" w:rsidR="00A753D0" w:rsidRPr="00D95972" w:rsidRDefault="00A753D0" w:rsidP="00A753D0">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A753D0" w:rsidRPr="00D95972" w:rsidRDefault="00A753D0" w:rsidP="00A753D0">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00059" w14:textId="77777777" w:rsidR="00A753D0" w:rsidRPr="00D95972" w:rsidRDefault="00A753D0" w:rsidP="00A753D0">
            <w:pPr>
              <w:rPr>
                <w:rFonts w:eastAsia="Batang" w:cs="Arial"/>
                <w:lang w:eastAsia="ko-KR"/>
              </w:rPr>
            </w:pPr>
          </w:p>
        </w:tc>
      </w:tr>
      <w:tr w:rsidR="00A753D0" w:rsidRPr="00D95972" w14:paraId="77C191DC" w14:textId="77777777" w:rsidTr="007364A2">
        <w:tc>
          <w:tcPr>
            <w:tcW w:w="976" w:type="dxa"/>
            <w:tcBorders>
              <w:top w:val="nil"/>
              <w:left w:val="thinThickThinSmallGap" w:sz="24" w:space="0" w:color="auto"/>
              <w:bottom w:val="nil"/>
            </w:tcBorders>
            <w:shd w:val="clear" w:color="auto" w:fill="auto"/>
          </w:tcPr>
          <w:p w14:paraId="5752A5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A35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603C1C" w14:textId="583296AF" w:rsidR="00A753D0" w:rsidRPr="00D95972" w:rsidRDefault="00A14CF2" w:rsidP="00A753D0">
            <w:pPr>
              <w:overflowPunct/>
              <w:autoSpaceDE/>
              <w:autoSpaceDN/>
              <w:adjustRightInd/>
              <w:textAlignment w:val="auto"/>
              <w:rPr>
                <w:rFonts w:cs="Arial"/>
                <w:lang w:val="en-US"/>
              </w:rPr>
            </w:pPr>
            <w:hyperlink r:id="rId317" w:history="1">
              <w:r w:rsidR="00A753D0">
                <w:rPr>
                  <w:rStyle w:val="Hyperlink"/>
                </w:rPr>
                <w:t>C1-221401</w:t>
              </w:r>
            </w:hyperlink>
          </w:p>
        </w:tc>
        <w:tc>
          <w:tcPr>
            <w:tcW w:w="4191" w:type="dxa"/>
            <w:gridSpan w:val="3"/>
            <w:tcBorders>
              <w:top w:val="single" w:sz="4" w:space="0" w:color="auto"/>
              <w:bottom w:val="single" w:sz="4" w:space="0" w:color="auto"/>
            </w:tcBorders>
            <w:shd w:val="clear" w:color="auto" w:fill="FFFF00"/>
          </w:tcPr>
          <w:p w14:paraId="5CEEE99E" w14:textId="6849B4A6" w:rsidR="00A753D0" w:rsidRPr="00D95972" w:rsidRDefault="00A753D0" w:rsidP="00A753D0">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A753D0" w:rsidRPr="00D95972" w:rsidRDefault="00A753D0" w:rsidP="00A753D0">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06B4E" w14:textId="77777777" w:rsidR="00A753D0" w:rsidRPr="00D95972" w:rsidRDefault="00A753D0" w:rsidP="00A753D0">
            <w:pPr>
              <w:rPr>
                <w:rFonts w:eastAsia="Batang" w:cs="Arial"/>
                <w:lang w:eastAsia="ko-KR"/>
              </w:rPr>
            </w:pPr>
          </w:p>
        </w:tc>
      </w:tr>
      <w:tr w:rsidR="00A753D0" w:rsidRPr="00D95972" w14:paraId="304FA913" w14:textId="77777777" w:rsidTr="007364A2">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D5D043" w14:textId="21118802" w:rsidR="00A753D0" w:rsidRPr="00D95972" w:rsidRDefault="00A14CF2" w:rsidP="00A753D0">
            <w:pPr>
              <w:overflowPunct/>
              <w:autoSpaceDE/>
              <w:autoSpaceDN/>
              <w:adjustRightInd/>
              <w:textAlignment w:val="auto"/>
              <w:rPr>
                <w:rFonts w:cs="Arial"/>
                <w:lang w:val="en-US"/>
              </w:rPr>
            </w:pPr>
            <w:hyperlink r:id="rId318" w:history="1">
              <w:r w:rsidR="00A753D0">
                <w:rPr>
                  <w:rStyle w:val="Hyperlink"/>
                </w:rPr>
                <w:t>C1-221402</w:t>
              </w:r>
            </w:hyperlink>
          </w:p>
        </w:tc>
        <w:tc>
          <w:tcPr>
            <w:tcW w:w="4191" w:type="dxa"/>
            <w:gridSpan w:val="3"/>
            <w:tcBorders>
              <w:top w:val="single" w:sz="4" w:space="0" w:color="auto"/>
              <w:bottom w:val="single" w:sz="4" w:space="0" w:color="auto"/>
            </w:tcBorders>
            <w:shd w:val="clear" w:color="auto" w:fill="FFFF00"/>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6AD8" w14:textId="77777777" w:rsidR="00A753D0" w:rsidRPr="00D95972" w:rsidRDefault="00A753D0" w:rsidP="00A753D0">
            <w:pPr>
              <w:rPr>
                <w:rFonts w:eastAsia="Batang" w:cs="Arial"/>
                <w:lang w:eastAsia="ko-KR"/>
              </w:rPr>
            </w:pPr>
          </w:p>
        </w:tc>
      </w:tr>
      <w:tr w:rsidR="00A753D0" w:rsidRPr="00D95972" w14:paraId="0BC25349" w14:textId="77777777" w:rsidTr="007364A2">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68010" w14:textId="572C1871" w:rsidR="00A753D0" w:rsidRPr="00D95972" w:rsidRDefault="00A14CF2" w:rsidP="00A753D0">
            <w:pPr>
              <w:overflowPunct/>
              <w:autoSpaceDE/>
              <w:autoSpaceDN/>
              <w:adjustRightInd/>
              <w:textAlignment w:val="auto"/>
              <w:rPr>
                <w:rFonts w:cs="Arial"/>
                <w:lang w:val="en-US"/>
              </w:rPr>
            </w:pPr>
            <w:hyperlink r:id="rId319" w:history="1">
              <w:r w:rsidR="00A753D0">
                <w:rPr>
                  <w:rStyle w:val="Hyperlink"/>
                </w:rPr>
                <w:t>C1-221404</w:t>
              </w:r>
            </w:hyperlink>
          </w:p>
        </w:tc>
        <w:tc>
          <w:tcPr>
            <w:tcW w:w="4191" w:type="dxa"/>
            <w:gridSpan w:val="3"/>
            <w:tcBorders>
              <w:top w:val="single" w:sz="4" w:space="0" w:color="auto"/>
              <w:bottom w:val="single" w:sz="4" w:space="0" w:color="auto"/>
            </w:tcBorders>
            <w:shd w:val="clear" w:color="auto" w:fill="FFFF00"/>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02CD" w14:textId="77777777" w:rsidR="00A753D0" w:rsidRPr="00D95972" w:rsidRDefault="00A753D0" w:rsidP="00A753D0">
            <w:pPr>
              <w:rPr>
                <w:rFonts w:eastAsia="Batang" w:cs="Arial"/>
                <w:lang w:eastAsia="ko-KR"/>
              </w:rPr>
            </w:pPr>
          </w:p>
        </w:tc>
      </w:tr>
      <w:tr w:rsidR="00A753D0" w:rsidRPr="00D95972" w14:paraId="590693CB" w14:textId="77777777" w:rsidTr="00EF5DB6">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A3BAB0" w14:textId="786420E2" w:rsidR="00A753D0" w:rsidRPr="00D95972" w:rsidRDefault="00A14CF2" w:rsidP="00A753D0">
            <w:pPr>
              <w:overflowPunct/>
              <w:autoSpaceDE/>
              <w:autoSpaceDN/>
              <w:adjustRightInd/>
              <w:textAlignment w:val="auto"/>
              <w:rPr>
                <w:rFonts w:cs="Arial"/>
                <w:lang w:val="en-US"/>
              </w:rPr>
            </w:pPr>
            <w:hyperlink r:id="rId320" w:history="1">
              <w:r w:rsidR="00A753D0">
                <w:rPr>
                  <w:rStyle w:val="Hyperlink"/>
                </w:rPr>
                <w:t>C1-221405</w:t>
              </w:r>
            </w:hyperlink>
          </w:p>
        </w:tc>
        <w:tc>
          <w:tcPr>
            <w:tcW w:w="4191"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C85E" w14:textId="77777777" w:rsidR="00A753D0" w:rsidRPr="00D95972" w:rsidRDefault="00A753D0" w:rsidP="00A753D0">
            <w:pPr>
              <w:rPr>
                <w:rFonts w:eastAsia="Batang" w:cs="Arial"/>
                <w:lang w:eastAsia="ko-KR"/>
              </w:rPr>
            </w:pPr>
          </w:p>
        </w:tc>
      </w:tr>
      <w:tr w:rsidR="00A753D0" w:rsidRPr="00D95972" w14:paraId="0C2A4D09" w14:textId="77777777" w:rsidTr="007364A2">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80A68" w14:textId="3E49F8DA" w:rsidR="00A753D0" w:rsidRPr="00D95972" w:rsidRDefault="00A14CF2" w:rsidP="00A753D0">
            <w:pPr>
              <w:overflowPunct/>
              <w:autoSpaceDE/>
              <w:autoSpaceDN/>
              <w:adjustRightInd/>
              <w:textAlignment w:val="auto"/>
              <w:rPr>
                <w:rFonts w:cs="Arial"/>
                <w:lang w:val="en-US"/>
              </w:rPr>
            </w:pPr>
            <w:hyperlink r:id="rId321" w:history="1">
              <w:r w:rsidR="00A753D0">
                <w:rPr>
                  <w:rStyle w:val="Hyperlink"/>
                </w:rPr>
                <w:t>C1-221406</w:t>
              </w:r>
            </w:hyperlink>
          </w:p>
        </w:tc>
        <w:tc>
          <w:tcPr>
            <w:tcW w:w="4191"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AE5" w14:textId="77777777" w:rsidR="00A753D0" w:rsidRPr="00D95972" w:rsidRDefault="00A753D0" w:rsidP="00A753D0">
            <w:pPr>
              <w:rPr>
                <w:rFonts w:eastAsia="Batang" w:cs="Arial"/>
                <w:lang w:eastAsia="ko-KR"/>
              </w:rPr>
            </w:pPr>
          </w:p>
        </w:tc>
      </w:tr>
      <w:tr w:rsidR="00A753D0" w:rsidRPr="00D95972" w14:paraId="11570386" w14:textId="77777777" w:rsidTr="007364A2">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6E286" w14:textId="3B628CC5" w:rsidR="00A753D0" w:rsidRPr="00D95972" w:rsidRDefault="00A14CF2" w:rsidP="00A753D0">
            <w:pPr>
              <w:overflowPunct/>
              <w:autoSpaceDE/>
              <w:autoSpaceDN/>
              <w:adjustRightInd/>
              <w:textAlignment w:val="auto"/>
              <w:rPr>
                <w:rFonts w:cs="Arial"/>
                <w:lang w:val="en-US"/>
              </w:rPr>
            </w:pPr>
            <w:hyperlink r:id="rId322" w:history="1">
              <w:r w:rsidR="00A753D0">
                <w:rPr>
                  <w:rStyle w:val="Hyperlink"/>
                </w:rPr>
                <w:t>C1-221484</w:t>
              </w:r>
            </w:hyperlink>
          </w:p>
        </w:tc>
        <w:tc>
          <w:tcPr>
            <w:tcW w:w="4191"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2512" w14:textId="77777777" w:rsidR="00A753D0" w:rsidRPr="00D95972" w:rsidRDefault="00A753D0" w:rsidP="00A753D0">
            <w:pPr>
              <w:rPr>
                <w:rFonts w:eastAsia="Batang" w:cs="Arial"/>
                <w:lang w:eastAsia="ko-KR"/>
              </w:rPr>
            </w:pPr>
          </w:p>
        </w:tc>
      </w:tr>
      <w:tr w:rsidR="00A753D0" w:rsidRPr="00D95972" w14:paraId="19C819BB" w14:textId="77777777" w:rsidTr="007364A2">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6494" w14:textId="4F7029BB" w:rsidR="00A753D0" w:rsidRPr="00D95972" w:rsidRDefault="00A14CF2" w:rsidP="00A753D0">
            <w:pPr>
              <w:overflowPunct/>
              <w:autoSpaceDE/>
              <w:autoSpaceDN/>
              <w:adjustRightInd/>
              <w:textAlignment w:val="auto"/>
              <w:rPr>
                <w:rFonts w:cs="Arial"/>
                <w:lang w:val="en-US"/>
              </w:rPr>
            </w:pPr>
            <w:hyperlink r:id="rId323" w:history="1">
              <w:r w:rsidR="00A753D0">
                <w:rPr>
                  <w:rStyle w:val="Hyperlink"/>
                </w:rPr>
                <w:t>C1-221485</w:t>
              </w:r>
            </w:hyperlink>
          </w:p>
        </w:tc>
        <w:tc>
          <w:tcPr>
            <w:tcW w:w="4191" w:type="dxa"/>
            <w:gridSpan w:val="3"/>
            <w:tcBorders>
              <w:top w:val="single" w:sz="4" w:space="0" w:color="auto"/>
              <w:bottom w:val="single" w:sz="4" w:space="0" w:color="auto"/>
            </w:tcBorders>
            <w:shd w:val="clear" w:color="auto" w:fill="FFFF00"/>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EFC77" w14:textId="77777777" w:rsidR="00A753D0" w:rsidRPr="00D95972" w:rsidRDefault="00A753D0" w:rsidP="00A753D0">
            <w:pPr>
              <w:rPr>
                <w:rFonts w:eastAsia="Batang" w:cs="Arial"/>
                <w:lang w:eastAsia="ko-KR"/>
              </w:rPr>
            </w:pPr>
          </w:p>
        </w:tc>
      </w:tr>
      <w:tr w:rsidR="00A753D0" w:rsidRPr="00D95972" w14:paraId="5D9ED819" w14:textId="77777777" w:rsidTr="007364A2">
        <w:tc>
          <w:tcPr>
            <w:tcW w:w="976" w:type="dxa"/>
            <w:tcBorders>
              <w:top w:val="nil"/>
              <w:left w:val="thinThickThinSmallGap" w:sz="24" w:space="0" w:color="auto"/>
              <w:bottom w:val="nil"/>
            </w:tcBorders>
            <w:shd w:val="clear" w:color="auto" w:fill="auto"/>
          </w:tcPr>
          <w:p w14:paraId="30CA94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ABE0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DCDB56" w14:textId="1977C8A7" w:rsidR="00A753D0" w:rsidRPr="00D95972" w:rsidRDefault="00A14CF2" w:rsidP="00A753D0">
            <w:pPr>
              <w:overflowPunct/>
              <w:autoSpaceDE/>
              <w:autoSpaceDN/>
              <w:adjustRightInd/>
              <w:textAlignment w:val="auto"/>
              <w:rPr>
                <w:rFonts w:cs="Arial"/>
                <w:lang w:val="en-US"/>
              </w:rPr>
            </w:pPr>
            <w:hyperlink r:id="rId324" w:history="1">
              <w:r w:rsidR="00A753D0">
                <w:rPr>
                  <w:rStyle w:val="Hyperlink"/>
                </w:rPr>
                <w:t>C1-221502</w:t>
              </w:r>
            </w:hyperlink>
          </w:p>
        </w:tc>
        <w:tc>
          <w:tcPr>
            <w:tcW w:w="4191" w:type="dxa"/>
            <w:gridSpan w:val="3"/>
            <w:tcBorders>
              <w:top w:val="single" w:sz="4" w:space="0" w:color="auto"/>
              <w:bottom w:val="single" w:sz="4" w:space="0" w:color="auto"/>
            </w:tcBorders>
            <w:shd w:val="clear" w:color="auto" w:fill="FFFF00"/>
          </w:tcPr>
          <w:p w14:paraId="35D76688" w14:textId="56307CD2" w:rsidR="00A753D0" w:rsidRPr="00D95972" w:rsidRDefault="00A753D0" w:rsidP="00A753D0">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A753D0" w:rsidRPr="00D95972" w:rsidRDefault="00A753D0" w:rsidP="00A753D0">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BB796" w14:textId="77777777" w:rsidR="00A753D0" w:rsidRPr="00D95972" w:rsidRDefault="00A753D0" w:rsidP="00A753D0">
            <w:pPr>
              <w:rPr>
                <w:rFonts w:eastAsia="Batang" w:cs="Arial"/>
                <w:lang w:eastAsia="ko-KR"/>
              </w:rPr>
            </w:pPr>
          </w:p>
        </w:tc>
      </w:tr>
      <w:tr w:rsidR="00A753D0" w:rsidRPr="00D95972" w14:paraId="542C293E" w14:textId="77777777" w:rsidTr="007364A2">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16CB36" w14:textId="535E74A7" w:rsidR="00A753D0" w:rsidRPr="00D95972" w:rsidRDefault="00A14CF2" w:rsidP="00A753D0">
            <w:pPr>
              <w:overflowPunct/>
              <w:autoSpaceDE/>
              <w:autoSpaceDN/>
              <w:adjustRightInd/>
              <w:textAlignment w:val="auto"/>
              <w:rPr>
                <w:rFonts w:cs="Arial"/>
                <w:lang w:val="en-US"/>
              </w:rPr>
            </w:pPr>
            <w:hyperlink r:id="rId325" w:history="1">
              <w:r w:rsidR="00A753D0">
                <w:rPr>
                  <w:rStyle w:val="Hyperlink"/>
                </w:rPr>
                <w:t>C1-221512</w:t>
              </w:r>
            </w:hyperlink>
          </w:p>
        </w:tc>
        <w:tc>
          <w:tcPr>
            <w:tcW w:w="4191"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C7E76" w14:textId="60792859" w:rsidR="00A753D0" w:rsidRPr="00D95972" w:rsidRDefault="00A753D0" w:rsidP="00A753D0">
            <w:pPr>
              <w:rPr>
                <w:rFonts w:eastAsia="Batang" w:cs="Arial"/>
                <w:lang w:eastAsia="ko-KR"/>
              </w:rPr>
            </w:pPr>
            <w:r>
              <w:rPr>
                <w:rFonts w:eastAsia="Batang" w:cs="Arial"/>
                <w:lang w:eastAsia="ko-KR"/>
              </w:rPr>
              <w:t>Revision of C1-220416</w:t>
            </w:r>
          </w:p>
        </w:tc>
      </w:tr>
      <w:tr w:rsidR="00A753D0" w:rsidRPr="00D95972" w14:paraId="3AAD6BDD" w14:textId="77777777" w:rsidTr="007364A2">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62268" w14:textId="3E6323A5" w:rsidR="00A753D0" w:rsidRPr="00D95972" w:rsidRDefault="00A14CF2" w:rsidP="00A753D0">
            <w:pPr>
              <w:overflowPunct/>
              <w:autoSpaceDE/>
              <w:autoSpaceDN/>
              <w:adjustRightInd/>
              <w:textAlignment w:val="auto"/>
              <w:rPr>
                <w:rFonts w:cs="Arial"/>
                <w:lang w:val="en-US"/>
              </w:rPr>
            </w:pPr>
            <w:hyperlink r:id="rId326" w:history="1">
              <w:r w:rsidR="00A753D0">
                <w:rPr>
                  <w:rStyle w:val="Hyperlink"/>
                </w:rPr>
                <w:t>C1-221551</w:t>
              </w:r>
            </w:hyperlink>
          </w:p>
        </w:tc>
        <w:tc>
          <w:tcPr>
            <w:tcW w:w="4191" w:type="dxa"/>
            <w:gridSpan w:val="3"/>
            <w:tcBorders>
              <w:top w:val="single" w:sz="4" w:space="0" w:color="auto"/>
              <w:bottom w:val="single" w:sz="4" w:space="0" w:color="auto"/>
            </w:tcBorders>
            <w:shd w:val="clear" w:color="auto" w:fill="FFFF00"/>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D7221" w14:textId="2B2CB4DE" w:rsidR="00A753D0" w:rsidRPr="00D95972" w:rsidRDefault="00A753D0" w:rsidP="00A753D0">
            <w:pPr>
              <w:rPr>
                <w:rFonts w:cs="Arial"/>
              </w:rPr>
            </w:pPr>
            <w:r>
              <w:rPr>
                <w:rFonts w:cs="Arial"/>
              </w:rPr>
              <w:t xml:space="preserve">CR 3718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02A23" w14:textId="77777777" w:rsidR="00A753D0" w:rsidRPr="00D95972" w:rsidRDefault="00A753D0" w:rsidP="00A753D0">
            <w:pPr>
              <w:rPr>
                <w:rFonts w:eastAsia="Batang" w:cs="Arial"/>
                <w:lang w:eastAsia="ko-KR"/>
              </w:rPr>
            </w:pPr>
          </w:p>
        </w:tc>
      </w:tr>
      <w:tr w:rsidR="00A753D0" w:rsidRPr="00D95972" w14:paraId="3F83501C" w14:textId="77777777" w:rsidTr="007364A2">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E7AFDC" w14:textId="1FBFB587" w:rsidR="00A753D0" w:rsidRPr="00D95972" w:rsidRDefault="00A14CF2" w:rsidP="00A753D0">
            <w:pPr>
              <w:overflowPunct/>
              <w:autoSpaceDE/>
              <w:autoSpaceDN/>
              <w:adjustRightInd/>
              <w:textAlignment w:val="auto"/>
              <w:rPr>
                <w:rFonts w:cs="Arial"/>
                <w:lang w:val="en-US"/>
              </w:rPr>
            </w:pPr>
            <w:hyperlink r:id="rId327" w:history="1">
              <w:r w:rsidR="00A753D0">
                <w:rPr>
                  <w:rStyle w:val="Hyperlink"/>
                </w:rPr>
                <w:t>C1-221664</w:t>
              </w:r>
            </w:hyperlink>
          </w:p>
        </w:tc>
        <w:tc>
          <w:tcPr>
            <w:tcW w:w="4191" w:type="dxa"/>
            <w:gridSpan w:val="3"/>
            <w:tcBorders>
              <w:top w:val="single" w:sz="4" w:space="0" w:color="auto"/>
              <w:bottom w:val="single" w:sz="4" w:space="0" w:color="auto"/>
            </w:tcBorders>
            <w:shd w:val="clear" w:color="auto" w:fill="FFFF00"/>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3D01A" w14:textId="77777777" w:rsidR="00A753D0" w:rsidRPr="00D95972" w:rsidRDefault="00A753D0" w:rsidP="00A753D0">
            <w:pPr>
              <w:rPr>
                <w:rFonts w:eastAsia="Batang" w:cs="Arial"/>
                <w:lang w:eastAsia="ko-KR"/>
              </w:rPr>
            </w:pPr>
          </w:p>
        </w:tc>
      </w:tr>
      <w:tr w:rsidR="00A753D0" w:rsidRPr="00D95972" w14:paraId="5BC31664" w14:textId="77777777" w:rsidTr="00D329C5">
        <w:tc>
          <w:tcPr>
            <w:tcW w:w="976" w:type="dxa"/>
            <w:tcBorders>
              <w:top w:val="nil"/>
              <w:left w:val="thinThickThinSmallGap" w:sz="24" w:space="0" w:color="auto"/>
              <w:bottom w:val="nil"/>
            </w:tcBorders>
            <w:shd w:val="clear" w:color="auto" w:fill="auto"/>
          </w:tcPr>
          <w:p w14:paraId="594EB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FEC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70662D" w14:textId="5C44F24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C99E6" w14:textId="3EC666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D78E652" w14:textId="7EB9F3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8A27E" w14:textId="5611AA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A753D0" w:rsidRPr="00D95972" w:rsidRDefault="00A753D0" w:rsidP="00A753D0">
            <w:pPr>
              <w:rPr>
                <w:rFonts w:eastAsia="Batang" w:cs="Arial"/>
                <w:lang w:eastAsia="ko-KR"/>
              </w:rPr>
            </w:pPr>
          </w:p>
        </w:tc>
      </w:tr>
      <w:tr w:rsidR="00A753D0" w:rsidRPr="00D95972" w14:paraId="38B422D3" w14:textId="77777777" w:rsidTr="00D329C5">
        <w:tc>
          <w:tcPr>
            <w:tcW w:w="976" w:type="dxa"/>
            <w:tcBorders>
              <w:top w:val="nil"/>
              <w:left w:val="thinThickThinSmallGap" w:sz="24" w:space="0" w:color="auto"/>
              <w:bottom w:val="nil"/>
            </w:tcBorders>
            <w:shd w:val="clear" w:color="auto" w:fill="auto"/>
          </w:tcPr>
          <w:p w14:paraId="573558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8D1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AC7099" w14:textId="669BB2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8700C3" w14:textId="5FCF32E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3529D4" w14:textId="5C0FA8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A753D0" w:rsidRPr="00D95972"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E35447">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E35447">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E35447">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320" w:author="Nokia User" w:date="2022-01-20T09:27:00Z"/>
                <w:rFonts w:eastAsia="Batang" w:cs="Arial"/>
                <w:lang w:eastAsia="ko-KR"/>
              </w:rPr>
            </w:pPr>
            <w:ins w:id="321" w:author="Nokia User" w:date="2022-01-20T09:27:00Z">
              <w:r>
                <w:rPr>
                  <w:rFonts w:eastAsia="Batang" w:cs="Arial"/>
                  <w:lang w:eastAsia="ko-KR"/>
                </w:rPr>
                <w:t>Revision of C1-220238</w:t>
              </w:r>
            </w:ins>
          </w:p>
          <w:p w14:paraId="404ACC9B" w14:textId="77777777" w:rsidR="00A753D0" w:rsidRDefault="00A753D0" w:rsidP="00A753D0">
            <w:pPr>
              <w:rPr>
                <w:ins w:id="322" w:author="Nokia User" w:date="2022-01-20T09:27:00Z"/>
                <w:rFonts w:eastAsia="Batang" w:cs="Arial"/>
                <w:lang w:eastAsia="ko-KR"/>
              </w:rPr>
            </w:pPr>
            <w:ins w:id="323"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E35447">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324" w:author="Nokia User" w:date="2022-01-20T09:58:00Z"/>
                <w:rFonts w:eastAsia="Batang" w:cs="Arial"/>
                <w:lang w:eastAsia="ko-KR"/>
              </w:rPr>
            </w:pPr>
            <w:ins w:id="325" w:author="Nokia User" w:date="2022-01-20T09:58:00Z">
              <w:r>
                <w:rPr>
                  <w:rFonts w:eastAsia="Batang" w:cs="Arial"/>
                  <w:lang w:eastAsia="ko-KR"/>
                </w:rPr>
                <w:t>Revision of C1-220224</w:t>
              </w:r>
            </w:ins>
          </w:p>
          <w:p w14:paraId="35DADE26" w14:textId="77777777" w:rsidR="00A753D0" w:rsidRDefault="00A753D0" w:rsidP="00A753D0">
            <w:pPr>
              <w:rPr>
                <w:ins w:id="326" w:author="Nokia User" w:date="2022-01-20T09:58:00Z"/>
                <w:rFonts w:eastAsia="Batang" w:cs="Arial"/>
                <w:lang w:eastAsia="ko-KR"/>
              </w:rPr>
            </w:pPr>
            <w:ins w:id="327"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E35447">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328" w:author="Nokia User" w:date="2022-01-20T09:59:00Z"/>
                <w:rFonts w:eastAsia="Batang" w:cs="Arial"/>
                <w:lang w:eastAsia="ko-KR"/>
              </w:rPr>
            </w:pPr>
            <w:ins w:id="329" w:author="Nokia User" w:date="2022-01-20T09:59:00Z">
              <w:r>
                <w:rPr>
                  <w:rFonts w:eastAsia="Batang" w:cs="Arial"/>
                  <w:lang w:eastAsia="ko-KR"/>
                </w:rPr>
                <w:t>Revision of C1-220225</w:t>
              </w:r>
            </w:ins>
          </w:p>
          <w:p w14:paraId="5C309128" w14:textId="77777777" w:rsidR="00A753D0" w:rsidRDefault="00A753D0" w:rsidP="00A753D0">
            <w:pPr>
              <w:rPr>
                <w:ins w:id="330" w:author="Nokia User" w:date="2022-01-20T09:59:00Z"/>
                <w:rFonts w:eastAsia="Batang" w:cs="Arial"/>
                <w:lang w:eastAsia="ko-KR"/>
              </w:rPr>
            </w:pPr>
            <w:ins w:id="331" w:author="Nokia User" w:date="2022-01-20T09:59:00Z">
              <w:r>
                <w:rPr>
                  <w:rFonts w:eastAsia="Batang" w:cs="Arial"/>
                  <w:lang w:eastAsia="ko-KR"/>
                </w:rPr>
                <w:lastRenderedPageBreak/>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E35447">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332" w:author="Nokia User" w:date="2022-01-20T10:02:00Z">
              <w:r>
                <w:rPr>
                  <w:rFonts w:eastAsia="Batang" w:cs="Arial"/>
                  <w:lang w:eastAsia="ko-KR"/>
                </w:rPr>
                <w:t>Revision of C1-220226</w:t>
              </w:r>
            </w:ins>
          </w:p>
          <w:p w14:paraId="6B8A0C0F" w14:textId="77777777" w:rsidR="00A753D0" w:rsidRDefault="00A753D0" w:rsidP="00A753D0">
            <w:pPr>
              <w:rPr>
                <w:ins w:id="333" w:author="Nokia User" w:date="2022-01-20T10:02:00Z"/>
                <w:rFonts w:eastAsia="Batang" w:cs="Arial"/>
                <w:lang w:eastAsia="ko-KR"/>
              </w:rPr>
            </w:pPr>
            <w:ins w:id="334"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E35447">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E35447">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335" w:author="Nokia User" w:date="2022-01-20T12:08:00Z"/>
                <w:rFonts w:eastAsia="Batang" w:cs="Arial"/>
                <w:lang w:eastAsia="ko-KR"/>
              </w:rPr>
            </w:pPr>
            <w:ins w:id="336" w:author="Nokia User" w:date="2022-01-20T12:08:00Z">
              <w:r>
                <w:rPr>
                  <w:rFonts w:eastAsia="Batang" w:cs="Arial"/>
                  <w:lang w:eastAsia="ko-KR"/>
                </w:rPr>
                <w:t>Revision of C1-220383</w:t>
              </w:r>
            </w:ins>
          </w:p>
          <w:p w14:paraId="71A719AF" w14:textId="77777777" w:rsidR="00A753D0" w:rsidRDefault="00A753D0" w:rsidP="00A753D0">
            <w:pPr>
              <w:rPr>
                <w:ins w:id="337" w:author="Nokia User" w:date="2022-01-20T12:08:00Z"/>
                <w:rFonts w:eastAsia="Batang" w:cs="Arial"/>
                <w:lang w:eastAsia="ko-KR"/>
              </w:rPr>
            </w:pPr>
            <w:ins w:id="338"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E35447">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339" w:author="Nokia User" w:date="2022-01-20T12:52:00Z"/>
                <w:rFonts w:eastAsia="Batang" w:cs="Arial"/>
                <w:lang w:eastAsia="ko-KR"/>
              </w:rPr>
            </w:pPr>
            <w:ins w:id="340" w:author="Nokia User" w:date="2022-01-20T12:52:00Z">
              <w:r>
                <w:rPr>
                  <w:rFonts w:eastAsia="Batang" w:cs="Arial"/>
                  <w:lang w:eastAsia="ko-KR"/>
                </w:rPr>
                <w:t>Revision of C1-220246</w:t>
              </w:r>
            </w:ins>
          </w:p>
          <w:p w14:paraId="6D9F4CC7" w14:textId="77777777" w:rsidR="00A753D0" w:rsidRDefault="00A753D0" w:rsidP="00A753D0">
            <w:pPr>
              <w:rPr>
                <w:ins w:id="341" w:author="Nokia User" w:date="2022-01-20T12:52:00Z"/>
                <w:rFonts w:eastAsia="Batang" w:cs="Arial"/>
                <w:lang w:eastAsia="ko-KR"/>
              </w:rPr>
            </w:pPr>
            <w:ins w:id="342"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A33F91">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343" w:author="Nokia User" w:date="2022-01-20T14:44:00Z"/>
                <w:rFonts w:eastAsia="Batang" w:cs="Arial"/>
                <w:lang w:eastAsia="ko-KR"/>
              </w:rPr>
            </w:pPr>
            <w:ins w:id="344" w:author="Nokia User" w:date="2022-01-20T14:44:00Z">
              <w:r>
                <w:rPr>
                  <w:rFonts w:eastAsia="Batang" w:cs="Arial"/>
                  <w:lang w:eastAsia="ko-KR"/>
                </w:rPr>
                <w:t>Revision of C1-220304</w:t>
              </w:r>
            </w:ins>
          </w:p>
          <w:p w14:paraId="3E0355D5" w14:textId="77777777" w:rsidR="00A753D0" w:rsidRDefault="00A753D0" w:rsidP="00A753D0">
            <w:pPr>
              <w:rPr>
                <w:ins w:id="345" w:author="Nokia User" w:date="2022-01-20T14:44:00Z"/>
                <w:rFonts w:eastAsia="Batang" w:cs="Arial"/>
                <w:lang w:eastAsia="ko-KR"/>
              </w:rPr>
            </w:pPr>
            <w:ins w:id="346"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A33F91">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347" w:author="Nokia User" w:date="2022-02-11T16:59:00Z"/>
                <w:rFonts w:eastAsia="Batang" w:cs="Arial"/>
                <w:lang w:eastAsia="ko-KR"/>
              </w:rPr>
            </w:pPr>
            <w:ins w:id="348" w:author="Nokia User" w:date="2022-02-11T16:59:00Z">
              <w:r>
                <w:rPr>
                  <w:rFonts w:eastAsia="Batang" w:cs="Arial"/>
                  <w:lang w:eastAsia="ko-KR"/>
                </w:rPr>
                <w:t>Revision of C1-220705</w:t>
              </w:r>
            </w:ins>
          </w:p>
          <w:p w14:paraId="02A45D63" w14:textId="769F5955" w:rsidR="00A33F91" w:rsidRDefault="00A33F91" w:rsidP="007275B8">
            <w:pPr>
              <w:rPr>
                <w:ins w:id="349" w:author="Nokia User" w:date="2022-02-11T16:59:00Z"/>
                <w:rFonts w:eastAsia="Batang" w:cs="Arial"/>
                <w:lang w:eastAsia="ko-KR"/>
              </w:rPr>
            </w:pPr>
            <w:ins w:id="350"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351"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A33F91">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352" w:author="Nokia User" w:date="2022-02-11T16:59:00Z"/>
                <w:rFonts w:eastAsia="Batang" w:cs="Arial"/>
                <w:lang w:eastAsia="ko-KR"/>
              </w:rPr>
            </w:pPr>
            <w:ins w:id="353" w:author="Nokia User" w:date="2022-02-11T16:59:00Z">
              <w:r>
                <w:rPr>
                  <w:rFonts w:eastAsia="Batang" w:cs="Arial"/>
                  <w:lang w:eastAsia="ko-KR"/>
                </w:rPr>
                <w:t>Revision of C1-220673</w:t>
              </w:r>
            </w:ins>
          </w:p>
          <w:p w14:paraId="12BFADBA" w14:textId="5E7861DB" w:rsidR="00A33F91" w:rsidRDefault="00A33F91" w:rsidP="007275B8">
            <w:pPr>
              <w:rPr>
                <w:ins w:id="354" w:author="Nokia User" w:date="2022-02-11T16:59:00Z"/>
                <w:rFonts w:eastAsia="Batang" w:cs="Arial"/>
                <w:lang w:eastAsia="ko-KR"/>
              </w:rPr>
            </w:pPr>
            <w:ins w:id="355"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356" w:author="Nokia User" w:date="2022-01-20T10:05:00Z"/>
                <w:rFonts w:eastAsia="Batang" w:cs="Arial"/>
                <w:lang w:eastAsia="ko-KR"/>
              </w:rPr>
            </w:pPr>
            <w:ins w:id="357" w:author="Nokia User" w:date="2022-01-20T10:05:00Z">
              <w:r>
                <w:rPr>
                  <w:rFonts w:eastAsia="Batang" w:cs="Arial"/>
                  <w:lang w:eastAsia="ko-KR"/>
                </w:rPr>
                <w:t>Revision of C1-220228</w:t>
              </w:r>
            </w:ins>
          </w:p>
          <w:p w14:paraId="4230F4BF" w14:textId="77777777" w:rsidR="00A33F91" w:rsidRDefault="00A33F91" w:rsidP="007275B8">
            <w:pPr>
              <w:rPr>
                <w:ins w:id="358" w:author="Nokia User" w:date="2022-01-20T10:05:00Z"/>
                <w:rFonts w:eastAsia="Batang" w:cs="Arial"/>
                <w:lang w:eastAsia="ko-KR"/>
              </w:rPr>
            </w:pPr>
            <w:ins w:id="359"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A753D0">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A753D0">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7364A2">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F56100" w14:textId="46569B1B" w:rsidR="00A753D0" w:rsidRPr="00D95972" w:rsidRDefault="00A14CF2" w:rsidP="00A753D0">
            <w:pPr>
              <w:overflowPunct/>
              <w:autoSpaceDE/>
              <w:autoSpaceDN/>
              <w:adjustRightInd/>
              <w:textAlignment w:val="auto"/>
              <w:rPr>
                <w:rFonts w:cs="Arial"/>
                <w:lang w:val="en-US"/>
              </w:rPr>
            </w:pPr>
            <w:hyperlink r:id="rId328" w:history="1">
              <w:r w:rsidR="00A753D0">
                <w:rPr>
                  <w:rStyle w:val="Hyperlink"/>
                </w:rPr>
                <w:t>C1-221123</w:t>
              </w:r>
            </w:hyperlink>
          </w:p>
        </w:tc>
        <w:tc>
          <w:tcPr>
            <w:tcW w:w="4191"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0BF2E06C" w14:textId="78AD0EFB" w:rsidR="00562764" w:rsidRPr="00D95972" w:rsidRDefault="00562764" w:rsidP="00A753D0">
            <w:pPr>
              <w:rPr>
                <w:rFonts w:eastAsia="Batang" w:cs="Arial"/>
                <w:lang w:eastAsia="ko-KR"/>
              </w:rPr>
            </w:pPr>
            <w:r>
              <w:rPr>
                <w:rFonts w:eastAsia="Batang" w:cs="Arial"/>
                <w:lang w:eastAsia="ko-KR"/>
              </w:rPr>
              <w:t xml:space="preserve">See revised </w:t>
            </w:r>
            <w:proofErr w:type="spellStart"/>
            <w:r>
              <w:rPr>
                <w:rFonts w:eastAsia="Batang" w:cs="Arial"/>
                <w:lang w:eastAsia="ko-KR"/>
              </w:rPr>
              <w:t>eNS</w:t>
            </w:r>
            <w:proofErr w:type="spellEnd"/>
            <w:r>
              <w:rPr>
                <w:rFonts w:eastAsia="Batang" w:cs="Arial"/>
                <w:lang w:eastAsia="ko-KR"/>
              </w:rPr>
              <w:t xml:space="preserve"> _Ph2 work item</w:t>
            </w:r>
          </w:p>
        </w:tc>
      </w:tr>
      <w:tr w:rsidR="00A753D0" w:rsidRPr="00D95972" w14:paraId="68B24352" w14:textId="77777777" w:rsidTr="007364A2">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465699" w14:textId="3224285A" w:rsidR="00A753D0" w:rsidRPr="00D95972" w:rsidRDefault="00A14CF2" w:rsidP="00A753D0">
            <w:pPr>
              <w:overflowPunct/>
              <w:autoSpaceDE/>
              <w:autoSpaceDN/>
              <w:adjustRightInd/>
              <w:textAlignment w:val="auto"/>
              <w:rPr>
                <w:rFonts w:cs="Arial"/>
                <w:lang w:val="en-US"/>
              </w:rPr>
            </w:pPr>
            <w:hyperlink r:id="rId329" w:history="1">
              <w:r w:rsidR="00A753D0">
                <w:rPr>
                  <w:rStyle w:val="Hyperlink"/>
                </w:rPr>
                <w:t>C1-221134</w:t>
              </w:r>
            </w:hyperlink>
          </w:p>
        </w:tc>
        <w:tc>
          <w:tcPr>
            <w:tcW w:w="4191" w:type="dxa"/>
            <w:gridSpan w:val="3"/>
            <w:tcBorders>
              <w:top w:val="single" w:sz="4" w:space="0" w:color="auto"/>
              <w:bottom w:val="single" w:sz="4" w:space="0" w:color="auto"/>
            </w:tcBorders>
            <w:shd w:val="clear" w:color="auto" w:fill="FFFF00"/>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579E7" w14:textId="77777777" w:rsidR="00A753D0" w:rsidRPr="00D95972" w:rsidRDefault="00A753D0" w:rsidP="00A753D0">
            <w:pPr>
              <w:rPr>
                <w:rFonts w:eastAsia="Batang" w:cs="Arial"/>
                <w:lang w:eastAsia="ko-KR"/>
              </w:rPr>
            </w:pPr>
          </w:p>
        </w:tc>
      </w:tr>
      <w:tr w:rsidR="00A753D0" w:rsidRPr="00D95972" w14:paraId="4F9D1078" w14:textId="77777777" w:rsidTr="007364A2">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1197D2" w14:textId="6B95B7B6" w:rsidR="00A753D0" w:rsidRPr="00D95972" w:rsidRDefault="00A14CF2" w:rsidP="00A753D0">
            <w:pPr>
              <w:overflowPunct/>
              <w:autoSpaceDE/>
              <w:autoSpaceDN/>
              <w:adjustRightInd/>
              <w:textAlignment w:val="auto"/>
              <w:rPr>
                <w:rFonts w:cs="Arial"/>
                <w:lang w:val="en-US"/>
              </w:rPr>
            </w:pPr>
            <w:hyperlink r:id="rId330" w:history="1">
              <w:r w:rsidR="00A753D0">
                <w:rPr>
                  <w:rStyle w:val="Hyperlink"/>
                </w:rPr>
                <w:t>C1-221135</w:t>
              </w:r>
            </w:hyperlink>
          </w:p>
        </w:tc>
        <w:tc>
          <w:tcPr>
            <w:tcW w:w="4191" w:type="dxa"/>
            <w:gridSpan w:val="3"/>
            <w:tcBorders>
              <w:top w:val="single" w:sz="4" w:space="0" w:color="auto"/>
              <w:bottom w:val="single" w:sz="4" w:space="0" w:color="auto"/>
            </w:tcBorders>
            <w:shd w:val="clear" w:color="auto" w:fill="FFFF00"/>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B9D43" w14:textId="673D4965" w:rsidR="00A753D0" w:rsidRPr="00D95972" w:rsidRDefault="00A753D0" w:rsidP="00A753D0">
            <w:pPr>
              <w:rPr>
                <w:rFonts w:eastAsia="Batang" w:cs="Arial"/>
                <w:lang w:eastAsia="ko-KR"/>
              </w:rPr>
            </w:pPr>
            <w:r>
              <w:rPr>
                <w:rFonts w:eastAsia="Batang" w:cs="Arial"/>
                <w:lang w:eastAsia="ko-KR"/>
              </w:rPr>
              <w:t>Revision of C1-220282</w:t>
            </w:r>
          </w:p>
        </w:tc>
      </w:tr>
      <w:tr w:rsidR="00A753D0" w:rsidRPr="00D95972" w14:paraId="5A390BC6" w14:textId="77777777" w:rsidTr="007364A2">
        <w:tc>
          <w:tcPr>
            <w:tcW w:w="976" w:type="dxa"/>
            <w:tcBorders>
              <w:top w:val="nil"/>
              <w:left w:val="thinThickThinSmallGap" w:sz="24" w:space="0" w:color="auto"/>
              <w:bottom w:val="nil"/>
            </w:tcBorders>
            <w:shd w:val="clear" w:color="auto" w:fill="auto"/>
          </w:tcPr>
          <w:p w14:paraId="402D3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37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47C6F8" w14:textId="56BCBDED" w:rsidR="00A753D0" w:rsidRPr="00D95972" w:rsidRDefault="00A14CF2" w:rsidP="00A753D0">
            <w:pPr>
              <w:overflowPunct/>
              <w:autoSpaceDE/>
              <w:autoSpaceDN/>
              <w:adjustRightInd/>
              <w:textAlignment w:val="auto"/>
              <w:rPr>
                <w:rFonts w:cs="Arial"/>
                <w:lang w:val="en-US"/>
              </w:rPr>
            </w:pPr>
            <w:hyperlink r:id="rId331" w:history="1">
              <w:r w:rsidR="00A753D0">
                <w:rPr>
                  <w:rStyle w:val="Hyperlink"/>
                </w:rPr>
                <w:t>C1-221179</w:t>
              </w:r>
            </w:hyperlink>
          </w:p>
        </w:tc>
        <w:tc>
          <w:tcPr>
            <w:tcW w:w="4191" w:type="dxa"/>
            <w:gridSpan w:val="3"/>
            <w:tcBorders>
              <w:top w:val="single" w:sz="4" w:space="0" w:color="auto"/>
              <w:bottom w:val="single" w:sz="4" w:space="0" w:color="auto"/>
            </w:tcBorders>
            <w:shd w:val="clear" w:color="auto" w:fill="FFFF00"/>
          </w:tcPr>
          <w:p w14:paraId="41A8EC3D" w14:textId="74E6CCD8" w:rsidR="00A753D0" w:rsidRPr="00D95972" w:rsidRDefault="00A753D0" w:rsidP="00A753D0">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7BB954" w14:textId="554D70DB"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8184D7" w14:textId="16EF5B1A" w:rsidR="00A753D0" w:rsidRPr="00D95972" w:rsidRDefault="00A753D0" w:rsidP="00A753D0">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1DDDC" w14:textId="77777777" w:rsidR="00A753D0" w:rsidRPr="00D95972" w:rsidRDefault="00A753D0" w:rsidP="00A753D0">
            <w:pPr>
              <w:rPr>
                <w:rFonts w:eastAsia="Batang" w:cs="Arial"/>
                <w:lang w:eastAsia="ko-KR"/>
              </w:rPr>
            </w:pPr>
          </w:p>
        </w:tc>
      </w:tr>
      <w:tr w:rsidR="00A753D0" w:rsidRPr="00D95972" w14:paraId="568514BB" w14:textId="77777777" w:rsidTr="007364A2">
        <w:tc>
          <w:tcPr>
            <w:tcW w:w="976" w:type="dxa"/>
            <w:tcBorders>
              <w:top w:val="nil"/>
              <w:left w:val="thinThickThinSmallGap" w:sz="24" w:space="0" w:color="auto"/>
              <w:bottom w:val="nil"/>
            </w:tcBorders>
            <w:shd w:val="clear" w:color="auto" w:fill="auto"/>
          </w:tcPr>
          <w:p w14:paraId="1D78E8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8C73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830E6" w14:textId="1034B91E" w:rsidR="00A753D0" w:rsidRPr="00D95972" w:rsidRDefault="00A14CF2" w:rsidP="00A753D0">
            <w:pPr>
              <w:overflowPunct/>
              <w:autoSpaceDE/>
              <w:autoSpaceDN/>
              <w:adjustRightInd/>
              <w:textAlignment w:val="auto"/>
              <w:rPr>
                <w:rFonts w:cs="Arial"/>
                <w:lang w:val="en-US"/>
              </w:rPr>
            </w:pPr>
            <w:hyperlink r:id="rId332" w:history="1">
              <w:r w:rsidR="00A753D0">
                <w:rPr>
                  <w:rStyle w:val="Hyperlink"/>
                </w:rPr>
                <w:t>C1-221302</w:t>
              </w:r>
            </w:hyperlink>
          </w:p>
        </w:tc>
        <w:tc>
          <w:tcPr>
            <w:tcW w:w="4191" w:type="dxa"/>
            <w:gridSpan w:val="3"/>
            <w:tcBorders>
              <w:top w:val="single" w:sz="4" w:space="0" w:color="auto"/>
              <w:bottom w:val="single" w:sz="4" w:space="0" w:color="auto"/>
            </w:tcBorders>
            <w:shd w:val="clear" w:color="auto" w:fill="FFFF00"/>
          </w:tcPr>
          <w:p w14:paraId="03B8A5E6" w14:textId="28B9826D" w:rsidR="00A753D0" w:rsidRPr="00D95972" w:rsidRDefault="00A753D0" w:rsidP="00A753D0">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A753D0" w:rsidRPr="00D95972" w:rsidRDefault="00A753D0" w:rsidP="00A753D0">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7F029" w14:textId="77777777" w:rsidR="00A753D0" w:rsidRPr="00D95972" w:rsidRDefault="00A753D0" w:rsidP="00A753D0">
            <w:pPr>
              <w:rPr>
                <w:rFonts w:eastAsia="Batang" w:cs="Arial"/>
                <w:lang w:eastAsia="ko-KR"/>
              </w:rPr>
            </w:pPr>
          </w:p>
        </w:tc>
      </w:tr>
      <w:tr w:rsidR="00A753D0" w:rsidRPr="00D95972" w14:paraId="24572EC4" w14:textId="77777777" w:rsidTr="007364A2">
        <w:tc>
          <w:tcPr>
            <w:tcW w:w="976" w:type="dxa"/>
            <w:tcBorders>
              <w:top w:val="nil"/>
              <w:left w:val="thinThickThinSmallGap" w:sz="24" w:space="0" w:color="auto"/>
              <w:bottom w:val="nil"/>
            </w:tcBorders>
            <w:shd w:val="clear" w:color="auto" w:fill="auto"/>
          </w:tcPr>
          <w:p w14:paraId="31E490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77C5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46E3A" w14:textId="10AA71B9" w:rsidR="00A753D0" w:rsidRPr="00D95972" w:rsidRDefault="00A14CF2" w:rsidP="00A753D0">
            <w:pPr>
              <w:overflowPunct/>
              <w:autoSpaceDE/>
              <w:autoSpaceDN/>
              <w:adjustRightInd/>
              <w:textAlignment w:val="auto"/>
              <w:rPr>
                <w:rFonts w:cs="Arial"/>
                <w:lang w:val="en-US"/>
              </w:rPr>
            </w:pPr>
            <w:hyperlink r:id="rId333" w:history="1">
              <w:r w:rsidR="00A753D0">
                <w:rPr>
                  <w:rStyle w:val="Hyperlink"/>
                </w:rPr>
                <w:t>C1-221303</w:t>
              </w:r>
            </w:hyperlink>
          </w:p>
        </w:tc>
        <w:tc>
          <w:tcPr>
            <w:tcW w:w="4191" w:type="dxa"/>
            <w:gridSpan w:val="3"/>
            <w:tcBorders>
              <w:top w:val="single" w:sz="4" w:space="0" w:color="auto"/>
              <w:bottom w:val="single" w:sz="4" w:space="0" w:color="auto"/>
            </w:tcBorders>
            <w:shd w:val="clear" w:color="auto" w:fill="FFFF00"/>
          </w:tcPr>
          <w:p w14:paraId="77657345" w14:textId="71C652E3" w:rsidR="00A753D0" w:rsidRPr="00D95972" w:rsidRDefault="00A753D0" w:rsidP="00A753D0">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A753D0" w:rsidRPr="00D95972" w:rsidRDefault="00A753D0" w:rsidP="00A753D0">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8C33F" w14:textId="77777777" w:rsidR="00A753D0" w:rsidRPr="00D95972" w:rsidRDefault="00A753D0" w:rsidP="00A753D0">
            <w:pPr>
              <w:rPr>
                <w:rFonts w:eastAsia="Batang" w:cs="Arial"/>
                <w:lang w:eastAsia="ko-KR"/>
              </w:rPr>
            </w:pPr>
          </w:p>
        </w:tc>
      </w:tr>
      <w:tr w:rsidR="00A753D0" w:rsidRPr="00D95972" w14:paraId="47B7BF49" w14:textId="77777777" w:rsidTr="007364A2">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5EFE54" w14:textId="437EBDDC" w:rsidR="00A753D0" w:rsidRPr="00D95972" w:rsidRDefault="00A14CF2" w:rsidP="00A753D0">
            <w:pPr>
              <w:overflowPunct/>
              <w:autoSpaceDE/>
              <w:autoSpaceDN/>
              <w:adjustRightInd/>
              <w:textAlignment w:val="auto"/>
              <w:rPr>
                <w:rFonts w:cs="Arial"/>
                <w:lang w:val="en-US"/>
              </w:rPr>
            </w:pPr>
            <w:hyperlink r:id="rId334" w:history="1">
              <w:r w:rsidR="00A753D0">
                <w:rPr>
                  <w:rStyle w:val="Hyperlink"/>
                </w:rPr>
                <w:t>C1-221358</w:t>
              </w:r>
            </w:hyperlink>
          </w:p>
        </w:tc>
        <w:tc>
          <w:tcPr>
            <w:tcW w:w="4191"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A889D" w14:textId="10D73E25" w:rsidR="00A753D0" w:rsidRPr="00D95972"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A753D0" w:rsidRPr="00D95972" w14:paraId="40D9E242" w14:textId="77777777" w:rsidTr="007364A2">
        <w:tc>
          <w:tcPr>
            <w:tcW w:w="976" w:type="dxa"/>
            <w:tcBorders>
              <w:top w:val="nil"/>
              <w:left w:val="thinThickThinSmallGap" w:sz="24" w:space="0" w:color="auto"/>
              <w:bottom w:val="nil"/>
            </w:tcBorders>
            <w:shd w:val="clear" w:color="auto" w:fill="auto"/>
          </w:tcPr>
          <w:p w14:paraId="6BD6B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ED63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1CAD2F" w14:textId="6F9C3E8F" w:rsidR="00A753D0" w:rsidRPr="00D95972" w:rsidRDefault="00A14CF2" w:rsidP="00A753D0">
            <w:pPr>
              <w:overflowPunct/>
              <w:autoSpaceDE/>
              <w:autoSpaceDN/>
              <w:adjustRightInd/>
              <w:textAlignment w:val="auto"/>
              <w:rPr>
                <w:rFonts w:cs="Arial"/>
                <w:lang w:val="en-US"/>
              </w:rPr>
            </w:pPr>
            <w:hyperlink r:id="rId335" w:history="1">
              <w:r w:rsidR="00A753D0">
                <w:rPr>
                  <w:rStyle w:val="Hyperlink"/>
                </w:rPr>
                <w:t>C1-221615</w:t>
              </w:r>
            </w:hyperlink>
          </w:p>
        </w:tc>
        <w:tc>
          <w:tcPr>
            <w:tcW w:w="4191" w:type="dxa"/>
            <w:gridSpan w:val="3"/>
            <w:tcBorders>
              <w:top w:val="single" w:sz="4" w:space="0" w:color="auto"/>
              <w:bottom w:val="single" w:sz="4" w:space="0" w:color="auto"/>
            </w:tcBorders>
            <w:shd w:val="clear" w:color="auto" w:fill="FFFF00"/>
          </w:tcPr>
          <w:p w14:paraId="732CE21A" w14:textId="37A59BE2" w:rsidR="00A753D0" w:rsidRPr="00D95972" w:rsidRDefault="00A753D0" w:rsidP="00A753D0">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1BEAED5E" w14:textId="6759FCA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A753D0" w:rsidRPr="00D95972" w:rsidRDefault="00A753D0" w:rsidP="00A753D0">
            <w:pPr>
              <w:rPr>
                <w:rFonts w:cs="Arial"/>
              </w:rPr>
            </w:pPr>
            <w:r>
              <w:rPr>
                <w:rFonts w:cs="Arial"/>
              </w:rPr>
              <w:t xml:space="preserve">CR 4111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4C6C3" w14:textId="77777777" w:rsidR="00A753D0" w:rsidRPr="00D95972" w:rsidRDefault="00A753D0" w:rsidP="00A753D0">
            <w:pPr>
              <w:rPr>
                <w:rFonts w:eastAsia="Batang" w:cs="Arial"/>
                <w:lang w:eastAsia="ko-KR"/>
              </w:rPr>
            </w:pPr>
          </w:p>
        </w:tc>
      </w:tr>
      <w:tr w:rsidR="00A753D0" w:rsidRPr="00D95972" w14:paraId="182041E3" w14:textId="77777777" w:rsidTr="007364A2">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7D8775" w14:textId="65447E19" w:rsidR="00A753D0" w:rsidRPr="00D95972" w:rsidRDefault="00A14CF2" w:rsidP="00A753D0">
            <w:pPr>
              <w:overflowPunct/>
              <w:autoSpaceDE/>
              <w:autoSpaceDN/>
              <w:adjustRightInd/>
              <w:textAlignment w:val="auto"/>
              <w:rPr>
                <w:rFonts w:cs="Arial"/>
                <w:lang w:val="en-US"/>
              </w:rPr>
            </w:pPr>
            <w:hyperlink r:id="rId336" w:history="1">
              <w:r w:rsidR="00A753D0">
                <w:rPr>
                  <w:rStyle w:val="Hyperlink"/>
                </w:rPr>
                <w:t>C1-221624</w:t>
              </w:r>
            </w:hyperlink>
          </w:p>
        </w:tc>
        <w:tc>
          <w:tcPr>
            <w:tcW w:w="4191" w:type="dxa"/>
            <w:gridSpan w:val="3"/>
            <w:tcBorders>
              <w:top w:val="single" w:sz="4" w:space="0" w:color="auto"/>
              <w:bottom w:val="single" w:sz="4" w:space="0" w:color="auto"/>
            </w:tcBorders>
            <w:shd w:val="clear" w:color="auto" w:fill="FFFF00"/>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59BADE" w14:textId="5131E559" w:rsidR="00A753D0" w:rsidRPr="00D95972" w:rsidRDefault="00A753D0" w:rsidP="00A753D0">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88A1" w14:textId="77777777" w:rsidR="00A753D0" w:rsidRPr="00D95972" w:rsidRDefault="00A753D0" w:rsidP="00A753D0">
            <w:pPr>
              <w:rPr>
                <w:rFonts w:eastAsia="Batang" w:cs="Arial"/>
                <w:lang w:eastAsia="ko-KR"/>
              </w:rPr>
            </w:pPr>
          </w:p>
        </w:tc>
      </w:tr>
      <w:tr w:rsidR="00A753D0" w:rsidRPr="00D95972" w14:paraId="56D6946E" w14:textId="77777777" w:rsidTr="00D329C5">
        <w:tc>
          <w:tcPr>
            <w:tcW w:w="976" w:type="dxa"/>
            <w:tcBorders>
              <w:top w:val="nil"/>
              <w:left w:val="thinThickThinSmallGap" w:sz="24" w:space="0" w:color="auto"/>
              <w:bottom w:val="nil"/>
            </w:tcBorders>
            <w:shd w:val="clear" w:color="auto" w:fill="auto"/>
          </w:tcPr>
          <w:p w14:paraId="7192E851" w14:textId="77777777" w:rsidR="00A753D0" w:rsidRPr="00D95972" w:rsidRDefault="00A753D0" w:rsidP="00A753D0">
            <w:pPr>
              <w:rPr>
                <w:rFonts w:cs="Arial"/>
              </w:rPr>
            </w:pPr>
            <w:bookmarkStart w:id="360" w:name="_Hlk80595044"/>
          </w:p>
        </w:tc>
        <w:tc>
          <w:tcPr>
            <w:tcW w:w="1317" w:type="dxa"/>
            <w:gridSpan w:val="2"/>
            <w:tcBorders>
              <w:top w:val="nil"/>
              <w:bottom w:val="nil"/>
            </w:tcBorders>
            <w:shd w:val="clear" w:color="auto" w:fill="auto"/>
          </w:tcPr>
          <w:p w14:paraId="2BE771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0486A1" w14:textId="4D86E39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DB630" w14:textId="604B8DA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333843" w14:textId="4DC3817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0240AD" w14:textId="7E16DA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A753D0" w:rsidRPr="00D95972" w:rsidRDefault="00A753D0" w:rsidP="00A753D0">
            <w:pPr>
              <w:rPr>
                <w:rFonts w:eastAsia="Batang" w:cs="Arial"/>
                <w:lang w:eastAsia="ko-KR"/>
              </w:rPr>
            </w:pPr>
          </w:p>
        </w:tc>
      </w:tr>
      <w:bookmarkEnd w:id="360"/>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E35447">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361"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362" w:author="Nokia User" w:date="2022-01-20T12:09:00Z"/>
                <w:rFonts w:eastAsia="Batang" w:cs="Arial"/>
                <w:lang w:eastAsia="ko-KR"/>
              </w:rPr>
            </w:pPr>
            <w:ins w:id="363" w:author="Nokia User" w:date="2022-01-20T12:09:00Z">
              <w:r>
                <w:rPr>
                  <w:rFonts w:eastAsia="Batang" w:cs="Arial"/>
                  <w:lang w:eastAsia="ko-KR"/>
                </w:rPr>
                <w:t>Revision of C1-220385</w:t>
              </w:r>
            </w:ins>
          </w:p>
          <w:p w14:paraId="1A5ECC95" w14:textId="77777777" w:rsidR="00A753D0" w:rsidRDefault="00A753D0" w:rsidP="00A753D0">
            <w:pPr>
              <w:rPr>
                <w:ins w:id="364" w:author="Nokia User" w:date="2022-01-20T12:09:00Z"/>
                <w:rFonts w:eastAsia="Batang" w:cs="Arial"/>
                <w:lang w:eastAsia="ko-KR"/>
              </w:rPr>
            </w:pPr>
            <w:ins w:id="365" w:author="Nokia User" w:date="2022-01-20T12:09:00Z">
              <w:r>
                <w:rPr>
                  <w:rFonts w:eastAsia="Batang" w:cs="Arial"/>
                  <w:lang w:eastAsia="ko-KR"/>
                </w:rPr>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7364A2">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366" w:author="Nokia User" w:date="2022-01-20T14:44:00Z"/>
                <w:rFonts w:eastAsia="Batang" w:cs="Arial"/>
                <w:lang w:eastAsia="ko-KR"/>
              </w:rPr>
            </w:pPr>
            <w:ins w:id="367" w:author="Nokia User" w:date="2022-01-20T14:44:00Z">
              <w:r>
                <w:rPr>
                  <w:rFonts w:eastAsia="Batang" w:cs="Arial"/>
                  <w:lang w:eastAsia="ko-KR"/>
                </w:rPr>
                <w:t>Revision of C1-220310</w:t>
              </w:r>
            </w:ins>
          </w:p>
          <w:p w14:paraId="476D6A53" w14:textId="77777777" w:rsidR="00A753D0" w:rsidRDefault="00A753D0" w:rsidP="00A753D0">
            <w:pPr>
              <w:rPr>
                <w:ins w:id="368" w:author="Nokia User" w:date="2022-01-20T14:44:00Z"/>
                <w:rFonts w:eastAsia="Batang" w:cs="Arial"/>
                <w:lang w:eastAsia="ko-KR"/>
              </w:rPr>
            </w:pPr>
            <w:ins w:id="369" w:author="Nokia User" w:date="2022-01-20T14:44:00Z">
              <w:r>
                <w:rPr>
                  <w:rFonts w:eastAsia="Batang" w:cs="Arial"/>
                  <w:lang w:eastAsia="ko-KR"/>
                </w:rPr>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A753D0">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A753D0" w:rsidRPr="00D95972" w14:paraId="4F5F0EBB" w14:textId="77777777" w:rsidTr="007364A2">
        <w:tc>
          <w:tcPr>
            <w:tcW w:w="976" w:type="dxa"/>
            <w:tcBorders>
              <w:top w:val="nil"/>
              <w:left w:val="thinThickThinSmallGap" w:sz="24" w:space="0" w:color="auto"/>
              <w:bottom w:val="nil"/>
            </w:tcBorders>
            <w:shd w:val="clear" w:color="auto" w:fill="auto"/>
          </w:tcPr>
          <w:p w14:paraId="73481B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5B95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7199F1" w14:textId="5122B23D" w:rsidR="00A753D0" w:rsidRPr="00D95972" w:rsidRDefault="00A14CF2" w:rsidP="00A753D0">
            <w:pPr>
              <w:overflowPunct/>
              <w:autoSpaceDE/>
              <w:autoSpaceDN/>
              <w:adjustRightInd/>
              <w:textAlignment w:val="auto"/>
              <w:rPr>
                <w:rFonts w:cs="Arial"/>
                <w:lang w:val="en-US"/>
              </w:rPr>
            </w:pPr>
            <w:hyperlink r:id="rId337" w:history="1">
              <w:r w:rsidR="00A753D0">
                <w:rPr>
                  <w:rStyle w:val="Hyperlink"/>
                </w:rPr>
                <w:t>C1-221177</w:t>
              </w:r>
            </w:hyperlink>
          </w:p>
        </w:tc>
        <w:tc>
          <w:tcPr>
            <w:tcW w:w="4191" w:type="dxa"/>
            <w:gridSpan w:val="3"/>
            <w:tcBorders>
              <w:top w:val="single" w:sz="4" w:space="0" w:color="auto"/>
              <w:bottom w:val="single" w:sz="4" w:space="0" w:color="auto"/>
            </w:tcBorders>
            <w:shd w:val="clear" w:color="auto" w:fill="FFFF00"/>
          </w:tcPr>
          <w:p w14:paraId="552B8F50" w14:textId="7DB62056" w:rsidR="00A753D0" w:rsidRPr="00D95972" w:rsidRDefault="00A753D0" w:rsidP="00A753D0">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0325C4F6" w14:textId="4F037DC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1BD20" w14:textId="53FC07FD" w:rsidR="00A753D0" w:rsidRPr="00D95972" w:rsidRDefault="00A753D0" w:rsidP="00A753D0">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5176" w14:textId="06CB5B91" w:rsidR="00A753D0" w:rsidRPr="00D95972" w:rsidRDefault="00A753D0" w:rsidP="00A753D0">
            <w:pPr>
              <w:rPr>
                <w:rFonts w:eastAsia="Batang" w:cs="Arial"/>
                <w:lang w:eastAsia="ko-KR"/>
              </w:rPr>
            </w:pPr>
            <w:r>
              <w:rPr>
                <w:rFonts w:eastAsia="Batang" w:cs="Arial"/>
                <w:lang w:eastAsia="ko-KR"/>
              </w:rPr>
              <w:t>Revision of C1-220820</w:t>
            </w:r>
          </w:p>
        </w:tc>
      </w:tr>
      <w:tr w:rsidR="00A753D0" w:rsidRPr="00D95972" w14:paraId="02801114" w14:textId="77777777" w:rsidTr="007364A2">
        <w:tc>
          <w:tcPr>
            <w:tcW w:w="976" w:type="dxa"/>
            <w:tcBorders>
              <w:top w:val="nil"/>
              <w:left w:val="thinThickThinSmallGap" w:sz="24" w:space="0" w:color="auto"/>
              <w:bottom w:val="nil"/>
            </w:tcBorders>
            <w:shd w:val="clear" w:color="auto" w:fill="auto"/>
          </w:tcPr>
          <w:p w14:paraId="2BC7A1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DA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2AEBA9" w14:textId="7932C70B" w:rsidR="00A753D0" w:rsidRPr="00D95972" w:rsidRDefault="00A14CF2" w:rsidP="00A753D0">
            <w:pPr>
              <w:overflowPunct/>
              <w:autoSpaceDE/>
              <w:autoSpaceDN/>
              <w:adjustRightInd/>
              <w:textAlignment w:val="auto"/>
              <w:rPr>
                <w:rFonts w:cs="Arial"/>
                <w:lang w:val="en-US"/>
              </w:rPr>
            </w:pPr>
            <w:hyperlink r:id="rId338" w:history="1">
              <w:r w:rsidR="00A753D0">
                <w:rPr>
                  <w:rStyle w:val="Hyperlink"/>
                </w:rPr>
                <w:t>C1-221178</w:t>
              </w:r>
            </w:hyperlink>
          </w:p>
        </w:tc>
        <w:tc>
          <w:tcPr>
            <w:tcW w:w="4191" w:type="dxa"/>
            <w:gridSpan w:val="3"/>
            <w:tcBorders>
              <w:top w:val="single" w:sz="4" w:space="0" w:color="auto"/>
              <w:bottom w:val="single" w:sz="4" w:space="0" w:color="auto"/>
            </w:tcBorders>
            <w:shd w:val="clear" w:color="auto" w:fill="FFFF00"/>
          </w:tcPr>
          <w:p w14:paraId="5F9F9D2A" w14:textId="77D61D03" w:rsidR="00A753D0" w:rsidRPr="00D95972" w:rsidRDefault="00A753D0" w:rsidP="00A753D0">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095D4E3F" w14:textId="6C23F1F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F6F46" w14:textId="3A0590D4" w:rsidR="00A753D0" w:rsidRPr="00D95972" w:rsidRDefault="00A753D0" w:rsidP="00A753D0">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CA699" w14:textId="77777777" w:rsidR="00A753D0" w:rsidRPr="00D95972" w:rsidRDefault="00A753D0" w:rsidP="00A753D0">
            <w:pPr>
              <w:rPr>
                <w:rFonts w:eastAsia="Batang" w:cs="Arial"/>
                <w:lang w:eastAsia="ko-KR"/>
              </w:rPr>
            </w:pPr>
          </w:p>
        </w:tc>
      </w:tr>
      <w:bookmarkEnd w:id="361"/>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70" w:name="_Hlk62800646"/>
            <w:r>
              <w:t>EDGEAPP</w:t>
            </w:r>
            <w:bookmarkEnd w:id="370"/>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D31EB2">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3445303" w14:textId="60C2749E" w:rsidR="00A753D0" w:rsidRPr="00D95972" w:rsidRDefault="00A14CF2" w:rsidP="00A753D0">
            <w:pPr>
              <w:overflowPunct/>
              <w:autoSpaceDE/>
              <w:autoSpaceDN/>
              <w:adjustRightInd/>
              <w:textAlignment w:val="auto"/>
              <w:rPr>
                <w:rFonts w:cs="Arial"/>
                <w:lang w:val="en-US"/>
              </w:rPr>
            </w:pPr>
            <w:hyperlink r:id="rId339" w:history="1">
              <w:r w:rsidR="00A753D0">
                <w:rPr>
                  <w:rStyle w:val="Hyperlink"/>
                </w:rPr>
                <w:t>C1-221060</w:t>
              </w:r>
            </w:hyperlink>
          </w:p>
        </w:tc>
        <w:tc>
          <w:tcPr>
            <w:tcW w:w="4191" w:type="dxa"/>
            <w:gridSpan w:val="3"/>
            <w:tcBorders>
              <w:top w:val="single" w:sz="4" w:space="0" w:color="auto"/>
              <w:bottom w:val="single" w:sz="4" w:space="0" w:color="auto"/>
            </w:tcBorders>
            <w:shd w:val="clear" w:color="auto" w:fill="auto"/>
          </w:tcPr>
          <w:p w14:paraId="0F31525D" w14:textId="6E861B75"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auto"/>
          </w:tcPr>
          <w:p w14:paraId="72317D11" w14:textId="29D848DF"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auto"/>
          </w:tcPr>
          <w:p w14:paraId="6F97F9B9" w14:textId="6970661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4147C" w14:textId="7650E680" w:rsidR="00A753D0" w:rsidRPr="00D95972" w:rsidRDefault="00D31EB2" w:rsidP="00A753D0">
            <w:pPr>
              <w:rPr>
                <w:rFonts w:eastAsia="Batang" w:cs="Arial"/>
                <w:lang w:eastAsia="ko-KR"/>
              </w:rPr>
            </w:pPr>
            <w:r>
              <w:rPr>
                <w:rFonts w:eastAsia="Batang" w:cs="Arial"/>
                <w:lang w:eastAsia="ko-KR"/>
              </w:rPr>
              <w:t>Noted</w:t>
            </w:r>
          </w:p>
        </w:tc>
      </w:tr>
      <w:tr w:rsidR="00A753D0" w:rsidRPr="00D95972" w14:paraId="45938519" w14:textId="77777777" w:rsidTr="00D31EB2">
        <w:tc>
          <w:tcPr>
            <w:tcW w:w="976" w:type="dxa"/>
            <w:tcBorders>
              <w:top w:val="nil"/>
              <w:left w:val="thinThickThinSmallGap" w:sz="24" w:space="0" w:color="auto"/>
              <w:bottom w:val="nil"/>
            </w:tcBorders>
            <w:shd w:val="clear" w:color="auto" w:fill="auto"/>
          </w:tcPr>
          <w:p w14:paraId="633A698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EE3C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895BA07" w14:textId="66A2DB44" w:rsidR="00A753D0" w:rsidRPr="00D95972" w:rsidRDefault="00A14CF2" w:rsidP="00A753D0">
            <w:pPr>
              <w:overflowPunct/>
              <w:autoSpaceDE/>
              <w:autoSpaceDN/>
              <w:adjustRightInd/>
              <w:textAlignment w:val="auto"/>
              <w:rPr>
                <w:rFonts w:cs="Arial"/>
                <w:lang w:val="en-US"/>
              </w:rPr>
            </w:pPr>
            <w:hyperlink r:id="rId340" w:history="1">
              <w:r w:rsidR="00A753D0">
                <w:rPr>
                  <w:rStyle w:val="Hyperlink"/>
                </w:rPr>
                <w:t>C1-221062</w:t>
              </w:r>
            </w:hyperlink>
          </w:p>
        </w:tc>
        <w:tc>
          <w:tcPr>
            <w:tcW w:w="4191" w:type="dxa"/>
            <w:gridSpan w:val="3"/>
            <w:tcBorders>
              <w:top w:val="single" w:sz="4" w:space="0" w:color="auto"/>
              <w:bottom w:val="single" w:sz="4" w:space="0" w:color="auto"/>
            </w:tcBorders>
            <w:shd w:val="clear" w:color="auto" w:fill="auto"/>
          </w:tcPr>
          <w:p w14:paraId="430E58FD" w14:textId="29FFE91A"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auto"/>
          </w:tcPr>
          <w:p w14:paraId="1878AF77" w14:textId="599E44AA" w:rsidR="00A753D0" w:rsidRPr="00D95972" w:rsidRDefault="00A753D0" w:rsidP="00A753D0">
            <w:pPr>
              <w:rPr>
                <w:rFonts w:cs="Arial"/>
              </w:rPr>
            </w:pPr>
            <w:r>
              <w:rPr>
                <w:rFonts w:cs="Arial"/>
              </w:rPr>
              <w:t>Ericsson, KDDI</w:t>
            </w:r>
          </w:p>
        </w:tc>
        <w:tc>
          <w:tcPr>
            <w:tcW w:w="826" w:type="dxa"/>
            <w:tcBorders>
              <w:top w:val="single" w:sz="4" w:space="0" w:color="auto"/>
              <w:bottom w:val="single" w:sz="4" w:space="0" w:color="auto"/>
            </w:tcBorders>
            <w:shd w:val="clear" w:color="auto" w:fill="auto"/>
          </w:tcPr>
          <w:p w14:paraId="68F01BA1" w14:textId="27BD0CC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60E08E" w14:textId="12694BA7" w:rsidR="00A753D0" w:rsidRPr="00D95972" w:rsidRDefault="00D31EB2" w:rsidP="00A753D0">
            <w:pPr>
              <w:rPr>
                <w:rFonts w:eastAsia="Batang" w:cs="Arial"/>
                <w:lang w:eastAsia="ko-KR"/>
              </w:rPr>
            </w:pPr>
            <w:r>
              <w:rPr>
                <w:rFonts w:eastAsia="Batang" w:cs="Arial"/>
                <w:lang w:eastAsia="ko-KR"/>
              </w:rPr>
              <w:t>Agreed</w:t>
            </w:r>
          </w:p>
        </w:tc>
      </w:tr>
      <w:tr w:rsidR="00A753D0" w:rsidRPr="00D95972" w14:paraId="78714AE4" w14:textId="77777777" w:rsidTr="00861954">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F0FDFBB" w14:textId="50E6E52E" w:rsidR="00A753D0" w:rsidRPr="00D95972" w:rsidRDefault="00A14CF2" w:rsidP="00A753D0">
            <w:pPr>
              <w:overflowPunct/>
              <w:autoSpaceDE/>
              <w:autoSpaceDN/>
              <w:adjustRightInd/>
              <w:textAlignment w:val="auto"/>
              <w:rPr>
                <w:rFonts w:cs="Arial"/>
                <w:lang w:val="en-US"/>
              </w:rPr>
            </w:pPr>
            <w:hyperlink r:id="rId341" w:history="1">
              <w:r w:rsidR="00A753D0">
                <w:rPr>
                  <w:rStyle w:val="Hyperlink"/>
                </w:rPr>
                <w:t>C1-221189</w:t>
              </w:r>
            </w:hyperlink>
          </w:p>
        </w:tc>
        <w:tc>
          <w:tcPr>
            <w:tcW w:w="4191" w:type="dxa"/>
            <w:gridSpan w:val="3"/>
            <w:tcBorders>
              <w:top w:val="single" w:sz="4" w:space="0" w:color="auto"/>
              <w:bottom w:val="single" w:sz="4" w:space="0" w:color="auto"/>
            </w:tcBorders>
            <w:shd w:val="clear" w:color="auto" w:fill="auto"/>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auto"/>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426EC979" w14:textId="6652F5C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5F66EB" w14:textId="18614774" w:rsidR="00861954" w:rsidRDefault="00861954" w:rsidP="008479A9">
            <w:pPr>
              <w:rPr>
                <w:rFonts w:eastAsia="Batang" w:cs="Arial"/>
                <w:lang w:eastAsia="ko-KR"/>
              </w:rPr>
            </w:pPr>
            <w:r>
              <w:rPr>
                <w:rFonts w:eastAsia="Batang" w:cs="Arial"/>
                <w:lang w:eastAsia="ko-KR"/>
              </w:rPr>
              <w:t>Merged into C1-221460 and its revisions</w:t>
            </w:r>
          </w:p>
          <w:p w14:paraId="66FEDEBE" w14:textId="2C0CE5F4" w:rsidR="00861954" w:rsidRDefault="00861954" w:rsidP="008479A9">
            <w:pPr>
              <w:rPr>
                <w:rFonts w:eastAsia="Batang" w:cs="Arial"/>
                <w:lang w:eastAsia="ko-KR"/>
              </w:rPr>
            </w:pPr>
            <w:r>
              <w:rPr>
                <w:rFonts w:eastAsia="Batang" w:cs="Arial"/>
                <w:lang w:eastAsia="ko-KR"/>
              </w:rPr>
              <w:t>Requested by author, Tue 16:15</w:t>
            </w:r>
          </w:p>
          <w:p w14:paraId="68215080" w14:textId="77777777" w:rsidR="00861954" w:rsidRDefault="00861954" w:rsidP="008479A9">
            <w:pPr>
              <w:rPr>
                <w:rFonts w:eastAsia="Batang" w:cs="Arial"/>
                <w:lang w:eastAsia="ko-KR"/>
              </w:rPr>
            </w:pPr>
          </w:p>
          <w:p w14:paraId="28C7014A" w14:textId="28FC0A3B" w:rsidR="008479A9" w:rsidRDefault="008479A9" w:rsidP="008479A9">
            <w:pPr>
              <w:rPr>
                <w:rFonts w:eastAsia="Batang" w:cs="Arial"/>
                <w:lang w:eastAsia="ko-KR"/>
              </w:rPr>
            </w:pPr>
            <w:r>
              <w:rPr>
                <w:rFonts w:eastAsia="Batang" w:cs="Arial"/>
                <w:lang w:eastAsia="ko-KR"/>
              </w:rPr>
              <w:t>Ivo Thu 8:39</w:t>
            </w:r>
          </w:p>
          <w:p w14:paraId="758929E7" w14:textId="77777777" w:rsidR="008479A9" w:rsidRDefault="008479A9" w:rsidP="008479A9">
            <w:pPr>
              <w:rPr>
                <w:rFonts w:eastAsia="Batang" w:cs="Arial"/>
                <w:lang w:eastAsia="ko-KR"/>
              </w:rPr>
            </w:pPr>
            <w:r>
              <w:rPr>
                <w:rFonts w:eastAsia="Batang" w:cs="Arial"/>
                <w:lang w:eastAsia="ko-KR"/>
              </w:rPr>
              <w:t>Rev required</w:t>
            </w:r>
          </w:p>
          <w:p w14:paraId="4F06FD73" w14:textId="77777777" w:rsidR="00A753D0" w:rsidRDefault="00A753D0" w:rsidP="00A753D0">
            <w:pPr>
              <w:rPr>
                <w:rFonts w:eastAsia="Batang" w:cs="Arial"/>
                <w:lang w:eastAsia="ko-KR"/>
              </w:rPr>
            </w:pPr>
          </w:p>
          <w:p w14:paraId="5A360A61" w14:textId="4ED95552" w:rsidR="00117316" w:rsidRDefault="00117316" w:rsidP="00117316">
            <w:pPr>
              <w:rPr>
                <w:rFonts w:eastAsia="Batang" w:cs="Arial"/>
                <w:lang w:eastAsia="ko-KR"/>
              </w:rPr>
            </w:pPr>
            <w:r>
              <w:rPr>
                <w:rFonts w:eastAsia="Batang" w:cs="Arial"/>
                <w:lang w:eastAsia="ko-KR"/>
              </w:rPr>
              <w:t>Vijay Thu 13:33</w:t>
            </w:r>
          </w:p>
          <w:p w14:paraId="663910C4" w14:textId="77777777" w:rsidR="00117316" w:rsidRDefault="00117316" w:rsidP="00117316">
            <w:pPr>
              <w:rPr>
                <w:rFonts w:eastAsia="Batang" w:cs="Arial"/>
                <w:lang w:eastAsia="ko-KR"/>
              </w:rPr>
            </w:pPr>
            <w:r>
              <w:rPr>
                <w:rFonts w:eastAsia="Batang" w:cs="Arial"/>
                <w:lang w:eastAsia="ko-KR"/>
              </w:rPr>
              <w:t>Rev required</w:t>
            </w:r>
          </w:p>
          <w:p w14:paraId="2476ECFD" w14:textId="77777777" w:rsidR="00117316" w:rsidRDefault="00117316" w:rsidP="00A753D0">
            <w:pPr>
              <w:rPr>
                <w:rFonts w:eastAsia="Batang" w:cs="Arial"/>
                <w:lang w:eastAsia="ko-KR"/>
              </w:rPr>
            </w:pPr>
          </w:p>
          <w:p w14:paraId="016E7E8F" w14:textId="3AFFE9AB" w:rsidR="00D21E9E" w:rsidRDefault="00D21E9E" w:rsidP="00D21E9E">
            <w:pPr>
              <w:rPr>
                <w:rFonts w:eastAsia="Batang" w:cs="Arial"/>
                <w:lang w:eastAsia="ko-KR"/>
              </w:rPr>
            </w:pPr>
            <w:r>
              <w:rPr>
                <w:rFonts w:eastAsia="Batang" w:cs="Arial"/>
                <w:lang w:eastAsia="ko-KR"/>
              </w:rPr>
              <w:t>Taimoor Fri 1</w:t>
            </w:r>
            <w:r w:rsidR="006F64E0">
              <w:rPr>
                <w:rFonts w:eastAsia="Batang" w:cs="Arial"/>
                <w:lang w:eastAsia="ko-KR"/>
              </w:rPr>
              <w:t>5</w:t>
            </w:r>
            <w:r>
              <w:rPr>
                <w:rFonts w:eastAsia="Batang" w:cs="Arial"/>
                <w:lang w:eastAsia="ko-KR"/>
              </w:rPr>
              <w:t>:04</w:t>
            </w:r>
          </w:p>
          <w:p w14:paraId="06F9D37F" w14:textId="77777777" w:rsidR="00D21E9E" w:rsidRDefault="00D21E9E" w:rsidP="00D21E9E">
            <w:pPr>
              <w:rPr>
                <w:rFonts w:eastAsia="Batang" w:cs="Arial"/>
                <w:lang w:eastAsia="ko-KR"/>
              </w:rPr>
            </w:pPr>
            <w:r>
              <w:rPr>
                <w:rFonts w:eastAsia="Batang" w:cs="Arial"/>
                <w:lang w:eastAsia="ko-KR"/>
              </w:rPr>
              <w:t>Responds</w:t>
            </w:r>
          </w:p>
          <w:p w14:paraId="03E661EF" w14:textId="77777777" w:rsidR="00D21E9E" w:rsidRDefault="00D21E9E" w:rsidP="00A753D0">
            <w:pPr>
              <w:rPr>
                <w:rFonts w:eastAsia="Batang" w:cs="Arial"/>
                <w:lang w:eastAsia="ko-KR"/>
              </w:rPr>
            </w:pPr>
          </w:p>
          <w:p w14:paraId="3847B2D7" w14:textId="2CE6D6EB" w:rsidR="00412902" w:rsidRDefault="00412902" w:rsidP="00412902">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Tue</w:t>
            </w:r>
            <w:r>
              <w:rPr>
                <w:rFonts w:eastAsia="Batang" w:cs="Arial"/>
                <w:lang w:eastAsia="ko-KR"/>
              </w:rPr>
              <w:t xml:space="preserve"> 1</w:t>
            </w:r>
            <w:r>
              <w:rPr>
                <w:rFonts w:eastAsia="Batang" w:cs="Arial"/>
                <w:lang w:eastAsia="ko-KR"/>
              </w:rPr>
              <w:t>1:06</w:t>
            </w:r>
          </w:p>
          <w:p w14:paraId="31A4B19B" w14:textId="7F1160EA" w:rsidR="00412902" w:rsidRDefault="00412902" w:rsidP="00412902">
            <w:pPr>
              <w:rPr>
                <w:rFonts w:eastAsia="Batang" w:cs="Arial"/>
                <w:lang w:eastAsia="ko-KR"/>
              </w:rPr>
            </w:pPr>
            <w:r>
              <w:rPr>
                <w:rFonts w:eastAsia="Batang" w:cs="Arial"/>
                <w:lang w:eastAsia="ko-KR"/>
              </w:rPr>
              <w:t>Rev required</w:t>
            </w:r>
          </w:p>
          <w:p w14:paraId="473CE4A5" w14:textId="77777777" w:rsidR="00412902" w:rsidRDefault="00412902" w:rsidP="00A753D0">
            <w:pPr>
              <w:rPr>
                <w:rFonts w:eastAsia="Batang" w:cs="Arial"/>
                <w:lang w:eastAsia="ko-KR"/>
              </w:rPr>
            </w:pPr>
          </w:p>
          <w:p w14:paraId="061C6037" w14:textId="5DDFB07B" w:rsidR="006B57F6" w:rsidRDefault="006B57F6" w:rsidP="006B57F6">
            <w:pPr>
              <w:rPr>
                <w:rFonts w:eastAsia="Batang" w:cs="Arial"/>
                <w:lang w:eastAsia="ko-KR"/>
              </w:rPr>
            </w:pPr>
            <w:r>
              <w:rPr>
                <w:rFonts w:eastAsia="Batang" w:cs="Arial"/>
                <w:lang w:eastAsia="ko-KR"/>
              </w:rPr>
              <w:t>Ivo</w:t>
            </w:r>
            <w:r>
              <w:rPr>
                <w:rFonts w:eastAsia="Batang" w:cs="Arial"/>
                <w:lang w:eastAsia="ko-KR"/>
              </w:rPr>
              <w:t xml:space="preserve"> Tue 1</w:t>
            </w:r>
            <w:r>
              <w:rPr>
                <w:rFonts w:eastAsia="Batang" w:cs="Arial"/>
                <w:lang w:eastAsia="ko-KR"/>
              </w:rPr>
              <w:t>2:34</w:t>
            </w:r>
          </w:p>
          <w:p w14:paraId="09A3E265" w14:textId="2FFBEA92" w:rsidR="006B57F6" w:rsidRDefault="006B57F6" w:rsidP="006B57F6">
            <w:pPr>
              <w:rPr>
                <w:rFonts w:eastAsia="Batang" w:cs="Arial"/>
                <w:lang w:eastAsia="ko-KR"/>
              </w:rPr>
            </w:pPr>
            <w:r>
              <w:rPr>
                <w:rFonts w:eastAsia="Batang" w:cs="Arial"/>
                <w:lang w:eastAsia="ko-KR"/>
              </w:rPr>
              <w:t>Responds</w:t>
            </w:r>
          </w:p>
          <w:p w14:paraId="2BC13D28" w14:textId="77777777" w:rsidR="006B57F6" w:rsidRDefault="006B57F6" w:rsidP="00A753D0">
            <w:pPr>
              <w:rPr>
                <w:rFonts w:eastAsia="Batang" w:cs="Arial"/>
                <w:lang w:eastAsia="ko-KR"/>
              </w:rPr>
            </w:pPr>
          </w:p>
          <w:p w14:paraId="2F53E280" w14:textId="77777777" w:rsidR="00861954" w:rsidRDefault="00861954" w:rsidP="00861954">
            <w:pPr>
              <w:rPr>
                <w:rFonts w:eastAsia="Batang" w:cs="Arial"/>
                <w:lang w:eastAsia="ko-KR"/>
              </w:rPr>
            </w:pPr>
            <w:r>
              <w:rPr>
                <w:rFonts w:eastAsia="Batang" w:cs="Arial"/>
                <w:lang w:eastAsia="ko-KR"/>
              </w:rPr>
              <w:t>Taimoor Tue 16:15</w:t>
            </w:r>
          </w:p>
          <w:p w14:paraId="40252077" w14:textId="77777777" w:rsidR="00861954" w:rsidRDefault="00861954" w:rsidP="00861954">
            <w:pPr>
              <w:rPr>
                <w:rFonts w:eastAsia="Batang" w:cs="Arial"/>
                <w:lang w:eastAsia="ko-KR"/>
              </w:rPr>
            </w:pPr>
            <w:r>
              <w:rPr>
                <w:rFonts w:eastAsia="Batang" w:cs="Arial"/>
                <w:lang w:eastAsia="ko-KR"/>
              </w:rPr>
              <w:t>Would like to merge C1-221189 into C1-221460</w:t>
            </w:r>
          </w:p>
          <w:p w14:paraId="2F33FCAD" w14:textId="24ECCEAB" w:rsidR="00861954" w:rsidRPr="00D95972" w:rsidRDefault="00861954" w:rsidP="00A753D0">
            <w:pPr>
              <w:rPr>
                <w:rFonts w:eastAsia="Batang" w:cs="Arial"/>
                <w:lang w:eastAsia="ko-KR"/>
              </w:rPr>
            </w:pPr>
          </w:p>
        </w:tc>
      </w:tr>
      <w:tr w:rsidR="00A753D0" w:rsidRPr="00D95972" w14:paraId="363EDF18" w14:textId="77777777" w:rsidTr="00EF5DB6">
        <w:tc>
          <w:tcPr>
            <w:tcW w:w="976" w:type="dxa"/>
            <w:tcBorders>
              <w:top w:val="nil"/>
              <w:left w:val="thinThickThinSmallGap" w:sz="24" w:space="0" w:color="auto"/>
              <w:bottom w:val="nil"/>
            </w:tcBorders>
            <w:shd w:val="clear" w:color="auto" w:fill="auto"/>
          </w:tcPr>
          <w:p w14:paraId="59BA69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760C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BD5EB4" w14:textId="5403AB2D" w:rsidR="00A753D0" w:rsidRPr="00D95972" w:rsidRDefault="00A14CF2" w:rsidP="00A753D0">
            <w:pPr>
              <w:overflowPunct/>
              <w:autoSpaceDE/>
              <w:autoSpaceDN/>
              <w:adjustRightInd/>
              <w:textAlignment w:val="auto"/>
              <w:rPr>
                <w:rFonts w:cs="Arial"/>
                <w:lang w:val="en-US"/>
              </w:rPr>
            </w:pPr>
            <w:hyperlink r:id="rId342" w:history="1">
              <w:r w:rsidR="00A753D0">
                <w:rPr>
                  <w:rStyle w:val="Hyperlink"/>
                </w:rPr>
                <w:t>C1-221190</w:t>
              </w:r>
            </w:hyperlink>
          </w:p>
        </w:tc>
        <w:tc>
          <w:tcPr>
            <w:tcW w:w="4191" w:type="dxa"/>
            <w:gridSpan w:val="3"/>
            <w:tcBorders>
              <w:top w:val="single" w:sz="4" w:space="0" w:color="auto"/>
              <w:bottom w:val="single" w:sz="4" w:space="0" w:color="auto"/>
            </w:tcBorders>
            <w:shd w:val="clear" w:color="auto" w:fill="FFFF00"/>
          </w:tcPr>
          <w:p w14:paraId="51E7091D" w14:textId="42B76FC1" w:rsidR="00A753D0" w:rsidRPr="00D95972" w:rsidRDefault="00A753D0" w:rsidP="00A753D0">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75582B1" w14:textId="124707F2"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6837C06" w14:textId="4A0897AB"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3556" w14:textId="7ED69DEF" w:rsidR="00442F10" w:rsidRDefault="00442F10" w:rsidP="00442F10">
            <w:pPr>
              <w:rPr>
                <w:rFonts w:eastAsia="Batang" w:cs="Arial"/>
                <w:lang w:eastAsia="ko-KR"/>
              </w:rPr>
            </w:pPr>
            <w:r>
              <w:rPr>
                <w:rFonts w:eastAsia="Batang" w:cs="Arial"/>
                <w:lang w:eastAsia="ko-KR"/>
              </w:rPr>
              <w:t>Vijay Thu 12:19</w:t>
            </w:r>
          </w:p>
          <w:p w14:paraId="7FD8E3B4" w14:textId="0B752EF2" w:rsidR="00442F10" w:rsidRDefault="00A832F1" w:rsidP="00442F10">
            <w:pPr>
              <w:rPr>
                <w:rFonts w:eastAsia="Batang" w:cs="Arial"/>
                <w:lang w:eastAsia="ko-KR"/>
              </w:rPr>
            </w:pPr>
            <w:r>
              <w:rPr>
                <w:rFonts w:eastAsia="Batang" w:cs="Arial"/>
                <w:lang w:eastAsia="ko-KR"/>
              </w:rPr>
              <w:t xml:space="preserve">Would like to merge </w:t>
            </w:r>
            <w:r>
              <w:rPr>
                <w:lang w:val="en-IN"/>
              </w:rPr>
              <w:t xml:space="preserve">C1-221650 into this </w:t>
            </w:r>
            <w:proofErr w:type="spellStart"/>
            <w:r>
              <w:rPr>
                <w:lang w:val="en-IN"/>
              </w:rPr>
              <w:t>pCR</w:t>
            </w:r>
            <w:proofErr w:type="spellEnd"/>
          </w:p>
          <w:p w14:paraId="44F66130" w14:textId="77777777" w:rsidR="00A753D0" w:rsidRDefault="00A753D0" w:rsidP="00A753D0">
            <w:pPr>
              <w:rPr>
                <w:rFonts w:eastAsia="Batang" w:cs="Arial"/>
                <w:lang w:eastAsia="ko-KR"/>
              </w:rPr>
            </w:pPr>
          </w:p>
          <w:p w14:paraId="206D5482" w14:textId="3CCB1C28" w:rsidR="00B42D01" w:rsidRDefault="00B42D01" w:rsidP="00B42D01">
            <w:pPr>
              <w:rPr>
                <w:rFonts w:eastAsia="Batang" w:cs="Arial"/>
                <w:lang w:eastAsia="ko-KR"/>
              </w:rPr>
            </w:pPr>
            <w:r>
              <w:rPr>
                <w:rFonts w:eastAsia="Batang" w:cs="Arial"/>
                <w:lang w:eastAsia="ko-KR"/>
              </w:rPr>
              <w:t>Taimoor Fri 20:26</w:t>
            </w:r>
          </w:p>
          <w:p w14:paraId="1D4FC67C" w14:textId="0773F608" w:rsidR="00B42D01" w:rsidRDefault="00B42D01" w:rsidP="00B42D01">
            <w:pPr>
              <w:rPr>
                <w:rFonts w:eastAsia="Batang" w:cs="Arial"/>
                <w:lang w:eastAsia="ko-KR"/>
              </w:rPr>
            </w:pPr>
            <w:r>
              <w:rPr>
                <w:rFonts w:eastAsia="Batang" w:cs="Arial"/>
                <w:lang w:eastAsia="ko-KR"/>
              </w:rPr>
              <w:t>Rev</w:t>
            </w:r>
          </w:p>
          <w:p w14:paraId="5601E341" w14:textId="77777777" w:rsidR="00B42D01" w:rsidRDefault="00B42D01" w:rsidP="00A753D0">
            <w:pPr>
              <w:rPr>
                <w:rFonts w:eastAsia="Batang" w:cs="Arial"/>
                <w:lang w:eastAsia="ko-KR"/>
              </w:rPr>
            </w:pPr>
          </w:p>
          <w:p w14:paraId="21780D7B" w14:textId="37C5CCFD" w:rsidR="009741A7" w:rsidRDefault="009741A7" w:rsidP="009741A7">
            <w:pPr>
              <w:rPr>
                <w:rFonts w:eastAsia="Batang" w:cs="Arial"/>
                <w:lang w:eastAsia="ko-KR"/>
              </w:rPr>
            </w:pPr>
            <w:r>
              <w:rPr>
                <w:rFonts w:eastAsia="Batang" w:cs="Arial"/>
                <w:lang w:eastAsia="ko-KR"/>
              </w:rPr>
              <w:t xml:space="preserve">Vijay </w:t>
            </w:r>
            <w:r>
              <w:rPr>
                <w:rFonts w:eastAsia="Batang" w:cs="Arial"/>
                <w:lang w:eastAsia="ko-KR"/>
              </w:rPr>
              <w:t>Tue</w:t>
            </w:r>
            <w:r>
              <w:rPr>
                <w:rFonts w:eastAsia="Batang" w:cs="Arial"/>
                <w:lang w:eastAsia="ko-KR"/>
              </w:rPr>
              <w:t xml:space="preserve"> 1</w:t>
            </w:r>
            <w:r w:rsidR="00995BFF">
              <w:rPr>
                <w:rFonts w:eastAsia="Batang" w:cs="Arial"/>
                <w:lang w:eastAsia="ko-KR"/>
              </w:rPr>
              <w:t>0:52</w:t>
            </w:r>
          </w:p>
          <w:p w14:paraId="15A9EB7F" w14:textId="6F8DE8B1" w:rsidR="009741A7" w:rsidRDefault="00995BFF" w:rsidP="009741A7">
            <w:pPr>
              <w:rPr>
                <w:rFonts w:eastAsia="Batang" w:cs="Arial"/>
                <w:lang w:eastAsia="ko-KR"/>
              </w:rPr>
            </w:pPr>
            <w:r>
              <w:rPr>
                <w:rFonts w:eastAsia="Batang" w:cs="Arial"/>
                <w:lang w:eastAsia="ko-KR"/>
              </w:rPr>
              <w:lastRenderedPageBreak/>
              <w:t>Fine</w:t>
            </w:r>
          </w:p>
          <w:p w14:paraId="4D399CBD" w14:textId="4575DF3C" w:rsidR="009741A7" w:rsidRPr="00D95972" w:rsidRDefault="009741A7" w:rsidP="00A753D0">
            <w:pPr>
              <w:rPr>
                <w:rFonts w:eastAsia="Batang" w:cs="Arial"/>
                <w:lang w:eastAsia="ko-KR"/>
              </w:rPr>
            </w:pPr>
          </w:p>
        </w:tc>
      </w:tr>
      <w:tr w:rsidR="00A753D0" w:rsidRPr="00D95972" w14:paraId="36CF0D6D" w14:textId="77777777" w:rsidTr="00EF6BE1">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DB7A8B3" w14:textId="339B915F" w:rsidR="00A753D0" w:rsidRPr="00D95972" w:rsidRDefault="00A14CF2" w:rsidP="00A753D0">
            <w:pPr>
              <w:overflowPunct/>
              <w:autoSpaceDE/>
              <w:autoSpaceDN/>
              <w:adjustRightInd/>
              <w:textAlignment w:val="auto"/>
              <w:rPr>
                <w:rFonts w:cs="Arial"/>
                <w:lang w:val="en-US"/>
              </w:rPr>
            </w:pPr>
            <w:hyperlink r:id="rId343" w:history="1">
              <w:r w:rsidR="00A753D0">
                <w:rPr>
                  <w:rStyle w:val="Hyperlink"/>
                </w:rPr>
                <w:t>C1-221236</w:t>
              </w:r>
            </w:hyperlink>
          </w:p>
        </w:tc>
        <w:tc>
          <w:tcPr>
            <w:tcW w:w="4191" w:type="dxa"/>
            <w:gridSpan w:val="3"/>
            <w:tcBorders>
              <w:top w:val="single" w:sz="4" w:space="0" w:color="auto"/>
              <w:bottom w:val="single" w:sz="4" w:space="0" w:color="auto"/>
            </w:tcBorders>
            <w:shd w:val="clear" w:color="auto" w:fill="auto"/>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auto"/>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71657A3E" w14:textId="0E5C436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0F980B" w14:textId="15BE4547" w:rsidR="00EF6BE1" w:rsidRDefault="00EF6BE1" w:rsidP="00337E50">
            <w:pPr>
              <w:rPr>
                <w:rFonts w:eastAsia="Batang" w:cs="Arial"/>
                <w:lang w:eastAsia="ko-KR"/>
              </w:rPr>
            </w:pPr>
            <w:r>
              <w:rPr>
                <w:rFonts w:eastAsia="Batang" w:cs="Arial"/>
                <w:lang w:eastAsia="ko-KR"/>
              </w:rPr>
              <w:t>Merged into C1-221652 and its revisions</w:t>
            </w:r>
          </w:p>
          <w:p w14:paraId="232D322E" w14:textId="3CFECAC3" w:rsidR="00EF6BE1" w:rsidRDefault="00EF6BE1" w:rsidP="00337E50">
            <w:pPr>
              <w:rPr>
                <w:rFonts w:eastAsia="Batang" w:cs="Arial"/>
                <w:lang w:eastAsia="ko-KR"/>
              </w:rPr>
            </w:pPr>
            <w:r>
              <w:rPr>
                <w:rFonts w:eastAsia="Batang" w:cs="Arial"/>
                <w:lang w:eastAsia="ko-KR"/>
              </w:rPr>
              <w:t>Requested by author, Fri 20:18</w:t>
            </w:r>
          </w:p>
          <w:p w14:paraId="12BE5309" w14:textId="77777777" w:rsidR="00EF6BE1" w:rsidRDefault="00EF6BE1" w:rsidP="00337E50">
            <w:pPr>
              <w:rPr>
                <w:rFonts w:eastAsia="Batang" w:cs="Arial"/>
                <w:lang w:eastAsia="ko-KR"/>
              </w:rPr>
            </w:pPr>
          </w:p>
          <w:p w14:paraId="1FB51230" w14:textId="4548BE6E" w:rsidR="00337E50" w:rsidRDefault="00337E50" w:rsidP="00337E50">
            <w:pPr>
              <w:rPr>
                <w:rFonts w:eastAsia="Batang" w:cs="Arial"/>
                <w:lang w:eastAsia="ko-KR"/>
              </w:rPr>
            </w:pPr>
            <w:r>
              <w:rPr>
                <w:rFonts w:eastAsia="Batang" w:cs="Arial"/>
                <w:lang w:eastAsia="ko-KR"/>
              </w:rPr>
              <w:t>Ivo Thu 8:38</w:t>
            </w:r>
          </w:p>
          <w:p w14:paraId="008773B6" w14:textId="77777777" w:rsidR="00337E50" w:rsidRDefault="00337E50" w:rsidP="00337E50">
            <w:pPr>
              <w:rPr>
                <w:rFonts w:eastAsia="Batang" w:cs="Arial"/>
                <w:lang w:eastAsia="ko-KR"/>
              </w:rPr>
            </w:pPr>
            <w:r>
              <w:rPr>
                <w:rFonts w:eastAsia="Batang" w:cs="Arial"/>
                <w:lang w:eastAsia="ko-KR"/>
              </w:rPr>
              <w:t>Rev required</w:t>
            </w:r>
          </w:p>
          <w:p w14:paraId="09ABA76A" w14:textId="77777777" w:rsidR="00A753D0" w:rsidRDefault="00A753D0" w:rsidP="00A753D0">
            <w:pPr>
              <w:rPr>
                <w:rFonts w:eastAsia="Batang" w:cs="Arial"/>
                <w:lang w:eastAsia="ko-KR"/>
              </w:rPr>
            </w:pPr>
          </w:p>
          <w:p w14:paraId="194241A9" w14:textId="7775FE66" w:rsidR="002C77D7" w:rsidRDefault="002C77D7" w:rsidP="002C77D7">
            <w:pPr>
              <w:rPr>
                <w:rFonts w:eastAsia="Batang" w:cs="Arial"/>
                <w:lang w:eastAsia="ko-KR"/>
              </w:rPr>
            </w:pPr>
            <w:r>
              <w:rPr>
                <w:rFonts w:eastAsia="Batang" w:cs="Arial"/>
                <w:lang w:eastAsia="ko-KR"/>
              </w:rPr>
              <w:t>Ivo Thu 22:26</w:t>
            </w:r>
          </w:p>
          <w:p w14:paraId="1DDDB40F" w14:textId="29FE3289" w:rsidR="002C77D7" w:rsidRDefault="002C77D7" w:rsidP="002C77D7">
            <w:pPr>
              <w:rPr>
                <w:rFonts w:eastAsia="Batang" w:cs="Arial"/>
                <w:lang w:eastAsia="ko-KR"/>
              </w:rPr>
            </w:pPr>
            <w:r>
              <w:rPr>
                <w:rFonts w:eastAsia="Batang" w:cs="Arial"/>
                <w:lang w:eastAsia="ko-KR"/>
              </w:rPr>
              <w:t>Updates his comments</w:t>
            </w:r>
          </w:p>
          <w:p w14:paraId="1CB16ADC" w14:textId="77777777" w:rsidR="002C77D7" w:rsidRDefault="002C77D7" w:rsidP="00A753D0">
            <w:pPr>
              <w:rPr>
                <w:rFonts w:eastAsia="Batang" w:cs="Arial"/>
                <w:lang w:eastAsia="ko-KR"/>
              </w:rPr>
            </w:pPr>
          </w:p>
          <w:p w14:paraId="5D5D47EC" w14:textId="77777777" w:rsidR="00EF6BE1" w:rsidRDefault="00EF6BE1" w:rsidP="00EF6BE1">
            <w:pPr>
              <w:rPr>
                <w:rFonts w:eastAsia="Batang" w:cs="Arial"/>
                <w:lang w:eastAsia="ko-KR"/>
              </w:rPr>
            </w:pPr>
            <w:r>
              <w:rPr>
                <w:rFonts w:eastAsia="Batang" w:cs="Arial"/>
                <w:lang w:eastAsia="ko-KR"/>
              </w:rPr>
              <w:t>Taimoor Fri 20:18</w:t>
            </w:r>
          </w:p>
          <w:p w14:paraId="48F9ED41" w14:textId="77777777" w:rsidR="00EF6BE1" w:rsidRDefault="00EF6BE1" w:rsidP="00EF6BE1">
            <w:pPr>
              <w:rPr>
                <w:rFonts w:eastAsia="Batang" w:cs="Arial"/>
                <w:lang w:eastAsia="ko-KR"/>
              </w:rPr>
            </w:pPr>
            <w:r>
              <w:rPr>
                <w:rFonts w:eastAsia="Batang" w:cs="Arial"/>
                <w:lang w:eastAsia="ko-KR"/>
              </w:rPr>
              <w:t>Ok to merge C1-221236 into C1-221652</w:t>
            </w:r>
          </w:p>
          <w:p w14:paraId="5D0F80DA" w14:textId="51C20E74" w:rsidR="00EF6BE1" w:rsidRPr="00D95972" w:rsidRDefault="00EF6BE1" w:rsidP="00A753D0">
            <w:pPr>
              <w:rPr>
                <w:rFonts w:eastAsia="Batang" w:cs="Arial"/>
                <w:lang w:eastAsia="ko-KR"/>
              </w:rPr>
            </w:pPr>
          </w:p>
        </w:tc>
      </w:tr>
      <w:tr w:rsidR="00A753D0" w:rsidRPr="00D95972" w14:paraId="740BB717" w14:textId="77777777" w:rsidTr="00B159BF">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auto"/>
          </w:tcPr>
          <w:p w14:paraId="1932F796" w14:textId="7AA8EFE3" w:rsidR="00A753D0" w:rsidRPr="00D95972" w:rsidRDefault="00A14CF2" w:rsidP="00A753D0">
            <w:pPr>
              <w:overflowPunct/>
              <w:autoSpaceDE/>
              <w:autoSpaceDN/>
              <w:adjustRightInd/>
              <w:textAlignment w:val="auto"/>
              <w:rPr>
                <w:rFonts w:cs="Arial"/>
                <w:lang w:val="en-US"/>
              </w:rPr>
            </w:pPr>
            <w:hyperlink r:id="rId344" w:history="1">
              <w:r w:rsidR="00A753D0">
                <w:rPr>
                  <w:rStyle w:val="Hyperlink"/>
                </w:rPr>
                <w:t>C1-221451</w:t>
              </w:r>
            </w:hyperlink>
          </w:p>
        </w:tc>
        <w:tc>
          <w:tcPr>
            <w:tcW w:w="4191" w:type="dxa"/>
            <w:gridSpan w:val="3"/>
            <w:tcBorders>
              <w:top w:val="single" w:sz="4" w:space="0" w:color="auto"/>
              <w:bottom w:val="single" w:sz="4" w:space="0" w:color="auto"/>
            </w:tcBorders>
            <w:shd w:val="clear" w:color="auto" w:fill="auto"/>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auto"/>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auto"/>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7202A3" w14:textId="6D14B191" w:rsidR="00B159BF" w:rsidRDefault="00B159BF" w:rsidP="00A753D0">
            <w:pPr>
              <w:rPr>
                <w:rFonts w:eastAsia="Batang" w:cs="Arial"/>
                <w:lang w:eastAsia="ko-KR"/>
              </w:rPr>
            </w:pPr>
            <w:r>
              <w:rPr>
                <w:rFonts w:eastAsia="Batang" w:cs="Arial"/>
                <w:lang w:eastAsia="ko-KR"/>
              </w:rPr>
              <w:t>Noted</w:t>
            </w:r>
          </w:p>
          <w:p w14:paraId="1C8B2072" w14:textId="77777777" w:rsidR="00B159BF" w:rsidRDefault="00B159BF" w:rsidP="00A753D0">
            <w:pPr>
              <w:rPr>
                <w:rFonts w:eastAsia="Batang" w:cs="Arial"/>
                <w:lang w:eastAsia="ko-KR"/>
              </w:rPr>
            </w:pPr>
          </w:p>
          <w:p w14:paraId="1D898D66" w14:textId="3EDC17D5" w:rsidR="00A753D0" w:rsidRDefault="00F91DF6" w:rsidP="00A753D0">
            <w:pPr>
              <w:rPr>
                <w:rFonts w:eastAsia="Batang" w:cs="Arial"/>
                <w:lang w:eastAsia="ko-KR"/>
              </w:rPr>
            </w:pPr>
            <w:r>
              <w:rPr>
                <w:rFonts w:eastAsia="Batang" w:cs="Arial"/>
                <w:lang w:eastAsia="ko-KR"/>
              </w:rPr>
              <w:t>Mari</w:t>
            </w:r>
            <w:r w:rsidR="004C3F7D">
              <w:rPr>
                <w:rFonts w:eastAsia="Batang" w:cs="Arial"/>
                <w:lang w:eastAsia="ko-KR"/>
              </w:rPr>
              <w:t>a</w:t>
            </w:r>
            <w:r>
              <w:rPr>
                <w:rFonts w:eastAsia="Batang" w:cs="Arial"/>
                <w:lang w:eastAsia="ko-KR"/>
              </w:rPr>
              <w:t xml:space="preserve"> Fri </w:t>
            </w:r>
            <w:r w:rsidR="004C3F7D">
              <w:rPr>
                <w:rFonts w:eastAsia="Batang" w:cs="Arial"/>
                <w:lang w:eastAsia="ko-KR"/>
              </w:rPr>
              <w:t>17:28</w:t>
            </w:r>
          </w:p>
          <w:p w14:paraId="288E8EED" w14:textId="77777777" w:rsidR="004C3F7D" w:rsidRDefault="004C3F7D" w:rsidP="00A753D0">
            <w:r>
              <w:t>Comments/explain for getting alignment on ACR APIs unification within security domain</w:t>
            </w:r>
          </w:p>
          <w:p w14:paraId="05147063" w14:textId="77777777" w:rsidR="00B646C7" w:rsidRDefault="00B646C7" w:rsidP="00B646C7">
            <w:pPr>
              <w:rPr>
                <w:rFonts w:eastAsia="Batang" w:cs="Arial"/>
                <w:lang w:eastAsia="ko-KR"/>
              </w:rPr>
            </w:pPr>
          </w:p>
          <w:p w14:paraId="732F4AF8" w14:textId="59CF9F07" w:rsidR="0027649D" w:rsidRDefault="0027649D" w:rsidP="0027649D">
            <w:pPr>
              <w:rPr>
                <w:rFonts w:eastAsia="Batang" w:cs="Arial"/>
                <w:lang w:eastAsia="ko-KR"/>
              </w:rPr>
            </w:pPr>
            <w:r>
              <w:rPr>
                <w:rFonts w:eastAsia="Batang" w:cs="Arial"/>
                <w:lang w:eastAsia="ko-KR"/>
              </w:rPr>
              <w:t xml:space="preserve">Maria </w:t>
            </w:r>
            <w:r>
              <w:rPr>
                <w:rFonts w:eastAsia="Batang" w:cs="Arial"/>
                <w:lang w:eastAsia="ko-KR"/>
              </w:rPr>
              <w:t>Mon</w:t>
            </w:r>
            <w:r>
              <w:rPr>
                <w:rFonts w:eastAsia="Batang" w:cs="Arial"/>
                <w:lang w:eastAsia="ko-KR"/>
              </w:rPr>
              <w:t xml:space="preserve"> 1</w:t>
            </w:r>
            <w:r>
              <w:rPr>
                <w:rFonts w:eastAsia="Batang" w:cs="Arial"/>
                <w:lang w:eastAsia="ko-KR"/>
              </w:rPr>
              <w:t>8:44</w:t>
            </w:r>
          </w:p>
          <w:p w14:paraId="0D14BF1D" w14:textId="7F61849E" w:rsidR="0027649D" w:rsidRDefault="0027649D" w:rsidP="0027649D">
            <w:pPr>
              <w:rPr>
                <w:rFonts w:eastAsia="Batang" w:cs="Arial"/>
                <w:lang w:eastAsia="ko-KR"/>
              </w:rPr>
            </w:pPr>
            <w:r>
              <w:rPr>
                <w:rFonts w:eastAsia="Batang" w:cs="Arial"/>
                <w:lang w:eastAsia="ko-KR"/>
              </w:rPr>
              <w:t>Objection</w:t>
            </w:r>
          </w:p>
          <w:p w14:paraId="03447366" w14:textId="56653E50" w:rsidR="005E1B18" w:rsidRPr="00D95972" w:rsidRDefault="005E1B18" w:rsidP="00B646C7">
            <w:pPr>
              <w:rPr>
                <w:rFonts w:eastAsia="Batang" w:cs="Arial"/>
                <w:lang w:eastAsia="ko-KR"/>
              </w:rPr>
            </w:pPr>
          </w:p>
        </w:tc>
      </w:tr>
      <w:tr w:rsidR="00A753D0" w:rsidRPr="00D95972" w14:paraId="53395F84" w14:textId="77777777" w:rsidTr="001F19E8">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2AF2A88" w14:textId="2346F414" w:rsidR="00A753D0" w:rsidRPr="00D95972" w:rsidRDefault="00A14CF2" w:rsidP="00A753D0">
            <w:pPr>
              <w:overflowPunct/>
              <w:autoSpaceDE/>
              <w:autoSpaceDN/>
              <w:adjustRightInd/>
              <w:textAlignment w:val="auto"/>
              <w:rPr>
                <w:rFonts w:cs="Arial"/>
                <w:lang w:val="en-US"/>
              </w:rPr>
            </w:pPr>
            <w:hyperlink r:id="rId345" w:history="1">
              <w:r w:rsidR="00A753D0">
                <w:rPr>
                  <w:rStyle w:val="Hyperlink"/>
                </w:rPr>
                <w:t>C1-221454</w:t>
              </w:r>
            </w:hyperlink>
          </w:p>
        </w:tc>
        <w:tc>
          <w:tcPr>
            <w:tcW w:w="4191"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8E0B6" w14:textId="6849CBF0" w:rsidR="007E5001" w:rsidRDefault="007E5001" w:rsidP="007E5001">
            <w:pPr>
              <w:rPr>
                <w:rFonts w:eastAsia="Batang" w:cs="Arial"/>
                <w:lang w:eastAsia="ko-KR"/>
              </w:rPr>
            </w:pPr>
            <w:r>
              <w:rPr>
                <w:rFonts w:eastAsia="Batang" w:cs="Arial"/>
                <w:lang w:eastAsia="ko-KR"/>
              </w:rPr>
              <w:t>Maria Fri 17:32</w:t>
            </w:r>
          </w:p>
          <w:p w14:paraId="6FCFBDE1" w14:textId="77777777" w:rsidR="00A753D0" w:rsidRDefault="007E5001" w:rsidP="00A753D0">
            <w:r>
              <w:t>Comments/explain for getting alignment on ACR APIs unification within security domain</w:t>
            </w:r>
          </w:p>
          <w:p w14:paraId="120C9C83" w14:textId="77777777" w:rsidR="00073466" w:rsidRDefault="00073466" w:rsidP="00A753D0"/>
          <w:p w14:paraId="08DCFB00" w14:textId="4128650A" w:rsidR="00073466" w:rsidRDefault="00073466" w:rsidP="00073466">
            <w:pPr>
              <w:rPr>
                <w:rFonts w:eastAsia="Batang" w:cs="Arial"/>
                <w:lang w:eastAsia="ko-KR"/>
              </w:rPr>
            </w:pPr>
            <w:r>
              <w:rPr>
                <w:rFonts w:eastAsia="Batang" w:cs="Arial"/>
                <w:lang w:eastAsia="ko-KR"/>
              </w:rPr>
              <w:t>Maria Fri 1</w:t>
            </w:r>
            <w:r>
              <w:rPr>
                <w:rFonts w:eastAsia="Batang" w:cs="Arial"/>
                <w:lang w:eastAsia="ko-KR"/>
              </w:rPr>
              <w:t>8:48</w:t>
            </w:r>
          </w:p>
          <w:p w14:paraId="45B906A7" w14:textId="369A8A74" w:rsidR="00073466" w:rsidRDefault="00073466" w:rsidP="00073466">
            <w:pPr>
              <w:rPr>
                <w:rFonts w:eastAsia="Batang" w:cs="Arial"/>
                <w:lang w:eastAsia="ko-KR"/>
              </w:rPr>
            </w:pPr>
            <w:r>
              <w:rPr>
                <w:rFonts w:eastAsia="Batang" w:cs="Arial"/>
                <w:lang w:eastAsia="ko-KR"/>
              </w:rPr>
              <w:t>Objection</w:t>
            </w:r>
          </w:p>
          <w:p w14:paraId="7B6455B8" w14:textId="4946C61F" w:rsidR="00073466" w:rsidRPr="00D95972" w:rsidRDefault="00073466" w:rsidP="00A753D0">
            <w:pPr>
              <w:rPr>
                <w:rFonts w:eastAsia="Batang" w:cs="Arial"/>
                <w:lang w:eastAsia="ko-KR"/>
              </w:rPr>
            </w:pPr>
          </w:p>
        </w:tc>
      </w:tr>
      <w:tr w:rsidR="00A753D0" w:rsidRPr="00D95972" w14:paraId="381377EE" w14:textId="77777777" w:rsidTr="00B159BF">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BBAA183" w14:textId="2D2B3914" w:rsidR="00A753D0" w:rsidRPr="00D95972" w:rsidRDefault="00A14CF2" w:rsidP="00A753D0">
            <w:pPr>
              <w:overflowPunct/>
              <w:autoSpaceDE/>
              <w:autoSpaceDN/>
              <w:adjustRightInd/>
              <w:textAlignment w:val="auto"/>
              <w:rPr>
                <w:rFonts w:cs="Arial"/>
                <w:lang w:val="en-US"/>
              </w:rPr>
            </w:pPr>
            <w:hyperlink r:id="rId346" w:history="1">
              <w:r w:rsidR="00A753D0">
                <w:rPr>
                  <w:rStyle w:val="Hyperlink"/>
                </w:rPr>
                <w:t>C1-221456</w:t>
              </w:r>
            </w:hyperlink>
          </w:p>
        </w:tc>
        <w:tc>
          <w:tcPr>
            <w:tcW w:w="4191" w:type="dxa"/>
            <w:gridSpan w:val="3"/>
            <w:tcBorders>
              <w:top w:val="single" w:sz="4" w:space="0" w:color="auto"/>
              <w:bottom w:val="single" w:sz="4" w:space="0" w:color="auto"/>
            </w:tcBorders>
            <w:shd w:val="clear" w:color="auto" w:fill="auto"/>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auto"/>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7A20C6" w14:textId="4683AC46" w:rsidR="00B159BF" w:rsidRDefault="00B159BF" w:rsidP="00AB51CF">
            <w:pPr>
              <w:rPr>
                <w:rFonts w:eastAsia="Batang" w:cs="Arial"/>
                <w:lang w:eastAsia="ko-KR"/>
              </w:rPr>
            </w:pPr>
            <w:r>
              <w:rPr>
                <w:rFonts w:eastAsia="Batang" w:cs="Arial"/>
                <w:lang w:eastAsia="ko-KR"/>
              </w:rPr>
              <w:t>Noted</w:t>
            </w:r>
          </w:p>
          <w:p w14:paraId="2929B573" w14:textId="77777777" w:rsidR="00B159BF" w:rsidRDefault="00B159BF" w:rsidP="00AB51CF">
            <w:pPr>
              <w:rPr>
                <w:rFonts w:eastAsia="Batang" w:cs="Arial"/>
                <w:lang w:eastAsia="ko-KR"/>
              </w:rPr>
            </w:pPr>
          </w:p>
          <w:p w14:paraId="4A92868E" w14:textId="0947F90A" w:rsidR="00AB51CF" w:rsidRDefault="00AB51CF" w:rsidP="00AB51CF">
            <w:pPr>
              <w:rPr>
                <w:rFonts w:eastAsia="Batang" w:cs="Arial"/>
                <w:lang w:eastAsia="ko-KR"/>
              </w:rPr>
            </w:pPr>
            <w:r>
              <w:rPr>
                <w:rFonts w:eastAsia="Batang" w:cs="Arial"/>
                <w:lang w:eastAsia="ko-KR"/>
              </w:rPr>
              <w:t>Ivo Thu 8:38</w:t>
            </w:r>
          </w:p>
          <w:p w14:paraId="7240D557" w14:textId="17725381" w:rsidR="00AB51CF" w:rsidRDefault="00385EB8" w:rsidP="00AB51CF">
            <w:pPr>
              <w:rPr>
                <w:rFonts w:eastAsia="Batang" w:cs="Arial"/>
                <w:lang w:eastAsia="ko-KR"/>
              </w:rPr>
            </w:pPr>
            <w:r>
              <w:rPr>
                <w:rFonts w:eastAsia="Batang" w:cs="Arial"/>
                <w:lang w:eastAsia="ko-KR"/>
              </w:rPr>
              <w:t>Comments</w:t>
            </w:r>
          </w:p>
          <w:p w14:paraId="74EE03D7" w14:textId="77777777" w:rsidR="00A753D0" w:rsidRDefault="00A753D0" w:rsidP="00A753D0">
            <w:pPr>
              <w:rPr>
                <w:rFonts w:eastAsia="Batang" w:cs="Arial"/>
                <w:lang w:eastAsia="ko-KR"/>
              </w:rPr>
            </w:pPr>
          </w:p>
          <w:p w14:paraId="6A165034" w14:textId="34EF131E" w:rsidR="005112C2" w:rsidRDefault="005112C2" w:rsidP="005112C2">
            <w:pPr>
              <w:rPr>
                <w:rFonts w:eastAsia="Batang" w:cs="Arial"/>
                <w:lang w:eastAsia="ko-KR"/>
              </w:rPr>
            </w:pPr>
            <w:r>
              <w:rPr>
                <w:rFonts w:eastAsia="Batang" w:cs="Arial"/>
                <w:lang w:eastAsia="ko-KR"/>
              </w:rPr>
              <w:t>Taimoor Thu 17:19</w:t>
            </w:r>
          </w:p>
          <w:p w14:paraId="750FD9E4" w14:textId="627351A1" w:rsidR="005112C2" w:rsidRDefault="005112C2" w:rsidP="005112C2">
            <w:pPr>
              <w:rPr>
                <w:rFonts w:eastAsia="Batang" w:cs="Arial"/>
                <w:lang w:eastAsia="ko-KR"/>
              </w:rPr>
            </w:pPr>
            <w:r>
              <w:rPr>
                <w:rFonts w:eastAsia="Batang" w:cs="Arial"/>
                <w:lang w:eastAsia="ko-KR"/>
              </w:rPr>
              <w:t>Comments</w:t>
            </w:r>
          </w:p>
          <w:p w14:paraId="3EE6B3E8" w14:textId="77777777" w:rsidR="005112C2" w:rsidRDefault="005112C2" w:rsidP="00A753D0">
            <w:pPr>
              <w:rPr>
                <w:rFonts w:eastAsia="Batang" w:cs="Arial"/>
                <w:lang w:eastAsia="ko-KR"/>
              </w:rPr>
            </w:pPr>
          </w:p>
          <w:p w14:paraId="3390B382" w14:textId="49442820" w:rsidR="003455D7" w:rsidRDefault="003455D7" w:rsidP="003455D7">
            <w:pPr>
              <w:rPr>
                <w:rFonts w:eastAsia="Batang" w:cs="Arial"/>
                <w:lang w:eastAsia="ko-KR"/>
              </w:rPr>
            </w:pPr>
            <w:r>
              <w:rPr>
                <w:rFonts w:eastAsia="Batang" w:cs="Arial"/>
                <w:lang w:eastAsia="ko-KR"/>
              </w:rPr>
              <w:t>Sapan Fri 21:47</w:t>
            </w:r>
          </w:p>
          <w:p w14:paraId="51434F1A" w14:textId="77777777" w:rsidR="003455D7" w:rsidRDefault="003455D7" w:rsidP="003455D7">
            <w:pPr>
              <w:rPr>
                <w:rFonts w:eastAsia="Batang" w:cs="Arial"/>
                <w:lang w:eastAsia="ko-KR"/>
              </w:rPr>
            </w:pPr>
            <w:r>
              <w:rPr>
                <w:rFonts w:eastAsia="Batang" w:cs="Arial"/>
                <w:lang w:eastAsia="ko-KR"/>
              </w:rPr>
              <w:t>Comments</w:t>
            </w:r>
          </w:p>
          <w:p w14:paraId="1A9F7CB5" w14:textId="77777777" w:rsidR="003455D7" w:rsidRDefault="003455D7" w:rsidP="00A753D0">
            <w:pPr>
              <w:rPr>
                <w:rFonts w:eastAsia="Batang" w:cs="Arial"/>
                <w:lang w:eastAsia="ko-KR"/>
              </w:rPr>
            </w:pPr>
          </w:p>
          <w:p w14:paraId="5168AF21" w14:textId="2C4950B6" w:rsidR="009F3C26" w:rsidRPr="00D95972" w:rsidRDefault="009F3C26" w:rsidP="00A753D0">
            <w:pPr>
              <w:rPr>
                <w:rFonts w:eastAsia="Batang" w:cs="Arial"/>
                <w:lang w:eastAsia="ko-KR"/>
              </w:rPr>
            </w:pPr>
            <w:r>
              <w:rPr>
                <w:rFonts w:eastAsia="Batang" w:cs="Arial"/>
                <w:lang w:eastAsia="ko-KR"/>
              </w:rPr>
              <w:t>&lt;&lt; rest of discussion not captured &gt;&gt;</w:t>
            </w:r>
          </w:p>
        </w:tc>
      </w:tr>
      <w:tr w:rsidR="00A753D0" w:rsidRPr="00D95972" w14:paraId="0B2B02F4" w14:textId="77777777" w:rsidTr="00EE7758">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214351F" w14:textId="71B8AAB0" w:rsidR="00A753D0" w:rsidRPr="00D95972" w:rsidRDefault="00A14CF2" w:rsidP="00A753D0">
            <w:pPr>
              <w:overflowPunct/>
              <w:autoSpaceDE/>
              <w:autoSpaceDN/>
              <w:adjustRightInd/>
              <w:textAlignment w:val="auto"/>
              <w:rPr>
                <w:rFonts w:cs="Arial"/>
                <w:lang w:val="en-US"/>
              </w:rPr>
            </w:pPr>
            <w:hyperlink r:id="rId347" w:history="1">
              <w:r w:rsidR="00A753D0">
                <w:rPr>
                  <w:rStyle w:val="Hyperlink"/>
                </w:rPr>
                <w:t>C1-221458</w:t>
              </w:r>
            </w:hyperlink>
          </w:p>
        </w:tc>
        <w:tc>
          <w:tcPr>
            <w:tcW w:w="4191"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EB60" w14:textId="6C5DB9D1" w:rsidR="00A10CD2" w:rsidRDefault="00A10CD2" w:rsidP="00A10CD2">
            <w:pPr>
              <w:rPr>
                <w:rFonts w:eastAsia="Batang" w:cs="Arial"/>
                <w:lang w:eastAsia="ko-KR"/>
              </w:rPr>
            </w:pPr>
            <w:r>
              <w:rPr>
                <w:rFonts w:eastAsia="Batang" w:cs="Arial"/>
                <w:lang w:eastAsia="ko-KR"/>
              </w:rPr>
              <w:t>Ivo Thu 8:38</w:t>
            </w:r>
          </w:p>
          <w:p w14:paraId="0084731B" w14:textId="77777777" w:rsidR="00A10CD2" w:rsidRDefault="00A10CD2" w:rsidP="00A10CD2">
            <w:pPr>
              <w:rPr>
                <w:rFonts w:eastAsia="Batang" w:cs="Arial"/>
                <w:lang w:eastAsia="ko-KR"/>
              </w:rPr>
            </w:pPr>
            <w:r>
              <w:rPr>
                <w:rFonts w:eastAsia="Batang" w:cs="Arial"/>
                <w:lang w:eastAsia="ko-KR"/>
              </w:rPr>
              <w:t>Rev required</w:t>
            </w:r>
          </w:p>
          <w:p w14:paraId="4E201AA3" w14:textId="77777777" w:rsidR="00A753D0" w:rsidRDefault="00A753D0" w:rsidP="00A753D0">
            <w:pPr>
              <w:rPr>
                <w:rFonts w:eastAsia="Batang" w:cs="Arial"/>
                <w:lang w:eastAsia="ko-KR"/>
              </w:rPr>
            </w:pPr>
          </w:p>
          <w:p w14:paraId="40AACC63" w14:textId="5E03B448" w:rsidR="00032A82" w:rsidRDefault="00032A82" w:rsidP="00032A82">
            <w:pPr>
              <w:rPr>
                <w:rFonts w:eastAsia="Batang" w:cs="Arial"/>
                <w:lang w:eastAsia="ko-KR"/>
              </w:rPr>
            </w:pPr>
            <w:r>
              <w:rPr>
                <w:rFonts w:eastAsia="Batang" w:cs="Arial"/>
                <w:lang w:eastAsia="ko-KR"/>
              </w:rPr>
              <w:t>Taimoor Thu 17:20</w:t>
            </w:r>
          </w:p>
          <w:p w14:paraId="736FC9DA" w14:textId="77777777" w:rsidR="00032A82" w:rsidRDefault="00032A82" w:rsidP="00032A82">
            <w:pPr>
              <w:rPr>
                <w:rFonts w:eastAsia="Batang" w:cs="Arial"/>
                <w:lang w:eastAsia="ko-KR"/>
              </w:rPr>
            </w:pPr>
            <w:r>
              <w:rPr>
                <w:rFonts w:eastAsia="Batang" w:cs="Arial"/>
                <w:lang w:eastAsia="ko-KR"/>
              </w:rPr>
              <w:t>Rev required</w:t>
            </w:r>
          </w:p>
          <w:p w14:paraId="21CB334C" w14:textId="77777777" w:rsidR="00032A82" w:rsidRDefault="00032A82" w:rsidP="00A753D0">
            <w:pPr>
              <w:rPr>
                <w:rFonts w:eastAsia="Batang" w:cs="Arial"/>
                <w:lang w:eastAsia="ko-KR"/>
              </w:rPr>
            </w:pPr>
          </w:p>
          <w:p w14:paraId="0B7B9F5D" w14:textId="25FD99E2" w:rsidR="003455D7" w:rsidRDefault="003455D7" w:rsidP="003455D7">
            <w:pPr>
              <w:rPr>
                <w:rFonts w:eastAsia="Batang" w:cs="Arial"/>
                <w:lang w:eastAsia="ko-KR"/>
              </w:rPr>
            </w:pPr>
            <w:r>
              <w:rPr>
                <w:rFonts w:eastAsia="Batang" w:cs="Arial"/>
                <w:lang w:eastAsia="ko-KR"/>
              </w:rPr>
              <w:t>Sapan Fri 21:50</w:t>
            </w:r>
          </w:p>
          <w:p w14:paraId="209D6178" w14:textId="77777777" w:rsidR="003455D7" w:rsidRDefault="003455D7" w:rsidP="003455D7">
            <w:pPr>
              <w:rPr>
                <w:rFonts w:eastAsia="Batang" w:cs="Arial"/>
                <w:lang w:eastAsia="ko-KR"/>
              </w:rPr>
            </w:pPr>
            <w:r>
              <w:rPr>
                <w:rFonts w:eastAsia="Batang" w:cs="Arial"/>
                <w:lang w:eastAsia="ko-KR"/>
              </w:rPr>
              <w:t>Rev required</w:t>
            </w:r>
          </w:p>
          <w:p w14:paraId="67D0A2D9" w14:textId="77777777" w:rsidR="003455D7" w:rsidRDefault="003455D7" w:rsidP="00A753D0">
            <w:pPr>
              <w:rPr>
                <w:rFonts w:eastAsia="Batang" w:cs="Arial"/>
                <w:lang w:eastAsia="ko-KR"/>
              </w:rPr>
            </w:pPr>
          </w:p>
          <w:p w14:paraId="4A045764" w14:textId="6FBF147F" w:rsidR="00FE6578" w:rsidRDefault="00FE6578" w:rsidP="00FE6578">
            <w:pPr>
              <w:rPr>
                <w:rFonts w:eastAsia="Batang" w:cs="Arial"/>
                <w:lang w:eastAsia="ko-KR"/>
              </w:rPr>
            </w:pPr>
            <w:r>
              <w:rPr>
                <w:rFonts w:eastAsia="Batang" w:cs="Arial"/>
                <w:lang w:eastAsia="ko-KR"/>
              </w:rPr>
              <w:t>Christian Mon 17:07</w:t>
            </w:r>
          </w:p>
          <w:p w14:paraId="23997B22" w14:textId="6719C0BE" w:rsidR="00FE6578" w:rsidRDefault="00FE6578" w:rsidP="00FE6578">
            <w:pPr>
              <w:rPr>
                <w:rFonts w:eastAsia="Batang" w:cs="Arial"/>
                <w:lang w:eastAsia="ko-KR"/>
              </w:rPr>
            </w:pPr>
            <w:r>
              <w:rPr>
                <w:rFonts w:eastAsia="Batang" w:cs="Arial"/>
                <w:lang w:eastAsia="ko-KR"/>
              </w:rPr>
              <w:t>Responds</w:t>
            </w:r>
          </w:p>
          <w:p w14:paraId="5DD193C8" w14:textId="77777777" w:rsidR="00FE6578" w:rsidRDefault="00FE6578" w:rsidP="00A753D0">
            <w:pPr>
              <w:rPr>
                <w:rFonts w:eastAsia="Batang" w:cs="Arial"/>
                <w:lang w:eastAsia="ko-KR"/>
              </w:rPr>
            </w:pPr>
          </w:p>
          <w:p w14:paraId="4C1F38F8" w14:textId="6288BD1C" w:rsidR="00FF771A" w:rsidRDefault="00FF771A" w:rsidP="00FF771A">
            <w:pPr>
              <w:rPr>
                <w:rFonts w:eastAsia="Batang" w:cs="Arial"/>
                <w:lang w:eastAsia="ko-KR"/>
              </w:rPr>
            </w:pPr>
            <w:r>
              <w:rPr>
                <w:rFonts w:eastAsia="Batang" w:cs="Arial"/>
                <w:lang w:eastAsia="ko-KR"/>
              </w:rPr>
              <w:t xml:space="preserve">Christian </w:t>
            </w:r>
            <w:r>
              <w:rPr>
                <w:rFonts w:eastAsia="Batang" w:cs="Arial"/>
                <w:lang w:eastAsia="ko-KR"/>
              </w:rPr>
              <w:t>Tue</w:t>
            </w:r>
            <w:r>
              <w:rPr>
                <w:rFonts w:eastAsia="Batang" w:cs="Arial"/>
                <w:lang w:eastAsia="ko-KR"/>
              </w:rPr>
              <w:t xml:space="preserve"> </w:t>
            </w:r>
            <w:r>
              <w:rPr>
                <w:rFonts w:eastAsia="Batang" w:cs="Arial"/>
                <w:lang w:eastAsia="ko-KR"/>
              </w:rPr>
              <w:t>8:49</w:t>
            </w:r>
          </w:p>
          <w:p w14:paraId="64D96FB6" w14:textId="77777777" w:rsidR="00FF771A" w:rsidRDefault="00FF771A" w:rsidP="00FF771A">
            <w:pPr>
              <w:rPr>
                <w:rFonts w:eastAsia="Batang" w:cs="Arial"/>
                <w:lang w:eastAsia="ko-KR"/>
              </w:rPr>
            </w:pPr>
            <w:r>
              <w:rPr>
                <w:rFonts w:eastAsia="Batang" w:cs="Arial"/>
                <w:lang w:eastAsia="ko-KR"/>
              </w:rPr>
              <w:t>Responds</w:t>
            </w:r>
          </w:p>
          <w:p w14:paraId="1976BB51" w14:textId="77777777" w:rsidR="00FF771A" w:rsidRDefault="00FF771A" w:rsidP="00A753D0">
            <w:pPr>
              <w:rPr>
                <w:rFonts w:eastAsia="Batang" w:cs="Arial"/>
                <w:lang w:eastAsia="ko-KR"/>
              </w:rPr>
            </w:pPr>
          </w:p>
          <w:p w14:paraId="7AFCCCA4" w14:textId="4891F0F6" w:rsidR="000404D6" w:rsidRDefault="000404D6" w:rsidP="000404D6">
            <w:pPr>
              <w:rPr>
                <w:rFonts w:eastAsia="Batang" w:cs="Arial"/>
                <w:lang w:eastAsia="ko-KR"/>
              </w:rPr>
            </w:pPr>
            <w:r>
              <w:rPr>
                <w:rFonts w:eastAsia="Batang" w:cs="Arial"/>
                <w:lang w:eastAsia="ko-KR"/>
              </w:rPr>
              <w:t xml:space="preserve">Christian Tue </w:t>
            </w:r>
            <w:r>
              <w:rPr>
                <w:rFonts w:eastAsia="Batang" w:cs="Arial"/>
                <w:lang w:eastAsia="ko-KR"/>
              </w:rPr>
              <w:t>9:06</w:t>
            </w:r>
          </w:p>
          <w:p w14:paraId="4F43B4F3" w14:textId="77777777" w:rsidR="000404D6" w:rsidRDefault="000404D6" w:rsidP="000404D6">
            <w:pPr>
              <w:rPr>
                <w:rFonts w:eastAsia="Batang" w:cs="Arial"/>
                <w:lang w:eastAsia="ko-KR"/>
              </w:rPr>
            </w:pPr>
            <w:r>
              <w:rPr>
                <w:rFonts w:eastAsia="Batang" w:cs="Arial"/>
                <w:lang w:eastAsia="ko-KR"/>
              </w:rPr>
              <w:t>Responds</w:t>
            </w:r>
          </w:p>
          <w:p w14:paraId="0851BF96" w14:textId="77777777" w:rsidR="000404D6" w:rsidRDefault="000404D6" w:rsidP="00A753D0">
            <w:pPr>
              <w:rPr>
                <w:rFonts w:eastAsia="Batang" w:cs="Arial"/>
                <w:lang w:eastAsia="ko-KR"/>
              </w:rPr>
            </w:pPr>
          </w:p>
          <w:p w14:paraId="432F9D55" w14:textId="1E0C0FDC" w:rsidR="006557AA" w:rsidRDefault="006557AA" w:rsidP="006557AA">
            <w:pPr>
              <w:rPr>
                <w:rFonts w:eastAsia="Batang" w:cs="Arial"/>
                <w:lang w:eastAsia="ko-KR"/>
              </w:rPr>
            </w:pPr>
            <w:r>
              <w:rPr>
                <w:rFonts w:eastAsia="Batang" w:cs="Arial"/>
                <w:lang w:eastAsia="ko-KR"/>
              </w:rPr>
              <w:t>Sapan</w:t>
            </w:r>
            <w:r>
              <w:rPr>
                <w:rFonts w:eastAsia="Batang" w:cs="Arial"/>
                <w:lang w:eastAsia="ko-KR"/>
              </w:rPr>
              <w:t xml:space="preserve"> Tue </w:t>
            </w:r>
            <w:r>
              <w:rPr>
                <w:rFonts w:eastAsia="Batang" w:cs="Arial"/>
                <w:lang w:eastAsia="ko-KR"/>
              </w:rPr>
              <w:t>14:27</w:t>
            </w:r>
          </w:p>
          <w:p w14:paraId="14B3966E" w14:textId="77777777" w:rsidR="006557AA" w:rsidRDefault="006557AA" w:rsidP="006557AA">
            <w:pPr>
              <w:rPr>
                <w:rFonts w:eastAsia="Batang" w:cs="Arial"/>
                <w:lang w:eastAsia="ko-KR"/>
              </w:rPr>
            </w:pPr>
            <w:r>
              <w:rPr>
                <w:rFonts w:eastAsia="Batang" w:cs="Arial"/>
                <w:lang w:eastAsia="ko-KR"/>
              </w:rPr>
              <w:t>Responds</w:t>
            </w:r>
          </w:p>
          <w:p w14:paraId="68B537D0" w14:textId="3626C49E" w:rsidR="006557AA" w:rsidRPr="00D95972" w:rsidRDefault="006557AA" w:rsidP="00A753D0">
            <w:pPr>
              <w:rPr>
                <w:rFonts w:eastAsia="Batang" w:cs="Arial"/>
                <w:lang w:eastAsia="ko-KR"/>
              </w:rPr>
            </w:pPr>
          </w:p>
        </w:tc>
      </w:tr>
      <w:tr w:rsidR="00A753D0" w:rsidRPr="00D95972" w14:paraId="66A147E5" w14:textId="77777777" w:rsidTr="00EE7758">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05B246" w14:textId="79354A68" w:rsidR="00A753D0" w:rsidRPr="00D95972" w:rsidRDefault="00A14CF2" w:rsidP="00A753D0">
            <w:pPr>
              <w:overflowPunct/>
              <w:autoSpaceDE/>
              <w:autoSpaceDN/>
              <w:adjustRightInd/>
              <w:textAlignment w:val="auto"/>
              <w:rPr>
                <w:rFonts w:cs="Arial"/>
                <w:lang w:val="en-US"/>
              </w:rPr>
            </w:pPr>
            <w:hyperlink r:id="rId348" w:history="1">
              <w:r w:rsidR="00A753D0">
                <w:rPr>
                  <w:rStyle w:val="Hyperlink"/>
                </w:rPr>
                <w:t>C1-221459</w:t>
              </w:r>
            </w:hyperlink>
          </w:p>
        </w:tc>
        <w:tc>
          <w:tcPr>
            <w:tcW w:w="4191"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B331" w14:textId="2C820C1A" w:rsidR="00337E50" w:rsidRDefault="00337E50" w:rsidP="00337E50">
            <w:pPr>
              <w:rPr>
                <w:rFonts w:eastAsia="Batang" w:cs="Arial"/>
                <w:lang w:eastAsia="ko-KR"/>
              </w:rPr>
            </w:pPr>
            <w:r>
              <w:rPr>
                <w:rFonts w:eastAsia="Batang" w:cs="Arial"/>
                <w:lang w:eastAsia="ko-KR"/>
              </w:rPr>
              <w:t>Ivo Thu 8:38</w:t>
            </w:r>
          </w:p>
          <w:p w14:paraId="733D57CF" w14:textId="77777777" w:rsidR="00337E50" w:rsidRDefault="00337E50" w:rsidP="00337E50">
            <w:pPr>
              <w:rPr>
                <w:rFonts w:eastAsia="Batang" w:cs="Arial"/>
                <w:lang w:eastAsia="ko-KR"/>
              </w:rPr>
            </w:pPr>
            <w:r>
              <w:rPr>
                <w:rFonts w:eastAsia="Batang" w:cs="Arial"/>
                <w:lang w:eastAsia="ko-KR"/>
              </w:rPr>
              <w:t>Rev required</w:t>
            </w:r>
          </w:p>
          <w:p w14:paraId="513FCB59" w14:textId="77777777" w:rsidR="00A753D0" w:rsidRDefault="00A753D0" w:rsidP="00A753D0">
            <w:pPr>
              <w:rPr>
                <w:rFonts w:eastAsia="Batang" w:cs="Arial"/>
                <w:lang w:eastAsia="ko-KR"/>
              </w:rPr>
            </w:pPr>
          </w:p>
          <w:p w14:paraId="1768E74E" w14:textId="231C3F91" w:rsidR="00032A82" w:rsidRDefault="00032A82" w:rsidP="00032A82">
            <w:pPr>
              <w:rPr>
                <w:rFonts w:eastAsia="Batang" w:cs="Arial"/>
                <w:lang w:eastAsia="ko-KR"/>
              </w:rPr>
            </w:pPr>
            <w:r>
              <w:rPr>
                <w:rFonts w:eastAsia="Batang" w:cs="Arial"/>
                <w:lang w:eastAsia="ko-KR"/>
              </w:rPr>
              <w:t>Taimoor Thu 17:20</w:t>
            </w:r>
          </w:p>
          <w:p w14:paraId="2E7E6A3D" w14:textId="77777777" w:rsidR="00032A82" w:rsidRDefault="00032A82" w:rsidP="00032A82">
            <w:pPr>
              <w:rPr>
                <w:rFonts w:eastAsia="Batang" w:cs="Arial"/>
                <w:lang w:eastAsia="ko-KR"/>
              </w:rPr>
            </w:pPr>
            <w:r>
              <w:rPr>
                <w:rFonts w:eastAsia="Batang" w:cs="Arial"/>
                <w:lang w:eastAsia="ko-KR"/>
              </w:rPr>
              <w:t>Rev required</w:t>
            </w:r>
          </w:p>
          <w:p w14:paraId="07AB781C" w14:textId="77777777" w:rsidR="00032A82" w:rsidRDefault="00032A82" w:rsidP="00A753D0">
            <w:pPr>
              <w:rPr>
                <w:rFonts w:eastAsia="Batang" w:cs="Arial"/>
                <w:lang w:eastAsia="ko-KR"/>
              </w:rPr>
            </w:pPr>
          </w:p>
          <w:p w14:paraId="582B73D5" w14:textId="619C7086" w:rsidR="009A7FF1" w:rsidRDefault="009A7FF1" w:rsidP="009A7FF1">
            <w:pPr>
              <w:rPr>
                <w:rFonts w:eastAsia="Batang" w:cs="Arial"/>
                <w:lang w:eastAsia="ko-KR"/>
              </w:rPr>
            </w:pPr>
            <w:r>
              <w:rPr>
                <w:rFonts w:eastAsia="Batang" w:cs="Arial"/>
                <w:lang w:eastAsia="ko-KR"/>
              </w:rPr>
              <w:t>Sapan Fri 21:52</w:t>
            </w:r>
          </w:p>
          <w:p w14:paraId="1607A2EA" w14:textId="77777777" w:rsidR="009A7FF1" w:rsidRDefault="009A7FF1" w:rsidP="009A7FF1">
            <w:pPr>
              <w:rPr>
                <w:rFonts w:eastAsia="Batang" w:cs="Arial"/>
                <w:lang w:eastAsia="ko-KR"/>
              </w:rPr>
            </w:pPr>
            <w:r>
              <w:rPr>
                <w:rFonts w:eastAsia="Batang" w:cs="Arial"/>
                <w:lang w:eastAsia="ko-KR"/>
              </w:rPr>
              <w:t>Rev required</w:t>
            </w:r>
          </w:p>
          <w:p w14:paraId="7CF6EA8A" w14:textId="77777777" w:rsidR="009A7FF1" w:rsidRDefault="009A7FF1" w:rsidP="00A753D0">
            <w:pPr>
              <w:rPr>
                <w:rFonts w:eastAsia="Batang" w:cs="Arial"/>
                <w:lang w:eastAsia="ko-KR"/>
              </w:rPr>
            </w:pPr>
          </w:p>
          <w:p w14:paraId="2790BA87" w14:textId="77777777" w:rsidR="00FE6578" w:rsidRDefault="00FE6578" w:rsidP="00FE6578">
            <w:pPr>
              <w:rPr>
                <w:rFonts w:eastAsia="Batang" w:cs="Arial"/>
                <w:lang w:eastAsia="ko-KR"/>
              </w:rPr>
            </w:pPr>
            <w:r>
              <w:rPr>
                <w:rFonts w:eastAsia="Batang" w:cs="Arial"/>
                <w:lang w:eastAsia="ko-KR"/>
              </w:rPr>
              <w:t>Christian Mon 17:07</w:t>
            </w:r>
          </w:p>
          <w:p w14:paraId="76509366" w14:textId="77777777" w:rsidR="00FE6578" w:rsidRDefault="00FE6578" w:rsidP="00FE6578">
            <w:pPr>
              <w:rPr>
                <w:rFonts w:eastAsia="Batang" w:cs="Arial"/>
                <w:lang w:eastAsia="ko-KR"/>
              </w:rPr>
            </w:pPr>
            <w:r>
              <w:rPr>
                <w:rFonts w:eastAsia="Batang" w:cs="Arial"/>
                <w:lang w:eastAsia="ko-KR"/>
              </w:rPr>
              <w:t>Responds</w:t>
            </w:r>
          </w:p>
          <w:p w14:paraId="63439DFC" w14:textId="77777777" w:rsidR="00FE6578" w:rsidRDefault="00FE6578" w:rsidP="00A753D0">
            <w:pPr>
              <w:rPr>
                <w:rFonts w:eastAsia="Batang" w:cs="Arial"/>
                <w:lang w:eastAsia="ko-KR"/>
              </w:rPr>
            </w:pPr>
          </w:p>
          <w:p w14:paraId="3410B260" w14:textId="33C8F40D" w:rsidR="001B1EEC" w:rsidRDefault="001B1EEC" w:rsidP="001B1EEC">
            <w:pPr>
              <w:rPr>
                <w:rFonts w:eastAsia="Batang" w:cs="Arial"/>
                <w:lang w:eastAsia="ko-KR"/>
              </w:rPr>
            </w:pPr>
            <w:r>
              <w:rPr>
                <w:rFonts w:eastAsia="Batang" w:cs="Arial"/>
                <w:lang w:eastAsia="ko-KR"/>
              </w:rPr>
              <w:t>Christian Tue 8:4</w:t>
            </w:r>
            <w:r>
              <w:rPr>
                <w:rFonts w:eastAsia="Batang" w:cs="Arial"/>
                <w:lang w:eastAsia="ko-KR"/>
              </w:rPr>
              <w:t>8</w:t>
            </w:r>
          </w:p>
          <w:p w14:paraId="7F97E0F1" w14:textId="77777777" w:rsidR="001B1EEC" w:rsidRDefault="001B1EEC" w:rsidP="001B1EEC">
            <w:pPr>
              <w:rPr>
                <w:rFonts w:eastAsia="Batang" w:cs="Arial"/>
                <w:lang w:eastAsia="ko-KR"/>
              </w:rPr>
            </w:pPr>
            <w:r>
              <w:rPr>
                <w:rFonts w:eastAsia="Batang" w:cs="Arial"/>
                <w:lang w:eastAsia="ko-KR"/>
              </w:rPr>
              <w:t>Responds</w:t>
            </w:r>
          </w:p>
          <w:p w14:paraId="322D4616" w14:textId="77777777" w:rsidR="001B1EEC" w:rsidRDefault="001B1EEC" w:rsidP="00A753D0">
            <w:pPr>
              <w:rPr>
                <w:rFonts w:eastAsia="Batang" w:cs="Arial"/>
                <w:lang w:eastAsia="ko-KR"/>
              </w:rPr>
            </w:pPr>
          </w:p>
          <w:p w14:paraId="0DE68BE4" w14:textId="187B6F08" w:rsidR="00286F53" w:rsidRDefault="00286F53" w:rsidP="00286F53">
            <w:pPr>
              <w:rPr>
                <w:rFonts w:eastAsia="Batang" w:cs="Arial"/>
                <w:lang w:eastAsia="ko-KR"/>
              </w:rPr>
            </w:pPr>
            <w:r>
              <w:rPr>
                <w:rFonts w:eastAsia="Batang" w:cs="Arial"/>
                <w:lang w:eastAsia="ko-KR"/>
              </w:rPr>
              <w:t xml:space="preserve">Christian Tue </w:t>
            </w:r>
            <w:r>
              <w:rPr>
                <w:rFonts w:eastAsia="Batang" w:cs="Arial"/>
                <w:lang w:eastAsia="ko-KR"/>
              </w:rPr>
              <w:t>9</w:t>
            </w:r>
            <w:r>
              <w:rPr>
                <w:rFonts w:eastAsia="Batang" w:cs="Arial"/>
                <w:lang w:eastAsia="ko-KR"/>
              </w:rPr>
              <w:t>:</w:t>
            </w:r>
            <w:r>
              <w:rPr>
                <w:rFonts w:eastAsia="Batang" w:cs="Arial"/>
                <w:lang w:eastAsia="ko-KR"/>
              </w:rPr>
              <w:t>16</w:t>
            </w:r>
          </w:p>
          <w:p w14:paraId="609171C2" w14:textId="77777777" w:rsidR="00286F53" w:rsidRDefault="00286F53" w:rsidP="00286F53">
            <w:pPr>
              <w:rPr>
                <w:rFonts w:eastAsia="Batang" w:cs="Arial"/>
                <w:lang w:eastAsia="ko-KR"/>
              </w:rPr>
            </w:pPr>
            <w:r>
              <w:rPr>
                <w:rFonts w:eastAsia="Batang" w:cs="Arial"/>
                <w:lang w:eastAsia="ko-KR"/>
              </w:rPr>
              <w:t>Responds</w:t>
            </w:r>
          </w:p>
          <w:p w14:paraId="64C4A2AA" w14:textId="1956CE19" w:rsidR="00286F53" w:rsidRPr="00D95972" w:rsidRDefault="00286F53" w:rsidP="00A753D0">
            <w:pPr>
              <w:rPr>
                <w:rFonts w:eastAsia="Batang" w:cs="Arial"/>
                <w:lang w:eastAsia="ko-KR"/>
              </w:rPr>
            </w:pPr>
          </w:p>
        </w:tc>
      </w:tr>
      <w:tr w:rsidR="00A753D0" w:rsidRPr="00D95972" w14:paraId="0F852E11" w14:textId="77777777" w:rsidTr="00EE7758">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CC4D5B" w14:textId="607B4CE6" w:rsidR="00A753D0" w:rsidRPr="00D95972" w:rsidRDefault="00A14CF2" w:rsidP="00A753D0">
            <w:pPr>
              <w:overflowPunct/>
              <w:autoSpaceDE/>
              <w:autoSpaceDN/>
              <w:adjustRightInd/>
              <w:textAlignment w:val="auto"/>
              <w:rPr>
                <w:rFonts w:cs="Arial"/>
                <w:lang w:val="en-US"/>
              </w:rPr>
            </w:pPr>
            <w:hyperlink r:id="rId349" w:history="1">
              <w:r w:rsidR="00A753D0">
                <w:rPr>
                  <w:rStyle w:val="Hyperlink"/>
                </w:rPr>
                <w:t>C1-221460</w:t>
              </w:r>
            </w:hyperlink>
          </w:p>
        </w:tc>
        <w:tc>
          <w:tcPr>
            <w:tcW w:w="4191"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C5129" w14:textId="55AC35A3" w:rsidR="007327B8" w:rsidRDefault="007327B8" w:rsidP="007327B8">
            <w:pPr>
              <w:rPr>
                <w:rFonts w:eastAsia="Batang" w:cs="Arial"/>
                <w:lang w:eastAsia="ko-KR"/>
              </w:rPr>
            </w:pPr>
            <w:r>
              <w:rPr>
                <w:rFonts w:eastAsia="Batang" w:cs="Arial"/>
                <w:lang w:eastAsia="ko-KR"/>
              </w:rPr>
              <w:t>Ivo Thu 8:3</w:t>
            </w:r>
            <w:r w:rsidR="00AB51CF">
              <w:rPr>
                <w:rFonts w:eastAsia="Batang" w:cs="Arial"/>
                <w:lang w:eastAsia="ko-KR"/>
              </w:rPr>
              <w:t>8</w:t>
            </w:r>
          </w:p>
          <w:p w14:paraId="62028D60" w14:textId="77777777" w:rsidR="007327B8" w:rsidRDefault="007327B8" w:rsidP="007327B8">
            <w:pPr>
              <w:rPr>
                <w:rFonts w:eastAsia="Batang" w:cs="Arial"/>
                <w:lang w:eastAsia="ko-KR"/>
              </w:rPr>
            </w:pPr>
            <w:r>
              <w:rPr>
                <w:rFonts w:eastAsia="Batang" w:cs="Arial"/>
                <w:lang w:eastAsia="ko-KR"/>
              </w:rPr>
              <w:t>Rev required</w:t>
            </w:r>
          </w:p>
          <w:p w14:paraId="1C3EAE26" w14:textId="77777777" w:rsidR="00A753D0" w:rsidRDefault="00A753D0" w:rsidP="00A753D0">
            <w:pPr>
              <w:rPr>
                <w:rFonts w:eastAsia="Batang" w:cs="Arial"/>
                <w:lang w:eastAsia="ko-KR"/>
              </w:rPr>
            </w:pPr>
          </w:p>
          <w:p w14:paraId="2BABAFE3" w14:textId="5BDC6DB1" w:rsidR="00A31A0E" w:rsidRDefault="00A31A0E" w:rsidP="00A31A0E">
            <w:pPr>
              <w:rPr>
                <w:rFonts w:eastAsia="Batang" w:cs="Arial"/>
                <w:lang w:eastAsia="ko-KR"/>
              </w:rPr>
            </w:pPr>
            <w:r>
              <w:rPr>
                <w:rFonts w:eastAsia="Batang" w:cs="Arial"/>
                <w:lang w:eastAsia="ko-KR"/>
              </w:rPr>
              <w:t>Vijay Thu 15:55</w:t>
            </w:r>
          </w:p>
          <w:p w14:paraId="74876743" w14:textId="77777777" w:rsidR="00A31A0E" w:rsidRDefault="00A31A0E" w:rsidP="00A31A0E">
            <w:pPr>
              <w:rPr>
                <w:rFonts w:eastAsia="Batang" w:cs="Arial"/>
                <w:lang w:eastAsia="ko-KR"/>
              </w:rPr>
            </w:pPr>
            <w:r>
              <w:rPr>
                <w:rFonts w:eastAsia="Batang" w:cs="Arial"/>
                <w:lang w:eastAsia="ko-KR"/>
              </w:rPr>
              <w:t>Rev required</w:t>
            </w:r>
          </w:p>
          <w:p w14:paraId="52689FB4" w14:textId="77777777" w:rsidR="00A31A0E" w:rsidRDefault="00A31A0E" w:rsidP="00A753D0">
            <w:pPr>
              <w:rPr>
                <w:rFonts w:eastAsia="Batang" w:cs="Arial"/>
                <w:lang w:eastAsia="ko-KR"/>
              </w:rPr>
            </w:pPr>
          </w:p>
          <w:p w14:paraId="12C3A7EA" w14:textId="7BDD21DB" w:rsidR="004839A3" w:rsidRDefault="004839A3" w:rsidP="004839A3">
            <w:pPr>
              <w:rPr>
                <w:rFonts w:eastAsia="Batang" w:cs="Arial"/>
                <w:lang w:eastAsia="ko-KR"/>
              </w:rPr>
            </w:pPr>
            <w:r>
              <w:rPr>
                <w:rFonts w:eastAsia="Batang" w:cs="Arial"/>
                <w:lang w:eastAsia="ko-KR"/>
              </w:rPr>
              <w:lastRenderedPageBreak/>
              <w:t>Taimoor Thu 17:04</w:t>
            </w:r>
          </w:p>
          <w:p w14:paraId="770D8895" w14:textId="77777777" w:rsidR="004839A3" w:rsidRDefault="004839A3" w:rsidP="004839A3">
            <w:pPr>
              <w:rPr>
                <w:rFonts w:eastAsia="Batang" w:cs="Arial"/>
                <w:lang w:eastAsia="ko-KR"/>
              </w:rPr>
            </w:pPr>
            <w:r>
              <w:rPr>
                <w:rFonts w:eastAsia="Batang" w:cs="Arial"/>
                <w:lang w:eastAsia="ko-KR"/>
              </w:rPr>
              <w:t>Rev required</w:t>
            </w:r>
          </w:p>
          <w:p w14:paraId="6B6758FB" w14:textId="77777777" w:rsidR="004839A3" w:rsidRDefault="004839A3" w:rsidP="00A753D0">
            <w:pPr>
              <w:rPr>
                <w:rFonts w:eastAsia="Batang" w:cs="Arial"/>
                <w:lang w:eastAsia="ko-KR"/>
              </w:rPr>
            </w:pPr>
          </w:p>
          <w:p w14:paraId="76CD8CFE" w14:textId="224C08BB" w:rsidR="002E3D65" w:rsidRDefault="002E3D65" w:rsidP="002E3D65">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Tue</w:t>
            </w:r>
            <w:r>
              <w:rPr>
                <w:rFonts w:eastAsia="Batang" w:cs="Arial"/>
                <w:lang w:eastAsia="ko-KR"/>
              </w:rPr>
              <w:t xml:space="preserve"> 1</w:t>
            </w:r>
            <w:r>
              <w:rPr>
                <w:rFonts w:eastAsia="Batang" w:cs="Arial"/>
                <w:lang w:eastAsia="ko-KR"/>
              </w:rPr>
              <w:t>1:44</w:t>
            </w:r>
          </w:p>
          <w:p w14:paraId="46A6D732" w14:textId="74AE8B1C" w:rsidR="002E3D65" w:rsidRDefault="002E3D65" w:rsidP="002E3D65">
            <w:pPr>
              <w:rPr>
                <w:rFonts w:eastAsia="Batang" w:cs="Arial"/>
                <w:lang w:eastAsia="ko-KR"/>
              </w:rPr>
            </w:pPr>
            <w:r>
              <w:rPr>
                <w:rFonts w:eastAsia="Batang" w:cs="Arial"/>
                <w:lang w:eastAsia="ko-KR"/>
              </w:rPr>
              <w:t>Responds</w:t>
            </w:r>
          </w:p>
          <w:p w14:paraId="1BFF61CC" w14:textId="77777777" w:rsidR="002E3D65" w:rsidRDefault="002E3D65" w:rsidP="00A753D0">
            <w:pPr>
              <w:rPr>
                <w:rFonts w:eastAsia="Batang" w:cs="Arial"/>
                <w:lang w:eastAsia="ko-KR"/>
              </w:rPr>
            </w:pPr>
          </w:p>
          <w:p w14:paraId="2F578CB4" w14:textId="7B274A3D" w:rsidR="009E351E" w:rsidRDefault="009E351E" w:rsidP="009E351E">
            <w:pPr>
              <w:rPr>
                <w:rFonts w:eastAsia="Batang" w:cs="Arial"/>
                <w:lang w:eastAsia="ko-KR"/>
              </w:rPr>
            </w:pPr>
            <w:r>
              <w:rPr>
                <w:rFonts w:eastAsia="Batang" w:cs="Arial"/>
                <w:lang w:eastAsia="ko-KR"/>
              </w:rPr>
              <w:t>Christian Tue 11:</w:t>
            </w:r>
            <w:r>
              <w:rPr>
                <w:rFonts w:eastAsia="Batang" w:cs="Arial"/>
                <w:lang w:eastAsia="ko-KR"/>
              </w:rPr>
              <w:t>55</w:t>
            </w:r>
          </w:p>
          <w:p w14:paraId="4CBD94B4" w14:textId="673E8534" w:rsidR="009E351E" w:rsidRDefault="009E351E" w:rsidP="009E351E">
            <w:pPr>
              <w:rPr>
                <w:rFonts w:eastAsia="Batang" w:cs="Arial"/>
                <w:lang w:eastAsia="ko-KR"/>
              </w:rPr>
            </w:pPr>
            <w:r>
              <w:rPr>
                <w:rFonts w:eastAsia="Batang" w:cs="Arial"/>
                <w:lang w:eastAsia="ko-KR"/>
              </w:rPr>
              <w:t>Provides further clarification</w:t>
            </w:r>
          </w:p>
          <w:p w14:paraId="16B6C991" w14:textId="77777777" w:rsidR="009E351E" w:rsidRDefault="009E351E" w:rsidP="00A753D0">
            <w:pPr>
              <w:rPr>
                <w:rFonts w:eastAsia="Batang" w:cs="Arial"/>
                <w:lang w:eastAsia="ko-KR"/>
              </w:rPr>
            </w:pPr>
          </w:p>
          <w:p w14:paraId="7D5F7E8A" w14:textId="0F66C6BD" w:rsidR="007E07FA" w:rsidRDefault="007E07FA" w:rsidP="007E07FA">
            <w:pPr>
              <w:rPr>
                <w:rFonts w:eastAsia="Batang" w:cs="Arial"/>
                <w:lang w:eastAsia="ko-KR"/>
              </w:rPr>
            </w:pPr>
            <w:r>
              <w:rPr>
                <w:rFonts w:eastAsia="Batang" w:cs="Arial"/>
                <w:lang w:eastAsia="ko-KR"/>
              </w:rPr>
              <w:t xml:space="preserve">Vijay </w:t>
            </w:r>
            <w:r>
              <w:rPr>
                <w:rFonts w:eastAsia="Batang" w:cs="Arial"/>
                <w:lang w:eastAsia="ko-KR"/>
              </w:rPr>
              <w:t>Tue</w:t>
            </w:r>
            <w:r>
              <w:rPr>
                <w:rFonts w:eastAsia="Batang" w:cs="Arial"/>
                <w:lang w:eastAsia="ko-KR"/>
              </w:rPr>
              <w:t xml:space="preserve"> 1</w:t>
            </w:r>
            <w:r>
              <w:rPr>
                <w:rFonts w:eastAsia="Batang" w:cs="Arial"/>
                <w:lang w:eastAsia="ko-KR"/>
              </w:rPr>
              <w:t>2:25</w:t>
            </w:r>
          </w:p>
          <w:p w14:paraId="53865D2E" w14:textId="68F8933E" w:rsidR="007E07FA" w:rsidRDefault="007E07FA" w:rsidP="007E07FA">
            <w:pPr>
              <w:rPr>
                <w:rFonts w:eastAsia="Batang" w:cs="Arial"/>
                <w:lang w:eastAsia="ko-KR"/>
              </w:rPr>
            </w:pPr>
            <w:r>
              <w:rPr>
                <w:rFonts w:eastAsia="Batang" w:cs="Arial"/>
                <w:lang w:eastAsia="ko-KR"/>
              </w:rPr>
              <w:t>Agrees with Christian</w:t>
            </w:r>
          </w:p>
          <w:p w14:paraId="29BDD71F" w14:textId="77777777" w:rsidR="007E07FA" w:rsidRDefault="007E07FA" w:rsidP="00A753D0">
            <w:pPr>
              <w:rPr>
                <w:rFonts w:eastAsia="Batang" w:cs="Arial"/>
                <w:lang w:eastAsia="ko-KR"/>
              </w:rPr>
            </w:pPr>
          </w:p>
          <w:p w14:paraId="72F27B4D" w14:textId="08C82DC7" w:rsidR="009F3A8D" w:rsidRDefault="009F3A8D" w:rsidP="009F3A8D">
            <w:pPr>
              <w:rPr>
                <w:rFonts w:eastAsia="Batang" w:cs="Arial"/>
                <w:lang w:eastAsia="ko-KR"/>
              </w:rPr>
            </w:pPr>
            <w:r>
              <w:rPr>
                <w:rFonts w:eastAsia="Batang" w:cs="Arial"/>
                <w:lang w:eastAsia="ko-KR"/>
              </w:rPr>
              <w:t xml:space="preserve">Christian Tue </w:t>
            </w:r>
            <w:r>
              <w:rPr>
                <w:rFonts w:eastAsia="Batang" w:cs="Arial"/>
                <w:lang w:eastAsia="ko-KR"/>
              </w:rPr>
              <w:t>1:35</w:t>
            </w:r>
          </w:p>
          <w:p w14:paraId="5B713E45" w14:textId="6A2FAFA6" w:rsidR="009F3A8D" w:rsidRDefault="009F3A8D" w:rsidP="009F3A8D">
            <w:pPr>
              <w:rPr>
                <w:rFonts w:eastAsia="Batang" w:cs="Arial"/>
                <w:lang w:eastAsia="ko-KR"/>
              </w:rPr>
            </w:pPr>
            <w:r>
              <w:rPr>
                <w:rFonts w:eastAsia="Batang" w:cs="Arial"/>
                <w:lang w:eastAsia="ko-KR"/>
              </w:rPr>
              <w:t>Rev</w:t>
            </w:r>
          </w:p>
          <w:p w14:paraId="6B1C96C2" w14:textId="77777777" w:rsidR="009F3A8D" w:rsidRDefault="009F3A8D" w:rsidP="00A753D0">
            <w:pPr>
              <w:rPr>
                <w:rFonts w:eastAsia="Batang" w:cs="Arial"/>
                <w:lang w:eastAsia="ko-KR"/>
              </w:rPr>
            </w:pPr>
          </w:p>
          <w:p w14:paraId="42D07ED9" w14:textId="7CA5D338" w:rsidR="00E51C21" w:rsidRDefault="00E51C21" w:rsidP="00E51C21">
            <w:pPr>
              <w:rPr>
                <w:rFonts w:eastAsia="Batang" w:cs="Arial"/>
                <w:lang w:eastAsia="ko-KR"/>
              </w:rPr>
            </w:pPr>
            <w:r>
              <w:rPr>
                <w:rFonts w:eastAsia="Batang" w:cs="Arial"/>
                <w:lang w:eastAsia="ko-KR"/>
              </w:rPr>
              <w:t>Ivo</w:t>
            </w:r>
            <w:r>
              <w:rPr>
                <w:rFonts w:eastAsia="Batang" w:cs="Arial"/>
                <w:lang w:eastAsia="ko-KR"/>
              </w:rPr>
              <w:t xml:space="preserve"> Tue 1</w:t>
            </w:r>
            <w:r>
              <w:rPr>
                <w:rFonts w:eastAsia="Batang" w:cs="Arial"/>
                <w:lang w:eastAsia="ko-KR"/>
              </w:rPr>
              <w:t>4:56</w:t>
            </w:r>
          </w:p>
          <w:p w14:paraId="539F13BD" w14:textId="0D67BA07" w:rsidR="00E51C21" w:rsidRDefault="00E51C21" w:rsidP="00E51C21">
            <w:pPr>
              <w:rPr>
                <w:rFonts w:eastAsia="Batang" w:cs="Arial"/>
                <w:lang w:eastAsia="ko-KR"/>
              </w:rPr>
            </w:pPr>
            <w:r>
              <w:rPr>
                <w:rFonts w:eastAsia="Batang" w:cs="Arial"/>
                <w:lang w:eastAsia="ko-KR"/>
              </w:rPr>
              <w:t>Updates his comments</w:t>
            </w:r>
          </w:p>
          <w:p w14:paraId="70E845CA" w14:textId="77777777" w:rsidR="00E51C21" w:rsidRDefault="00E51C21" w:rsidP="00A753D0">
            <w:pPr>
              <w:rPr>
                <w:rFonts w:eastAsia="Batang" w:cs="Arial"/>
                <w:lang w:eastAsia="ko-KR"/>
              </w:rPr>
            </w:pPr>
          </w:p>
          <w:p w14:paraId="4FFDEF12" w14:textId="232B80E7" w:rsidR="008272BF" w:rsidRDefault="008272BF" w:rsidP="008272BF">
            <w:pPr>
              <w:rPr>
                <w:rFonts w:eastAsia="Batang" w:cs="Arial"/>
                <w:lang w:eastAsia="ko-KR"/>
              </w:rPr>
            </w:pPr>
            <w:r>
              <w:rPr>
                <w:rFonts w:eastAsia="Batang" w:cs="Arial"/>
                <w:lang w:eastAsia="ko-KR"/>
              </w:rPr>
              <w:t>Ivo Tue 1</w:t>
            </w:r>
            <w:r>
              <w:rPr>
                <w:rFonts w:eastAsia="Batang" w:cs="Arial"/>
                <w:lang w:eastAsia="ko-KR"/>
              </w:rPr>
              <w:t>5</w:t>
            </w:r>
            <w:r>
              <w:rPr>
                <w:rFonts w:eastAsia="Batang" w:cs="Arial"/>
                <w:lang w:eastAsia="ko-KR"/>
              </w:rPr>
              <w:t>:</w:t>
            </w:r>
            <w:r>
              <w:rPr>
                <w:rFonts w:eastAsia="Batang" w:cs="Arial"/>
                <w:lang w:eastAsia="ko-KR"/>
              </w:rPr>
              <w:t>4</w:t>
            </w:r>
            <w:r>
              <w:rPr>
                <w:rFonts w:eastAsia="Batang" w:cs="Arial"/>
                <w:lang w:eastAsia="ko-KR"/>
              </w:rPr>
              <w:t>6</w:t>
            </w:r>
          </w:p>
          <w:p w14:paraId="7F57CD9E" w14:textId="5317B815" w:rsidR="008272BF" w:rsidRDefault="008272BF" w:rsidP="008272BF">
            <w:pPr>
              <w:rPr>
                <w:rFonts w:eastAsia="Batang" w:cs="Arial"/>
                <w:lang w:eastAsia="ko-KR"/>
              </w:rPr>
            </w:pPr>
            <w:r>
              <w:rPr>
                <w:rFonts w:eastAsia="Batang" w:cs="Arial"/>
                <w:lang w:eastAsia="ko-KR"/>
              </w:rPr>
              <w:t>Fine with rev</w:t>
            </w:r>
          </w:p>
          <w:p w14:paraId="2EF528E4" w14:textId="77777777" w:rsidR="008272BF" w:rsidRDefault="008272BF" w:rsidP="00A753D0">
            <w:pPr>
              <w:rPr>
                <w:rFonts w:eastAsia="Batang" w:cs="Arial"/>
                <w:lang w:eastAsia="ko-KR"/>
              </w:rPr>
            </w:pPr>
          </w:p>
          <w:p w14:paraId="0E2E7BA9" w14:textId="699FC102" w:rsidR="002A2450" w:rsidRDefault="002A2450" w:rsidP="002A2450">
            <w:pPr>
              <w:rPr>
                <w:rFonts w:eastAsia="Batang" w:cs="Arial"/>
                <w:lang w:eastAsia="ko-KR"/>
              </w:rPr>
            </w:pPr>
            <w:r>
              <w:rPr>
                <w:rFonts w:eastAsia="Batang" w:cs="Arial"/>
                <w:lang w:eastAsia="ko-KR"/>
              </w:rPr>
              <w:t xml:space="preserve">Taimoor </w:t>
            </w:r>
            <w:r>
              <w:rPr>
                <w:rFonts w:eastAsia="Batang" w:cs="Arial"/>
                <w:lang w:eastAsia="ko-KR"/>
              </w:rPr>
              <w:t>Tue</w:t>
            </w:r>
            <w:r>
              <w:rPr>
                <w:rFonts w:eastAsia="Batang" w:cs="Arial"/>
                <w:lang w:eastAsia="ko-KR"/>
              </w:rPr>
              <w:t xml:space="preserve"> 1</w:t>
            </w:r>
            <w:r>
              <w:rPr>
                <w:rFonts w:eastAsia="Batang" w:cs="Arial"/>
                <w:lang w:eastAsia="ko-KR"/>
              </w:rPr>
              <w:t>6:15</w:t>
            </w:r>
          </w:p>
          <w:p w14:paraId="284ACB27" w14:textId="6796EDB9" w:rsidR="002A2450" w:rsidRDefault="002A2450" w:rsidP="002A2450">
            <w:pPr>
              <w:rPr>
                <w:rFonts w:eastAsia="Batang" w:cs="Arial"/>
                <w:lang w:eastAsia="ko-KR"/>
              </w:rPr>
            </w:pPr>
            <w:r>
              <w:rPr>
                <w:rFonts w:eastAsia="Batang" w:cs="Arial"/>
                <w:lang w:eastAsia="ko-KR"/>
              </w:rPr>
              <w:t>Would like to merge C1-221189 into C1-221460</w:t>
            </w:r>
          </w:p>
          <w:p w14:paraId="2A22AE4B" w14:textId="15A9D24A" w:rsidR="002A2450" w:rsidRPr="00D95972" w:rsidRDefault="002A2450" w:rsidP="00A753D0">
            <w:pPr>
              <w:rPr>
                <w:rFonts w:eastAsia="Batang" w:cs="Arial"/>
                <w:lang w:eastAsia="ko-KR"/>
              </w:rPr>
            </w:pPr>
          </w:p>
        </w:tc>
      </w:tr>
      <w:tr w:rsidR="00A753D0" w:rsidRPr="00D95972" w14:paraId="37AEC0A5" w14:textId="77777777" w:rsidTr="00E01555">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21C73B7" w14:textId="1ACEC914" w:rsidR="00A753D0" w:rsidRPr="00D95972" w:rsidRDefault="00A14CF2" w:rsidP="00A753D0">
            <w:pPr>
              <w:overflowPunct/>
              <w:autoSpaceDE/>
              <w:autoSpaceDN/>
              <w:adjustRightInd/>
              <w:textAlignment w:val="auto"/>
              <w:rPr>
                <w:rFonts w:cs="Arial"/>
                <w:lang w:val="en-US"/>
              </w:rPr>
            </w:pPr>
            <w:hyperlink r:id="rId350" w:history="1">
              <w:r w:rsidR="00A753D0">
                <w:rPr>
                  <w:rStyle w:val="Hyperlink"/>
                </w:rPr>
                <w:t>C1-221529</w:t>
              </w:r>
            </w:hyperlink>
          </w:p>
        </w:tc>
        <w:tc>
          <w:tcPr>
            <w:tcW w:w="4191" w:type="dxa"/>
            <w:gridSpan w:val="3"/>
            <w:tcBorders>
              <w:top w:val="single" w:sz="4" w:space="0" w:color="auto"/>
              <w:bottom w:val="single" w:sz="4" w:space="0" w:color="auto"/>
            </w:tcBorders>
            <w:shd w:val="clear" w:color="auto" w:fill="auto"/>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69608A83" w14:textId="3ABDC8B9" w:rsidR="00A753D0" w:rsidRPr="00D95972" w:rsidRDefault="00E01555" w:rsidP="00A753D0">
            <w:pPr>
              <w:rPr>
                <w:rFonts w:eastAsia="Batang" w:cs="Arial"/>
                <w:lang w:eastAsia="ko-KR"/>
              </w:rPr>
            </w:pPr>
            <w:r>
              <w:rPr>
                <w:rFonts w:eastAsia="Batang" w:cs="Arial"/>
                <w:lang w:eastAsia="ko-KR"/>
              </w:rPr>
              <w:t>Noted</w:t>
            </w:r>
          </w:p>
        </w:tc>
      </w:tr>
      <w:tr w:rsidR="00A753D0" w:rsidRPr="00D95972" w14:paraId="08F83E6A" w14:textId="77777777" w:rsidTr="007364A2">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3903FB" w14:textId="697437C7" w:rsidR="00A753D0" w:rsidRPr="00D95972" w:rsidRDefault="00A14CF2" w:rsidP="00A753D0">
            <w:pPr>
              <w:overflowPunct/>
              <w:autoSpaceDE/>
              <w:autoSpaceDN/>
              <w:adjustRightInd/>
              <w:textAlignment w:val="auto"/>
              <w:rPr>
                <w:rFonts w:cs="Arial"/>
                <w:lang w:val="en-US"/>
              </w:rPr>
            </w:pPr>
            <w:hyperlink r:id="rId351" w:history="1">
              <w:r w:rsidR="00A753D0">
                <w:rPr>
                  <w:rStyle w:val="Hyperlink"/>
                </w:rPr>
                <w:t>C1-221534</w:t>
              </w:r>
            </w:hyperlink>
          </w:p>
        </w:tc>
        <w:tc>
          <w:tcPr>
            <w:tcW w:w="4191"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3D680" w14:textId="77777777" w:rsidR="00A753D0" w:rsidRDefault="00A753D0" w:rsidP="00A753D0">
            <w:pPr>
              <w:rPr>
                <w:rFonts w:eastAsia="Batang" w:cs="Arial"/>
                <w:lang w:eastAsia="ko-KR"/>
              </w:rPr>
            </w:pPr>
            <w:r>
              <w:rPr>
                <w:rFonts w:eastAsia="Batang" w:cs="Arial"/>
                <w:lang w:eastAsia="ko-KR"/>
              </w:rPr>
              <w:t>Revision of C1-220721</w:t>
            </w:r>
          </w:p>
          <w:p w14:paraId="1DC48608" w14:textId="77777777" w:rsidR="004143DC" w:rsidRDefault="004143DC" w:rsidP="00A753D0">
            <w:pPr>
              <w:rPr>
                <w:rFonts w:eastAsia="Batang" w:cs="Arial"/>
                <w:lang w:eastAsia="ko-KR"/>
              </w:rPr>
            </w:pPr>
          </w:p>
          <w:p w14:paraId="17569954" w14:textId="62BAF572" w:rsidR="004143DC" w:rsidRDefault="004143DC" w:rsidP="004143DC">
            <w:pPr>
              <w:rPr>
                <w:rFonts w:eastAsia="Batang" w:cs="Arial"/>
                <w:lang w:eastAsia="ko-KR"/>
              </w:rPr>
            </w:pPr>
            <w:r>
              <w:rPr>
                <w:rFonts w:eastAsia="Batang" w:cs="Arial"/>
                <w:lang w:eastAsia="ko-KR"/>
              </w:rPr>
              <w:t>Christian Tue 16:</w:t>
            </w:r>
            <w:r>
              <w:rPr>
                <w:rFonts w:eastAsia="Batang" w:cs="Arial"/>
                <w:lang w:eastAsia="ko-KR"/>
              </w:rPr>
              <w:t>58</w:t>
            </w:r>
          </w:p>
          <w:p w14:paraId="7044FCBC" w14:textId="0677F31E" w:rsidR="004143DC" w:rsidRDefault="004143DC" w:rsidP="004143DC">
            <w:pPr>
              <w:rPr>
                <w:rFonts w:eastAsia="Batang" w:cs="Arial"/>
                <w:lang w:eastAsia="ko-KR"/>
              </w:rPr>
            </w:pPr>
            <w:r>
              <w:rPr>
                <w:rFonts w:eastAsia="Batang" w:cs="Arial"/>
                <w:lang w:eastAsia="ko-KR"/>
              </w:rPr>
              <w:t>Request to postpone</w:t>
            </w:r>
          </w:p>
          <w:p w14:paraId="2C16FD18" w14:textId="1948ED4E" w:rsidR="004143DC" w:rsidRPr="00D95972" w:rsidRDefault="004143DC" w:rsidP="00A753D0">
            <w:pPr>
              <w:rPr>
                <w:rFonts w:eastAsia="Batang" w:cs="Arial"/>
                <w:lang w:eastAsia="ko-KR"/>
              </w:rPr>
            </w:pPr>
          </w:p>
        </w:tc>
      </w:tr>
      <w:tr w:rsidR="00A753D0" w:rsidRPr="00D95972" w14:paraId="334B7188" w14:textId="77777777" w:rsidTr="00E01555">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CB38F35" w14:textId="46D7B5EF" w:rsidR="00A753D0" w:rsidRPr="00D95972" w:rsidRDefault="00A14CF2" w:rsidP="00A753D0">
            <w:pPr>
              <w:overflowPunct/>
              <w:autoSpaceDE/>
              <w:autoSpaceDN/>
              <w:adjustRightInd/>
              <w:textAlignment w:val="auto"/>
              <w:rPr>
                <w:rFonts w:cs="Arial"/>
                <w:lang w:val="en-US"/>
              </w:rPr>
            </w:pPr>
            <w:hyperlink r:id="rId352" w:history="1">
              <w:r w:rsidR="00A753D0">
                <w:rPr>
                  <w:rStyle w:val="Hyperlink"/>
                </w:rPr>
                <w:t>C1-221535</w:t>
              </w:r>
            </w:hyperlink>
          </w:p>
        </w:tc>
        <w:tc>
          <w:tcPr>
            <w:tcW w:w="4191" w:type="dxa"/>
            <w:gridSpan w:val="3"/>
            <w:tcBorders>
              <w:top w:val="single" w:sz="4" w:space="0" w:color="auto"/>
              <w:bottom w:val="single" w:sz="4" w:space="0" w:color="auto"/>
            </w:tcBorders>
            <w:shd w:val="clear" w:color="auto" w:fill="auto"/>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auto"/>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0FA9C08" w14:textId="05862955" w:rsidR="00E01555" w:rsidRDefault="00E01555" w:rsidP="00A10CD2">
            <w:pPr>
              <w:rPr>
                <w:rFonts w:eastAsia="Batang" w:cs="Arial"/>
                <w:lang w:eastAsia="ko-KR"/>
              </w:rPr>
            </w:pPr>
            <w:r>
              <w:rPr>
                <w:rFonts w:eastAsia="Batang" w:cs="Arial"/>
                <w:lang w:eastAsia="ko-KR"/>
              </w:rPr>
              <w:t>Noted</w:t>
            </w:r>
          </w:p>
          <w:p w14:paraId="25916B64" w14:textId="77777777" w:rsidR="00E01555" w:rsidRDefault="00E01555" w:rsidP="00A10CD2">
            <w:pPr>
              <w:rPr>
                <w:rFonts w:eastAsia="Batang" w:cs="Arial"/>
                <w:lang w:eastAsia="ko-KR"/>
              </w:rPr>
            </w:pPr>
          </w:p>
          <w:p w14:paraId="62AE7BE3" w14:textId="5940C9FA" w:rsidR="00A10CD2" w:rsidRDefault="00A10CD2" w:rsidP="00A10CD2">
            <w:pPr>
              <w:rPr>
                <w:rFonts w:eastAsia="Batang" w:cs="Arial"/>
                <w:lang w:eastAsia="ko-KR"/>
              </w:rPr>
            </w:pPr>
            <w:r>
              <w:rPr>
                <w:rFonts w:eastAsia="Batang" w:cs="Arial"/>
                <w:lang w:eastAsia="ko-KR"/>
              </w:rPr>
              <w:t>Ivo Thu 8:38</w:t>
            </w:r>
          </w:p>
          <w:p w14:paraId="5AD3A222" w14:textId="478DF7E6" w:rsidR="00A10CD2" w:rsidRDefault="00A10CD2" w:rsidP="00A10CD2">
            <w:pPr>
              <w:rPr>
                <w:rFonts w:eastAsia="Batang" w:cs="Arial"/>
                <w:lang w:eastAsia="ko-KR"/>
              </w:rPr>
            </w:pPr>
            <w:r>
              <w:rPr>
                <w:rFonts w:eastAsia="Batang" w:cs="Arial"/>
                <w:lang w:eastAsia="ko-KR"/>
              </w:rPr>
              <w:t>Comments</w:t>
            </w:r>
          </w:p>
          <w:p w14:paraId="070156B7" w14:textId="77777777" w:rsidR="00A753D0" w:rsidRDefault="00A753D0" w:rsidP="00A753D0">
            <w:pPr>
              <w:rPr>
                <w:rFonts w:eastAsia="Batang" w:cs="Arial"/>
                <w:lang w:eastAsia="ko-KR"/>
              </w:rPr>
            </w:pPr>
          </w:p>
          <w:p w14:paraId="596871BC" w14:textId="1393F059" w:rsidR="007C380B" w:rsidRDefault="007C380B" w:rsidP="007C380B">
            <w:pPr>
              <w:rPr>
                <w:rFonts w:eastAsia="Batang" w:cs="Arial"/>
                <w:lang w:eastAsia="ko-KR"/>
              </w:rPr>
            </w:pPr>
            <w:r>
              <w:rPr>
                <w:rFonts w:eastAsia="Batang" w:cs="Arial"/>
                <w:lang w:eastAsia="ko-KR"/>
              </w:rPr>
              <w:t xml:space="preserve">Christian Mon </w:t>
            </w:r>
            <w:r w:rsidR="00CD24D3">
              <w:rPr>
                <w:rFonts w:eastAsia="Batang" w:cs="Arial"/>
                <w:lang w:eastAsia="ko-KR"/>
              </w:rPr>
              <w:t>13:20</w:t>
            </w:r>
          </w:p>
          <w:p w14:paraId="16E02F89" w14:textId="77777777" w:rsidR="007C380B" w:rsidRDefault="007C380B" w:rsidP="007C380B">
            <w:pPr>
              <w:rPr>
                <w:rFonts w:eastAsia="Batang" w:cs="Arial"/>
                <w:lang w:eastAsia="ko-KR"/>
              </w:rPr>
            </w:pPr>
            <w:r>
              <w:rPr>
                <w:rFonts w:eastAsia="Batang" w:cs="Arial"/>
                <w:lang w:eastAsia="ko-KR"/>
              </w:rPr>
              <w:t>Comments</w:t>
            </w:r>
          </w:p>
          <w:p w14:paraId="4423FA70" w14:textId="29E3109E" w:rsidR="007C380B" w:rsidRPr="00D95972" w:rsidRDefault="007C380B" w:rsidP="00A753D0">
            <w:pPr>
              <w:rPr>
                <w:rFonts w:eastAsia="Batang" w:cs="Arial"/>
                <w:lang w:eastAsia="ko-KR"/>
              </w:rPr>
            </w:pPr>
          </w:p>
        </w:tc>
      </w:tr>
      <w:tr w:rsidR="00A753D0" w:rsidRPr="00D95972" w14:paraId="3DE2357E" w14:textId="77777777" w:rsidTr="007364A2">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4E65EB" w14:textId="2982A705" w:rsidR="00A753D0" w:rsidRPr="00D95972" w:rsidRDefault="00A14CF2" w:rsidP="00A753D0">
            <w:pPr>
              <w:overflowPunct/>
              <w:autoSpaceDE/>
              <w:autoSpaceDN/>
              <w:adjustRightInd/>
              <w:textAlignment w:val="auto"/>
              <w:rPr>
                <w:rFonts w:cs="Arial"/>
                <w:lang w:val="en-US"/>
              </w:rPr>
            </w:pPr>
            <w:hyperlink r:id="rId353" w:history="1">
              <w:r w:rsidR="00A753D0">
                <w:rPr>
                  <w:rStyle w:val="Hyperlink"/>
                </w:rPr>
                <w:t>C1-221536</w:t>
              </w:r>
            </w:hyperlink>
          </w:p>
        </w:tc>
        <w:tc>
          <w:tcPr>
            <w:tcW w:w="4191"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8A690" w14:textId="77777777" w:rsidR="00A753D0" w:rsidRDefault="00A753D0" w:rsidP="00A753D0">
            <w:pPr>
              <w:rPr>
                <w:rFonts w:eastAsia="Batang" w:cs="Arial"/>
                <w:lang w:eastAsia="ko-KR"/>
              </w:rPr>
            </w:pPr>
            <w:r>
              <w:rPr>
                <w:rFonts w:eastAsia="Batang" w:cs="Arial"/>
                <w:lang w:eastAsia="ko-KR"/>
              </w:rPr>
              <w:t>Revision of C1-220722</w:t>
            </w:r>
          </w:p>
          <w:p w14:paraId="1A823B55" w14:textId="4E249D48" w:rsidR="00CD24D3" w:rsidRDefault="00CD24D3" w:rsidP="00CD24D3">
            <w:pPr>
              <w:rPr>
                <w:rFonts w:eastAsia="Batang" w:cs="Arial"/>
                <w:lang w:eastAsia="ko-KR"/>
              </w:rPr>
            </w:pPr>
            <w:r>
              <w:rPr>
                <w:rFonts w:eastAsia="Batang" w:cs="Arial"/>
                <w:lang w:eastAsia="ko-KR"/>
              </w:rPr>
              <w:t>Christian Mon 13:2</w:t>
            </w:r>
            <w:r w:rsidR="00AC2990">
              <w:rPr>
                <w:rFonts w:eastAsia="Batang" w:cs="Arial"/>
                <w:lang w:eastAsia="ko-KR"/>
              </w:rPr>
              <w:t>8</w:t>
            </w:r>
          </w:p>
          <w:p w14:paraId="112AF4F0" w14:textId="0EC6D4E7" w:rsidR="00CD24D3" w:rsidRDefault="00AC2990" w:rsidP="00CD24D3">
            <w:pPr>
              <w:rPr>
                <w:rFonts w:eastAsia="Batang" w:cs="Arial"/>
                <w:lang w:eastAsia="ko-KR"/>
              </w:rPr>
            </w:pPr>
            <w:r>
              <w:rPr>
                <w:rFonts w:eastAsia="Batang" w:cs="Arial"/>
                <w:lang w:eastAsia="ko-KR"/>
              </w:rPr>
              <w:t>Rev required</w:t>
            </w:r>
          </w:p>
          <w:p w14:paraId="6B3CE74C" w14:textId="77777777" w:rsidR="00CD24D3" w:rsidRDefault="00CD24D3" w:rsidP="00A753D0">
            <w:pPr>
              <w:rPr>
                <w:rFonts w:eastAsia="Batang" w:cs="Arial"/>
                <w:lang w:eastAsia="ko-KR"/>
              </w:rPr>
            </w:pPr>
          </w:p>
          <w:p w14:paraId="20F3A3DE" w14:textId="6F6AB209" w:rsidR="00CD24D3" w:rsidRPr="00D95972" w:rsidRDefault="00CD24D3" w:rsidP="00A753D0">
            <w:pPr>
              <w:rPr>
                <w:rFonts w:eastAsia="Batang" w:cs="Arial"/>
                <w:lang w:eastAsia="ko-KR"/>
              </w:rPr>
            </w:pPr>
          </w:p>
        </w:tc>
      </w:tr>
      <w:tr w:rsidR="00A753D0" w:rsidRPr="00D95972" w14:paraId="60358B17" w14:textId="77777777" w:rsidTr="007364A2">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ED1928" w14:textId="1BE1D224" w:rsidR="00A753D0" w:rsidRPr="00D95972" w:rsidRDefault="00A14CF2" w:rsidP="00A753D0">
            <w:pPr>
              <w:overflowPunct/>
              <w:autoSpaceDE/>
              <w:autoSpaceDN/>
              <w:adjustRightInd/>
              <w:textAlignment w:val="auto"/>
              <w:rPr>
                <w:rFonts w:cs="Arial"/>
                <w:lang w:val="en-US"/>
              </w:rPr>
            </w:pPr>
            <w:hyperlink r:id="rId354" w:history="1">
              <w:r w:rsidR="00A753D0">
                <w:rPr>
                  <w:rStyle w:val="Hyperlink"/>
                </w:rPr>
                <w:t>C1-221537</w:t>
              </w:r>
            </w:hyperlink>
          </w:p>
        </w:tc>
        <w:tc>
          <w:tcPr>
            <w:tcW w:w="4191"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2BB6E" w14:textId="77777777" w:rsidR="00A753D0" w:rsidRDefault="00A753D0" w:rsidP="00A753D0">
            <w:pPr>
              <w:rPr>
                <w:rFonts w:eastAsia="Batang" w:cs="Arial"/>
                <w:lang w:eastAsia="ko-KR"/>
              </w:rPr>
            </w:pPr>
            <w:r>
              <w:rPr>
                <w:rFonts w:eastAsia="Batang" w:cs="Arial"/>
                <w:lang w:eastAsia="ko-KR"/>
              </w:rPr>
              <w:t>Revision of C1-220723</w:t>
            </w:r>
          </w:p>
          <w:p w14:paraId="1358E833" w14:textId="77777777" w:rsidR="00502F00" w:rsidRDefault="00502F00" w:rsidP="00A753D0">
            <w:pPr>
              <w:rPr>
                <w:rFonts w:eastAsia="Batang" w:cs="Arial"/>
                <w:lang w:eastAsia="ko-KR"/>
              </w:rPr>
            </w:pPr>
          </w:p>
          <w:p w14:paraId="54D0A2A0" w14:textId="39D962CD" w:rsidR="00502F00" w:rsidRDefault="00502F00" w:rsidP="00502F00">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Tue</w:t>
            </w:r>
            <w:r>
              <w:rPr>
                <w:rFonts w:eastAsia="Batang" w:cs="Arial"/>
                <w:lang w:eastAsia="ko-KR"/>
              </w:rPr>
              <w:t xml:space="preserve"> 1</w:t>
            </w:r>
            <w:r>
              <w:rPr>
                <w:rFonts w:eastAsia="Batang" w:cs="Arial"/>
                <w:lang w:eastAsia="ko-KR"/>
              </w:rPr>
              <w:t>1:11</w:t>
            </w:r>
          </w:p>
          <w:p w14:paraId="62FBB382" w14:textId="6FE87DDA" w:rsidR="00502F00" w:rsidRDefault="00502F00" w:rsidP="00502F00">
            <w:pPr>
              <w:rPr>
                <w:rFonts w:eastAsia="Batang" w:cs="Arial"/>
                <w:lang w:eastAsia="ko-KR"/>
              </w:rPr>
            </w:pPr>
            <w:r>
              <w:rPr>
                <w:rFonts w:eastAsia="Batang" w:cs="Arial"/>
                <w:lang w:eastAsia="ko-KR"/>
              </w:rPr>
              <w:t>Rev required</w:t>
            </w:r>
          </w:p>
          <w:p w14:paraId="6964AD7D" w14:textId="77777777" w:rsidR="00502F00" w:rsidRDefault="00502F00" w:rsidP="00A753D0">
            <w:pPr>
              <w:rPr>
                <w:rFonts w:eastAsia="Batang" w:cs="Arial"/>
                <w:lang w:eastAsia="ko-KR"/>
              </w:rPr>
            </w:pPr>
          </w:p>
          <w:p w14:paraId="56609536" w14:textId="6DF44C49" w:rsidR="00F37C35" w:rsidRDefault="00F37C35" w:rsidP="00F37C35">
            <w:pPr>
              <w:rPr>
                <w:rFonts w:eastAsia="Batang" w:cs="Arial"/>
                <w:lang w:eastAsia="ko-KR"/>
              </w:rPr>
            </w:pPr>
            <w:r>
              <w:rPr>
                <w:rFonts w:eastAsia="Batang" w:cs="Arial"/>
                <w:lang w:eastAsia="ko-KR"/>
              </w:rPr>
              <w:t>Sapan Tue 1:4</w:t>
            </w:r>
            <w:r>
              <w:rPr>
                <w:rFonts w:eastAsia="Batang" w:cs="Arial"/>
                <w:lang w:eastAsia="ko-KR"/>
              </w:rPr>
              <w:t>7</w:t>
            </w:r>
          </w:p>
          <w:p w14:paraId="52491BAC" w14:textId="77777777" w:rsidR="00F37C35" w:rsidRDefault="00F37C35" w:rsidP="00F37C35">
            <w:pPr>
              <w:rPr>
                <w:rFonts w:eastAsia="Batang" w:cs="Arial"/>
                <w:lang w:eastAsia="ko-KR"/>
              </w:rPr>
            </w:pPr>
            <w:r>
              <w:rPr>
                <w:rFonts w:eastAsia="Batang" w:cs="Arial"/>
                <w:lang w:eastAsia="ko-KR"/>
              </w:rPr>
              <w:t>Responds</w:t>
            </w:r>
          </w:p>
          <w:p w14:paraId="7356B39D" w14:textId="08B6D70C" w:rsidR="00F37C35" w:rsidRPr="00D95972" w:rsidRDefault="00F37C35" w:rsidP="00A753D0">
            <w:pPr>
              <w:rPr>
                <w:rFonts w:eastAsia="Batang" w:cs="Arial"/>
                <w:lang w:eastAsia="ko-KR"/>
              </w:rPr>
            </w:pPr>
          </w:p>
        </w:tc>
      </w:tr>
      <w:tr w:rsidR="00A753D0" w:rsidRPr="00D95972" w14:paraId="6928811E" w14:textId="77777777" w:rsidTr="007364A2">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133237" w14:textId="0FEBB204" w:rsidR="00A753D0" w:rsidRPr="00D95972" w:rsidRDefault="00A14CF2" w:rsidP="00A753D0">
            <w:pPr>
              <w:overflowPunct/>
              <w:autoSpaceDE/>
              <w:autoSpaceDN/>
              <w:adjustRightInd/>
              <w:textAlignment w:val="auto"/>
              <w:rPr>
                <w:rFonts w:cs="Arial"/>
                <w:lang w:val="en-US"/>
              </w:rPr>
            </w:pPr>
            <w:hyperlink r:id="rId355" w:history="1">
              <w:r w:rsidR="00A753D0">
                <w:rPr>
                  <w:rStyle w:val="Hyperlink"/>
                </w:rPr>
                <w:t>C1-221538</w:t>
              </w:r>
            </w:hyperlink>
          </w:p>
        </w:tc>
        <w:tc>
          <w:tcPr>
            <w:tcW w:w="4191"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0EB6A" w14:textId="77777777" w:rsidR="00A753D0" w:rsidRDefault="00A753D0" w:rsidP="00A753D0">
            <w:pPr>
              <w:rPr>
                <w:rFonts w:eastAsia="Batang" w:cs="Arial"/>
                <w:lang w:eastAsia="ko-KR"/>
              </w:rPr>
            </w:pPr>
            <w:r>
              <w:rPr>
                <w:rFonts w:eastAsia="Batang" w:cs="Arial"/>
                <w:lang w:eastAsia="ko-KR"/>
              </w:rPr>
              <w:t>Revision of C1-220724</w:t>
            </w:r>
          </w:p>
          <w:p w14:paraId="6F4D4499" w14:textId="77777777" w:rsidR="00A916D1" w:rsidRDefault="00A916D1" w:rsidP="00A753D0">
            <w:pPr>
              <w:rPr>
                <w:rFonts w:eastAsia="Batang" w:cs="Arial"/>
                <w:lang w:eastAsia="ko-KR"/>
              </w:rPr>
            </w:pPr>
          </w:p>
          <w:p w14:paraId="024D8C82" w14:textId="125EF3E9" w:rsidR="00A916D1" w:rsidRDefault="00A916D1" w:rsidP="00A916D1">
            <w:pPr>
              <w:rPr>
                <w:rFonts w:eastAsia="Batang" w:cs="Arial"/>
                <w:lang w:eastAsia="ko-KR"/>
              </w:rPr>
            </w:pPr>
            <w:r>
              <w:rPr>
                <w:rFonts w:eastAsia="Batang" w:cs="Arial"/>
                <w:lang w:eastAsia="ko-KR"/>
              </w:rPr>
              <w:t>Christian Tue 11:1</w:t>
            </w:r>
            <w:r>
              <w:rPr>
                <w:rFonts w:eastAsia="Batang" w:cs="Arial"/>
                <w:lang w:eastAsia="ko-KR"/>
              </w:rPr>
              <w:t>2</w:t>
            </w:r>
          </w:p>
          <w:p w14:paraId="7414127E" w14:textId="77777777" w:rsidR="00A916D1" w:rsidRDefault="00A916D1" w:rsidP="00A916D1">
            <w:pPr>
              <w:rPr>
                <w:rFonts w:eastAsia="Batang" w:cs="Arial"/>
                <w:lang w:eastAsia="ko-KR"/>
              </w:rPr>
            </w:pPr>
            <w:r>
              <w:rPr>
                <w:rFonts w:eastAsia="Batang" w:cs="Arial"/>
                <w:lang w:eastAsia="ko-KR"/>
              </w:rPr>
              <w:t>Rev required</w:t>
            </w:r>
          </w:p>
          <w:p w14:paraId="0CC56D0F" w14:textId="77777777" w:rsidR="00A916D1" w:rsidRDefault="00A916D1" w:rsidP="00A753D0">
            <w:pPr>
              <w:rPr>
                <w:rFonts w:eastAsia="Batang" w:cs="Arial"/>
                <w:lang w:eastAsia="ko-KR"/>
              </w:rPr>
            </w:pPr>
          </w:p>
          <w:p w14:paraId="0CF59FC9" w14:textId="46A024F6" w:rsidR="00F37C35" w:rsidRDefault="00F37C35" w:rsidP="00F37C35">
            <w:pPr>
              <w:rPr>
                <w:rFonts w:eastAsia="Batang" w:cs="Arial"/>
                <w:lang w:eastAsia="ko-KR"/>
              </w:rPr>
            </w:pPr>
            <w:r>
              <w:rPr>
                <w:rFonts w:eastAsia="Batang" w:cs="Arial"/>
                <w:lang w:eastAsia="ko-KR"/>
              </w:rPr>
              <w:t>Sapan Tue 1:4</w:t>
            </w:r>
            <w:r>
              <w:rPr>
                <w:rFonts w:eastAsia="Batang" w:cs="Arial"/>
                <w:lang w:eastAsia="ko-KR"/>
              </w:rPr>
              <w:t>6</w:t>
            </w:r>
          </w:p>
          <w:p w14:paraId="45FF9280" w14:textId="77777777" w:rsidR="00F37C35" w:rsidRDefault="00F37C35" w:rsidP="00F37C35">
            <w:pPr>
              <w:rPr>
                <w:rFonts w:eastAsia="Batang" w:cs="Arial"/>
                <w:lang w:eastAsia="ko-KR"/>
              </w:rPr>
            </w:pPr>
            <w:r>
              <w:rPr>
                <w:rFonts w:eastAsia="Batang" w:cs="Arial"/>
                <w:lang w:eastAsia="ko-KR"/>
              </w:rPr>
              <w:t>Responds</w:t>
            </w:r>
          </w:p>
          <w:p w14:paraId="17A67D7A" w14:textId="44585BC5" w:rsidR="00F37C35" w:rsidRPr="00D95972" w:rsidRDefault="00F37C35" w:rsidP="00A753D0">
            <w:pPr>
              <w:rPr>
                <w:rFonts w:eastAsia="Batang" w:cs="Arial"/>
                <w:lang w:eastAsia="ko-KR"/>
              </w:rPr>
            </w:pPr>
          </w:p>
        </w:tc>
      </w:tr>
      <w:tr w:rsidR="00A753D0" w:rsidRPr="00D95972" w14:paraId="570C4BAD" w14:textId="77777777" w:rsidTr="007364A2">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BFD9D" w14:textId="78EB45C0" w:rsidR="00A753D0" w:rsidRPr="00D95972" w:rsidRDefault="00A14CF2" w:rsidP="00A753D0">
            <w:pPr>
              <w:overflowPunct/>
              <w:autoSpaceDE/>
              <w:autoSpaceDN/>
              <w:adjustRightInd/>
              <w:textAlignment w:val="auto"/>
              <w:rPr>
                <w:rFonts w:cs="Arial"/>
                <w:lang w:val="en-US"/>
              </w:rPr>
            </w:pPr>
            <w:hyperlink r:id="rId356" w:history="1">
              <w:r w:rsidR="00A753D0">
                <w:rPr>
                  <w:rStyle w:val="Hyperlink"/>
                </w:rPr>
                <w:t>C1-221539</w:t>
              </w:r>
            </w:hyperlink>
          </w:p>
        </w:tc>
        <w:tc>
          <w:tcPr>
            <w:tcW w:w="4191"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A8B6" w14:textId="77777777" w:rsidR="00A753D0" w:rsidRDefault="00A753D0" w:rsidP="00A753D0">
            <w:pPr>
              <w:rPr>
                <w:rFonts w:eastAsia="Batang" w:cs="Arial"/>
                <w:lang w:eastAsia="ko-KR"/>
              </w:rPr>
            </w:pPr>
            <w:r>
              <w:rPr>
                <w:rFonts w:eastAsia="Batang" w:cs="Arial"/>
                <w:lang w:eastAsia="ko-KR"/>
              </w:rPr>
              <w:t>Revision of C1-220728</w:t>
            </w:r>
          </w:p>
          <w:p w14:paraId="5025EBB7" w14:textId="77777777" w:rsidR="00653796" w:rsidRDefault="00653796" w:rsidP="00A753D0">
            <w:pPr>
              <w:rPr>
                <w:rFonts w:eastAsia="Batang" w:cs="Arial"/>
                <w:lang w:eastAsia="ko-KR"/>
              </w:rPr>
            </w:pPr>
          </w:p>
          <w:p w14:paraId="59D09D73" w14:textId="1006DFCD" w:rsidR="00653796" w:rsidRDefault="00653796" w:rsidP="00653796">
            <w:pPr>
              <w:rPr>
                <w:rFonts w:eastAsia="Batang" w:cs="Arial"/>
                <w:lang w:eastAsia="ko-KR"/>
              </w:rPr>
            </w:pPr>
            <w:r>
              <w:rPr>
                <w:rFonts w:eastAsia="Batang" w:cs="Arial"/>
                <w:lang w:eastAsia="ko-KR"/>
              </w:rPr>
              <w:t>Christian Tue 1</w:t>
            </w:r>
            <w:r>
              <w:rPr>
                <w:rFonts w:eastAsia="Batang" w:cs="Arial"/>
                <w:lang w:eastAsia="ko-KR"/>
              </w:rPr>
              <w:t>6:46</w:t>
            </w:r>
          </w:p>
          <w:p w14:paraId="33353A0B" w14:textId="77777777" w:rsidR="00653796" w:rsidRDefault="00653796" w:rsidP="00653796">
            <w:pPr>
              <w:rPr>
                <w:rFonts w:eastAsia="Batang" w:cs="Arial"/>
                <w:lang w:eastAsia="ko-KR"/>
              </w:rPr>
            </w:pPr>
            <w:r>
              <w:rPr>
                <w:rFonts w:eastAsia="Batang" w:cs="Arial"/>
                <w:lang w:eastAsia="ko-KR"/>
              </w:rPr>
              <w:t>Rev required</w:t>
            </w:r>
          </w:p>
          <w:p w14:paraId="4511CDAD" w14:textId="57F43F1C" w:rsidR="00653796" w:rsidRPr="00D95972" w:rsidRDefault="00653796" w:rsidP="00A753D0">
            <w:pPr>
              <w:rPr>
                <w:rFonts w:eastAsia="Batang" w:cs="Arial"/>
                <w:lang w:eastAsia="ko-KR"/>
              </w:rPr>
            </w:pPr>
          </w:p>
        </w:tc>
      </w:tr>
      <w:tr w:rsidR="00A753D0" w:rsidRPr="00D95972" w14:paraId="6D20CA76" w14:textId="77777777" w:rsidTr="007364A2">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5775D5" w14:textId="7609C2BB" w:rsidR="00A753D0" w:rsidRPr="00D95972" w:rsidRDefault="00A14CF2" w:rsidP="00A753D0">
            <w:pPr>
              <w:overflowPunct/>
              <w:autoSpaceDE/>
              <w:autoSpaceDN/>
              <w:adjustRightInd/>
              <w:textAlignment w:val="auto"/>
              <w:rPr>
                <w:rFonts w:cs="Arial"/>
                <w:lang w:val="en-US"/>
              </w:rPr>
            </w:pPr>
            <w:hyperlink r:id="rId357" w:history="1">
              <w:r w:rsidR="00A753D0">
                <w:rPr>
                  <w:rStyle w:val="Hyperlink"/>
                </w:rPr>
                <w:t>C1-221540</w:t>
              </w:r>
            </w:hyperlink>
          </w:p>
        </w:tc>
        <w:tc>
          <w:tcPr>
            <w:tcW w:w="4191"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3A590" w14:textId="77777777" w:rsidR="00A753D0" w:rsidRDefault="00A753D0" w:rsidP="00A753D0">
            <w:pPr>
              <w:rPr>
                <w:rFonts w:eastAsia="Batang" w:cs="Arial"/>
                <w:lang w:eastAsia="ko-KR"/>
              </w:rPr>
            </w:pPr>
            <w:r>
              <w:rPr>
                <w:rFonts w:eastAsia="Batang" w:cs="Arial"/>
                <w:lang w:eastAsia="ko-KR"/>
              </w:rPr>
              <w:t>Revision of C1-220731</w:t>
            </w:r>
          </w:p>
          <w:p w14:paraId="1EE37EEC" w14:textId="38C4CF3A" w:rsidR="00337E50" w:rsidRDefault="00337E50" w:rsidP="00337E50">
            <w:pPr>
              <w:rPr>
                <w:rFonts w:eastAsia="Batang" w:cs="Arial"/>
                <w:lang w:eastAsia="ko-KR"/>
              </w:rPr>
            </w:pPr>
            <w:r>
              <w:rPr>
                <w:rFonts w:eastAsia="Batang" w:cs="Arial"/>
                <w:lang w:eastAsia="ko-KR"/>
              </w:rPr>
              <w:t>Ivo Thu 8:38</w:t>
            </w:r>
          </w:p>
          <w:p w14:paraId="1888F615" w14:textId="77777777" w:rsidR="00337E50" w:rsidRDefault="00337E50" w:rsidP="00337E50">
            <w:pPr>
              <w:rPr>
                <w:rFonts w:eastAsia="Batang" w:cs="Arial"/>
                <w:lang w:eastAsia="ko-KR"/>
              </w:rPr>
            </w:pPr>
            <w:r>
              <w:rPr>
                <w:rFonts w:eastAsia="Batang" w:cs="Arial"/>
                <w:lang w:eastAsia="ko-KR"/>
              </w:rPr>
              <w:t>Rev required</w:t>
            </w:r>
          </w:p>
          <w:p w14:paraId="7FEC7316" w14:textId="77777777" w:rsidR="00337E50" w:rsidRDefault="00337E50" w:rsidP="00A753D0">
            <w:pPr>
              <w:rPr>
                <w:rFonts w:eastAsia="Batang" w:cs="Arial"/>
                <w:lang w:eastAsia="ko-KR"/>
              </w:rPr>
            </w:pPr>
          </w:p>
          <w:p w14:paraId="2D080E53" w14:textId="653803FB" w:rsidR="00032A82" w:rsidRDefault="00032A82" w:rsidP="00032A82">
            <w:pPr>
              <w:rPr>
                <w:rFonts w:eastAsia="Batang" w:cs="Arial"/>
                <w:lang w:eastAsia="ko-KR"/>
              </w:rPr>
            </w:pPr>
            <w:r>
              <w:rPr>
                <w:rFonts w:eastAsia="Batang" w:cs="Arial"/>
                <w:lang w:eastAsia="ko-KR"/>
              </w:rPr>
              <w:t>Taimoor Thu 17:26</w:t>
            </w:r>
          </w:p>
          <w:p w14:paraId="291A5F65" w14:textId="77777777" w:rsidR="00032A82" w:rsidRDefault="00032A82" w:rsidP="00032A82">
            <w:pPr>
              <w:rPr>
                <w:rFonts w:eastAsia="Batang" w:cs="Arial"/>
                <w:lang w:eastAsia="ko-KR"/>
              </w:rPr>
            </w:pPr>
            <w:r>
              <w:rPr>
                <w:rFonts w:eastAsia="Batang" w:cs="Arial"/>
                <w:lang w:eastAsia="ko-KR"/>
              </w:rPr>
              <w:t>Rev required</w:t>
            </w:r>
          </w:p>
          <w:p w14:paraId="3316702D" w14:textId="77777777" w:rsidR="00032A82" w:rsidRDefault="00032A82" w:rsidP="00A753D0">
            <w:pPr>
              <w:rPr>
                <w:rFonts w:eastAsia="Batang" w:cs="Arial"/>
                <w:lang w:eastAsia="ko-KR"/>
              </w:rPr>
            </w:pPr>
          </w:p>
          <w:p w14:paraId="7EDA4C28" w14:textId="355937F1" w:rsidR="00F801CD" w:rsidRDefault="00F801CD" w:rsidP="00F801CD">
            <w:pPr>
              <w:rPr>
                <w:rFonts w:eastAsia="Batang" w:cs="Arial"/>
                <w:lang w:eastAsia="ko-KR"/>
              </w:rPr>
            </w:pPr>
            <w:r>
              <w:rPr>
                <w:rFonts w:eastAsia="Batang" w:cs="Arial"/>
                <w:lang w:eastAsia="ko-KR"/>
              </w:rPr>
              <w:t>Christian Tue 11:14</w:t>
            </w:r>
          </w:p>
          <w:p w14:paraId="17A88442" w14:textId="77777777" w:rsidR="00F801CD" w:rsidRDefault="00F801CD" w:rsidP="00F801CD">
            <w:pPr>
              <w:rPr>
                <w:rFonts w:eastAsia="Batang" w:cs="Arial"/>
                <w:lang w:eastAsia="ko-KR"/>
              </w:rPr>
            </w:pPr>
            <w:r>
              <w:rPr>
                <w:rFonts w:eastAsia="Batang" w:cs="Arial"/>
                <w:lang w:eastAsia="ko-KR"/>
              </w:rPr>
              <w:t>Rev required</w:t>
            </w:r>
          </w:p>
          <w:p w14:paraId="4D72E014" w14:textId="77777777" w:rsidR="00F801CD" w:rsidRDefault="00F801CD" w:rsidP="00A753D0">
            <w:pPr>
              <w:rPr>
                <w:rFonts w:eastAsia="Batang" w:cs="Arial"/>
                <w:lang w:eastAsia="ko-KR"/>
              </w:rPr>
            </w:pPr>
          </w:p>
          <w:p w14:paraId="4B0B2CE4" w14:textId="29F838A6" w:rsidR="0002729C" w:rsidRDefault="0002729C" w:rsidP="0002729C">
            <w:pPr>
              <w:rPr>
                <w:rFonts w:eastAsia="Batang" w:cs="Arial"/>
                <w:lang w:eastAsia="ko-KR"/>
              </w:rPr>
            </w:pPr>
            <w:r>
              <w:rPr>
                <w:rFonts w:eastAsia="Batang" w:cs="Arial"/>
                <w:lang w:eastAsia="ko-KR"/>
              </w:rPr>
              <w:t>Sapan</w:t>
            </w:r>
            <w:r>
              <w:rPr>
                <w:rFonts w:eastAsia="Batang" w:cs="Arial"/>
                <w:lang w:eastAsia="ko-KR"/>
              </w:rPr>
              <w:t xml:space="preserve"> Tue 1</w:t>
            </w:r>
            <w:r>
              <w:rPr>
                <w:rFonts w:eastAsia="Batang" w:cs="Arial"/>
                <w:lang w:eastAsia="ko-KR"/>
              </w:rPr>
              <w:t>:42</w:t>
            </w:r>
          </w:p>
          <w:p w14:paraId="06C60790" w14:textId="7A3F6D6E" w:rsidR="0002729C" w:rsidRDefault="0002729C" w:rsidP="0002729C">
            <w:pPr>
              <w:rPr>
                <w:rFonts w:eastAsia="Batang" w:cs="Arial"/>
                <w:lang w:eastAsia="ko-KR"/>
              </w:rPr>
            </w:pPr>
            <w:r>
              <w:rPr>
                <w:rFonts w:eastAsia="Batang" w:cs="Arial"/>
                <w:lang w:eastAsia="ko-KR"/>
              </w:rPr>
              <w:t>Re</w:t>
            </w:r>
            <w:r>
              <w:rPr>
                <w:rFonts w:eastAsia="Batang" w:cs="Arial"/>
                <w:lang w:eastAsia="ko-KR"/>
              </w:rPr>
              <w:t>sponds</w:t>
            </w:r>
          </w:p>
          <w:p w14:paraId="64D0EDAD" w14:textId="77777777" w:rsidR="0002729C" w:rsidRDefault="0002729C" w:rsidP="00A753D0">
            <w:pPr>
              <w:rPr>
                <w:rFonts w:eastAsia="Batang" w:cs="Arial"/>
                <w:lang w:eastAsia="ko-KR"/>
              </w:rPr>
            </w:pPr>
          </w:p>
          <w:p w14:paraId="3E3AFCAF" w14:textId="62596FBC" w:rsidR="00F37C35" w:rsidRDefault="00F37C35" w:rsidP="00F37C35">
            <w:pPr>
              <w:rPr>
                <w:rFonts w:eastAsia="Batang" w:cs="Arial"/>
                <w:lang w:eastAsia="ko-KR"/>
              </w:rPr>
            </w:pPr>
            <w:r>
              <w:rPr>
                <w:rFonts w:eastAsia="Batang" w:cs="Arial"/>
                <w:lang w:eastAsia="ko-KR"/>
              </w:rPr>
              <w:t>Sapan Tue 1:</w:t>
            </w:r>
            <w:r>
              <w:rPr>
                <w:rFonts w:eastAsia="Batang" w:cs="Arial"/>
                <w:lang w:eastAsia="ko-KR"/>
              </w:rPr>
              <w:t>57</w:t>
            </w:r>
          </w:p>
          <w:p w14:paraId="77FCA28F" w14:textId="77777777" w:rsidR="00F37C35" w:rsidRDefault="00F37C35" w:rsidP="00F37C35">
            <w:pPr>
              <w:rPr>
                <w:rFonts w:eastAsia="Batang" w:cs="Arial"/>
                <w:lang w:eastAsia="ko-KR"/>
              </w:rPr>
            </w:pPr>
            <w:r>
              <w:rPr>
                <w:rFonts w:eastAsia="Batang" w:cs="Arial"/>
                <w:lang w:eastAsia="ko-KR"/>
              </w:rPr>
              <w:t>Responds</w:t>
            </w:r>
          </w:p>
          <w:p w14:paraId="5A619869" w14:textId="501F88D3" w:rsidR="00F37C35" w:rsidRPr="00D95972" w:rsidRDefault="00F37C35" w:rsidP="00A753D0">
            <w:pPr>
              <w:rPr>
                <w:rFonts w:eastAsia="Batang" w:cs="Arial"/>
                <w:lang w:eastAsia="ko-KR"/>
              </w:rPr>
            </w:pPr>
          </w:p>
        </w:tc>
      </w:tr>
      <w:tr w:rsidR="00A753D0" w:rsidRPr="00D95972" w14:paraId="4BAF0D74" w14:textId="77777777" w:rsidTr="007364A2">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AEDAF6" w14:textId="3D2B525C" w:rsidR="00A753D0" w:rsidRPr="00D95972" w:rsidRDefault="00A14CF2" w:rsidP="00A753D0">
            <w:pPr>
              <w:overflowPunct/>
              <w:autoSpaceDE/>
              <w:autoSpaceDN/>
              <w:adjustRightInd/>
              <w:textAlignment w:val="auto"/>
              <w:rPr>
                <w:rFonts w:cs="Arial"/>
                <w:lang w:val="en-US"/>
              </w:rPr>
            </w:pPr>
            <w:hyperlink r:id="rId358" w:history="1">
              <w:r w:rsidR="00A753D0">
                <w:rPr>
                  <w:rStyle w:val="Hyperlink"/>
                </w:rPr>
                <w:t>C1-221541</w:t>
              </w:r>
            </w:hyperlink>
          </w:p>
        </w:tc>
        <w:tc>
          <w:tcPr>
            <w:tcW w:w="4191"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96052" w14:textId="01B947BC" w:rsidR="004143DC" w:rsidRDefault="004143DC" w:rsidP="004143DC">
            <w:pPr>
              <w:rPr>
                <w:rFonts w:eastAsia="Batang" w:cs="Arial"/>
                <w:lang w:eastAsia="ko-KR"/>
              </w:rPr>
            </w:pPr>
            <w:r>
              <w:rPr>
                <w:rFonts w:eastAsia="Batang" w:cs="Arial"/>
                <w:lang w:eastAsia="ko-KR"/>
              </w:rPr>
              <w:t>Christian Tue 16:</w:t>
            </w:r>
            <w:r>
              <w:rPr>
                <w:rFonts w:eastAsia="Batang" w:cs="Arial"/>
                <w:lang w:eastAsia="ko-KR"/>
              </w:rPr>
              <w:t>57</w:t>
            </w:r>
          </w:p>
          <w:p w14:paraId="6420E98D" w14:textId="143C544A" w:rsidR="004143DC" w:rsidRDefault="004143DC" w:rsidP="004143DC">
            <w:r>
              <w:t>Rev required</w:t>
            </w:r>
          </w:p>
          <w:p w14:paraId="7088D061" w14:textId="77777777" w:rsidR="00A753D0" w:rsidRPr="00D95972" w:rsidRDefault="00A753D0" w:rsidP="00A753D0">
            <w:pPr>
              <w:rPr>
                <w:rFonts w:eastAsia="Batang" w:cs="Arial"/>
                <w:lang w:eastAsia="ko-KR"/>
              </w:rPr>
            </w:pPr>
          </w:p>
        </w:tc>
      </w:tr>
      <w:tr w:rsidR="00A753D0" w:rsidRPr="00D95972" w14:paraId="3602610E" w14:textId="77777777" w:rsidTr="007364A2">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CA4683" w14:textId="236662F7" w:rsidR="00A753D0" w:rsidRPr="00D95972" w:rsidRDefault="00A14CF2" w:rsidP="00A753D0">
            <w:pPr>
              <w:overflowPunct/>
              <w:autoSpaceDE/>
              <w:autoSpaceDN/>
              <w:adjustRightInd/>
              <w:textAlignment w:val="auto"/>
              <w:rPr>
                <w:rFonts w:cs="Arial"/>
                <w:lang w:val="en-US"/>
              </w:rPr>
            </w:pPr>
            <w:hyperlink r:id="rId359" w:history="1">
              <w:r w:rsidR="00A753D0">
                <w:rPr>
                  <w:rStyle w:val="Hyperlink"/>
                </w:rPr>
                <w:t>C1-221542</w:t>
              </w:r>
            </w:hyperlink>
          </w:p>
        </w:tc>
        <w:tc>
          <w:tcPr>
            <w:tcW w:w="4191"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905E6" w14:textId="0FD426AC" w:rsidR="009F6BED" w:rsidRDefault="009F6BED" w:rsidP="009F6BED">
            <w:pPr>
              <w:rPr>
                <w:rFonts w:eastAsia="Batang" w:cs="Arial"/>
                <w:lang w:eastAsia="ko-KR"/>
              </w:rPr>
            </w:pPr>
            <w:r>
              <w:rPr>
                <w:rFonts w:eastAsia="Batang" w:cs="Arial"/>
                <w:lang w:eastAsia="ko-KR"/>
              </w:rPr>
              <w:t xml:space="preserve">Christian </w:t>
            </w:r>
            <w:r>
              <w:rPr>
                <w:rFonts w:eastAsia="Batang" w:cs="Arial"/>
                <w:lang w:eastAsia="ko-KR"/>
              </w:rPr>
              <w:t>Tue</w:t>
            </w:r>
            <w:r>
              <w:rPr>
                <w:rFonts w:eastAsia="Batang" w:cs="Arial"/>
                <w:lang w:eastAsia="ko-KR"/>
              </w:rPr>
              <w:t xml:space="preserve"> 1</w:t>
            </w:r>
            <w:r>
              <w:rPr>
                <w:rFonts w:eastAsia="Batang" w:cs="Arial"/>
                <w:lang w:eastAsia="ko-KR"/>
              </w:rPr>
              <w:t>6:35</w:t>
            </w:r>
          </w:p>
          <w:p w14:paraId="69241F3F" w14:textId="26B660EA" w:rsidR="009F6BED" w:rsidRDefault="009F6BED" w:rsidP="009F6BED">
            <w:proofErr w:type="spellStart"/>
            <w:r>
              <w:t>pCR</w:t>
            </w:r>
            <w:proofErr w:type="spellEnd"/>
            <w:r>
              <w:t xml:space="preserve"> </w:t>
            </w:r>
            <w:r w:rsidR="00653796">
              <w:t xml:space="preserve">is </w:t>
            </w:r>
            <w:r>
              <w:t xml:space="preserve">dependent on outcome </w:t>
            </w:r>
            <w:r w:rsidR="00B923BB">
              <w:t>of</w:t>
            </w:r>
            <w:r>
              <w:t xml:space="preserve"> other </w:t>
            </w:r>
            <w:proofErr w:type="spellStart"/>
            <w:r>
              <w:t>tdocs</w:t>
            </w:r>
            <w:proofErr w:type="spellEnd"/>
          </w:p>
          <w:p w14:paraId="44EF7B47" w14:textId="1204BFB6" w:rsidR="00B923BB" w:rsidRDefault="00B923BB" w:rsidP="009F6BED">
            <w:proofErr w:type="spellStart"/>
            <w:r>
              <w:t>pCR</w:t>
            </w:r>
            <w:proofErr w:type="spellEnd"/>
            <w:r>
              <w:t xml:space="preserve"> collide</w:t>
            </w:r>
            <w:r w:rsidR="00653796">
              <w:t>s</w:t>
            </w:r>
            <w:r>
              <w:t xml:space="preserve"> with </w:t>
            </w:r>
            <w:r w:rsidR="00653796">
              <w:t>C1-221459</w:t>
            </w:r>
          </w:p>
          <w:p w14:paraId="66A3D3D4" w14:textId="77233399" w:rsidR="00B923BB" w:rsidRPr="00D95972" w:rsidRDefault="00B923BB" w:rsidP="00653796">
            <w:pPr>
              <w:rPr>
                <w:rFonts w:eastAsia="Batang" w:cs="Arial"/>
                <w:lang w:eastAsia="ko-KR"/>
              </w:rPr>
            </w:pPr>
          </w:p>
        </w:tc>
      </w:tr>
      <w:tr w:rsidR="00A753D0" w:rsidRPr="00D95972" w14:paraId="517967CC" w14:textId="77777777" w:rsidTr="001F19E8">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5890F6" w14:textId="21AF4B9B" w:rsidR="00A753D0" w:rsidRPr="00D95972" w:rsidRDefault="00A14CF2" w:rsidP="00A753D0">
            <w:pPr>
              <w:overflowPunct/>
              <w:autoSpaceDE/>
              <w:autoSpaceDN/>
              <w:adjustRightInd/>
              <w:textAlignment w:val="auto"/>
              <w:rPr>
                <w:rFonts w:cs="Arial"/>
                <w:lang w:val="en-US"/>
              </w:rPr>
            </w:pPr>
            <w:hyperlink r:id="rId360" w:history="1">
              <w:r w:rsidR="00A753D0">
                <w:rPr>
                  <w:rStyle w:val="Hyperlink"/>
                </w:rPr>
                <w:t>C1-221544</w:t>
              </w:r>
            </w:hyperlink>
          </w:p>
        </w:tc>
        <w:tc>
          <w:tcPr>
            <w:tcW w:w="4191"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A910F" w14:textId="27945FA2" w:rsidR="005A068A" w:rsidRDefault="005A068A" w:rsidP="00A753D0">
            <w:pPr>
              <w:rPr>
                <w:rFonts w:eastAsia="Batang" w:cs="Arial"/>
                <w:lang w:eastAsia="ko-KR"/>
              </w:rPr>
            </w:pPr>
            <w:r>
              <w:rPr>
                <w:rFonts w:eastAsia="Batang" w:cs="Arial"/>
                <w:lang w:eastAsia="ko-KR"/>
              </w:rPr>
              <w:t xml:space="preserve">Maria </w:t>
            </w:r>
            <w:r w:rsidR="009E35D8">
              <w:rPr>
                <w:rFonts w:eastAsia="Batang" w:cs="Arial"/>
                <w:lang w:eastAsia="ko-KR"/>
              </w:rPr>
              <w:t>Fri 18:22</w:t>
            </w:r>
          </w:p>
          <w:p w14:paraId="1DEA3FA4" w14:textId="77777777" w:rsidR="00A753D0" w:rsidRDefault="005A068A" w:rsidP="00A753D0">
            <w:r>
              <w:t>Comments for getting alignment on ACR APIs unification within security domain</w:t>
            </w:r>
          </w:p>
          <w:p w14:paraId="722FC31D" w14:textId="77777777" w:rsidR="00214159" w:rsidRDefault="00214159" w:rsidP="00A753D0"/>
          <w:p w14:paraId="628C0AD0" w14:textId="5A1FCD67" w:rsidR="00214159" w:rsidRDefault="00214159" w:rsidP="00214159">
            <w:pPr>
              <w:rPr>
                <w:rFonts w:eastAsia="Batang" w:cs="Arial"/>
                <w:lang w:eastAsia="ko-KR"/>
              </w:rPr>
            </w:pPr>
            <w:r>
              <w:rPr>
                <w:rFonts w:eastAsia="Batang" w:cs="Arial"/>
                <w:lang w:eastAsia="ko-KR"/>
              </w:rPr>
              <w:t>Christian Mon 15:41</w:t>
            </w:r>
          </w:p>
          <w:p w14:paraId="3187BDBB" w14:textId="378AEC35" w:rsidR="00214159" w:rsidRDefault="00214159" w:rsidP="00214159">
            <w:r>
              <w:t>Merge into C1-2</w:t>
            </w:r>
            <w:r w:rsidR="004B468C">
              <w:t>2</w:t>
            </w:r>
            <w:r>
              <w:t>1454 required</w:t>
            </w:r>
          </w:p>
          <w:p w14:paraId="2B5422D4" w14:textId="77777777" w:rsidR="00214159" w:rsidRDefault="00214159" w:rsidP="00A753D0">
            <w:pPr>
              <w:rPr>
                <w:rFonts w:eastAsia="Batang" w:cs="Arial"/>
                <w:lang w:eastAsia="ko-KR"/>
              </w:rPr>
            </w:pPr>
          </w:p>
          <w:p w14:paraId="488401B1" w14:textId="4EB095EA" w:rsidR="00485630" w:rsidRDefault="00485630" w:rsidP="00A753D0">
            <w:r>
              <w:t xml:space="preserve">Maria Tue </w:t>
            </w:r>
            <w:r w:rsidR="001B740E">
              <w:t>1:04</w:t>
            </w:r>
          </w:p>
          <w:p w14:paraId="0FA17907" w14:textId="77777777" w:rsidR="00485630" w:rsidRDefault="00485630" w:rsidP="00A753D0">
            <w:r>
              <w:t>Do</w:t>
            </w:r>
            <w:r w:rsidR="001B740E">
              <w:t>es</w:t>
            </w:r>
            <w:r>
              <w:t xml:space="preserve"> not agree </w:t>
            </w:r>
            <w:r w:rsidR="001B740E">
              <w:t xml:space="preserve">to </w:t>
            </w:r>
            <w:r>
              <w:t>merge C1-221544 into C1-221454</w:t>
            </w:r>
          </w:p>
          <w:p w14:paraId="5B11B5D4" w14:textId="6FCFBD63" w:rsidR="001B740E" w:rsidRPr="00D95972" w:rsidRDefault="001B740E" w:rsidP="00A753D0">
            <w:pPr>
              <w:rPr>
                <w:rFonts w:eastAsia="Batang" w:cs="Arial"/>
                <w:lang w:eastAsia="ko-KR"/>
              </w:rPr>
            </w:pPr>
          </w:p>
        </w:tc>
      </w:tr>
      <w:tr w:rsidR="00A753D0" w:rsidRPr="00D95972" w14:paraId="5555BF58" w14:textId="77777777" w:rsidTr="00EE7758">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7B7B1" w14:textId="7DEB17EE" w:rsidR="00A753D0" w:rsidRPr="00D95972" w:rsidRDefault="00A14CF2" w:rsidP="00A753D0">
            <w:pPr>
              <w:overflowPunct/>
              <w:autoSpaceDE/>
              <w:autoSpaceDN/>
              <w:adjustRightInd/>
              <w:textAlignment w:val="auto"/>
              <w:rPr>
                <w:rFonts w:cs="Arial"/>
                <w:lang w:val="en-US"/>
              </w:rPr>
            </w:pPr>
            <w:hyperlink r:id="rId361" w:history="1">
              <w:r w:rsidR="00A753D0">
                <w:rPr>
                  <w:rStyle w:val="Hyperlink"/>
                </w:rPr>
                <w:t>C1-221545</w:t>
              </w:r>
            </w:hyperlink>
          </w:p>
        </w:tc>
        <w:tc>
          <w:tcPr>
            <w:tcW w:w="4191"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3DE8C" w14:textId="39C4C6C7" w:rsidR="00ED5B53" w:rsidRDefault="00ED5B53" w:rsidP="00ED5B53">
            <w:pPr>
              <w:rPr>
                <w:rFonts w:eastAsia="Batang" w:cs="Arial"/>
                <w:lang w:eastAsia="ko-KR"/>
              </w:rPr>
            </w:pPr>
            <w:r>
              <w:rPr>
                <w:rFonts w:eastAsia="Batang" w:cs="Arial"/>
                <w:lang w:eastAsia="ko-KR"/>
              </w:rPr>
              <w:t>Christian Tue 1</w:t>
            </w:r>
            <w:r>
              <w:rPr>
                <w:rFonts w:eastAsia="Batang" w:cs="Arial"/>
                <w:lang w:eastAsia="ko-KR"/>
              </w:rPr>
              <w:t>7:10</w:t>
            </w:r>
          </w:p>
          <w:p w14:paraId="45CD8796" w14:textId="0C0D30D7" w:rsidR="00ED5B53" w:rsidRDefault="00ED5B53" w:rsidP="00ED5B53">
            <w:r>
              <w:t>Request to postpone</w:t>
            </w:r>
          </w:p>
          <w:p w14:paraId="3AEDF17B" w14:textId="77777777" w:rsidR="00A753D0" w:rsidRPr="00D95972" w:rsidRDefault="00A753D0" w:rsidP="00A753D0">
            <w:pPr>
              <w:rPr>
                <w:rFonts w:eastAsia="Batang" w:cs="Arial"/>
                <w:lang w:eastAsia="ko-KR"/>
              </w:rPr>
            </w:pPr>
          </w:p>
        </w:tc>
      </w:tr>
      <w:tr w:rsidR="00A753D0" w:rsidRPr="00D95972" w14:paraId="2E6E1F2C" w14:textId="77777777" w:rsidTr="00E01555">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09FB1A2" w14:textId="06E05D36" w:rsidR="00A753D0" w:rsidRPr="00D95972" w:rsidRDefault="00A14CF2" w:rsidP="00A753D0">
            <w:pPr>
              <w:overflowPunct/>
              <w:autoSpaceDE/>
              <w:autoSpaceDN/>
              <w:adjustRightInd/>
              <w:textAlignment w:val="auto"/>
              <w:rPr>
                <w:rFonts w:cs="Arial"/>
                <w:lang w:val="en-US"/>
              </w:rPr>
            </w:pPr>
            <w:hyperlink r:id="rId362" w:history="1">
              <w:r w:rsidR="00A753D0">
                <w:rPr>
                  <w:rStyle w:val="Hyperlink"/>
                </w:rPr>
                <w:t>C1-221598</w:t>
              </w:r>
            </w:hyperlink>
          </w:p>
        </w:tc>
        <w:tc>
          <w:tcPr>
            <w:tcW w:w="4191" w:type="dxa"/>
            <w:gridSpan w:val="3"/>
            <w:tcBorders>
              <w:top w:val="single" w:sz="4" w:space="0" w:color="auto"/>
              <w:bottom w:val="single" w:sz="4" w:space="0" w:color="auto"/>
            </w:tcBorders>
            <w:shd w:val="clear" w:color="auto" w:fill="auto"/>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auto"/>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42E5C614" w14:textId="6DE4EE43"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ECCC81" w14:textId="39FDCDDC" w:rsidR="00A753D0" w:rsidRPr="00D95972" w:rsidRDefault="00E01555" w:rsidP="00A753D0">
            <w:pPr>
              <w:rPr>
                <w:rFonts w:eastAsia="Batang" w:cs="Arial"/>
                <w:lang w:eastAsia="ko-KR"/>
              </w:rPr>
            </w:pPr>
            <w:r>
              <w:rPr>
                <w:rFonts w:eastAsia="Batang" w:cs="Arial"/>
                <w:lang w:eastAsia="ko-KR"/>
              </w:rPr>
              <w:t>Agreed</w:t>
            </w:r>
          </w:p>
        </w:tc>
      </w:tr>
      <w:tr w:rsidR="00E01555" w:rsidRPr="00D95972" w14:paraId="18A2E61D" w14:textId="77777777" w:rsidTr="00E01555">
        <w:tc>
          <w:tcPr>
            <w:tcW w:w="976" w:type="dxa"/>
            <w:tcBorders>
              <w:top w:val="nil"/>
              <w:left w:val="thinThickThinSmallGap" w:sz="24" w:space="0" w:color="auto"/>
              <w:bottom w:val="nil"/>
            </w:tcBorders>
            <w:shd w:val="clear" w:color="auto" w:fill="auto"/>
          </w:tcPr>
          <w:p w14:paraId="778EE173" w14:textId="77777777" w:rsidR="00E01555" w:rsidRPr="00D95972" w:rsidRDefault="00E01555" w:rsidP="00E01555">
            <w:pPr>
              <w:rPr>
                <w:rFonts w:cs="Arial"/>
              </w:rPr>
            </w:pPr>
          </w:p>
        </w:tc>
        <w:tc>
          <w:tcPr>
            <w:tcW w:w="1317" w:type="dxa"/>
            <w:gridSpan w:val="2"/>
            <w:tcBorders>
              <w:top w:val="nil"/>
              <w:bottom w:val="nil"/>
            </w:tcBorders>
            <w:shd w:val="clear" w:color="auto" w:fill="auto"/>
          </w:tcPr>
          <w:p w14:paraId="3F6BF17D" w14:textId="77777777" w:rsidR="00E01555" w:rsidRPr="00D95972" w:rsidRDefault="00E01555" w:rsidP="00E01555">
            <w:pPr>
              <w:rPr>
                <w:rFonts w:cs="Arial"/>
              </w:rPr>
            </w:pPr>
          </w:p>
        </w:tc>
        <w:tc>
          <w:tcPr>
            <w:tcW w:w="1088" w:type="dxa"/>
            <w:tcBorders>
              <w:top w:val="single" w:sz="4" w:space="0" w:color="auto"/>
              <w:bottom w:val="single" w:sz="4" w:space="0" w:color="auto"/>
            </w:tcBorders>
            <w:shd w:val="clear" w:color="auto" w:fill="auto"/>
          </w:tcPr>
          <w:p w14:paraId="2B1C13DD" w14:textId="17D7A29F" w:rsidR="00E01555" w:rsidRPr="00D95972" w:rsidRDefault="00E01555" w:rsidP="00E01555">
            <w:pPr>
              <w:overflowPunct/>
              <w:autoSpaceDE/>
              <w:autoSpaceDN/>
              <w:adjustRightInd/>
              <w:textAlignment w:val="auto"/>
              <w:rPr>
                <w:rFonts w:cs="Arial"/>
                <w:lang w:val="en-US"/>
              </w:rPr>
            </w:pPr>
            <w:hyperlink r:id="rId363" w:history="1">
              <w:r>
                <w:rPr>
                  <w:rStyle w:val="Hyperlink"/>
                </w:rPr>
                <w:t>C1-221619</w:t>
              </w:r>
            </w:hyperlink>
          </w:p>
        </w:tc>
        <w:tc>
          <w:tcPr>
            <w:tcW w:w="4191" w:type="dxa"/>
            <w:gridSpan w:val="3"/>
            <w:tcBorders>
              <w:top w:val="single" w:sz="4" w:space="0" w:color="auto"/>
              <w:bottom w:val="single" w:sz="4" w:space="0" w:color="auto"/>
            </w:tcBorders>
            <w:shd w:val="clear" w:color="auto" w:fill="auto"/>
          </w:tcPr>
          <w:p w14:paraId="6F32DBC0" w14:textId="2CAFE2CA" w:rsidR="00E01555" w:rsidRPr="00D95972" w:rsidRDefault="00E01555" w:rsidP="00E01555">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auto"/>
          </w:tcPr>
          <w:p w14:paraId="0D25461F" w14:textId="729C3865" w:rsidR="00E01555" w:rsidRPr="00D95972" w:rsidRDefault="00E01555" w:rsidP="00E01555">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69FFBFFE" w14:textId="6E2C72CD" w:rsidR="00E01555" w:rsidRPr="00D95972" w:rsidRDefault="00E01555" w:rsidP="00E015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755DF9" w14:textId="6A47E257" w:rsidR="00E01555" w:rsidRPr="00D95972" w:rsidRDefault="00E01555" w:rsidP="00E01555">
            <w:pPr>
              <w:rPr>
                <w:rFonts w:eastAsia="Batang" w:cs="Arial"/>
                <w:lang w:eastAsia="ko-KR"/>
              </w:rPr>
            </w:pPr>
            <w:r w:rsidRPr="00523351">
              <w:rPr>
                <w:rFonts w:eastAsia="Batang" w:cs="Arial"/>
                <w:lang w:eastAsia="ko-KR"/>
              </w:rPr>
              <w:t>Agreed</w:t>
            </w:r>
          </w:p>
        </w:tc>
      </w:tr>
      <w:tr w:rsidR="00E01555" w:rsidRPr="00D95972" w14:paraId="6D7615AF" w14:textId="77777777" w:rsidTr="00E01555">
        <w:tc>
          <w:tcPr>
            <w:tcW w:w="976" w:type="dxa"/>
            <w:tcBorders>
              <w:top w:val="nil"/>
              <w:left w:val="thinThickThinSmallGap" w:sz="24" w:space="0" w:color="auto"/>
              <w:bottom w:val="nil"/>
            </w:tcBorders>
            <w:shd w:val="clear" w:color="auto" w:fill="auto"/>
          </w:tcPr>
          <w:p w14:paraId="6BAB4525" w14:textId="77777777" w:rsidR="00E01555" w:rsidRPr="00D95972" w:rsidRDefault="00E01555" w:rsidP="00E01555">
            <w:pPr>
              <w:rPr>
                <w:rFonts w:cs="Arial"/>
              </w:rPr>
            </w:pPr>
          </w:p>
        </w:tc>
        <w:tc>
          <w:tcPr>
            <w:tcW w:w="1317" w:type="dxa"/>
            <w:gridSpan w:val="2"/>
            <w:tcBorders>
              <w:top w:val="nil"/>
              <w:bottom w:val="nil"/>
            </w:tcBorders>
            <w:shd w:val="clear" w:color="auto" w:fill="auto"/>
          </w:tcPr>
          <w:p w14:paraId="24889587" w14:textId="77777777" w:rsidR="00E01555" w:rsidRPr="00D95972" w:rsidRDefault="00E01555" w:rsidP="00E01555">
            <w:pPr>
              <w:rPr>
                <w:rFonts w:cs="Arial"/>
              </w:rPr>
            </w:pPr>
          </w:p>
        </w:tc>
        <w:tc>
          <w:tcPr>
            <w:tcW w:w="1088" w:type="dxa"/>
            <w:tcBorders>
              <w:top w:val="single" w:sz="4" w:space="0" w:color="auto"/>
              <w:bottom w:val="single" w:sz="4" w:space="0" w:color="auto"/>
            </w:tcBorders>
            <w:shd w:val="clear" w:color="auto" w:fill="auto"/>
          </w:tcPr>
          <w:p w14:paraId="26DD23E7" w14:textId="1CA404DE" w:rsidR="00E01555" w:rsidRPr="00D95972" w:rsidRDefault="00E01555" w:rsidP="00E01555">
            <w:pPr>
              <w:overflowPunct/>
              <w:autoSpaceDE/>
              <w:autoSpaceDN/>
              <w:adjustRightInd/>
              <w:textAlignment w:val="auto"/>
              <w:rPr>
                <w:rFonts w:cs="Arial"/>
                <w:lang w:val="en-US"/>
              </w:rPr>
            </w:pPr>
            <w:hyperlink r:id="rId364" w:history="1">
              <w:r>
                <w:rPr>
                  <w:rStyle w:val="Hyperlink"/>
                </w:rPr>
                <w:t>C1-221622</w:t>
              </w:r>
            </w:hyperlink>
          </w:p>
        </w:tc>
        <w:tc>
          <w:tcPr>
            <w:tcW w:w="4191" w:type="dxa"/>
            <w:gridSpan w:val="3"/>
            <w:tcBorders>
              <w:top w:val="single" w:sz="4" w:space="0" w:color="auto"/>
              <w:bottom w:val="single" w:sz="4" w:space="0" w:color="auto"/>
            </w:tcBorders>
            <w:shd w:val="clear" w:color="auto" w:fill="auto"/>
          </w:tcPr>
          <w:p w14:paraId="0CB70FD1" w14:textId="12045068" w:rsidR="00E01555" w:rsidRPr="00D95972" w:rsidRDefault="00E01555" w:rsidP="00E01555">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auto"/>
          </w:tcPr>
          <w:p w14:paraId="65E66F8F" w14:textId="4A8D6060" w:rsidR="00E01555" w:rsidRPr="00D95972" w:rsidRDefault="00E01555" w:rsidP="00E01555">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5452A859" w14:textId="2CB71E5D" w:rsidR="00E01555" w:rsidRPr="00D95972" w:rsidRDefault="00E01555" w:rsidP="00E015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151A7" w14:textId="62C30CA7" w:rsidR="00E01555" w:rsidRPr="00D95972" w:rsidRDefault="00E01555" w:rsidP="00E01555">
            <w:pPr>
              <w:rPr>
                <w:rFonts w:eastAsia="Batang" w:cs="Arial"/>
                <w:lang w:eastAsia="ko-KR"/>
              </w:rPr>
            </w:pPr>
            <w:r w:rsidRPr="00523351">
              <w:rPr>
                <w:rFonts w:eastAsia="Batang" w:cs="Arial"/>
                <w:lang w:eastAsia="ko-KR"/>
              </w:rPr>
              <w:t>Agreed</w:t>
            </w:r>
          </w:p>
        </w:tc>
      </w:tr>
      <w:tr w:rsidR="00A753D0" w:rsidRPr="00D95972" w14:paraId="61E35BD7" w14:textId="77777777" w:rsidTr="006A0903">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C86A27D" w14:textId="4EADB69B" w:rsidR="00A753D0" w:rsidRPr="00D95972" w:rsidRDefault="00A14CF2" w:rsidP="00A753D0">
            <w:pPr>
              <w:overflowPunct/>
              <w:autoSpaceDE/>
              <w:autoSpaceDN/>
              <w:adjustRightInd/>
              <w:textAlignment w:val="auto"/>
              <w:rPr>
                <w:rFonts w:cs="Arial"/>
                <w:lang w:val="en-US"/>
              </w:rPr>
            </w:pPr>
            <w:hyperlink r:id="rId365" w:history="1">
              <w:r w:rsidR="00A753D0">
                <w:rPr>
                  <w:rStyle w:val="Hyperlink"/>
                </w:rPr>
                <w:t>C1-221650</w:t>
              </w:r>
            </w:hyperlink>
          </w:p>
        </w:tc>
        <w:tc>
          <w:tcPr>
            <w:tcW w:w="4191" w:type="dxa"/>
            <w:gridSpan w:val="3"/>
            <w:tcBorders>
              <w:top w:val="single" w:sz="4" w:space="0" w:color="auto"/>
              <w:bottom w:val="single" w:sz="4" w:space="0" w:color="auto"/>
            </w:tcBorders>
            <w:shd w:val="clear" w:color="auto" w:fill="auto"/>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auto"/>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55EEE873" w14:textId="20EC0A48"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946E1F" w14:textId="19198083" w:rsidR="00017997" w:rsidRDefault="00017997" w:rsidP="00017997">
            <w:pPr>
              <w:rPr>
                <w:rFonts w:eastAsia="Batang" w:cs="Arial"/>
                <w:lang w:eastAsia="ko-KR"/>
              </w:rPr>
            </w:pPr>
            <w:r>
              <w:rPr>
                <w:rFonts w:eastAsia="Batang" w:cs="Arial"/>
                <w:lang w:eastAsia="ko-KR"/>
              </w:rPr>
              <w:t>Merged into C1-221190 and its revisions</w:t>
            </w:r>
          </w:p>
          <w:p w14:paraId="4B39BE2D" w14:textId="0EB6E26F" w:rsidR="00017997" w:rsidRDefault="00017997" w:rsidP="00017997">
            <w:pPr>
              <w:rPr>
                <w:rFonts w:eastAsia="Batang" w:cs="Arial"/>
                <w:lang w:eastAsia="ko-KR"/>
              </w:rPr>
            </w:pPr>
            <w:r>
              <w:rPr>
                <w:rFonts w:eastAsia="Batang" w:cs="Arial"/>
                <w:lang w:eastAsia="ko-KR"/>
              </w:rPr>
              <w:t>Requested by author, Thu 12:19</w:t>
            </w:r>
          </w:p>
          <w:p w14:paraId="08E9796A" w14:textId="77777777" w:rsidR="00017997" w:rsidRDefault="00017997" w:rsidP="00017997">
            <w:pPr>
              <w:rPr>
                <w:rFonts w:eastAsia="Batang" w:cs="Arial"/>
                <w:lang w:eastAsia="ko-KR"/>
              </w:rPr>
            </w:pPr>
          </w:p>
          <w:p w14:paraId="2F2CFBDB" w14:textId="0D51745B" w:rsidR="00017997" w:rsidRDefault="00017997" w:rsidP="00017997">
            <w:pPr>
              <w:rPr>
                <w:rFonts w:eastAsia="Batang" w:cs="Arial"/>
                <w:lang w:eastAsia="ko-KR"/>
              </w:rPr>
            </w:pPr>
            <w:r>
              <w:rPr>
                <w:rFonts w:eastAsia="Batang" w:cs="Arial"/>
                <w:lang w:eastAsia="ko-KR"/>
              </w:rPr>
              <w:t>Vijay Thu 12:19</w:t>
            </w:r>
          </w:p>
          <w:p w14:paraId="6BC6C976" w14:textId="4DBD1D49" w:rsidR="00017997" w:rsidRDefault="00017997" w:rsidP="00017997">
            <w:pPr>
              <w:rPr>
                <w:rFonts w:eastAsia="Batang" w:cs="Arial"/>
                <w:lang w:eastAsia="ko-KR"/>
              </w:rPr>
            </w:pPr>
            <w:r>
              <w:rPr>
                <w:rFonts w:eastAsia="Batang" w:cs="Arial"/>
                <w:lang w:eastAsia="ko-KR"/>
              </w:rPr>
              <w:t xml:space="preserve">Would like to merge </w:t>
            </w:r>
            <w:r>
              <w:rPr>
                <w:lang w:val="en-IN"/>
              </w:rPr>
              <w:t>C1-221650 into C1-221190</w:t>
            </w:r>
          </w:p>
          <w:p w14:paraId="4958773E" w14:textId="77777777" w:rsidR="00A753D0" w:rsidRPr="00D95972" w:rsidRDefault="00A753D0" w:rsidP="00A753D0">
            <w:pPr>
              <w:rPr>
                <w:rFonts w:eastAsia="Batang" w:cs="Arial"/>
                <w:lang w:eastAsia="ko-KR"/>
              </w:rPr>
            </w:pPr>
          </w:p>
        </w:tc>
      </w:tr>
      <w:tr w:rsidR="00A753D0" w:rsidRPr="00D95972" w14:paraId="2D786B17" w14:textId="77777777" w:rsidTr="00EE7758">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57F9B3" w14:textId="3FA6A347" w:rsidR="00A753D0" w:rsidRPr="00D95972" w:rsidRDefault="00A14CF2" w:rsidP="00A753D0">
            <w:pPr>
              <w:overflowPunct/>
              <w:autoSpaceDE/>
              <w:autoSpaceDN/>
              <w:adjustRightInd/>
              <w:textAlignment w:val="auto"/>
              <w:rPr>
                <w:rFonts w:cs="Arial"/>
                <w:lang w:val="en-US"/>
              </w:rPr>
            </w:pPr>
            <w:hyperlink r:id="rId366" w:history="1">
              <w:r w:rsidR="00A753D0">
                <w:rPr>
                  <w:rStyle w:val="Hyperlink"/>
                </w:rPr>
                <w:t>C1-221652</w:t>
              </w:r>
            </w:hyperlink>
          </w:p>
        </w:tc>
        <w:tc>
          <w:tcPr>
            <w:tcW w:w="4191"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84769" w14:textId="3C985029" w:rsidR="00346576" w:rsidRDefault="00346576" w:rsidP="00346576">
            <w:pPr>
              <w:rPr>
                <w:rFonts w:eastAsia="Batang" w:cs="Arial"/>
                <w:lang w:eastAsia="ko-KR"/>
              </w:rPr>
            </w:pPr>
            <w:r>
              <w:rPr>
                <w:rFonts w:eastAsia="Batang" w:cs="Arial"/>
                <w:lang w:eastAsia="ko-KR"/>
              </w:rPr>
              <w:t>Ivo Thu 8:38</w:t>
            </w:r>
          </w:p>
          <w:p w14:paraId="1F78699A" w14:textId="77777777" w:rsidR="00346576" w:rsidRDefault="00346576" w:rsidP="00346576">
            <w:pPr>
              <w:rPr>
                <w:rFonts w:eastAsia="Batang" w:cs="Arial"/>
                <w:lang w:eastAsia="ko-KR"/>
              </w:rPr>
            </w:pPr>
            <w:r>
              <w:rPr>
                <w:rFonts w:eastAsia="Batang" w:cs="Arial"/>
                <w:lang w:eastAsia="ko-KR"/>
              </w:rPr>
              <w:t>Rev required</w:t>
            </w:r>
          </w:p>
          <w:p w14:paraId="48437B4C" w14:textId="77777777" w:rsidR="00A753D0" w:rsidRDefault="00A753D0" w:rsidP="00A753D0">
            <w:pPr>
              <w:rPr>
                <w:rFonts w:eastAsia="Batang" w:cs="Arial"/>
                <w:lang w:eastAsia="ko-KR"/>
              </w:rPr>
            </w:pPr>
          </w:p>
          <w:p w14:paraId="5FDDE9AD" w14:textId="139AA874" w:rsidR="003C4314" w:rsidRDefault="003C4314" w:rsidP="003C4314">
            <w:pPr>
              <w:rPr>
                <w:rFonts w:eastAsia="Batang" w:cs="Arial"/>
                <w:lang w:eastAsia="ko-KR"/>
              </w:rPr>
            </w:pPr>
            <w:r>
              <w:rPr>
                <w:rFonts w:eastAsia="Batang" w:cs="Arial"/>
                <w:lang w:eastAsia="ko-KR"/>
              </w:rPr>
              <w:t>Vijay Thu 13:43</w:t>
            </w:r>
          </w:p>
          <w:p w14:paraId="5F5A6E3C" w14:textId="0C9D8B92" w:rsidR="003C4314" w:rsidRDefault="003C4314" w:rsidP="003C4314">
            <w:pPr>
              <w:rPr>
                <w:rFonts w:eastAsia="Batang" w:cs="Arial"/>
                <w:lang w:eastAsia="ko-KR"/>
              </w:rPr>
            </w:pPr>
            <w:r>
              <w:rPr>
                <w:rFonts w:eastAsia="Batang" w:cs="Arial"/>
                <w:lang w:eastAsia="ko-KR"/>
              </w:rPr>
              <w:t>Responds</w:t>
            </w:r>
          </w:p>
          <w:p w14:paraId="58CA55A1" w14:textId="77777777" w:rsidR="003C4314" w:rsidRDefault="003C4314" w:rsidP="00A753D0">
            <w:pPr>
              <w:rPr>
                <w:rFonts w:eastAsia="Batang" w:cs="Arial"/>
                <w:lang w:eastAsia="ko-KR"/>
              </w:rPr>
            </w:pPr>
          </w:p>
          <w:p w14:paraId="6543DF4C" w14:textId="2B9A3BC4" w:rsidR="00AF36BA" w:rsidRDefault="00AF36BA" w:rsidP="00AF36BA">
            <w:pPr>
              <w:rPr>
                <w:rFonts w:eastAsia="Batang" w:cs="Arial"/>
                <w:lang w:eastAsia="ko-KR"/>
              </w:rPr>
            </w:pPr>
            <w:r>
              <w:rPr>
                <w:rFonts w:eastAsia="Batang" w:cs="Arial"/>
                <w:lang w:eastAsia="ko-KR"/>
              </w:rPr>
              <w:t>Taimoor Thu 17:</w:t>
            </w:r>
            <w:r w:rsidR="008B57A7">
              <w:rPr>
                <w:rFonts w:eastAsia="Batang" w:cs="Arial"/>
                <w:lang w:eastAsia="ko-KR"/>
              </w:rPr>
              <w:t>3</w:t>
            </w:r>
            <w:r>
              <w:rPr>
                <w:rFonts w:eastAsia="Batang" w:cs="Arial"/>
                <w:lang w:eastAsia="ko-KR"/>
              </w:rPr>
              <w:t>4</w:t>
            </w:r>
          </w:p>
          <w:p w14:paraId="77DA5055" w14:textId="77777777" w:rsidR="00AF36BA" w:rsidRDefault="00AF36BA" w:rsidP="00AF36BA">
            <w:pPr>
              <w:rPr>
                <w:rFonts w:eastAsia="Batang" w:cs="Arial"/>
                <w:lang w:eastAsia="ko-KR"/>
              </w:rPr>
            </w:pPr>
            <w:r>
              <w:rPr>
                <w:rFonts w:eastAsia="Batang" w:cs="Arial"/>
                <w:lang w:eastAsia="ko-KR"/>
              </w:rPr>
              <w:t>Rev required</w:t>
            </w:r>
          </w:p>
          <w:p w14:paraId="75891BB2" w14:textId="77777777" w:rsidR="00AF36BA" w:rsidRDefault="00AF36BA" w:rsidP="00A753D0">
            <w:pPr>
              <w:rPr>
                <w:rFonts w:eastAsia="Batang" w:cs="Arial"/>
                <w:lang w:eastAsia="ko-KR"/>
              </w:rPr>
            </w:pPr>
          </w:p>
          <w:p w14:paraId="27F86ADC" w14:textId="63D47E31" w:rsidR="00994ADC" w:rsidRDefault="00994ADC" w:rsidP="00994ADC">
            <w:pPr>
              <w:rPr>
                <w:rFonts w:eastAsia="Batang" w:cs="Arial"/>
                <w:lang w:eastAsia="ko-KR"/>
              </w:rPr>
            </w:pPr>
            <w:r>
              <w:rPr>
                <w:rFonts w:eastAsia="Batang" w:cs="Arial"/>
                <w:lang w:eastAsia="ko-KR"/>
              </w:rPr>
              <w:t>Ivo Fri 9:25</w:t>
            </w:r>
          </w:p>
          <w:p w14:paraId="002842AE" w14:textId="69034C67" w:rsidR="00994ADC" w:rsidRDefault="00994ADC" w:rsidP="00994ADC">
            <w:pPr>
              <w:rPr>
                <w:rFonts w:eastAsia="Batang" w:cs="Arial"/>
                <w:lang w:eastAsia="ko-KR"/>
              </w:rPr>
            </w:pPr>
            <w:r>
              <w:rPr>
                <w:rFonts w:eastAsia="Batang" w:cs="Arial"/>
                <w:lang w:eastAsia="ko-KR"/>
              </w:rPr>
              <w:t>R</w:t>
            </w:r>
            <w:r w:rsidR="00BC143A">
              <w:rPr>
                <w:rFonts w:eastAsia="Batang" w:cs="Arial"/>
                <w:lang w:eastAsia="ko-KR"/>
              </w:rPr>
              <w:t>esponds</w:t>
            </w:r>
          </w:p>
          <w:p w14:paraId="7E4A0A3F" w14:textId="77777777" w:rsidR="00994ADC" w:rsidRDefault="00994ADC" w:rsidP="00A753D0">
            <w:pPr>
              <w:rPr>
                <w:rFonts w:eastAsia="Batang" w:cs="Arial"/>
                <w:lang w:eastAsia="ko-KR"/>
              </w:rPr>
            </w:pPr>
          </w:p>
          <w:p w14:paraId="79780A3F" w14:textId="7908AAE1" w:rsidR="007130E1" w:rsidRDefault="007130E1" w:rsidP="007130E1">
            <w:pPr>
              <w:rPr>
                <w:rFonts w:eastAsia="Batang" w:cs="Arial"/>
                <w:lang w:eastAsia="ko-KR"/>
              </w:rPr>
            </w:pPr>
            <w:r>
              <w:rPr>
                <w:rFonts w:eastAsia="Batang" w:cs="Arial"/>
                <w:lang w:eastAsia="ko-KR"/>
              </w:rPr>
              <w:lastRenderedPageBreak/>
              <w:t>Vijay Fri 15:31</w:t>
            </w:r>
          </w:p>
          <w:p w14:paraId="0D2DFA5E" w14:textId="3D8790E2" w:rsidR="007130E1" w:rsidRDefault="007130E1" w:rsidP="007130E1">
            <w:pPr>
              <w:rPr>
                <w:rFonts w:eastAsia="Batang" w:cs="Arial"/>
                <w:lang w:eastAsia="ko-KR"/>
              </w:rPr>
            </w:pPr>
            <w:r>
              <w:rPr>
                <w:rFonts w:eastAsia="Batang" w:cs="Arial"/>
                <w:lang w:eastAsia="ko-KR"/>
              </w:rPr>
              <w:t>Rev</w:t>
            </w:r>
          </w:p>
          <w:p w14:paraId="14CDF7AF" w14:textId="26C6999D" w:rsidR="003B0B6E" w:rsidRDefault="003B0B6E" w:rsidP="007130E1">
            <w:pPr>
              <w:rPr>
                <w:rFonts w:eastAsia="Batang" w:cs="Arial"/>
                <w:lang w:eastAsia="ko-KR"/>
              </w:rPr>
            </w:pPr>
            <w:r w:rsidRPr="003B0B6E">
              <w:rPr>
                <w:rFonts w:eastAsia="Batang" w:cs="Arial"/>
                <w:lang w:eastAsia="ko-KR"/>
              </w:rPr>
              <w:t xml:space="preserve">C1-211236 </w:t>
            </w:r>
            <w:proofErr w:type="spellStart"/>
            <w:r w:rsidRPr="003B0B6E">
              <w:rPr>
                <w:rFonts w:eastAsia="Batang" w:cs="Arial"/>
                <w:lang w:eastAsia="ko-KR"/>
              </w:rPr>
              <w:t>shoud</w:t>
            </w:r>
            <w:proofErr w:type="spellEnd"/>
            <w:r>
              <w:rPr>
                <w:rFonts w:eastAsia="Batang" w:cs="Arial"/>
                <w:lang w:eastAsia="ko-KR"/>
              </w:rPr>
              <w:t xml:space="preserve"> be merged into C1-221652</w:t>
            </w:r>
          </w:p>
          <w:p w14:paraId="13AC7835" w14:textId="77777777" w:rsidR="007130E1" w:rsidRDefault="007130E1" w:rsidP="00A753D0">
            <w:pPr>
              <w:rPr>
                <w:rFonts w:eastAsia="Batang" w:cs="Arial"/>
                <w:lang w:eastAsia="ko-KR"/>
              </w:rPr>
            </w:pPr>
          </w:p>
          <w:p w14:paraId="5A8C3A41" w14:textId="19513FE2" w:rsidR="00E864E2" w:rsidRDefault="00E864E2" w:rsidP="00E864E2">
            <w:pPr>
              <w:rPr>
                <w:rFonts w:eastAsia="Batang" w:cs="Arial"/>
                <w:lang w:eastAsia="ko-KR"/>
              </w:rPr>
            </w:pPr>
            <w:r>
              <w:rPr>
                <w:rFonts w:eastAsia="Batang" w:cs="Arial"/>
                <w:lang w:eastAsia="ko-KR"/>
              </w:rPr>
              <w:t>Taimoor Fri 20:18</w:t>
            </w:r>
          </w:p>
          <w:p w14:paraId="50A3C7DF" w14:textId="5D0C8C07" w:rsidR="00E864E2" w:rsidRDefault="00E864E2" w:rsidP="00E864E2">
            <w:pPr>
              <w:rPr>
                <w:rFonts w:eastAsia="Batang" w:cs="Arial"/>
                <w:lang w:eastAsia="ko-KR"/>
              </w:rPr>
            </w:pPr>
            <w:r>
              <w:rPr>
                <w:rFonts w:eastAsia="Batang" w:cs="Arial"/>
                <w:lang w:eastAsia="ko-KR"/>
              </w:rPr>
              <w:t>Rev required</w:t>
            </w:r>
          </w:p>
          <w:p w14:paraId="4564DAF5" w14:textId="371310F7" w:rsidR="00E864E2" w:rsidRDefault="00E864E2" w:rsidP="00E864E2">
            <w:pPr>
              <w:rPr>
                <w:rFonts w:eastAsia="Batang" w:cs="Arial"/>
                <w:lang w:eastAsia="ko-KR"/>
              </w:rPr>
            </w:pPr>
            <w:r>
              <w:rPr>
                <w:rFonts w:eastAsia="Batang" w:cs="Arial"/>
                <w:lang w:eastAsia="ko-KR"/>
              </w:rPr>
              <w:t>Ok to merge C1-2</w:t>
            </w:r>
            <w:r w:rsidR="00EF6BE1">
              <w:rPr>
                <w:rFonts w:eastAsia="Batang" w:cs="Arial"/>
                <w:lang w:eastAsia="ko-KR"/>
              </w:rPr>
              <w:t>2</w:t>
            </w:r>
            <w:r>
              <w:rPr>
                <w:rFonts w:eastAsia="Batang" w:cs="Arial"/>
                <w:lang w:eastAsia="ko-KR"/>
              </w:rPr>
              <w:t>1236 into C1-221652</w:t>
            </w:r>
          </w:p>
          <w:p w14:paraId="29A71363" w14:textId="77777777" w:rsidR="00E864E2" w:rsidRDefault="00E864E2" w:rsidP="00A753D0">
            <w:pPr>
              <w:rPr>
                <w:rFonts w:eastAsia="Batang" w:cs="Arial"/>
                <w:lang w:eastAsia="ko-KR"/>
              </w:rPr>
            </w:pPr>
          </w:p>
          <w:p w14:paraId="099F7DDB" w14:textId="0E96FEBE" w:rsidR="00CD55E3" w:rsidRDefault="00CD55E3" w:rsidP="00CD55E3">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11:01</w:t>
            </w:r>
          </w:p>
          <w:p w14:paraId="46ABF993" w14:textId="77777777" w:rsidR="00CD55E3" w:rsidRDefault="00CD55E3" w:rsidP="00CD55E3">
            <w:pPr>
              <w:rPr>
                <w:rFonts w:eastAsia="Batang" w:cs="Arial"/>
                <w:lang w:eastAsia="ko-KR"/>
              </w:rPr>
            </w:pPr>
            <w:r>
              <w:rPr>
                <w:rFonts w:eastAsia="Batang" w:cs="Arial"/>
                <w:lang w:eastAsia="ko-KR"/>
              </w:rPr>
              <w:t>Rev required</w:t>
            </w:r>
          </w:p>
          <w:p w14:paraId="43EF818A" w14:textId="77777777" w:rsidR="00CD55E3" w:rsidRDefault="00CD55E3" w:rsidP="00A753D0">
            <w:pPr>
              <w:rPr>
                <w:rFonts w:eastAsia="Batang" w:cs="Arial"/>
                <w:lang w:eastAsia="ko-KR"/>
              </w:rPr>
            </w:pPr>
          </w:p>
          <w:p w14:paraId="5649595B" w14:textId="2B54DEBF" w:rsidR="00A916D1" w:rsidRDefault="00A916D1" w:rsidP="00A916D1">
            <w:pPr>
              <w:rPr>
                <w:rFonts w:eastAsia="Batang" w:cs="Arial"/>
                <w:lang w:eastAsia="ko-KR"/>
              </w:rPr>
            </w:pPr>
            <w:r>
              <w:rPr>
                <w:rFonts w:eastAsia="Batang" w:cs="Arial"/>
                <w:lang w:eastAsia="ko-KR"/>
              </w:rPr>
              <w:t>Vijay</w:t>
            </w:r>
            <w:r>
              <w:rPr>
                <w:rFonts w:eastAsia="Batang" w:cs="Arial"/>
                <w:lang w:eastAsia="ko-KR"/>
              </w:rPr>
              <w:t xml:space="preserve"> Tue 11:</w:t>
            </w:r>
            <w:r w:rsidR="00F801CD">
              <w:rPr>
                <w:rFonts w:eastAsia="Batang" w:cs="Arial"/>
                <w:lang w:eastAsia="ko-KR"/>
              </w:rPr>
              <w:t>13</w:t>
            </w:r>
          </w:p>
          <w:p w14:paraId="56F5EA2C" w14:textId="77777777" w:rsidR="00A916D1" w:rsidRDefault="00A916D1" w:rsidP="00A916D1">
            <w:pPr>
              <w:rPr>
                <w:rFonts w:eastAsia="Batang" w:cs="Arial"/>
                <w:lang w:eastAsia="ko-KR"/>
              </w:rPr>
            </w:pPr>
            <w:r>
              <w:rPr>
                <w:rFonts w:eastAsia="Batang" w:cs="Arial"/>
                <w:lang w:eastAsia="ko-KR"/>
              </w:rPr>
              <w:t>Rev required</w:t>
            </w:r>
          </w:p>
          <w:p w14:paraId="27C184C6" w14:textId="77777777" w:rsidR="00A916D1" w:rsidRDefault="00A916D1" w:rsidP="00A753D0">
            <w:pPr>
              <w:rPr>
                <w:rFonts w:eastAsia="Batang" w:cs="Arial"/>
                <w:lang w:eastAsia="ko-KR"/>
              </w:rPr>
            </w:pPr>
          </w:p>
          <w:p w14:paraId="460F70ED" w14:textId="7A99BDF4" w:rsidR="00DD120B" w:rsidRDefault="00DD120B" w:rsidP="00DD120B">
            <w:pPr>
              <w:rPr>
                <w:rFonts w:eastAsia="Batang" w:cs="Arial"/>
                <w:lang w:eastAsia="ko-KR"/>
              </w:rPr>
            </w:pPr>
            <w:r>
              <w:rPr>
                <w:rFonts w:eastAsia="Batang" w:cs="Arial"/>
                <w:lang w:eastAsia="ko-KR"/>
              </w:rPr>
              <w:t>Vijay Tue 1</w:t>
            </w:r>
            <w:r>
              <w:rPr>
                <w:rFonts w:eastAsia="Batang" w:cs="Arial"/>
                <w:lang w:eastAsia="ko-KR"/>
              </w:rPr>
              <w:t>2:14</w:t>
            </w:r>
          </w:p>
          <w:p w14:paraId="596C1B7F" w14:textId="63F15C5E" w:rsidR="00DD120B" w:rsidRDefault="00DD120B" w:rsidP="00DD120B">
            <w:pPr>
              <w:rPr>
                <w:rFonts w:eastAsia="Batang" w:cs="Arial"/>
                <w:lang w:eastAsia="ko-KR"/>
              </w:rPr>
            </w:pPr>
            <w:r>
              <w:rPr>
                <w:rFonts w:eastAsia="Batang" w:cs="Arial"/>
                <w:lang w:eastAsia="ko-KR"/>
              </w:rPr>
              <w:t>Responds</w:t>
            </w:r>
          </w:p>
          <w:p w14:paraId="6C2A5555" w14:textId="77777777" w:rsidR="00DD120B" w:rsidRDefault="00DD120B" w:rsidP="00A753D0">
            <w:pPr>
              <w:rPr>
                <w:rFonts w:eastAsia="Batang" w:cs="Arial"/>
                <w:lang w:eastAsia="ko-KR"/>
              </w:rPr>
            </w:pPr>
          </w:p>
          <w:p w14:paraId="2F188A27" w14:textId="4A170CB4" w:rsidR="009A05ED" w:rsidRDefault="009A05ED" w:rsidP="009A05ED">
            <w:pPr>
              <w:rPr>
                <w:rFonts w:eastAsia="Batang" w:cs="Arial"/>
                <w:lang w:eastAsia="ko-KR"/>
              </w:rPr>
            </w:pPr>
            <w:r>
              <w:rPr>
                <w:rFonts w:eastAsia="Batang" w:cs="Arial"/>
                <w:lang w:eastAsia="ko-KR"/>
              </w:rPr>
              <w:t>Ivo</w:t>
            </w:r>
            <w:r>
              <w:rPr>
                <w:rFonts w:eastAsia="Batang" w:cs="Arial"/>
                <w:lang w:eastAsia="ko-KR"/>
              </w:rPr>
              <w:t xml:space="preserve"> Tue 12:</w:t>
            </w:r>
            <w:r>
              <w:rPr>
                <w:rFonts w:eastAsia="Batang" w:cs="Arial"/>
                <w:lang w:eastAsia="ko-KR"/>
              </w:rPr>
              <w:t>40</w:t>
            </w:r>
          </w:p>
          <w:p w14:paraId="5B78BFC6" w14:textId="77777777" w:rsidR="009A05ED" w:rsidRDefault="009A05ED" w:rsidP="009A05ED">
            <w:pPr>
              <w:rPr>
                <w:rFonts w:eastAsia="Batang" w:cs="Arial"/>
                <w:lang w:eastAsia="ko-KR"/>
              </w:rPr>
            </w:pPr>
            <w:r>
              <w:rPr>
                <w:rFonts w:eastAsia="Batang" w:cs="Arial"/>
                <w:lang w:eastAsia="ko-KR"/>
              </w:rPr>
              <w:t>Responds</w:t>
            </w:r>
          </w:p>
          <w:p w14:paraId="02CA7F0B" w14:textId="3BBA10FC" w:rsidR="009A05ED" w:rsidRPr="00D95972" w:rsidRDefault="009A05ED" w:rsidP="00A753D0">
            <w:pPr>
              <w:rPr>
                <w:rFonts w:eastAsia="Batang" w:cs="Arial"/>
                <w:lang w:eastAsia="ko-KR"/>
              </w:rPr>
            </w:pPr>
          </w:p>
        </w:tc>
      </w:tr>
      <w:tr w:rsidR="00A753D0" w:rsidRPr="00D95972" w14:paraId="357A8DC3" w14:textId="77777777" w:rsidTr="00E01555">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auto"/>
          </w:tcPr>
          <w:p w14:paraId="3185F3CD" w14:textId="043A2EF6" w:rsidR="00A753D0" w:rsidRPr="00D95972" w:rsidRDefault="00A14CF2" w:rsidP="00A753D0">
            <w:pPr>
              <w:overflowPunct/>
              <w:autoSpaceDE/>
              <w:autoSpaceDN/>
              <w:adjustRightInd/>
              <w:textAlignment w:val="auto"/>
              <w:rPr>
                <w:rFonts w:cs="Arial"/>
                <w:lang w:val="en-US"/>
              </w:rPr>
            </w:pPr>
            <w:hyperlink r:id="rId367" w:history="1">
              <w:r w:rsidR="00A753D0">
                <w:rPr>
                  <w:rStyle w:val="Hyperlink"/>
                </w:rPr>
                <w:t>C1-221727</w:t>
              </w:r>
            </w:hyperlink>
          </w:p>
        </w:tc>
        <w:tc>
          <w:tcPr>
            <w:tcW w:w="4191" w:type="dxa"/>
            <w:gridSpan w:val="3"/>
            <w:tcBorders>
              <w:top w:val="single" w:sz="4" w:space="0" w:color="auto"/>
              <w:bottom w:val="single" w:sz="4" w:space="0" w:color="auto"/>
            </w:tcBorders>
            <w:shd w:val="clear" w:color="auto" w:fill="auto"/>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auto"/>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auto"/>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FEE5EF" w14:textId="7CC29EEF" w:rsidR="00E01555" w:rsidRDefault="00E01555" w:rsidP="00A753D0">
            <w:pPr>
              <w:rPr>
                <w:rFonts w:eastAsia="Batang" w:cs="Arial"/>
                <w:lang w:eastAsia="ko-KR"/>
              </w:rPr>
            </w:pPr>
            <w:r>
              <w:rPr>
                <w:rFonts w:eastAsia="Batang" w:cs="Arial"/>
                <w:lang w:eastAsia="ko-KR"/>
              </w:rPr>
              <w:t>Noted</w:t>
            </w:r>
          </w:p>
          <w:p w14:paraId="0C7C57D9" w14:textId="77777777" w:rsidR="00E01555" w:rsidRDefault="00E01555" w:rsidP="00A753D0">
            <w:pPr>
              <w:rPr>
                <w:rFonts w:eastAsia="Batang" w:cs="Arial"/>
                <w:lang w:eastAsia="ko-KR"/>
              </w:rPr>
            </w:pPr>
          </w:p>
          <w:p w14:paraId="4E0E7BFD" w14:textId="16C7DD2A" w:rsidR="00A753D0" w:rsidRDefault="00A753D0" w:rsidP="00A753D0">
            <w:pPr>
              <w:rPr>
                <w:rFonts w:eastAsia="Batang" w:cs="Arial"/>
                <w:lang w:eastAsia="ko-KR"/>
              </w:rPr>
            </w:pPr>
            <w:r>
              <w:rPr>
                <w:rFonts w:eastAsia="Batang" w:cs="Arial"/>
                <w:lang w:eastAsia="ko-KR"/>
              </w:rPr>
              <w:t>Revision of C1-221060</w:t>
            </w:r>
          </w:p>
          <w:p w14:paraId="455AFA2E" w14:textId="77777777" w:rsidR="00C529D0" w:rsidRDefault="00C529D0" w:rsidP="00A753D0">
            <w:pPr>
              <w:rPr>
                <w:rFonts w:eastAsia="Batang" w:cs="Arial"/>
                <w:lang w:eastAsia="ko-KR"/>
              </w:rPr>
            </w:pPr>
          </w:p>
          <w:p w14:paraId="14099E12" w14:textId="77777777" w:rsidR="00C529D0" w:rsidRDefault="00C529D0" w:rsidP="00A753D0">
            <w:pPr>
              <w:rPr>
                <w:rFonts w:eastAsia="Batang" w:cs="Arial"/>
                <w:lang w:eastAsia="ko-KR"/>
              </w:rPr>
            </w:pPr>
            <w:r>
              <w:rPr>
                <w:rFonts w:eastAsia="Batang" w:cs="Arial"/>
                <w:lang w:eastAsia="ko-KR"/>
              </w:rPr>
              <w:t>Abdessamad Mon 11:54</w:t>
            </w:r>
          </w:p>
          <w:p w14:paraId="7E9FAF45" w14:textId="77777777" w:rsidR="00C529D0" w:rsidRDefault="007C380B" w:rsidP="00A753D0">
            <w:r>
              <w:t>Providing comments + Huawei objects to the proposal in this discussion paper</w:t>
            </w:r>
          </w:p>
          <w:p w14:paraId="61DB0A0F" w14:textId="77777777" w:rsidR="007C380B" w:rsidRDefault="007C380B" w:rsidP="00A753D0">
            <w:pPr>
              <w:rPr>
                <w:rFonts w:eastAsia="Batang" w:cs="Arial"/>
                <w:lang w:eastAsia="ko-KR"/>
              </w:rPr>
            </w:pPr>
          </w:p>
          <w:p w14:paraId="047CFC33" w14:textId="19ED8D54" w:rsidR="00274BF3" w:rsidRDefault="00274BF3" w:rsidP="00274BF3">
            <w:pPr>
              <w:rPr>
                <w:rFonts w:eastAsia="Batang" w:cs="Arial"/>
                <w:lang w:eastAsia="ko-KR"/>
              </w:rPr>
            </w:pPr>
            <w:r>
              <w:rPr>
                <w:rFonts w:eastAsia="Batang" w:cs="Arial"/>
                <w:lang w:eastAsia="ko-KR"/>
              </w:rPr>
              <w:t>Yue Mon 14:16</w:t>
            </w:r>
          </w:p>
          <w:p w14:paraId="5D9050EA" w14:textId="22AA597C" w:rsidR="0025321C" w:rsidRDefault="00274BF3" w:rsidP="00A753D0">
            <w:pPr>
              <w:rPr>
                <w:rFonts w:eastAsia="Batang" w:cs="Arial"/>
                <w:lang w:eastAsia="ko-KR"/>
              </w:rPr>
            </w:pPr>
            <w:r>
              <w:t>Comments</w:t>
            </w:r>
          </w:p>
          <w:p w14:paraId="221AC568" w14:textId="77777777" w:rsidR="00274BF3" w:rsidRDefault="00274BF3" w:rsidP="00A753D0">
            <w:pPr>
              <w:rPr>
                <w:rFonts w:eastAsia="Batang" w:cs="Arial"/>
                <w:lang w:eastAsia="ko-KR"/>
              </w:rPr>
            </w:pPr>
          </w:p>
          <w:p w14:paraId="7813FD18" w14:textId="3707A90E" w:rsidR="0002729C" w:rsidRDefault="0002729C" w:rsidP="0002729C">
            <w:pPr>
              <w:rPr>
                <w:rFonts w:eastAsia="Batang" w:cs="Arial"/>
                <w:lang w:eastAsia="ko-KR"/>
              </w:rPr>
            </w:pPr>
            <w:r>
              <w:rPr>
                <w:rFonts w:eastAsia="Batang" w:cs="Arial"/>
                <w:lang w:eastAsia="ko-KR"/>
              </w:rPr>
              <w:t>Maria Tue 1:5</w:t>
            </w:r>
            <w:r>
              <w:rPr>
                <w:rFonts w:eastAsia="Batang" w:cs="Arial"/>
                <w:lang w:eastAsia="ko-KR"/>
              </w:rPr>
              <w:t>0</w:t>
            </w:r>
          </w:p>
          <w:p w14:paraId="31E18B83" w14:textId="77777777" w:rsidR="0002729C" w:rsidRDefault="0002729C" w:rsidP="0002729C">
            <w:pPr>
              <w:rPr>
                <w:rFonts w:eastAsia="Batang" w:cs="Arial"/>
                <w:lang w:eastAsia="ko-KR"/>
              </w:rPr>
            </w:pPr>
            <w:r>
              <w:rPr>
                <w:rFonts w:eastAsia="Batang" w:cs="Arial"/>
                <w:lang w:eastAsia="ko-KR"/>
              </w:rPr>
              <w:t>Responds</w:t>
            </w:r>
          </w:p>
          <w:p w14:paraId="64677CD5" w14:textId="77777777" w:rsidR="0002729C" w:rsidRDefault="0002729C" w:rsidP="00A753D0">
            <w:pPr>
              <w:rPr>
                <w:rFonts w:eastAsia="Batang" w:cs="Arial"/>
                <w:lang w:eastAsia="ko-KR"/>
              </w:rPr>
            </w:pPr>
          </w:p>
          <w:p w14:paraId="712CE239" w14:textId="3E9C3BEF" w:rsidR="00710088" w:rsidRDefault="00710088" w:rsidP="00710088">
            <w:pPr>
              <w:rPr>
                <w:rFonts w:eastAsia="Batang" w:cs="Arial"/>
                <w:lang w:eastAsia="ko-KR"/>
              </w:rPr>
            </w:pPr>
            <w:r>
              <w:rPr>
                <w:rFonts w:eastAsia="Batang" w:cs="Arial"/>
                <w:lang w:eastAsia="ko-KR"/>
              </w:rPr>
              <w:t xml:space="preserve">Abdessamad </w:t>
            </w:r>
            <w:r>
              <w:rPr>
                <w:rFonts w:eastAsia="Batang" w:cs="Arial"/>
                <w:lang w:eastAsia="ko-KR"/>
              </w:rPr>
              <w:t>Tue</w:t>
            </w:r>
            <w:r>
              <w:rPr>
                <w:rFonts w:eastAsia="Batang" w:cs="Arial"/>
                <w:lang w:eastAsia="ko-KR"/>
              </w:rPr>
              <w:t xml:space="preserve"> 1</w:t>
            </w:r>
            <w:r>
              <w:rPr>
                <w:rFonts w:eastAsia="Batang" w:cs="Arial"/>
                <w:lang w:eastAsia="ko-KR"/>
              </w:rPr>
              <w:t>4:47</w:t>
            </w:r>
          </w:p>
          <w:p w14:paraId="61EFA5A8" w14:textId="20B80329" w:rsidR="00710088" w:rsidRDefault="00E51C21" w:rsidP="00710088">
            <w:r>
              <w:t>Responds</w:t>
            </w:r>
          </w:p>
          <w:p w14:paraId="4EAF486E" w14:textId="34BD7CBF" w:rsidR="00710088" w:rsidRPr="00D95972" w:rsidRDefault="00710088" w:rsidP="00A753D0">
            <w:pPr>
              <w:rPr>
                <w:rFonts w:eastAsia="Batang" w:cs="Arial"/>
                <w:lang w:eastAsia="ko-KR"/>
              </w:rPr>
            </w:pPr>
          </w:p>
        </w:tc>
      </w:tr>
      <w:tr w:rsidR="00A753D0" w:rsidRPr="00D95972" w14:paraId="7B8D2EA1" w14:textId="77777777" w:rsidTr="001F19E8">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0EF39FE" w14:textId="6730A29B" w:rsidR="00A753D0" w:rsidRPr="00D95972" w:rsidRDefault="00A14CF2" w:rsidP="00A753D0">
            <w:pPr>
              <w:overflowPunct/>
              <w:autoSpaceDE/>
              <w:autoSpaceDN/>
              <w:adjustRightInd/>
              <w:textAlignment w:val="auto"/>
              <w:rPr>
                <w:rFonts w:cs="Arial"/>
                <w:lang w:val="en-US"/>
              </w:rPr>
            </w:pPr>
            <w:hyperlink r:id="rId368" w:history="1">
              <w:r w:rsidR="00A753D0">
                <w:rPr>
                  <w:rStyle w:val="Hyperlink"/>
                </w:rPr>
                <w:t>C1-221728</w:t>
              </w:r>
            </w:hyperlink>
          </w:p>
        </w:tc>
        <w:tc>
          <w:tcPr>
            <w:tcW w:w="4191"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E9AAD" w14:textId="77777777" w:rsidR="00A753D0" w:rsidRDefault="00A753D0" w:rsidP="00A753D0">
            <w:pPr>
              <w:rPr>
                <w:rFonts w:eastAsia="Batang" w:cs="Arial"/>
                <w:lang w:eastAsia="ko-KR"/>
              </w:rPr>
            </w:pPr>
            <w:r>
              <w:rPr>
                <w:rFonts w:eastAsia="Batang" w:cs="Arial"/>
                <w:lang w:eastAsia="ko-KR"/>
              </w:rPr>
              <w:t>Revision of C1-221062</w:t>
            </w:r>
          </w:p>
          <w:p w14:paraId="40485E8F" w14:textId="77777777" w:rsidR="00AF211A" w:rsidRDefault="00AF211A" w:rsidP="00A753D0">
            <w:pPr>
              <w:rPr>
                <w:rFonts w:eastAsia="Batang" w:cs="Arial"/>
                <w:lang w:eastAsia="ko-KR"/>
              </w:rPr>
            </w:pPr>
          </w:p>
          <w:p w14:paraId="33607CC6" w14:textId="467F3852" w:rsidR="00AF211A" w:rsidRDefault="00AF211A" w:rsidP="00AF211A">
            <w:pPr>
              <w:rPr>
                <w:rFonts w:eastAsia="Batang" w:cs="Arial"/>
                <w:lang w:eastAsia="ko-KR"/>
              </w:rPr>
            </w:pPr>
            <w:r>
              <w:rPr>
                <w:rFonts w:eastAsia="Batang" w:cs="Arial"/>
                <w:lang w:eastAsia="ko-KR"/>
              </w:rPr>
              <w:t>Christian Mon 13:57</w:t>
            </w:r>
          </w:p>
          <w:p w14:paraId="179F9631" w14:textId="0FD35A72" w:rsidR="00AF211A" w:rsidRDefault="00AF211A" w:rsidP="00AF211A">
            <w:pPr>
              <w:rPr>
                <w:rFonts w:eastAsia="Batang" w:cs="Arial"/>
                <w:lang w:eastAsia="ko-KR"/>
              </w:rPr>
            </w:pPr>
            <w:r>
              <w:t>Objection</w:t>
            </w:r>
          </w:p>
          <w:p w14:paraId="779F6750" w14:textId="77777777" w:rsidR="00AF211A" w:rsidRDefault="00AF211A" w:rsidP="00A753D0">
            <w:pPr>
              <w:rPr>
                <w:rFonts w:eastAsia="Batang" w:cs="Arial"/>
                <w:lang w:eastAsia="ko-KR"/>
              </w:rPr>
            </w:pPr>
          </w:p>
          <w:p w14:paraId="394B6AE3" w14:textId="772DF238" w:rsidR="00831E29" w:rsidRDefault="00831E29" w:rsidP="00831E29">
            <w:pPr>
              <w:rPr>
                <w:rFonts w:eastAsia="Batang" w:cs="Arial"/>
                <w:lang w:eastAsia="ko-KR"/>
              </w:rPr>
            </w:pPr>
            <w:r>
              <w:rPr>
                <w:rFonts w:eastAsia="Batang" w:cs="Arial"/>
                <w:lang w:eastAsia="ko-KR"/>
              </w:rPr>
              <w:t>Maria</w:t>
            </w:r>
            <w:r>
              <w:rPr>
                <w:rFonts w:eastAsia="Batang" w:cs="Arial"/>
                <w:lang w:eastAsia="ko-KR"/>
              </w:rPr>
              <w:t xml:space="preserve"> Tu</w:t>
            </w:r>
            <w:r>
              <w:rPr>
                <w:rFonts w:eastAsia="Batang" w:cs="Arial"/>
                <w:lang w:eastAsia="ko-KR"/>
              </w:rPr>
              <w:t>e</w:t>
            </w:r>
            <w:r>
              <w:rPr>
                <w:rFonts w:eastAsia="Batang" w:cs="Arial"/>
                <w:lang w:eastAsia="ko-KR"/>
              </w:rPr>
              <w:t xml:space="preserve"> </w:t>
            </w:r>
            <w:r w:rsidR="00CF2093">
              <w:rPr>
                <w:rFonts w:eastAsia="Batang" w:cs="Arial"/>
                <w:lang w:eastAsia="ko-KR"/>
              </w:rPr>
              <w:t>12:51</w:t>
            </w:r>
          </w:p>
          <w:p w14:paraId="1D506600" w14:textId="1DAD81CF" w:rsidR="00831E29" w:rsidRDefault="00831E29" w:rsidP="00831E29">
            <w:pPr>
              <w:rPr>
                <w:rFonts w:eastAsia="Batang" w:cs="Arial"/>
                <w:lang w:eastAsia="ko-KR"/>
              </w:rPr>
            </w:pPr>
            <w:r>
              <w:rPr>
                <w:rFonts w:eastAsia="Batang" w:cs="Arial"/>
                <w:lang w:eastAsia="ko-KR"/>
              </w:rPr>
              <w:t>Re</w:t>
            </w:r>
            <w:r w:rsidR="00CF2093">
              <w:rPr>
                <w:rFonts w:eastAsia="Batang" w:cs="Arial"/>
                <w:lang w:eastAsia="ko-KR"/>
              </w:rPr>
              <w:t>sponds</w:t>
            </w:r>
          </w:p>
          <w:p w14:paraId="716645B5" w14:textId="4A353E2F" w:rsidR="00831E29" w:rsidRPr="00D95972" w:rsidRDefault="00831E29" w:rsidP="00A753D0">
            <w:pPr>
              <w:rPr>
                <w:rFonts w:eastAsia="Batang" w:cs="Arial"/>
                <w:lang w:eastAsia="ko-KR"/>
              </w:rPr>
            </w:pP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371" w:name="_Hlk79758409"/>
            <w:r w:rsidRPr="002276A6">
              <w:t xml:space="preserve">CT aspects for Support of </w:t>
            </w:r>
            <w:r>
              <w:t>Uncrewed</w:t>
            </w:r>
            <w:r w:rsidRPr="002276A6">
              <w:t xml:space="preserve"> Aerial Systems Connectivity, Identification, and Tracking</w:t>
            </w:r>
            <w:bookmarkEnd w:id="371"/>
          </w:p>
          <w:p w14:paraId="4F8C0E91" w14:textId="77777777" w:rsidR="00A753D0" w:rsidRDefault="00A753D0" w:rsidP="00A753D0">
            <w:pPr>
              <w:rPr>
                <w:rFonts w:eastAsia="Batang" w:cs="Arial"/>
                <w:color w:val="000000"/>
                <w:lang w:eastAsia="ko-KR"/>
              </w:rPr>
            </w:pPr>
          </w:p>
          <w:p w14:paraId="4B17A857" w14:textId="77777777" w:rsidR="00A753D0" w:rsidRPr="00D95972" w:rsidRDefault="00A753D0" w:rsidP="00A753D0">
            <w:pPr>
              <w:rPr>
                <w:rFonts w:eastAsia="Batang" w:cs="Arial"/>
                <w:color w:val="000000"/>
                <w:lang w:eastAsia="ko-KR"/>
              </w:rPr>
            </w:pPr>
          </w:p>
          <w:p w14:paraId="65A1FF60" w14:textId="77777777" w:rsidR="00A753D0" w:rsidRPr="00D95972" w:rsidRDefault="00A753D0" w:rsidP="00A753D0">
            <w:pPr>
              <w:rPr>
                <w:rFonts w:eastAsia="Batang" w:cs="Arial"/>
                <w:lang w:eastAsia="ko-KR"/>
              </w:rPr>
            </w:pPr>
          </w:p>
        </w:tc>
      </w:tr>
      <w:tr w:rsidR="00A753D0" w:rsidRPr="00D95972" w14:paraId="15455A5F" w14:textId="77777777" w:rsidTr="000620E5">
        <w:tc>
          <w:tcPr>
            <w:tcW w:w="976" w:type="dxa"/>
            <w:tcBorders>
              <w:top w:val="nil"/>
              <w:left w:val="thinThickThinSmallGap" w:sz="24" w:space="0" w:color="auto"/>
              <w:bottom w:val="nil"/>
            </w:tcBorders>
            <w:shd w:val="clear" w:color="auto" w:fill="auto"/>
          </w:tcPr>
          <w:p w14:paraId="758CAC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AFB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B0FBBE" w14:textId="77777777" w:rsidR="00A753D0" w:rsidRPr="00D95972" w:rsidRDefault="00A14CF2" w:rsidP="00A753D0">
            <w:pPr>
              <w:overflowPunct/>
              <w:autoSpaceDE/>
              <w:autoSpaceDN/>
              <w:adjustRightInd/>
              <w:textAlignment w:val="auto"/>
              <w:rPr>
                <w:rFonts w:cs="Arial"/>
                <w:lang w:val="en-US"/>
              </w:rPr>
            </w:pPr>
            <w:hyperlink r:id="rId369" w:history="1">
              <w:r w:rsidR="00A753D0">
                <w:rPr>
                  <w:rStyle w:val="Hyperlink"/>
                </w:rPr>
                <w:t>C1-220260</w:t>
              </w:r>
            </w:hyperlink>
          </w:p>
        </w:tc>
        <w:tc>
          <w:tcPr>
            <w:tcW w:w="4191" w:type="dxa"/>
            <w:gridSpan w:val="3"/>
            <w:tcBorders>
              <w:top w:val="single" w:sz="4" w:space="0" w:color="auto"/>
              <w:bottom w:val="single" w:sz="4" w:space="0" w:color="auto"/>
            </w:tcBorders>
            <w:shd w:val="clear" w:color="auto" w:fill="00FF00"/>
          </w:tcPr>
          <w:p w14:paraId="00B69D84" w14:textId="77777777" w:rsidR="00A753D0" w:rsidRPr="00D95972" w:rsidRDefault="00A753D0" w:rsidP="00A753D0">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A753D0" w:rsidRPr="00D95972" w:rsidRDefault="00A753D0" w:rsidP="00A753D0">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4F606F27" w14:textId="77777777" w:rsidTr="000620E5">
        <w:tc>
          <w:tcPr>
            <w:tcW w:w="976" w:type="dxa"/>
            <w:tcBorders>
              <w:top w:val="nil"/>
              <w:left w:val="thinThickThinSmallGap" w:sz="24" w:space="0" w:color="auto"/>
              <w:bottom w:val="nil"/>
            </w:tcBorders>
            <w:shd w:val="clear" w:color="auto" w:fill="auto"/>
          </w:tcPr>
          <w:p w14:paraId="20A89E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CB7F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D5D6FC" w14:textId="77777777" w:rsidR="00A753D0" w:rsidRPr="00D95972" w:rsidRDefault="00A14CF2" w:rsidP="00A753D0">
            <w:pPr>
              <w:overflowPunct/>
              <w:autoSpaceDE/>
              <w:autoSpaceDN/>
              <w:adjustRightInd/>
              <w:textAlignment w:val="auto"/>
              <w:rPr>
                <w:rFonts w:cs="Arial"/>
                <w:lang w:val="en-US"/>
              </w:rPr>
            </w:pPr>
            <w:hyperlink r:id="rId370" w:history="1">
              <w:r w:rsidR="00A753D0">
                <w:rPr>
                  <w:rStyle w:val="Hyperlink"/>
                </w:rPr>
                <w:t>C1-220308</w:t>
              </w:r>
            </w:hyperlink>
          </w:p>
        </w:tc>
        <w:tc>
          <w:tcPr>
            <w:tcW w:w="4191" w:type="dxa"/>
            <w:gridSpan w:val="3"/>
            <w:tcBorders>
              <w:top w:val="single" w:sz="4" w:space="0" w:color="auto"/>
              <w:bottom w:val="single" w:sz="4" w:space="0" w:color="auto"/>
            </w:tcBorders>
            <w:shd w:val="clear" w:color="auto" w:fill="00FF00"/>
          </w:tcPr>
          <w:p w14:paraId="72A5637A" w14:textId="77777777" w:rsidR="00A753D0" w:rsidRPr="00D95972" w:rsidRDefault="00A753D0" w:rsidP="00A753D0">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A753D0" w:rsidRPr="00D95972" w:rsidRDefault="00A753D0" w:rsidP="00A753D0">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1D34D3DB" w14:textId="77777777" w:rsidTr="000620E5">
        <w:tc>
          <w:tcPr>
            <w:tcW w:w="976" w:type="dxa"/>
            <w:tcBorders>
              <w:top w:val="nil"/>
              <w:left w:val="thinThickThinSmallGap" w:sz="24" w:space="0" w:color="auto"/>
              <w:bottom w:val="nil"/>
            </w:tcBorders>
            <w:shd w:val="clear" w:color="auto" w:fill="auto"/>
          </w:tcPr>
          <w:p w14:paraId="4FACED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F8B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75FF8EA" w14:textId="77777777" w:rsidR="00A753D0" w:rsidRPr="0024338F" w:rsidRDefault="00A753D0" w:rsidP="00A753D0">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47DD1115" w14:textId="77777777" w:rsidR="00A753D0" w:rsidRDefault="00A753D0" w:rsidP="00A753D0">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A753D0" w:rsidRDefault="00A753D0" w:rsidP="00A753D0">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2E8C8F8" w14:textId="77777777" w:rsidR="00A753D0" w:rsidRDefault="00A753D0" w:rsidP="00A753D0">
            <w:pPr>
              <w:rPr>
                <w:rFonts w:eastAsia="Batang" w:cs="Arial"/>
                <w:lang w:eastAsia="ko-KR"/>
              </w:rPr>
            </w:pPr>
          </w:p>
          <w:p w14:paraId="77729C1F" w14:textId="77777777" w:rsidR="00A753D0" w:rsidRDefault="00A753D0" w:rsidP="00A753D0">
            <w:pPr>
              <w:rPr>
                <w:rFonts w:eastAsia="Batang" w:cs="Arial"/>
                <w:lang w:eastAsia="ko-KR"/>
              </w:rPr>
            </w:pPr>
            <w:r>
              <w:rPr>
                <w:rFonts w:eastAsia="Batang" w:cs="Arial"/>
                <w:lang w:eastAsia="ko-KR"/>
              </w:rPr>
              <w:t>Revision of C1-220195</w:t>
            </w:r>
          </w:p>
          <w:p w14:paraId="02DC3CCA" w14:textId="77777777" w:rsidR="00A753D0" w:rsidRDefault="00A753D0" w:rsidP="00A753D0">
            <w:pPr>
              <w:rPr>
                <w:rFonts w:eastAsia="Batang" w:cs="Arial"/>
                <w:lang w:eastAsia="ko-KR"/>
              </w:rPr>
            </w:pPr>
          </w:p>
          <w:p w14:paraId="5614B7AC" w14:textId="77777777" w:rsidR="00A753D0" w:rsidRDefault="00A753D0" w:rsidP="00A753D0">
            <w:pPr>
              <w:rPr>
                <w:rFonts w:eastAsia="Batang" w:cs="Arial"/>
                <w:lang w:eastAsia="ko-KR"/>
              </w:rPr>
            </w:pPr>
            <w:r>
              <w:rPr>
                <w:rFonts w:eastAsia="Batang" w:cs="Arial"/>
                <w:lang w:eastAsia="ko-KR"/>
              </w:rPr>
              <w:t>---------------------------------------------------------------</w:t>
            </w:r>
          </w:p>
          <w:p w14:paraId="73D7145B" w14:textId="77777777" w:rsidR="00A753D0" w:rsidRDefault="00A753D0" w:rsidP="00A753D0">
            <w:pPr>
              <w:rPr>
                <w:rFonts w:eastAsia="Batang" w:cs="Arial"/>
                <w:lang w:eastAsia="ko-KR"/>
              </w:rPr>
            </w:pPr>
          </w:p>
        </w:tc>
      </w:tr>
      <w:tr w:rsidR="00A753D0" w:rsidRPr="00D95972" w14:paraId="21640A09" w14:textId="77777777" w:rsidTr="000620E5">
        <w:tc>
          <w:tcPr>
            <w:tcW w:w="976" w:type="dxa"/>
            <w:tcBorders>
              <w:top w:val="nil"/>
              <w:left w:val="thinThickThinSmallGap" w:sz="24" w:space="0" w:color="auto"/>
              <w:bottom w:val="nil"/>
            </w:tcBorders>
            <w:shd w:val="clear" w:color="auto" w:fill="auto"/>
          </w:tcPr>
          <w:p w14:paraId="0EB048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DA75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E5F365" w14:textId="77777777" w:rsidR="00A753D0" w:rsidRPr="00D95972" w:rsidRDefault="00A753D0" w:rsidP="00A753D0">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EB72CD3" w14:textId="77777777" w:rsidR="00A753D0" w:rsidRPr="00D95972" w:rsidRDefault="00A753D0" w:rsidP="00A753D0">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A753D0" w:rsidRPr="00D95972" w:rsidRDefault="00A753D0" w:rsidP="00A753D0">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CBF3FEC" w14:textId="77777777" w:rsidR="00A753D0" w:rsidRDefault="00A753D0" w:rsidP="00A753D0">
            <w:pPr>
              <w:rPr>
                <w:rFonts w:eastAsia="Batang" w:cs="Arial"/>
                <w:lang w:eastAsia="ko-KR"/>
              </w:rPr>
            </w:pPr>
          </w:p>
          <w:p w14:paraId="60042942" w14:textId="77777777" w:rsidR="00A753D0" w:rsidRDefault="00A753D0" w:rsidP="00A753D0">
            <w:pPr>
              <w:rPr>
                <w:rFonts w:eastAsia="Batang" w:cs="Arial"/>
                <w:lang w:eastAsia="ko-KR"/>
              </w:rPr>
            </w:pPr>
            <w:r>
              <w:rPr>
                <w:rFonts w:eastAsia="Batang" w:cs="Arial"/>
                <w:lang w:eastAsia="ko-KR"/>
              </w:rPr>
              <w:t>Revision of C1-220455</w:t>
            </w:r>
          </w:p>
          <w:p w14:paraId="1AAFB1BB" w14:textId="77777777" w:rsidR="00A753D0" w:rsidRDefault="00A753D0" w:rsidP="00A753D0">
            <w:pPr>
              <w:rPr>
                <w:rFonts w:eastAsia="Batang" w:cs="Arial"/>
                <w:lang w:eastAsia="ko-KR"/>
              </w:rPr>
            </w:pPr>
          </w:p>
          <w:p w14:paraId="614203DC" w14:textId="77777777" w:rsidR="00A753D0" w:rsidRDefault="00A753D0" w:rsidP="00A753D0">
            <w:pPr>
              <w:rPr>
                <w:rFonts w:eastAsia="Batang" w:cs="Arial"/>
                <w:lang w:eastAsia="ko-KR"/>
              </w:rPr>
            </w:pPr>
            <w:r>
              <w:rPr>
                <w:rFonts w:eastAsia="Batang" w:cs="Arial"/>
                <w:lang w:eastAsia="ko-KR"/>
              </w:rPr>
              <w:t>--------------------------------------------------------------</w:t>
            </w:r>
          </w:p>
          <w:p w14:paraId="3C9B0037" w14:textId="77777777" w:rsidR="00A753D0" w:rsidRPr="00D95972" w:rsidRDefault="00A753D0" w:rsidP="00A753D0">
            <w:pPr>
              <w:rPr>
                <w:rFonts w:eastAsia="Batang" w:cs="Arial"/>
                <w:lang w:eastAsia="ko-KR"/>
              </w:rPr>
            </w:pPr>
          </w:p>
        </w:tc>
      </w:tr>
      <w:tr w:rsidR="00A753D0" w:rsidRPr="00D95972" w14:paraId="68F88BCB" w14:textId="77777777" w:rsidTr="000620E5">
        <w:tc>
          <w:tcPr>
            <w:tcW w:w="976" w:type="dxa"/>
            <w:tcBorders>
              <w:top w:val="nil"/>
              <w:left w:val="thinThickThinSmallGap" w:sz="24" w:space="0" w:color="auto"/>
              <w:bottom w:val="nil"/>
            </w:tcBorders>
            <w:shd w:val="clear" w:color="auto" w:fill="auto"/>
          </w:tcPr>
          <w:p w14:paraId="501C3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E8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FE90D9F" w14:textId="77777777" w:rsidR="00A753D0" w:rsidRPr="00DC205F" w:rsidRDefault="00A753D0" w:rsidP="00A753D0">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1ABC5CCA" w14:textId="77777777" w:rsidR="00A753D0" w:rsidRDefault="00A753D0" w:rsidP="00A753D0">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A753D0" w:rsidRDefault="00A753D0" w:rsidP="00A753D0">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D5DD315" w14:textId="77777777" w:rsidR="00A753D0" w:rsidRDefault="00A753D0" w:rsidP="00A753D0">
            <w:pPr>
              <w:rPr>
                <w:rFonts w:eastAsia="Batang" w:cs="Arial"/>
                <w:lang w:eastAsia="ko-KR"/>
              </w:rPr>
            </w:pPr>
          </w:p>
          <w:p w14:paraId="4377CCD5" w14:textId="77777777" w:rsidR="00A753D0" w:rsidRDefault="00A753D0" w:rsidP="00A753D0">
            <w:pPr>
              <w:rPr>
                <w:rFonts w:eastAsia="Batang" w:cs="Arial"/>
                <w:lang w:eastAsia="ko-KR"/>
              </w:rPr>
            </w:pPr>
            <w:r>
              <w:rPr>
                <w:rFonts w:eastAsia="Batang" w:cs="Arial"/>
                <w:lang w:eastAsia="ko-KR"/>
              </w:rPr>
              <w:t>Revision of C1-220257</w:t>
            </w:r>
          </w:p>
          <w:p w14:paraId="65F9D920" w14:textId="77777777" w:rsidR="00A753D0" w:rsidRDefault="00A753D0" w:rsidP="00A753D0">
            <w:pPr>
              <w:rPr>
                <w:rFonts w:eastAsia="Batang" w:cs="Arial"/>
                <w:lang w:eastAsia="ko-KR"/>
              </w:rPr>
            </w:pPr>
          </w:p>
          <w:p w14:paraId="3D0B80FC" w14:textId="77777777" w:rsidR="00A753D0" w:rsidRDefault="00A753D0" w:rsidP="00A753D0">
            <w:pPr>
              <w:rPr>
                <w:rFonts w:eastAsia="Batang" w:cs="Arial"/>
                <w:lang w:eastAsia="ko-KR"/>
              </w:rPr>
            </w:pPr>
            <w:r>
              <w:rPr>
                <w:rFonts w:eastAsia="Batang" w:cs="Arial"/>
                <w:lang w:eastAsia="ko-KR"/>
              </w:rPr>
              <w:t>----------------------------------------------------------</w:t>
            </w:r>
          </w:p>
          <w:p w14:paraId="7D600DA6" w14:textId="77777777" w:rsidR="00A753D0" w:rsidRDefault="00A753D0" w:rsidP="00A753D0">
            <w:pPr>
              <w:rPr>
                <w:rFonts w:eastAsia="Batang" w:cs="Arial"/>
                <w:lang w:eastAsia="ko-KR"/>
              </w:rPr>
            </w:pPr>
          </w:p>
        </w:tc>
      </w:tr>
      <w:tr w:rsidR="00A753D0" w:rsidRPr="00D95972" w14:paraId="7C33C0DF" w14:textId="77777777" w:rsidTr="000620E5">
        <w:tc>
          <w:tcPr>
            <w:tcW w:w="976" w:type="dxa"/>
            <w:tcBorders>
              <w:top w:val="nil"/>
              <w:left w:val="thinThickThinSmallGap" w:sz="24" w:space="0" w:color="auto"/>
              <w:bottom w:val="nil"/>
            </w:tcBorders>
            <w:shd w:val="clear" w:color="auto" w:fill="auto"/>
          </w:tcPr>
          <w:p w14:paraId="2217D9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025B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D8E7608" w14:textId="77777777" w:rsidR="00A753D0" w:rsidRPr="00DC205F" w:rsidRDefault="00A753D0" w:rsidP="00A753D0">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3D52FB4E" w14:textId="77777777" w:rsidR="00A753D0" w:rsidRDefault="00A753D0" w:rsidP="00A753D0">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A753D0" w:rsidRDefault="00A753D0" w:rsidP="00A753D0">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5B2BA2D" w14:textId="77777777" w:rsidR="00A753D0" w:rsidRDefault="00A753D0" w:rsidP="00A753D0">
            <w:pPr>
              <w:rPr>
                <w:rFonts w:eastAsia="Batang" w:cs="Arial"/>
                <w:lang w:eastAsia="ko-KR"/>
              </w:rPr>
            </w:pPr>
          </w:p>
          <w:p w14:paraId="149D4E28" w14:textId="77777777" w:rsidR="00A753D0" w:rsidRDefault="00A753D0" w:rsidP="00A753D0">
            <w:pPr>
              <w:rPr>
                <w:rFonts w:eastAsia="Batang" w:cs="Arial"/>
                <w:lang w:eastAsia="ko-KR"/>
              </w:rPr>
            </w:pPr>
            <w:r>
              <w:rPr>
                <w:rFonts w:eastAsia="Batang" w:cs="Arial"/>
                <w:lang w:eastAsia="ko-KR"/>
              </w:rPr>
              <w:t>Revision of C1-220258</w:t>
            </w:r>
          </w:p>
          <w:p w14:paraId="71CC0708" w14:textId="77777777" w:rsidR="00A753D0" w:rsidRDefault="00A753D0" w:rsidP="00A753D0">
            <w:pPr>
              <w:rPr>
                <w:rFonts w:eastAsia="Batang" w:cs="Arial"/>
                <w:lang w:eastAsia="ko-KR"/>
              </w:rPr>
            </w:pPr>
          </w:p>
          <w:p w14:paraId="3B36A815" w14:textId="77777777" w:rsidR="00A753D0" w:rsidRDefault="00A753D0" w:rsidP="00A753D0">
            <w:pPr>
              <w:rPr>
                <w:rFonts w:eastAsia="Batang" w:cs="Arial"/>
                <w:lang w:eastAsia="ko-KR"/>
              </w:rPr>
            </w:pPr>
            <w:r>
              <w:rPr>
                <w:rFonts w:eastAsia="Batang" w:cs="Arial"/>
                <w:lang w:eastAsia="ko-KR"/>
              </w:rPr>
              <w:t>--------------------------------------------------------------</w:t>
            </w:r>
          </w:p>
          <w:p w14:paraId="3ADAEFF1" w14:textId="77777777" w:rsidR="00A753D0" w:rsidRDefault="00A753D0" w:rsidP="00A753D0">
            <w:pPr>
              <w:rPr>
                <w:rFonts w:eastAsia="Batang" w:cs="Arial"/>
                <w:lang w:eastAsia="ko-KR"/>
              </w:rPr>
            </w:pPr>
          </w:p>
        </w:tc>
      </w:tr>
      <w:tr w:rsidR="00A753D0" w:rsidRPr="00D95972" w14:paraId="6F18270B" w14:textId="77777777" w:rsidTr="000620E5">
        <w:tc>
          <w:tcPr>
            <w:tcW w:w="976" w:type="dxa"/>
            <w:tcBorders>
              <w:top w:val="nil"/>
              <w:left w:val="thinThickThinSmallGap" w:sz="24" w:space="0" w:color="auto"/>
              <w:bottom w:val="nil"/>
            </w:tcBorders>
            <w:shd w:val="clear" w:color="auto" w:fill="auto"/>
          </w:tcPr>
          <w:p w14:paraId="687B20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97C1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E165AD" w14:textId="77777777" w:rsidR="00A753D0" w:rsidRPr="00DC205F" w:rsidRDefault="00A753D0" w:rsidP="00A753D0">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6006585D" w14:textId="77777777" w:rsidR="00A753D0" w:rsidRDefault="00A753D0" w:rsidP="00A753D0">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A753D0" w:rsidRDefault="00A753D0" w:rsidP="00A753D0">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1B270D05" w14:textId="77777777" w:rsidR="00A753D0" w:rsidRDefault="00A753D0" w:rsidP="00A753D0">
            <w:pPr>
              <w:rPr>
                <w:rFonts w:eastAsia="Batang" w:cs="Arial"/>
                <w:lang w:eastAsia="ko-KR"/>
              </w:rPr>
            </w:pPr>
          </w:p>
          <w:p w14:paraId="442B2DF1" w14:textId="77777777" w:rsidR="00A753D0" w:rsidRDefault="00A753D0" w:rsidP="00A753D0">
            <w:pPr>
              <w:rPr>
                <w:rFonts w:eastAsia="Batang" w:cs="Arial"/>
                <w:lang w:eastAsia="ko-KR"/>
              </w:rPr>
            </w:pPr>
            <w:r>
              <w:rPr>
                <w:rFonts w:eastAsia="Batang" w:cs="Arial"/>
                <w:lang w:eastAsia="ko-KR"/>
              </w:rPr>
              <w:t>Revision of C1-220259</w:t>
            </w:r>
          </w:p>
          <w:p w14:paraId="478E4813" w14:textId="77777777" w:rsidR="00A753D0" w:rsidRDefault="00A753D0" w:rsidP="00A753D0">
            <w:pPr>
              <w:rPr>
                <w:rFonts w:eastAsia="Batang" w:cs="Arial"/>
                <w:lang w:eastAsia="ko-KR"/>
              </w:rPr>
            </w:pPr>
          </w:p>
          <w:p w14:paraId="386FCC5B" w14:textId="77777777" w:rsidR="00A753D0" w:rsidRDefault="00A753D0" w:rsidP="00A753D0">
            <w:pPr>
              <w:rPr>
                <w:rFonts w:eastAsia="Batang" w:cs="Arial"/>
                <w:lang w:eastAsia="ko-KR"/>
              </w:rPr>
            </w:pPr>
            <w:r>
              <w:rPr>
                <w:rFonts w:eastAsia="Batang" w:cs="Arial"/>
                <w:lang w:eastAsia="ko-KR"/>
              </w:rPr>
              <w:t>--------------------------------------------------------------</w:t>
            </w:r>
          </w:p>
          <w:p w14:paraId="33FF9587" w14:textId="77777777" w:rsidR="00A753D0" w:rsidRDefault="00A753D0" w:rsidP="00A753D0">
            <w:pPr>
              <w:rPr>
                <w:rFonts w:eastAsia="Batang" w:cs="Arial"/>
                <w:lang w:eastAsia="ko-KR"/>
              </w:rPr>
            </w:pPr>
          </w:p>
        </w:tc>
      </w:tr>
      <w:tr w:rsidR="00A753D0" w:rsidRPr="00D95972" w14:paraId="07A2BF5D" w14:textId="77777777" w:rsidTr="000620E5">
        <w:tc>
          <w:tcPr>
            <w:tcW w:w="976" w:type="dxa"/>
            <w:tcBorders>
              <w:top w:val="nil"/>
              <w:left w:val="thinThickThinSmallGap" w:sz="24" w:space="0" w:color="auto"/>
              <w:bottom w:val="nil"/>
            </w:tcBorders>
            <w:shd w:val="clear" w:color="auto" w:fill="auto"/>
          </w:tcPr>
          <w:p w14:paraId="0C9ECA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C6CE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FED0DD" w14:textId="77777777" w:rsidR="00A753D0" w:rsidRPr="009F6A9F" w:rsidRDefault="00A753D0" w:rsidP="00A753D0">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4D9FA725" w14:textId="77777777" w:rsidR="00A753D0" w:rsidRDefault="00A753D0" w:rsidP="00A753D0">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A753D0" w:rsidRDefault="00A753D0" w:rsidP="00A753D0">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B73A716" w14:textId="77777777" w:rsidR="00A753D0" w:rsidRDefault="00A753D0" w:rsidP="00A753D0">
            <w:pPr>
              <w:rPr>
                <w:rFonts w:eastAsia="Batang" w:cs="Arial"/>
                <w:lang w:eastAsia="ko-KR"/>
              </w:rPr>
            </w:pPr>
          </w:p>
          <w:p w14:paraId="1EDDEA0C" w14:textId="77777777" w:rsidR="00A753D0" w:rsidRDefault="00A753D0" w:rsidP="00A753D0">
            <w:pPr>
              <w:rPr>
                <w:rFonts w:eastAsia="Batang" w:cs="Arial"/>
                <w:lang w:eastAsia="ko-KR"/>
              </w:rPr>
            </w:pPr>
            <w:r>
              <w:rPr>
                <w:rFonts w:eastAsia="Batang" w:cs="Arial"/>
                <w:lang w:eastAsia="ko-KR"/>
              </w:rPr>
              <w:t>Revision of C1-220261</w:t>
            </w:r>
          </w:p>
          <w:p w14:paraId="42689192" w14:textId="77777777" w:rsidR="00A753D0" w:rsidRDefault="00A753D0" w:rsidP="00A753D0">
            <w:pPr>
              <w:rPr>
                <w:rFonts w:eastAsia="Batang" w:cs="Arial"/>
                <w:lang w:eastAsia="ko-KR"/>
              </w:rPr>
            </w:pPr>
          </w:p>
          <w:p w14:paraId="40A56542" w14:textId="77777777" w:rsidR="00A753D0" w:rsidRDefault="00A753D0" w:rsidP="00A753D0">
            <w:pPr>
              <w:rPr>
                <w:rFonts w:eastAsia="Batang" w:cs="Arial"/>
                <w:lang w:eastAsia="ko-KR"/>
              </w:rPr>
            </w:pPr>
            <w:r>
              <w:rPr>
                <w:rFonts w:eastAsia="Batang" w:cs="Arial"/>
                <w:lang w:eastAsia="ko-KR"/>
              </w:rPr>
              <w:t>-----------------------------------------------------------</w:t>
            </w:r>
          </w:p>
          <w:p w14:paraId="242A58F0" w14:textId="77777777" w:rsidR="00A753D0" w:rsidRDefault="00A753D0" w:rsidP="00A753D0">
            <w:pPr>
              <w:rPr>
                <w:rFonts w:eastAsia="Batang" w:cs="Arial"/>
                <w:lang w:eastAsia="ko-KR"/>
              </w:rPr>
            </w:pPr>
          </w:p>
        </w:tc>
      </w:tr>
      <w:tr w:rsidR="00A753D0" w:rsidRPr="00D95972" w14:paraId="7063C243" w14:textId="77777777" w:rsidTr="000620E5">
        <w:tc>
          <w:tcPr>
            <w:tcW w:w="976" w:type="dxa"/>
            <w:tcBorders>
              <w:top w:val="nil"/>
              <w:left w:val="thinThickThinSmallGap" w:sz="24" w:space="0" w:color="auto"/>
              <w:bottom w:val="nil"/>
            </w:tcBorders>
            <w:shd w:val="clear" w:color="auto" w:fill="auto"/>
          </w:tcPr>
          <w:p w14:paraId="7CA583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C005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39E8A" w14:textId="77777777" w:rsidR="00A753D0" w:rsidRPr="00443D50" w:rsidRDefault="00A753D0" w:rsidP="00A753D0">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B35CC1C" w14:textId="77777777" w:rsidR="00A753D0" w:rsidRDefault="00A753D0" w:rsidP="00A753D0">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A753D0" w:rsidRDefault="00A753D0" w:rsidP="00A753D0">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59BE8332" w14:textId="77777777" w:rsidR="00A753D0" w:rsidRDefault="00A753D0" w:rsidP="00A753D0">
            <w:pPr>
              <w:rPr>
                <w:rFonts w:eastAsia="Batang" w:cs="Arial"/>
                <w:lang w:eastAsia="ko-KR"/>
              </w:rPr>
            </w:pPr>
          </w:p>
          <w:p w14:paraId="7CBBFECF" w14:textId="77777777" w:rsidR="00A753D0" w:rsidRDefault="00A753D0" w:rsidP="00A753D0">
            <w:pPr>
              <w:rPr>
                <w:rFonts w:eastAsia="Batang" w:cs="Arial"/>
                <w:lang w:eastAsia="ko-KR"/>
              </w:rPr>
            </w:pPr>
            <w:r>
              <w:rPr>
                <w:rFonts w:eastAsia="Batang" w:cs="Arial"/>
                <w:lang w:eastAsia="ko-KR"/>
              </w:rPr>
              <w:t>Revision of C1-220194</w:t>
            </w:r>
          </w:p>
          <w:p w14:paraId="532B4FBF" w14:textId="77777777" w:rsidR="00A753D0" w:rsidRDefault="00A753D0" w:rsidP="00A753D0">
            <w:pPr>
              <w:rPr>
                <w:rFonts w:eastAsia="Batang" w:cs="Arial"/>
                <w:lang w:eastAsia="ko-KR"/>
              </w:rPr>
            </w:pPr>
          </w:p>
          <w:p w14:paraId="3F9F38AA" w14:textId="77777777" w:rsidR="00A753D0" w:rsidRDefault="00A753D0" w:rsidP="00A753D0">
            <w:pPr>
              <w:rPr>
                <w:rFonts w:eastAsia="Batang" w:cs="Arial"/>
                <w:lang w:eastAsia="ko-KR"/>
              </w:rPr>
            </w:pPr>
            <w:r>
              <w:rPr>
                <w:rFonts w:eastAsia="Batang" w:cs="Arial"/>
                <w:lang w:eastAsia="ko-KR"/>
              </w:rPr>
              <w:t>---------------------------------------------------------------</w:t>
            </w:r>
          </w:p>
          <w:p w14:paraId="5A4DA946" w14:textId="77777777" w:rsidR="00A753D0" w:rsidRDefault="00A753D0" w:rsidP="00A753D0">
            <w:pPr>
              <w:rPr>
                <w:rFonts w:eastAsia="Batang" w:cs="Arial"/>
                <w:lang w:eastAsia="ko-KR"/>
              </w:rPr>
            </w:pPr>
          </w:p>
        </w:tc>
      </w:tr>
      <w:tr w:rsidR="00A753D0" w:rsidRPr="00D95972" w14:paraId="1593783E" w14:textId="77777777" w:rsidTr="000620E5">
        <w:tc>
          <w:tcPr>
            <w:tcW w:w="976" w:type="dxa"/>
            <w:tcBorders>
              <w:top w:val="nil"/>
              <w:left w:val="thinThickThinSmallGap" w:sz="24" w:space="0" w:color="auto"/>
              <w:bottom w:val="nil"/>
            </w:tcBorders>
            <w:shd w:val="clear" w:color="auto" w:fill="auto"/>
          </w:tcPr>
          <w:p w14:paraId="3E206A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9E67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F3A0E9" w14:textId="77777777" w:rsidR="00A753D0" w:rsidRPr="00F30B01" w:rsidRDefault="00A753D0" w:rsidP="00A753D0">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1470E77C" w14:textId="77777777" w:rsidR="00A753D0" w:rsidRDefault="00A753D0" w:rsidP="00A753D0">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A753D0" w:rsidRDefault="00A753D0" w:rsidP="00A753D0">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A753D0" w:rsidRDefault="00A753D0" w:rsidP="00A753D0">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30E62B1" w14:textId="77777777" w:rsidR="00A753D0" w:rsidRDefault="00A753D0" w:rsidP="00A753D0">
            <w:pPr>
              <w:rPr>
                <w:rFonts w:eastAsia="Batang" w:cs="Arial"/>
                <w:lang w:eastAsia="ko-KR"/>
              </w:rPr>
            </w:pPr>
          </w:p>
          <w:p w14:paraId="49ED000F" w14:textId="77777777" w:rsidR="00A753D0" w:rsidRDefault="00A753D0" w:rsidP="00A753D0">
            <w:pPr>
              <w:rPr>
                <w:rFonts w:eastAsia="Batang" w:cs="Arial"/>
                <w:lang w:eastAsia="ko-KR"/>
              </w:rPr>
            </w:pPr>
            <w:r>
              <w:rPr>
                <w:rFonts w:eastAsia="Batang" w:cs="Arial"/>
                <w:lang w:eastAsia="ko-KR"/>
              </w:rPr>
              <w:t>Revision of C1-220200</w:t>
            </w:r>
          </w:p>
          <w:p w14:paraId="24281E89" w14:textId="77777777" w:rsidR="00A753D0" w:rsidRDefault="00A753D0" w:rsidP="00A753D0">
            <w:pPr>
              <w:rPr>
                <w:rFonts w:eastAsia="Batang" w:cs="Arial"/>
                <w:lang w:eastAsia="ko-KR"/>
              </w:rPr>
            </w:pPr>
          </w:p>
          <w:p w14:paraId="32283481" w14:textId="77777777" w:rsidR="00A753D0" w:rsidRDefault="00A753D0" w:rsidP="00A753D0">
            <w:pPr>
              <w:rPr>
                <w:rFonts w:eastAsia="Batang" w:cs="Arial"/>
                <w:lang w:eastAsia="ko-KR"/>
              </w:rPr>
            </w:pPr>
            <w:r>
              <w:rPr>
                <w:rFonts w:eastAsia="Batang" w:cs="Arial"/>
                <w:lang w:eastAsia="ko-KR"/>
              </w:rPr>
              <w:t>----------------------------------------------------------------</w:t>
            </w:r>
          </w:p>
          <w:p w14:paraId="4B72FE52" w14:textId="77777777" w:rsidR="00A753D0" w:rsidRDefault="00A753D0" w:rsidP="00A753D0">
            <w:pPr>
              <w:rPr>
                <w:rFonts w:eastAsia="Batang" w:cs="Arial"/>
                <w:lang w:eastAsia="ko-KR"/>
              </w:rPr>
            </w:pPr>
          </w:p>
        </w:tc>
      </w:tr>
      <w:tr w:rsidR="00A753D0" w:rsidRPr="00D95972" w14:paraId="5E8A3C4E" w14:textId="77777777" w:rsidTr="000620E5">
        <w:tc>
          <w:tcPr>
            <w:tcW w:w="976" w:type="dxa"/>
            <w:tcBorders>
              <w:top w:val="nil"/>
              <w:left w:val="thinThickThinSmallGap" w:sz="24" w:space="0" w:color="auto"/>
              <w:bottom w:val="nil"/>
            </w:tcBorders>
            <w:shd w:val="clear" w:color="auto" w:fill="auto"/>
          </w:tcPr>
          <w:p w14:paraId="4FF00A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C081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24646CE" w14:textId="77777777" w:rsidR="00A753D0" w:rsidRPr="003D759E" w:rsidRDefault="00A753D0" w:rsidP="00A753D0">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3D172C85" w14:textId="77777777" w:rsidR="00A753D0" w:rsidRDefault="00A753D0" w:rsidP="00A753D0">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A753D0"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A753D0" w:rsidRDefault="00A753D0" w:rsidP="00A753D0">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9EC1BB8" w14:textId="77777777" w:rsidR="00A753D0" w:rsidRDefault="00A753D0" w:rsidP="00A753D0">
            <w:pPr>
              <w:rPr>
                <w:rFonts w:eastAsia="Batang" w:cs="Arial"/>
                <w:lang w:eastAsia="ko-KR"/>
              </w:rPr>
            </w:pPr>
          </w:p>
          <w:p w14:paraId="31F031DE" w14:textId="77777777" w:rsidR="00A753D0" w:rsidRDefault="00A753D0" w:rsidP="00A753D0">
            <w:pPr>
              <w:rPr>
                <w:rFonts w:eastAsia="Batang" w:cs="Arial"/>
                <w:lang w:eastAsia="ko-KR"/>
              </w:rPr>
            </w:pPr>
            <w:r>
              <w:rPr>
                <w:rFonts w:eastAsia="Batang" w:cs="Arial"/>
                <w:lang w:eastAsia="ko-KR"/>
              </w:rPr>
              <w:t>Revision of C1-220059</w:t>
            </w:r>
          </w:p>
          <w:p w14:paraId="66B5EB30" w14:textId="77777777" w:rsidR="00A753D0" w:rsidRDefault="00A753D0" w:rsidP="00A753D0">
            <w:pPr>
              <w:rPr>
                <w:rFonts w:eastAsia="Batang" w:cs="Arial"/>
                <w:lang w:eastAsia="ko-KR"/>
              </w:rPr>
            </w:pPr>
          </w:p>
          <w:p w14:paraId="6C0C6C99" w14:textId="77777777" w:rsidR="00A753D0" w:rsidRDefault="00A753D0" w:rsidP="00A753D0">
            <w:pPr>
              <w:rPr>
                <w:rFonts w:eastAsia="Batang" w:cs="Arial"/>
                <w:lang w:eastAsia="ko-KR"/>
              </w:rPr>
            </w:pPr>
            <w:r>
              <w:rPr>
                <w:rFonts w:eastAsia="Batang" w:cs="Arial"/>
                <w:lang w:eastAsia="ko-KR"/>
              </w:rPr>
              <w:t>--------------------------------------------------------------</w:t>
            </w:r>
          </w:p>
          <w:p w14:paraId="33AF1375" w14:textId="77777777" w:rsidR="00A753D0" w:rsidRDefault="00A753D0" w:rsidP="00A753D0">
            <w:pPr>
              <w:rPr>
                <w:rFonts w:eastAsia="Batang" w:cs="Arial"/>
                <w:lang w:eastAsia="ko-KR"/>
              </w:rPr>
            </w:pPr>
          </w:p>
        </w:tc>
      </w:tr>
      <w:tr w:rsidR="00A753D0" w:rsidRPr="00D95972" w14:paraId="3E82C1D6" w14:textId="77777777" w:rsidTr="000620E5">
        <w:tc>
          <w:tcPr>
            <w:tcW w:w="976" w:type="dxa"/>
            <w:tcBorders>
              <w:top w:val="nil"/>
              <w:left w:val="thinThickThinSmallGap" w:sz="24" w:space="0" w:color="auto"/>
              <w:bottom w:val="nil"/>
            </w:tcBorders>
            <w:shd w:val="clear" w:color="auto" w:fill="auto"/>
          </w:tcPr>
          <w:p w14:paraId="78385D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5A2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D6E71E" w14:textId="77777777" w:rsidR="00A753D0" w:rsidRPr="00D95972" w:rsidRDefault="00A753D0" w:rsidP="00A753D0">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086D1536" w14:textId="77777777" w:rsidR="00A753D0" w:rsidRPr="00D95972" w:rsidRDefault="00A753D0" w:rsidP="00A753D0">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A753D0" w:rsidRPr="00D95972" w:rsidRDefault="00A753D0" w:rsidP="00A753D0">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1BF36D9" w14:textId="77777777" w:rsidR="00A753D0" w:rsidRDefault="00A753D0" w:rsidP="00A753D0">
            <w:pPr>
              <w:rPr>
                <w:rFonts w:eastAsia="Batang" w:cs="Arial"/>
                <w:lang w:eastAsia="ko-KR"/>
              </w:rPr>
            </w:pPr>
          </w:p>
          <w:p w14:paraId="4FA82A14" w14:textId="77777777" w:rsidR="00A753D0" w:rsidRDefault="00A753D0" w:rsidP="00A753D0">
            <w:pPr>
              <w:rPr>
                <w:rFonts w:eastAsia="Batang" w:cs="Arial"/>
                <w:lang w:eastAsia="ko-KR"/>
              </w:rPr>
            </w:pPr>
            <w:r>
              <w:rPr>
                <w:rFonts w:eastAsia="Batang" w:cs="Arial"/>
                <w:lang w:eastAsia="ko-KR"/>
              </w:rPr>
              <w:t>Revision of C1-220594</w:t>
            </w:r>
          </w:p>
          <w:p w14:paraId="016315DD" w14:textId="77777777" w:rsidR="00A753D0" w:rsidRDefault="00A753D0" w:rsidP="00A753D0">
            <w:pPr>
              <w:rPr>
                <w:rFonts w:eastAsia="Batang" w:cs="Arial"/>
                <w:lang w:eastAsia="ko-KR"/>
              </w:rPr>
            </w:pPr>
          </w:p>
          <w:p w14:paraId="514A7588" w14:textId="77777777" w:rsidR="00A753D0" w:rsidRDefault="00A753D0" w:rsidP="00A753D0">
            <w:pPr>
              <w:rPr>
                <w:rFonts w:eastAsia="Batang" w:cs="Arial"/>
                <w:lang w:eastAsia="ko-KR"/>
              </w:rPr>
            </w:pPr>
            <w:r>
              <w:rPr>
                <w:rFonts w:eastAsia="Batang" w:cs="Arial"/>
                <w:lang w:eastAsia="ko-KR"/>
              </w:rPr>
              <w:t>-------------------------------------------------------------</w:t>
            </w:r>
          </w:p>
          <w:p w14:paraId="308BCFBB" w14:textId="77777777" w:rsidR="00A753D0" w:rsidRDefault="00A753D0" w:rsidP="00A753D0">
            <w:pPr>
              <w:rPr>
                <w:rFonts w:eastAsia="Batang" w:cs="Arial"/>
                <w:lang w:eastAsia="ko-KR"/>
              </w:rPr>
            </w:pPr>
            <w:r>
              <w:rPr>
                <w:rFonts w:eastAsia="Batang" w:cs="Arial"/>
                <w:lang w:eastAsia="ko-KR"/>
              </w:rPr>
              <w:t>Revision of C1-220458</w:t>
            </w:r>
          </w:p>
          <w:p w14:paraId="7EACF865" w14:textId="77777777" w:rsidR="00A753D0" w:rsidRDefault="00A753D0" w:rsidP="00A753D0">
            <w:pPr>
              <w:rPr>
                <w:rFonts w:eastAsia="Batang" w:cs="Arial"/>
                <w:lang w:eastAsia="ko-KR"/>
              </w:rPr>
            </w:pPr>
          </w:p>
          <w:p w14:paraId="4CC23520" w14:textId="77777777" w:rsidR="00A753D0" w:rsidRDefault="00A753D0" w:rsidP="00A753D0">
            <w:pPr>
              <w:rPr>
                <w:rFonts w:eastAsia="Batang" w:cs="Arial"/>
                <w:lang w:eastAsia="ko-KR"/>
              </w:rPr>
            </w:pPr>
            <w:r>
              <w:rPr>
                <w:rFonts w:eastAsia="Batang" w:cs="Arial"/>
                <w:lang w:eastAsia="ko-KR"/>
              </w:rPr>
              <w:t>---------------------------------------------------------------</w:t>
            </w:r>
          </w:p>
          <w:p w14:paraId="517CDEF8" w14:textId="77777777" w:rsidR="00A753D0" w:rsidRPr="00D95972" w:rsidRDefault="00A753D0" w:rsidP="00A753D0">
            <w:pPr>
              <w:rPr>
                <w:rFonts w:eastAsia="Batang" w:cs="Arial"/>
                <w:lang w:eastAsia="ko-KR"/>
              </w:rPr>
            </w:pPr>
          </w:p>
        </w:tc>
      </w:tr>
      <w:tr w:rsidR="00A33F91" w:rsidRPr="00D95972" w14:paraId="4329945D" w14:textId="77777777" w:rsidTr="00A33F91">
        <w:tc>
          <w:tcPr>
            <w:tcW w:w="976" w:type="dxa"/>
            <w:tcBorders>
              <w:top w:val="nil"/>
              <w:left w:val="thinThickThinSmallGap" w:sz="24" w:space="0" w:color="auto"/>
              <w:bottom w:val="nil"/>
            </w:tcBorders>
            <w:shd w:val="clear" w:color="auto" w:fill="auto"/>
          </w:tcPr>
          <w:p w14:paraId="55828C4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C4BEAF7"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781CC89" w14:textId="45EA1874" w:rsidR="00A33F91" w:rsidRPr="00845C74" w:rsidRDefault="00A33F91" w:rsidP="007275B8">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29909690" w14:textId="77777777" w:rsidR="00A33F91" w:rsidRDefault="00A33F91" w:rsidP="007275B8">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A33F91" w:rsidRDefault="00A33F91" w:rsidP="007275B8">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274F54B7" w:rsidR="00A33F91" w:rsidRDefault="00A33F91" w:rsidP="007275B8">
            <w:pPr>
              <w:rPr>
                <w:rFonts w:eastAsia="Batang" w:cs="Arial"/>
                <w:lang w:eastAsia="ko-KR"/>
              </w:rPr>
            </w:pPr>
            <w:ins w:id="372" w:author="Nokia User" w:date="2022-02-11T17:00:00Z">
              <w:r>
                <w:rPr>
                  <w:rFonts w:eastAsia="Batang" w:cs="Arial"/>
                  <w:lang w:eastAsia="ko-KR"/>
                </w:rPr>
                <w:t>Revision of C1-220553</w:t>
              </w:r>
            </w:ins>
          </w:p>
          <w:p w14:paraId="2971C18E" w14:textId="0C1B2C98" w:rsidR="00DF2543" w:rsidRDefault="00DF2543" w:rsidP="007275B8">
            <w:pPr>
              <w:rPr>
                <w:rFonts w:eastAsia="Batang" w:cs="Arial"/>
                <w:lang w:eastAsia="ko-KR"/>
              </w:rPr>
            </w:pPr>
          </w:p>
          <w:p w14:paraId="232B977B" w14:textId="33936EC0" w:rsidR="00DF2543" w:rsidRDefault="00DF2543" w:rsidP="00DF2543">
            <w:pPr>
              <w:rPr>
                <w:rFonts w:eastAsia="Batang" w:cs="Arial"/>
                <w:lang w:eastAsia="ko-KR"/>
              </w:rPr>
            </w:pPr>
            <w:r>
              <w:rPr>
                <w:rFonts w:eastAsia="Batang" w:cs="Arial"/>
                <w:lang w:eastAsia="ko-KR"/>
              </w:rPr>
              <w:t>Lin Thu 3:49</w:t>
            </w:r>
          </w:p>
          <w:p w14:paraId="5A5F0B78" w14:textId="3890F0C3" w:rsidR="00DF2543" w:rsidRDefault="00DF2543" w:rsidP="00DF2543">
            <w:pPr>
              <w:rPr>
                <w:rFonts w:eastAsia="Batang" w:cs="Arial"/>
                <w:lang w:eastAsia="ko-KR"/>
              </w:rPr>
            </w:pPr>
            <w:r>
              <w:rPr>
                <w:rFonts w:eastAsia="Batang" w:cs="Arial"/>
                <w:lang w:eastAsia="ko-KR"/>
              </w:rPr>
              <w:t>Rev required</w:t>
            </w:r>
          </w:p>
          <w:p w14:paraId="098A8C0D" w14:textId="38FB641D" w:rsidR="00DF2543" w:rsidRDefault="00DF2543" w:rsidP="007275B8">
            <w:pPr>
              <w:rPr>
                <w:rFonts w:eastAsia="Batang" w:cs="Arial"/>
                <w:lang w:eastAsia="ko-KR"/>
              </w:rPr>
            </w:pPr>
          </w:p>
          <w:p w14:paraId="6E383AD6" w14:textId="5DD0A805" w:rsidR="00C515F9" w:rsidRDefault="00C515F9" w:rsidP="00C515F9">
            <w:pPr>
              <w:rPr>
                <w:rFonts w:eastAsia="Batang" w:cs="Arial"/>
                <w:lang w:eastAsia="ko-KR"/>
              </w:rPr>
            </w:pPr>
            <w:r>
              <w:rPr>
                <w:rFonts w:eastAsia="Batang" w:cs="Arial"/>
                <w:lang w:eastAsia="ko-KR"/>
              </w:rPr>
              <w:t>Sunghoon Thu 6:26</w:t>
            </w:r>
          </w:p>
          <w:p w14:paraId="7E361C39" w14:textId="77AFDEA3" w:rsidR="00C515F9" w:rsidRDefault="00C515F9" w:rsidP="00C515F9">
            <w:pPr>
              <w:rPr>
                <w:rFonts w:eastAsia="Batang" w:cs="Arial"/>
                <w:lang w:eastAsia="ko-KR"/>
              </w:rPr>
            </w:pPr>
            <w:r>
              <w:rPr>
                <w:rFonts w:eastAsia="Batang" w:cs="Arial"/>
                <w:lang w:eastAsia="ko-KR"/>
              </w:rPr>
              <w:lastRenderedPageBreak/>
              <w:t>Rev required</w:t>
            </w:r>
          </w:p>
          <w:p w14:paraId="30FD00E9" w14:textId="7518C17C" w:rsidR="00E537D1" w:rsidRDefault="00E537D1" w:rsidP="00C515F9">
            <w:pPr>
              <w:rPr>
                <w:rFonts w:eastAsia="Batang" w:cs="Arial"/>
                <w:lang w:eastAsia="ko-KR"/>
              </w:rPr>
            </w:pPr>
          </w:p>
          <w:p w14:paraId="58D9D2C1" w14:textId="347B17F3" w:rsidR="00E537D1" w:rsidRDefault="00E537D1" w:rsidP="00E537D1">
            <w:pPr>
              <w:rPr>
                <w:rFonts w:eastAsia="Batang" w:cs="Arial"/>
                <w:lang w:eastAsia="ko-KR"/>
              </w:rPr>
            </w:pPr>
            <w:r>
              <w:rPr>
                <w:rFonts w:eastAsia="Batang" w:cs="Arial"/>
                <w:lang w:eastAsia="ko-KR"/>
              </w:rPr>
              <w:t>Ivo Thu 8:37</w:t>
            </w:r>
          </w:p>
          <w:p w14:paraId="377729A7" w14:textId="77777777" w:rsidR="00E537D1" w:rsidRDefault="00E537D1" w:rsidP="00E537D1">
            <w:pPr>
              <w:rPr>
                <w:rFonts w:eastAsia="Batang" w:cs="Arial"/>
                <w:lang w:eastAsia="ko-KR"/>
              </w:rPr>
            </w:pPr>
            <w:r>
              <w:rPr>
                <w:rFonts w:eastAsia="Batang" w:cs="Arial"/>
                <w:lang w:eastAsia="ko-KR"/>
              </w:rPr>
              <w:t>Rev required</w:t>
            </w:r>
          </w:p>
          <w:p w14:paraId="51C39FE4" w14:textId="359AD2AA" w:rsidR="00E537D1" w:rsidRDefault="00E537D1" w:rsidP="00C515F9">
            <w:pPr>
              <w:rPr>
                <w:rFonts w:eastAsia="Batang" w:cs="Arial"/>
                <w:lang w:eastAsia="ko-KR"/>
              </w:rPr>
            </w:pPr>
          </w:p>
          <w:p w14:paraId="38EF7448" w14:textId="542F98E1" w:rsidR="00110259" w:rsidRDefault="00110259" w:rsidP="00110259">
            <w:pPr>
              <w:rPr>
                <w:rFonts w:eastAsia="Batang" w:cs="Arial"/>
                <w:lang w:eastAsia="ko-KR"/>
              </w:rPr>
            </w:pPr>
            <w:r>
              <w:rPr>
                <w:rFonts w:eastAsia="Batang" w:cs="Arial"/>
                <w:lang w:eastAsia="ko-KR"/>
              </w:rPr>
              <w:t xml:space="preserve">Roozbeh Sat </w:t>
            </w:r>
            <w:r w:rsidR="008452E3">
              <w:rPr>
                <w:rFonts w:eastAsia="Batang" w:cs="Arial"/>
                <w:lang w:eastAsia="ko-KR"/>
              </w:rPr>
              <w:t>2</w:t>
            </w:r>
            <w:r>
              <w:rPr>
                <w:rFonts w:eastAsia="Batang" w:cs="Arial"/>
                <w:lang w:eastAsia="ko-KR"/>
              </w:rPr>
              <w:t>:5</w:t>
            </w:r>
            <w:r w:rsidR="008452E3">
              <w:rPr>
                <w:rFonts w:eastAsia="Batang" w:cs="Arial"/>
                <w:lang w:eastAsia="ko-KR"/>
              </w:rPr>
              <w:t>7</w:t>
            </w:r>
          </w:p>
          <w:p w14:paraId="554CC72C" w14:textId="77777777" w:rsidR="00110259" w:rsidRDefault="00110259" w:rsidP="00110259">
            <w:pPr>
              <w:rPr>
                <w:rFonts w:eastAsia="Batang" w:cs="Arial"/>
                <w:lang w:eastAsia="ko-KR"/>
              </w:rPr>
            </w:pPr>
            <w:r>
              <w:rPr>
                <w:rFonts w:eastAsia="Batang" w:cs="Arial"/>
                <w:lang w:eastAsia="ko-KR"/>
              </w:rPr>
              <w:t>Rev</w:t>
            </w:r>
          </w:p>
          <w:p w14:paraId="0F9096A2" w14:textId="77777777" w:rsidR="00110259" w:rsidRDefault="00110259" w:rsidP="00C515F9">
            <w:pPr>
              <w:rPr>
                <w:rFonts w:eastAsia="Batang" w:cs="Arial"/>
                <w:lang w:eastAsia="ko-KR"/>
              </w:rPr>
            </w:pPr>
          </w:p>
          <w:p w14:paraId="144660E8" w14:textId="6B006E3C" w:rsidR="00A33F91" w:rsidRDefault="00A33F91" w:rsidP="007275B8">
            <w:pPr>
              <w:rPr>
                <w:ins w:id="373" w:author="Nokia User" w:date="2022-02-11T17:00:00Z"/>
                <w:rFonts w:eastAsia="Batang" w:cs="Arial"/>
                <w:lang w:eastAsia="ko-KR"/>
              </w:rPr>
            </w:pPr>
            <w:ins w:id="374" w:author="Nokia User" w:date="2022-02-11T17:00:00Z">
              <w:r>
                <w:rPr>
                  <w:rFonts w:eastAsia="Batang" w:cs="Arial"/>
                  <w:lang w:eastAsia="ko-KR"/>
                </w:rPr>
                <w:t>_________________________________________</w:t>
              </w:r>
            </w:ins>
          </w:p>
          <w:p w14:paraId="29F9E32B" w14:textId="40B9001E" w:rsidR="00A33F91" w:rsidRPr="00FB50A7" w:rsidRDefault="00A33F91" w:rsidP="007275B8">
            <w:pPr>
              <w:rPr>
                <w:rFonts w:eastAsia="Batang" w:cs="Arial"/>
                <w:b/>
                <w:bCs/>
                <w:lang w:eastAsia="ko-KR"/>
              </w:rPr>
            </w:pPr>
            <w:r>
              <w:rPr>
                <w:rFonts w:eastAsia="Batang" w:cs="Arial"/>
                <w:lang w:eastAsia="ko-KR"/>
              </w:rPr>
              <w:t>agreed</w:t>
            </w:r>
          </w:p>
          <w:p w14:paraId="728CC4EE" w14:textId="77777777" w:rsidR="00A33F91" w:rsidRDefault="00A33F91" w:rsidP="007275B8">
            <w:pPr>
              <w:rPr>
                <w:rFonts w:eastAsia="Batang" w:cs="Arial"/>
                <w:lang w:eastAsia="ko-KR"/>
              </w:rPr>
            </w:pPr>
          </w:p>
          <w:p w14:paraId="1D6BD646" w14:textId="77777777" w:rsidR="00A33F91" w:rsidRDefault="00A33F91" w:rsidP="007275B8">
            <w:pPr>
              <w:rPr>
                <w:rFonts w:eastAsia="Batang" w:cs="Arial"/>
                <w:lang w:eastAsia="ko-KR"/>
              </w:rPr>
            </w:pPr>
            <w:r>
              <w:rPr>
                <w:rFonts w:eastAsia="Batang" w:cs="Arial"/>
                <w:lang w:eastAsia="ko-KR"/>
              </w:rPr>
              <w:t>Revision of C1-220193</w:t>
            </w:r>
          </w:p>
          <w:p w14:paraId="4D07FFFD" w14:textId="77777777" w:rsidR="00A33F91" w:rsidRDefault="00A33F91" w:rsidP="007275B8">
            <w:pPr>
              <w:rPr>
                <w:rFonts w:eastAsia="Batang" w:cs="Arial"/>
                <w:lang w:eastAsia="ko-KR"/>
              </w:rPr>
            </w:pPr>
          </w:p>
          <w:p w14:paraId="46F46E77" w14:textId="77777777" w:rsidR="00A33F91" w:rsidRDefault="00A33F91" w:rsidP="007275B8">
            <w:pPr>
              <w:rPr>
                <w:rFonts w:eastAsia="Batang" w:cs="Arial"/>
                <w:lang w:eastAsia="ko-KR"/>
              </w:rPr>
            </w:pPr>
            <w:r>
              <w:rPr>
                <w:rFonts w:eastAsia="Batang" w:cs="Arial"/>
                <w:lang w:eastAsia="ko-KR"/>
              </w:rPr>
              <w:t>-----------------------------------------------------------------</w:t>
            </w:r>
          </w:p>
          <w:p w14:paraId="2A3EB81A" w14:textId="77777777" w:rsidR="00A33F91" w:rsidRDefault="00A33F91" w:rsidP="007275B8">
            <w:pPr>
              <w:rPr>
                <w:rFonts w:eastAsia="Batang" w:cs="Arial"/>
                <w:lang w:eastAsia="ko-KR"/>
              </w:rPr>
            </w:pPr>
          </w:p>
        </w:tc>
      </w:tr>
      <w:tr w:rsidR="00A33F91" w:rsidRPr="00D95972" w14:paraId="05F46913" w14:textId="77777777" w:rsidTr="00A33F91">
        <w:tc>
          <w:tcPr>
            <w:tcW w:w="976" w:type="dxa"/>
            <w:tcBorders>
              <w:top w:val="nil"/>
              <w:left w:val="thinThickThinSmallGap" w:sz="24" w:space="0" w:color="auto"/>
              <w:bottom w:val="nil"/>
            </w:tcBorders>
            <w:shd w:val="clear" w:color="auto" w:fill="auto"/>
          </w:tcPr>
          <w:p w14:paraId="4C9DF45C"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62B44C3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9DC5E7A" w14:textId="35C932D5" w:rsidR="00A33F91" w:rsidRPr="00C36317" w:rsidRDefault="00A33F91" w:rsidP="007275B8">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56214443" w14:textId="77777777" w:rsidR="00A33F91" w:rsidRDefault="00A33F91" w:rsidP="007275B8">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A33F91" w:rsidRDefault="00A33F91" w:rsidP="007275B8">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28CAC2C7" w:rsidR="00A33F91" w:rsidRDefault="00A33F91" w:rsidP="007275B8">
            <w:pPr>
              <w:rPr>
                <w:rFonts w:eastAsia="Batang" w:cs="Arial"/>
                <w:lang w:eastAsia="ko-KR"/>
              </w:rPr>
            </w:pPr>
            <w:ins w:id="375" w:author="Nokia User" w:date="2022-02-11T17:01:00Z">
              <w:r>
                <w:rPr>
                  <w:rFonts w:eastAsia="Batang" w:cs="Arial"/>
                  <w:lang w:eastAsia="ko-KR"/>
                </w:rPr>
                <w:t>Revision of C1-220706</w:t>
              </w:r>
            </w:ins>
          </w:p>
          <w:p w14:paraId="059F028C" w14:textId="40315574" w:rsidR="00C515F9" w:rsidRDefault="00C515F9" w:rsidP="007275B8">
            <w:pPr>
              <w:rPr>
                <w:rFonts w:eastAsia="Batang" w:cs="Arial"/>
                <w:lang w:eastAsia="ko-KR"/>
              </w:rPr>
            </w:pPr>
          </w:p>
          <w:p w14:paraId="2F80B9F4" w14:textId="0F82D847" w:rsidR="00C515F9" w:rsidRDefault="00C515F9" w:rsidP="00C515F9">
            <w:pPr>
              <w:rPr>
                <w:rFonts w:eastAsia="Batang" w:cs="Arial"/>
                <w:lang w:eastAsia="ko-KR"/>
              </w:rPr>
            </w:pPr>
            <w:r>
              <w:rPr>
                <w:rFonts w:eastAsia="Batang" w:cs="Arial"/>
                <w:lang w:eastAsia="ko-KR"/>
              </w:rPr>
              <w:t>Sunghoon Thu 6:27</w:t>
            </w:r>
          </w:p>
          <w:p w14:paraId="786A822E" w14:textId="77777777" w:rsidR="00C515F9" w:rsidRDefault="00C515F9" w:rsidP="00C515F9">
            <w:pPr>
              <w:rPr>
                <w:rFonts w:eastAsia="Batang" w:cs="Arial"/>
                <w:lang w:eastAsia="ko-KR"/>
              </w:rPr>
            </w:pPr>
            <w:r>
              <w:rPr>
                <w:rFonts w:eastAsia="Batang" w:cs="Arial"/>
                <w:lang w:eastAsia="ko-KR"/>
              </w:rPr>
              <w:t>Rev required</w:t>
            </w:r>
          </w:p>
          <w:p w14:paraId="3FA81D81" w14:textId="17FA497E" w:rsidR="00C515F9" w:rsidRDefault="00C515F9" w:rsidP="007275B8">
            <w:pPr>
              <w:rPr>
                <w:rFonts w:eastAsia="Batang" w:cs="Arial"/>
                <w:lang w:eastAsia="ko-KR"/>
              </w:rPr>
            </w:pPr>
          </w:p>
          <w:p w14:paraId="391E4F06" w14:textId="1ED5B6AE" w:rsidR="00385EB8" w:rsidRDefault="00385EB8" w:rsidP="00385EB8">
            <w:pPr>
              <w:rPr>
                <w:rFonts w:eastAsia="Batang" w:cs="Arial"/>
                <w:lang w:eastAsia="ko-KR"/>
              </w:rPr>
            </w:pPr>
            <w:r>
              <w:rPr>
                <w:rFonts w:eastAsia="Batang" w:cs="Arial"/>
                <w:lang w:eastAsia="ko-KR"/>
              </w:rPr>
              <w:t>Ivo Thu 8:37</w:t>
            </w:r>
          </w:p>
          <w:p w14:paraId="5ACA7737" w14:textId="77777777" w:rsidR="00385EB8" w:rsidRDefault="00385EB8" w:rsidP="00385EB8">
            <w:pPr>
              <w:rPr>
                <w:rFonts w:eastAsia="Batang" w:cs="Arial"/>
                <w:lang w:eastAsia="ko-KR"/>
              </w:rPr>
            </w:pPr>
            <w:r>
              <w:rPr>
                <w:rFonts w:eastAsia="Batang" w:cs="Arial"/>
                <w:lang w:eastAsia="ko-KR"/>
              </w:rPr>
              <w:t>Rev required</w:t>
            </w:r>
          </w:p>
          <w:p w14:paraId="77E22124" w14:textId="2BD03083" w:rsidR="00385EB8" w:rsidRDefault="00385EB8" w:rsidP="007275B8">
            <w:pPr>
              <w:rPr>
                <w:rFonts w:eastAsia="Batang" w:cs="Arial"/>
                <w:lang w:eastAsia="ko-KR"/>
              </w:rPr>
            </w:pPr>
          </w:p>
          <w:p w14:paraId="2E88355F" w14:textId="4290F605" w:rsidR="001F522F" w:rsidRDefault="001F522F" w:rsidP="001F522F">
            <w:pPr>
              <w:rPr>
                <w:rFonts w:eastAsia="Batang" w:cs="Arial"/>
                <w:lang w:eastAsia="ko-KR"/>
              </w:rPr>
            </w:pPr>
            <w:r>
              <w:rPr>
                <w:rFonts w:eastAsia="Batang" w:cs="Arial"/>
                <w:lang w:eastAsia="ko-KR"/>
              </w:rPr>
              <w:t>Roozbeh Sat 4:26</w:t>
            </w:r>
          </w:p>
          <w:p w14:paraId="3A7450C2" w14:textId="77777777" w:rsidR="001F522F" w:rsidRDefault="001F522F" w:rsidP="001F522F">
            <w:pPr>
              <w:rPr>
                <w:rFonts w:eastAsia="Batang" w:cs="Arial"/>
                <w:lang w:eastAsia="ko-KR"/>
              </w:rPr>
            </w:pPr>
            <w:r>
              <w:rPr>
                <w:rFonts w:eastAsia="Batang" w:cs="Arial"/>
                <w:lang w:eastAsia="ko-KR"/>
              </w:rPr>
              <w:t>Rev</w:t>
            </w:r>
          </w:p>
          <w:p w14:paraId="6CE1D3D3" w14:textId="5D92BCA4" w:rsidR="001F522F" w:rsidRDefault="001F522F" w:rsidP="007275B8">
            <w:pPr>
              <w:rPr>
                <w:rFonts w:eastAsia="Batang" w:cs="Arial"/>
                <w:lang w:eastAsia="ko-KR"/>
              </w:rPr>
            </w:pPr>
          </w:p>
          <w:p w14:paraId="17B4063C" w14:textId="78888358" w:rsidR="00916476" w:rsidRDefault="00916476" w:rsidP="00916476">
            <w:pPr>
              <w:rPr>
                <w:rFonts w:eastAsia="Batang" w:cs="Arial"/>
                <w:lang w:eastAsia="ko-KR"/>
              </w:rPr>
            </w:pPr>
            <w:r>
              <w:rPr>
                <w:rFonts w:eastAsia="Batang" w:cs="Arial"/>
                <w:lang w:eastAsia="ko-KR"/>
              </w:rPr>
              <w:t>Lin Mon 8:39</w:t>
            </w:r>
          </w:p>
          <w:p w14:paraId="705FE903" w14:textId="77777777" w:rsidR="00916476" w:rsidRDefault="00916476" w:rsidP="00916476">
            <w:pPr>
              <w:rPr>
                <w:rFonts w:eastAsia="Batang" w:cs="Arial"/>
                <w:lang w:eastAsia="ko-KR"/>
              </w:rPr>
            </w:pPr>
            <w:r>
              <w:rPr>
                <w:rFonts w:eastAsia="Batang" w:cs="Arial"/>
                <w:lang w:eastAsia="ko-KR"/>
              </w:rPr>
              <w:t>Rev required</w:t>
            </w:r>
          </w:p>
          <w:p w14:paraId="615BBECF" w14:textId="77777777" w:rsidR="00916476" w:rsidRDefault="00916476" w:rsidP="007275B8">
            <w:pPr>
              <w:rPr>
                <w:ins w:id="376" w:author="Nokia User" w:date="2022-02-11T17:01:00Z"/>
                <w:rFonts w:eastAsia="Batang" w:cs="Arial"/>
                <w:lang w:eastAsia="ko-KR"/>
              </w:rPr>
            </w:pPr>
          </w:p>
          <w:p w14:paraId="2F798B8C" w14:textId="64EB4709" w:rsidR="00A33F91" w:rsidRDefault="00A33F91" w:rsidP="007275B8">
            <w:pPr>
              <w:rPr>
                <w:ins w:id="377" w:author="Nokia User" w:date="2022-02-11T17:01:00Z"/>
                <w:rFonts w:eastAsia="Batang" w:cs="Arial"/>
                <w:lang w:eastAsia="ko-KR"/>
              </w:rPr>
            </w:pPr>
            <w:ins w:id="378" w:author="Nokia User" w:date="2022-02-11T17:01:00Z">
              <w:r>
                <w:rPr>
                  <w:rFonts w:eastAsia="Batang" w:cs="Arial"/>
                  <w:lang w:eastAsia="ko-KR"/>
                </w:rPr>
                <w:t>_________________________________________</w:t>
              </w:r>
            </w:ins>
          </w:p>
          <w:p w14:paraId="3F7E61DC" w14:textId="02AFDB37" w:rsidR="00A33F91" w:rsidRPr="00FB50A7" w:rsidRDefault="00A33F91" w:rsidP="007275B8">
            <w:pPr>
              <w:rPr>
                <w:rFonts w:eastAsia="Batang" w:cs="Arial"/>
                <w:b/>
                <w:bCs/>
                <w:lang w:eastAsia="ko-KR"/>
              </w:rPr>
            </w:pPr>
            <w:r w:rsidRPr="00B549E7">
              <w:rPr>
                <w:rFonts w:eastAsia="Batang" w:cs="Arial"/>
                <w:lang w:eastAsia="ko-KR"/>
              </w:rPr>
              <w:t>Agreed</w:t>
            </w:r>
          </w:p>
          <w:p w14:paraId="6E7CF7FB" w14:textId="77777777" w:rsidR="00A33F91" w:rsidRDefault="00A33F91" w:rsidP="007275B8">
            <w:pPr>
              <w:rPr>
                <w:rFonts w:eastAsia="Batang" w:cs="Arial"/>
                <w:lang w:eastAsia="ko-KR"/>
              </w:rPr>
            </w:pPr>
          </w:p>
          <w:p w14:paraId="4B4247D4" w14:textId="77777777" w:rsidR="00A33F91" w:rsidRDefault="00A33F91" w:rsidP="007275B8">
            <w:pPr>
              <w:rPr>
                <w:rFonts w:eastAsia="Batang" w:cs="Arial"/>
                <w:lang w:eastAsia="ko-KR"/>
              </w:rPr>
            </w:pPr>
            <w:r>
              <w:rPr>
                <w:rFonts w:eastAsia="Batang" w:cs="Arial"/>
                <w:lang w:eastAsia="ko-KR"/>
              </w:rPr>
              <w:t>Revision of C1-220186</w:t>
            </w:r>
          </w:p>
          <w:p w14:paraId="48CA5C5E" w14:textId="77777777" w:rsidR="00A33F91" w:rsidRDefault="00A33F91" w:rsidP="007275B8">
            <w:pPr>
              <w:rPr>
                <w:rFonts w:eastAsia="Batang" w:cs="Arial"/>
                <w:lang w:eastAsia="ko-KR"/>
              </w:rPr>
            </w:pPr>
          </w:p>
          <w:p w14:paraId="16465F83" w14:textId="77777777" w:rsidR="00A33F91" w:rsidRDefault="00A33F91" w:rsidP="007275B8">
            <w:pPr>
              <w:rPr>
                <w:rFonts w:eastAsia="Batang" w:cs="Arial"/>
                <w:lang w:eastAsia="ko-KR"/>
              </w:rPr>
            </w:pPr>
          </w:p>
          <w:p w14:paraId="24CAE481" w14:textId="77777777" w:rsidR="00A33F91" w:rsidRDefault="00A33F91" w:rsidP="007275B8">
            <w:pPr>
              <w:rPr>
                <w:rFonts w:eastAsia="Batang" w:cs="Arial"/>
                <w:lang w:eastAsia="ko-KR"/>
              </w:rPr>
            </w:pPr>
            <w:r>
              <w:rPr>
                <w:rFonts w:eastAsia="Batang" w:cs="Arial"/>
                <w:lang w:eastAsia="ko-KR"/>
              </w:rPr>
              <w:t>----------------------------------------------------------------</w:t>
            </w:r>
          </w:p>
          <w:p w14:paraId="16AD0062" w14:textId="77777777" w:rsidR="00A33F91" w:rsidRDefault="00A33F91" w:rsidP="007275B8">
            <w:pPr>
              <w:rPr>
                <w:rFonts w:eastAsia="Batang" w:cs="Arial"/>
                <w:lang w:eastAsia="ko-KR"/>
              </w:rPr>
            </w:pPr>
          </w:p>
        </w:tc>
      </w:tr>
      <w:tr w:rsidR="00A33F91" w:rsidRPr="00D95972" w14:paraId="7FC2E51A" w14:textId="77777777" w:rsidTr="00A33F91">
        <w:tc>
          <w:tcPr>
            <w:tcW w:w="976" w:type="dxa"/>
            <w:tcBorders>
              <w:top w:val="nil"/>
              <w:left w:val="thinThickThinSmallGap" w:sz="24" w:space="0" w:color="auto"/>
              <w:bottom w:val="nil"/>
            </w:tcBorders>
            <w:shd w:val="clear" w:color="auto" w:fill="auto"/>
          </w:tcPr>
          <w:p w14:paraId="08D3F72E"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6BE431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C2025EB" w14:textId="7EF94016" w:rsidR="00A33F91" w:rsidRPr="00C36317" w:rsidRDefault="00A33F91" w:rsidP="007275B8">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485B5F12" w14:textId="77777777" w:rsidR="00A33F91" w:rsidRDefault="00A33F91" w:rsidP="007275B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A33F91" w:rsidRDefault="00A33F91" w:rsidP="007275B8">
            <w:pPr>
              <w:rPr>
                <w:rFonts w:cs="Arial"/>
              </w:rPr>
            </w:pPr>
            <w:r>
              <w:rPr>
                <w:rFonts w:cs="Arial"/>
              </w:rPr>
              <w:t xml:space="preserve">CR 3636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6F263F44" w:rsidR="00A33F91" w:rsidRDefault="00A33F91" w:rsidP="007275B8">
            <w:pPr>
              <w:rPr>
                <w:rFonts w:eastAsia="Batang" w:cs="Arial"/>
                <w:lang w:eastAsia="ko-KR"/>
              </w:rPr>
            </w:pPr>
            <w:ins w:id="379" w:author="Nokia User" w:date="2022-02-11T17:02:00Z">
              <w:r>
                <w:rPr>
                  <w:rFonts w:eastAsia="Batang" w:cs="Arial"/>
                  <w:lang w:eastAsia="ko-KR"/>
                </w:rPr>
                <w:lastRenderedPageBreak/>
                <w:t>Revision of C1-220694</w:t>
              </w:r>
            </w:ins>
          </w:p>
          <w:p w14:paraId="2955FF74" w14:textId="6335C068" w:rsidR="00DF2543" w:rsidRDefault="00DF2543" w:rsidP="007275B8">
            <w:pPr>
              <w:rPr>
                <w:rFonts w:eastAsia="Batang" w:cs="Arial"/>
                <w:lang w:eastAsia="ko-KR"/>
              </w:rPr>
            </w:pPr>
          </w:p>
          <w:p w14:paraId="04CC2B90" w14:textId="2CAF545F" w:rsidR="00DF2543" w:rsidRDefault="00DF2543" w:rsidP="00DF2543">
            <w:pPr>
              <w:rPr>
                <w:rFonts w:eastAsia="Batang" w:cs="Arial"/>
                <w:lang w:eastAsia="ko-KR"/>
              </w:rPr>
            </w:pPr>
            <w:r>
              <w:rPr>
                <w:rFonts w:eastAsia="Batang" w:cs="Arial"/>
                <w:lang w:eastAsia="ko-KR"/>
              </w:rPr>
              <w:t>Lin Thu 3:55</w:t>
            </w:r>
          </w:p>
          <w:p w14:paraId="27AFDBC7" w14:textId="3BC73F57" w:rsidR="00DF2543" w:rsidRDefault="00DF2543" w:rsidP="00DF2543">
            <w:pPr>
              <w:rPr>
                <w:rFonts w:eastAsia="Batang" w:cs="Arial"/>
                <w:lang w:eastAsia="ko-KR"/>
              </w:rPr>
            </w:pPr>
            <w:r>
              <w:rPr>
                <w:rFonts w:eastAsia="Batang" w:cs="Arial"/>
                <w:lang w:eastAsia="ko-KR"/>
              </w:rPr>
              <w:lastRenderedPageBreak/>
              <w:t>Rev required</w:t>
            </w:r>
          </w:p>
          <w:p w14:paraId="65D5C11F" w14:textId="545EBE44" w:rsidR="00FC29BC" w:rsidRDefault="00FC29BC" w:rsidP="00DF2543">
            <w:pPr>
              <w:rPr>
                <w:rFonts w:eastAsia="Batang" w:cs="Arial"/>
                <w:lang w:eastAsia="ko-KR"/>
              </w:rPr>
            </w:pPr>
          </w:p>
          <w:p w14:paraId="542EED6E" w14:textId="62CB0679" w:rsidR="00FC29BC" w:rsidRDefault="00FC29BC" w:rsidP="00FC29BC">
            <w:pPr>
              <w:rPr>
                <w:rFonts w:eastAsia="Batang" w:cs="Arial"/>
                <w:lang w:eastAsia="ko-KR"/>
              </w:rPr>
            </w:pPr>
            <w:r>
              <w:rPr>
                <w:rFonts w:eastAsia="Batang" w:cs="Arial"/>
                <w:lang w:eastAsia="ko-KR"/>
              </w:rPr>
              <w:t>Sunghoon Thu 6:29</w:t>
            </w:r>
          </w:p>
          <w:p w14:paraId="27577492" w14:textId="77777777" w:rsidR="00FC29BC" w:rsidRDefault="00FC29BC" w:rsidP="00FC29BC">
            <w:pPr>
              <w:rPr>
                <w:rFonts w:eastAsia="Batang" w:cs="Arial"/>
                <w:lang w:eastAsia="ko-KR"/>
              </w:rPr>
            </w:pPr>
            <w:r>
              <w:rPr>
                <w:rFonts w:eastAsia="Batang" w:cs="Arial"/>
                <w:lang w:eastAsia="ko-KR"/>
              </w:rPr>
              <w:t>Rev required</w:t>
            </w:r>
          </w:p>
          <w:p w14:paraId="2023499F" w14:textId="07F5BC93" w:rsidR="00DF2543" w:rsidRDefault="00DF2543" w:rsidP="007275B8">
            <w:pPr>
              <w:rPr>
                <w:rFonts w:eastAsia="Batang" w:cs="Arial"/>
                <w:lang w:eastAsia="ko-KR"/>
              </w:rPr>
            </w:pPr>
          </w:p>
          <w:p w14:paraId="0CD7466A" w14:textId="1DB9B05F" w:rsidR="00E537D1" w:rsidRDefault="00E537D1" w:rsidP="00E537D1">
            <w:pPr>
              <w:rPr>
                <w:rFonts w:eastAsia="Batang" w:cs="Arial"/>
                <w:lang w:eastAsia="ko-KR"/>
              </w:rPr>
            </w:pPr>
            <w:r>
              <w:rPr>
                <w:rFonts w:eastAsia="Batang" w:cs="Arial"/>
                <w:lang w:eastAsia="ko-KR"/>
              </w:rPr>
              <w:t>Ivo Thu 8:36</w:t>
            </w:r>
          </w:p>
          <w:p w14:paraId="39B5155E" w14:textId="77777777" w:rsidR="00E537D1" w:rsidRDefault="00E537D1" w:rsidP="00E537D1">
            <w:pPr>
              <w:rPr>
                <w:rFonts w:eastAsia="Batang" w:cs="Arial"/>
                <w:lang w:eastAsia="ko-KR"/>
              </w:rPr>
            </w:pPr>
            <w:r>
              <w:rPr>
                <w:rFonts w:eastAsia="Batang" w:cs="Arial"/>
                <w:lang w:eastAsia="ko-KR"/>
              </w:rPr>
              <w:t>Rev required</w:t>
            </w:r>
          </w:p>
          <w:p w14:paraId="794FFE2F" w14:textId="4108D8CA" w:rsidR="00E537D1" w:rsidRDefault="00E537D1" w:rsidP="007275B8">
            <w:pPr>
              <w:rPr>
                <w:rFonts w:eastAsia="Batang" w:cs="Arial"/>
                <w:lang w:eastAsia="ko-KR"/>
              </w:rPr>
            </w:pPr>
          </w:p>
          <w:p w14:paraId="1DCF0DE2" w14:textId="3D515618" w:rsidR="008452E3" w:rsidRDefault="008452E3" w:rsidP="008452E3">
            <w:pPr>
              <w:rPr>
                <w:rFonts w:eastAsia="Batang" w:cs="Arial"/>
                <w:lang w:eastAsia="ko-KR"/>
              </w:rPr>
            </w:pPr>
            <w:r>
              <w:rPr>
                <w:rFonts w:eastAsia="Batang" w:cs="Arial"/>
                <w:lang w:eastAsia="ko-KR"/>
              </w:rPr>
              <w:t xml:space="preserve">Roozbeh Sat </w:t>
            </w:r>
            <w:r w:rsidR="00D45392">
              <w:rPr>
                <w:rFonts w:eastAsia="Batang" w:cs="Arial"/>
                <w:lang w:eastAsia="ko-KR"/>
              </w:rPr>
              <w:t>3</w:t>
            </w:r>
            <w:r>
              <w:rPr>
                <w:rFonts w:eastAsia="Batang" w:cs="Arial"/>
                <w:lang w:eastAsia="ko-KR"/>
              </w:rPr>
              <w:t>:</w:t>
            </w:r>
            <w:r w:rsidR="00D45392">
              <w:rPr>
                <w:rFonts w:eastAsia="Batang" w:cs="Arial"/>
                <w:lang w:eastAsia="ko-KR"/>
              </w:rPr>
              <w:t>25</w:t>
            </w:r>
          </w:p>
          <w:p w14:paraId="2B5464A7" w14:textId="77777777" w:rsidR="008452E3" w:rsidRDefault="008452E3" w:rsidP="008452E3">
            <w:pPr>
              <w:rPr>
                <w:rFonts w:eastAsia="Batang" w:cs="Arial"/>
                <w:lang w:eastAsia="ko-KR"/>
              </w:rPr>
            </w:pPr>
            <w:r>
              <w:rPr>
                <w:rFonts w:eastAsia="Batang" w:cs="Arial"/>
                <w:lang w:eastAsia="ko-KR"/>
              </w:rPr>
              <w:t>Rev</w:t>
            </w:r>
          </w:p>
          <w:p w14:paraId="0B718A30" w14:textId="27375FC9" w:rsidR="008452E3" w:rsidRDefault="008452E3" w:rsidP="007275B8">
            <w:pPr>
              <w:rPr>
                <w:rFonts w:eastAsia="Batang" w:cs="Arial"/>
                <w:lang w:eastAsia="ko-KR"/>
              </w:rPr>
            </w:pPr>
          </w:p>
          <w:p w14:paraId="66BDBE06" w14:textId="6353748B" w:rsidR="00846B65" w:rsidRDefault="00846B65" w:rsidP="00846B65">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Mon</w:t>
            </w:r>
            <w:r>
              <w:rPr>
                <w:rFonts w:eastAsia="Batang" w:cs="Arial"/>
                <w:lang w:eastAsia="ko-KR"/>
              </w:rPr>
              <w:t xml:space="preserve"> </w:t>
            </w:r>
            <w:r w:rsidR="00802EB0">
              <w:rPr>
                <w:rFonts w:eastAsia="Batang" w:cs="Arial"/>
                <w:lang w:eastAsia="ko-KR"/>
              </w:rPr>
              <w:t>19:31</w:t>
            </w:r>
          </w:p>
          <w:p w14:paraId="182FD934" w14:textId="645AD629" w:rsidR="00846B65" w:rsidRDefault="00802EB0" w:rsidP="00846B65">
            <w:pPr>
              <w:rPr>
                <w:rFonts w:eastAsia="Batang" w:cs="Arial"/>
                <w:lang w:eastAsia="ko-KR"/>
              </w:rPr>
            </w:pPr>
            <w:r>
              <w:rPr>
                <w:rFonts w:eastAsia="Batang" w:cs="Arial"/>
                <w:lang w:eastAsia="ko-KR"/>
              </w:rPr>
              <w:t>Re</w:t>
            </w:r>
            <w:r w:rsidR="00FD7E25">
              <w:rPr>
                <w:rFonts w:eastAsia="Batang" w:cs="Arial"/>
                <w:lang w:eastAsia="ko-KR"/>
              </w:rPr>
              <w:t>v required</w:t>
            </w:r>
          </w:p>
          <w:p w14:paraId="126278B7" w14:textId="3C9920FA" w:rsidR="00846B65" w:rsidRDefault="00846B65" w:rsidP="007275B8">
            <w:pPr>
              <w:rPr>
                <w:rFonts w:eastAsia="Batang" w:cs="Arial"/>
                <w:lang w:eastAsia="ko-KR"/>
              </w:rPr>
            </w:pPr>
          </w:p>
          <w:p w14:paraId="76B6E316" w14:textId="69D27113" w:rsidR="002D388F" w:rsidRDefault="002D388F" w:rsidP="002D388F">
            <w:pPr>
              <w:rPr>
                <w:rFonts w:eastAsia="Batang" w:cs="Arial"/>
                <w:lang w:eastAsia="ko-KR"/>
              </w:rPr>
            </w:pPr>
            <w:r>
              <w:rPr>
                <w:rFonts w:eastAsia="Batang" w:cs="Arial"/>
                <w:lang w:eastAsia="ko-KR"/>
              </w:rPr>
              <w:t xml:space="preserve">Roozbeh </w:t>
            </w:r>
            <w:r>
              <w:rPr>
                <w:rFonts w:eastAsia="Batang" w:cs="Arial"/>
                <w:lang w:eastAsia="ko-KR"/>
              </w:rPr>
              <w:t>Tue</w:t>
            </w:r>
            <w:r>
              <w:rPr>
                <w:rFonts w:eastAsia="Batang" w:cs="Arial"/>
                <w:lang w:eastAsia="ko-KR"/>
              </w:rPr>
              <w:t xml:space="preserve"> </w:t>
            </w:r>
            <w:r>
              <w:rPr>
                <w:rFonts w:eastAsia="Batang" w:cs="Arial"/>
                <w:lang w:eastAsia="ko-KR"/>
              </w:rPr>
              <w:t>1:27</w:t>
            </w:r>
          </w:p>
          <w:p w14:paraId="6132C55E" w14:textId="0270F03B" w:rsidR="002D388F" w:rsidRDefault="002D388F" w:rsidP="002D388F">
            <w:pPr>
              <w:rPr>
                <w:rFonts w:eastAsia="Batang" w:cs="Arial"/>
                <w:lang w:eastAsia="ko-KR"/>
              </w:rPr>
            </w:pPr>
            <w:r>
              <w:rPr>
                <w:rFonts w:eastAsia="Batang" w:cs="Arial"/>
                <w:lang w:eastAsia="ko-KR"/>
              </w:rPr>
              <w:t>Agrees with Sunghoon</w:t>
            </w:r>
          </w:p>
          <w:p w14:paraId="5992FB13" w14:textId="77777777" w:rsidR="002D388F" w:rsidRDefault="002D388F" w:rsidP="007275B8">
            <w:pPr>
              <w:rPr>
                <w:ins w:id="380" w:author="Nokia User" w:date="2022-02-11T17:02:00Z"/>
                <w:rFonts w:eastAsia="Batang" w:cs="Arial"/>
                <w:lang w:eastAsia="ko-KR"/>
              </w:rPr>
            </w:pPr>
          </w:p>
          <w:p w14:paraId="4E4FCD89" w14:textId="668CDE6E" w:rsidR="00A33F91" w:rsidRDefault="00A33F91" w:rsidP="007275B8">
            <w:pPr>
              <w:rPr>
                <w:ins w:id="381" w:author="Nokia User" w:date="2022-02-11T17:02:00Z"/>
                <w:rFonts w:eastAsia="Batang" w:cs="Arial"/>
                <w:lang w:eastAsia="ko-KR"/>
              </w:rPr>
            </w:pPr>
            <w:ins w:id="382" w:author="Nokia User" w:date="2022-02-11T17:02:00Z">
              <w:r>
                <w:rPr>
                  <w:rFonts w:eastAsia="Batang" w:cs="Arial"/>
                  <w:lang w:eastAsia="ko-KR"/>
                </w:rPr>
                <w:t>_________________________________________</w:t>
              </w:r>
            </w:ins>
          </w:p>
          <w:p w14:paraId="0D640790" w14:textId="3B1C78B7" w:rsidR="00A33F91" w:rsidRPr="00FB50A7" w:rsidRDefault="00A33F91" w:rsidP="007275B8">
            <w:pPr>
              <w:rPr>
                <w:rFonts w:eastAsia="Batang" w:cs="Arial"/>
                <w:b/>
                <w:bCs/>
                <w:lang w:eastAsia="ko-KR"/>
              </w:rPr>
            </w:pPr>
            <w:r w:rsidRPr="00B549E7">
              <w:rPr>
                <w:rFonts w:eastAsia="Batang" w:cs="Arial"/>
                <w:lang w:eastAsia="ko-KR"/>
              </w:rPr>
              <w:t>Agreed</w:t>
            </w:r>
          </w:p>
          <w:p w14:paraId="5182C6B9" w14:textId="77777777" w:rsidR="00A33F91" w:rsidRDefault="00A33F91" w:rsidP="007275B8">
            <w:pPr>
              <w:rPr>
                <w:rFonts w:eastAsia="Batang" w:cs="Arial"/>
                <w:lang w:eastAsia="ko-KR"/>
              </w:rPr>
            </w:pPr>
          </w:p>
          <w:p w14:paraId="210E95E1" w14:textId="77777777" w:rsidR="00A33F91" w:rsidRDefault="00A33F91" w:rsidP="007275B8">
            <w:pPr>
              <w:rPr>
                <w:rFonts w:eastAsia="Batang" w:cs="Arial"/>
                <w:lang w:eastAsia="ko-KR"/>
              </w:rPr>
            </w:pPr>
            <w:r>
              <w:rPr>
                <w:rFonts w:eastAsia="Batang" w:cs="Arial"/>
                <w:lang w:eastAsia="ko-KR"/>
              </w:rPr>
              <w:t>Revision of C1-220197</w:t>
            </w:r>
          </w:p>
          <w:p w14:paraId="47989714" w14:textId="77777777" w:rsidR="00A33F91" w:rsidRDefault="00A33F91" w:rsidP="007275B8">
            <w:pPr>
              <w:rPr>
                <w:rFonts w:eastAsia="Batang" w:cs="Arial"/>
                <w:lang w:eastAsia="ko-KR"/>
              </w:rPr>
            </w:pPr>
          </w:p>
          <w:p w14:paraId="43E8B8E6" w14:textId="77777777" w:rsidR="00A33F91" w:rsidRDefault="00A33F91" w:rsidP="007275B8">
            <w:pPr>
              <w:rPr>
                <w:rFonts w:eastAsia="Batang" w:cs="Arial"/>
                <w:lang w:eastAsia="ko-KR"/>
              </w:rPr>
            </w:pPr>
            <w:r>
              <w:rPr>
                <w:rFonts w:eastAsia="Batang" w:cs="Arial"/>
                <w:lang w:eastAsia="ko-KR"/>
              </w:rPr>
              <w:t>---------------------------------------------------------------</w:t>
            </w:r>
          </w:p>
          <w:p w14:paraId="520A3934" w14:textId="77777777" w:rsidR="00A33F91" w:rsidRDefault="00A33F91" w:rsidP="007275B8">
            <w:pPr>
              <w:rPr>
                <w:rFonts w:eastAsia="Batang" w:cs="Arial"/>
                <w:lang w:eastAsia="ko-KR"/>
              </w:rPr>
            </w:pPr>
            <w:r>
              <w:rPr>
                <w:rFonts w:eastAsia="Batang" w:cs="Arial"/>
                <w:lang w:eastAsia="ko-KR"/>
              </w:rPr>
              <w:t>Revision of C1-216811</w:t>
            </w:r>
          </w:p>
          <w:p w14:paraId="6D415E13" w14:textId="77777777" w:rsidR="00A33F91" w:rsidRDefault="00A33F91" w:rsidP="007275B8">
            <w:pPr>
              <w:rPr>
                <w:rFonts w:eastAsia="Batang" w:cs="Arial"/>
                <w:lang w:eastAsia="ko-KR"/>
              </w:rPr>
            </w:pPr>
          </w:p>
        </w:tc>
      </w:tr>
      <w:tr w:rsidR="00A33F91" w:rsidRPr="00D95972" w14:paraId="3FB93984" w14:textId="77777777" w:rsidTr="00A33F91">
        <w:tc>
          <w:tcPr>
            <w:tcW w:w="976" w:type="dxa"/>
            <w:tcBorders>
              <w:top w:val="nil"/>
              <w:left w:val="thinThickThinSmallGap" w:sz="24" w:space="0" w:color="auto"/>
              <w:bottom w:val="nil"/>
            </w:tcBorders>
            <w:shd w:val="clear" w:color="auto" w:fill="auto"/>
          </w:tcPr>
          <w:p w14:paraId="06A383B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A01330A"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2B0FD084" w14:textId="1AC50E90" w:rsidR="00A33F91" w:rsidRPr="00DC205F" w:rsidRDefault="00A33F91" w:rsidP="007275B8">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BF0F2E" w14:textId="77777777" w:rsidR="00A33F91" w:rsidRDefault="00A33F91" w:rsidP="007275B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A33F91" w:rsidRDefault="00A33F91" w:rsidP="007275B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29722C71" w:rsidR="00A33F91" w:rsidRDefault="00A33F91" w:rsidP="007275B8">
            <w:pPr>
              <w:rPr>
                <w:rFonts w:eastAsia="Batang" w:cs="Arial"/>
                <w:lang w:eastAsia="ko-KR"/>
              </w:rPr>
            </w:pPr>
            <w:ins w:id="383" w:author="Nokia User" w:date="2022-02-11T17:02:00Z">
              <w:r>
                <w:rPr>
                  <w:rFonts w:eastAsia="Batang" w:cs="Arial"/>
                  <w:lang w:eastAsia="ko-KR"/>
                </w:rPr>
                <w:t>Revision of C1-220622</w:t>
              </w:r>
            </w:ins>
          </w:p>
          <w:p w14:paraId="1C1FBB27" w14:textId="085B8151" w:rsidR="000C642F" w:rsidRDefault="000C642F" w:rsidP="007275B8">
            <w:pPr>
              <w:rPr>
                <w:rFonts w:eastAsia="Batang" w:cs="Arial"/>
                <w:lang w:eastAsia="ko-KR"/>
              </w:rPr>
            </w:pPr>
          </w:p>
          <w:p w14:paraId="7FC979B1" w14:textId="5B0C4E62" w:rsidR="000C642F" w:rsidRDefault="000C642F" w:rsidP="000C642F">
            <w:pPr>
              <w:rPr>
                <w:rFonts w:eastAsia="Batang" w:cs="Arial"/>
                <w:lang w:eastAsia="ko-KR"/>
              </w:rPr>
            </w:pPr>
            <w:r>
              <w:rPr>
                <w:rFonts w:eastAsia="Batang" w:cs="Arial"/>
                <w:lang w:eastAsia="ko-KR"/>
              </w:rPr>
              <w:t>Lin Thu 4:05</w:t>
            </w:r>
          </w:p>
          <w:p w14:paraId="6F4E6ADE" w14:textId="77777777" w:rsidR="000C642F" w:rsidRDefault="000C642F" w:rsidP="000C642F">
            <w:pPr>
              <w:rPr>
                <w:rFonts w:eastAsia="Batang" w:cs="Arial"/>
                <w:lang w:eastAsia="ko-KR"/>
              </w:rPr>
            </w:pPr>
            <w:r>
              <w:rPr>
                <w:rFonts w:eastAsia="Batang" w:cs="Arial"/>
                <w:lang w:eastAsia="ko-KR"/>
              </w:rPr>
              <w:t>Rev required</w:t>
            </w:r>
          </w:p>
          <w:p w14:paraId="397CB21B" w14:textId="21C43497" w:rsidR="000C642F" w:rsidRDefault="000C642F" w:rsidP="007275B8">
            <w:pPr>
              <w:rPr>
                <w:rFonts w:eastAsia="Batang" w:cs="Arial"/>
                <w:lang w:eastAsia="ko-KR"/>
              </w:rPr>
            </w:pPr>
          </w:p>
          <w:p w14:paraId="5E848A4D" w14:textId="5B33A1E6" w:rsidR="00FC29BC" w:rsidRDefault="00FC29BC" w:rsidP="00FC29BC">
            <w:pPr>
              <w:rPr>
                <w:rFonts w:eastAsia="Batang" w:cs="Arial"/>
                <w:lang w:eastAsia="ko-KR"/>
              </w:rPr>
            </w:pPr>
            <w:r>
              <w:rPr>
                <w:rFonts w:eastAsia="Batang" w:cs="Arial"/>
                <w:lang w:eastAsia="ko-KR"/>
              </w:rPr>
              <w:t>Sunghoon Thu 6:30</w:t>
            </w:r>
          </w:p>
          <w:p w14:paraId="1DBA89DC" w14:textId="0256BA98" w:rsidR="00FC29BC" w:rsidRDefault="00FC29BC" w:rsidP="00FC29BC">
            <w:pPr>
              <w:rPr>
                <w:rFonts w:eastAsia="Batang" w:cs="Arial"/>
                <w:lang w:eastAsia="ko-KR"/>
              </w:rPr>
            </w:pPr>
            <w:r>
              <w:rPr>
                <w:rFonts w:eastAsia="Batang" w:cs="Arial"/>
                <w:lang w:eastAsia="ko-KR"/>
              </w:rPr>
              <w:t>Rev required</w:t>
            </w:r>
          </w:p>
          <w:p w14:paraId="54411649" w14:textId="6000C9C8" w:rsidR="00CA3B14" w:rsidRDefault="00CA3B14" w:rsidP="00FC29BC">
            <w:pPr>
              <w:rPr>
                <w:rFonts w:eastAsia="Batang" w:cs="Arial"/>
                <w:lang w:eastAsia="ko-KR"/>
              </w:rPr>
            </w:pPr>
          </w:p>
          <w:p w14:paraId="45AE1D54" w14:textId="2E3A3FAF" w:rsidR="00CA3B14" w:rsidRDefault="00CA3B14" w:rsidP="00CA3B14">
            <w:pPr>
              <w:rPr>
                <w:rFonts w:eastAsia="Batang" w:cs="Arial"/>
                <w:lang w:eastAsia="ko-KR"/>
              </w:rPr>
            </w:pPr>
            <w:r>
              <w:rPr>
                <w:rFonts w:eastAsia="Batang" w:cs="Arial"/>
                <w:lang w:eastAsia="ko-KR"/>
              </w:rPr>
              <w:t>Ivo Thu 8:36</w:t>
            </w:r>
          </w:p>
          <w:p w14:paraId="43A7F5AF" w14:textId="77777777" w:rsidR="00CA3B14" w:rsidRDefault="00CA3B14" w:rsidP="00CA3B14">
            <w:pPr>
              <w:rPr>
                <w:rFonts w:eastAsia="Batang" w:cs="Arial"/>
                <w:lang w:eastAsia="ko-KR"/>
              </w:rPr>
            </w:pPr>
            <w:r>
              <w:rPr>
                <w:rFonts w:eastAsia="Batang" w:cs="Arial"/>
                <w:lang w:eastAsia="ko-KR"/>
              </w:rPr>
              <w:t>Rev required</w:t>
            </w:r>
          </w:p>
          <w:p w14:paraId="1949F7A4" w14:textId="74609EDF" w:rsidR="00CA3B14" w:rsidRDefault="00CA3B14" w:rsidP="00FC29BC">
            <w:pPr>
              <w:rPr>
                <w:rFonts w:eastAsia="Batang" w:cs="Arial"/>
                <w:lang w:eastAsia="ko-KR"/>
              </w:rPr>
            </w:pPr>
          </w:p>
          <w:p w14:paraId="74E0221A" w14:textId="5AD9D1F6" w:rsidR="00D45392" w:rsidRDefault="00D45392" w:rsidP="00D45392">
            <w:pPr>
              <w:rPr>
                <w:rFonts w:eastAsia="Batang" w:cs="Arial"/>
                <w:lang w:eastAsia="ko-KR"/>
              </w:rPr>
            </w:pPr>
            <w:r>
              <w:rPr>
                <w:rFonts w:eastAsia="Batang" w:cs="Arial"/>
                <w:lang w:eastAsia="ko-KR"/>
              </w:rPr>
              <w:t>Roozbeh Sat 3:46</w:t>
            </w:r>
          </w:p>
          <w:p w14:paraId="55893648" w14:textId="77777777" w:rsidR="00D45392" w:rsidRDefault="00D45392" w:rsidP="00D45392">
            <w:pPr>
              <w:rPr>
                <w:rFonts w:eastAsia="Batang" w:cs="Arial"/>
                <w:lang w:eastAsia="ko-KR"/>
              </w:rPr>
            </w:pPr>
            <w:r>
              <w:rPr>
                <w:rFonts w:eastAsia="Batang" w:cs="Arial"/>
                <w:lang w:eastAsia="ko-KR"/>
              </w:rPr>
              <w:t>Rev</w:t>
            </w:r>
          </w:p>
          <w:p w14:paraId="39BBCE25" w14:textId="70ECC7D2" w:rsidR="00D45392" w:rsidRDefault="00D45392" w:rsidP="00FC29BC">
            <w:pPr>
              <w:rPr>
                <w:rFonts w:eastAsia="Batang" w:cs="Arial"/>
                <w:lang w:eastAsia="ko-KR"/>
              </w:rPr>
            </w:pPr>
          </w:p>
          <w:p w14:paraId="03A5E4A6" w14:textId="3AD02FD2" w:rsidR="00917FDD" w:rsidRDefault="00917FDD" w:rsidP="00917FDD">
            <w:pPr>
              <w:rPr>
                <w:rFonts w:eastAsia="Batang" w:cs="Arial"/>
                <w:lang w:eastAsia="ko-KR"/>
              </w:rPr>
            </w:pPr>
            <w:r>
              <w:rPr>
                <w:rFonts w:eastAsia="Batang" w:cs="Arial"/>
                <w:lang w:eastAsia="ko-KR"/>
              </w:rPr>
              <w:t>Lazaros Mon 10:30</w:t>
            </w:r>
          </w:p>
          <w:p w14:paraId="0E4162C3" w14:textId="77777777" w:rsidR="00917FDD" w:rsidRDefault="00917FDD" w:rsidP="00917FDD">
            <w:pPr>
              <w:rPr>
                <w:rFonts w:eastAsia="Batang" w:cs="Arial"/>
                <w:lang w:eastAsia="ko-KR"/>
              </w:rPr>
            </w:pPr>
            <w:r>
              <w:rPr>
                <w:rFonts w:eastAsia="Batang" w:cs="Arial"/>
                <w:lang w:eastAsia="ko-KR"/>
              </w:rPr>
              <w:t>Rev required</w:t>
            </w:r>
          </w:p>
          <w:p w14:paraId="46BAB45B" w14:textId="74B1CBAC" w:rsidR="00917FDD" w:rsidRDefault="00917FDD" w:rsidP="00FC29BC">
            <w:pPr>
              <w:rPr>
                <w:rFonts w:eastAsia="Batang" w:cs="Arial"/>
                <w:lang w:eastAsia="ko-KR"/>
              </w:rPr>
            </w:pPr>
          </w:p>
          <w:p w14:paraId="0D586DE2" w14:textId="04C82CA6" w:rsidR="00802EB0" w:rsidRDefault="00802EB0" w:rsidP="00802EB0">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Pr>
                <w:rFonts w:eastAsia="Batang" w:cs="Arial"/>
                <w:lang w:eastAsia="ko-KR"/>
              </w:rPr>
              <w:t>19:32</w:t>
            </w:r>
          </w:p>
          <w:p w14:paraId="147C2C74" w14:textId="77777777" w:rsidR="00802EB0" w:rsidRDefault="00802EB0" w:rsidP="00802EB0">
            <w:pPr>
              <w:rPr>
                <w:rFonts w:eastAsia="Batang" w:cs="Arial"/>
                <w:lang w:eastAsia="ko-KR"/>
              </w:rPr>
            </w:pPr>
            <w:r>
              <w:rPr>
                <w:rFonts w:eastAsia="Batang" w:cs="Arial"/>
                <w:lang w:eastAsia="ko-KR"/>
              </w:rPr>
              <w:t>Rev required</w:t>
            </w:r>
          </w:p>
          <w:p w14:paraId="63DF6CA9" w14:textId="03094786" w:rsidR="00802EB0" w:rsidRDefault="00802EB0" w:rsidP="00FC29BC">
            <w:pPr>
              <w:rPr>
                <w:rFonts w:eastAsia="Batang" w:cs="Arial"/>
                <w:lang w:eastAsia="ko-KR"/>
              </w:rPr>
            </w:pPr>
          </w:p>
          <w:p w14:paraId="08DAD1A6" w14:textId="3CA1F380" w:rsidR="00BA43CF" w:rsidRDefault="00BA43CF" w:rsidP="00BA43CF">
            <w:pPr>
              <w:rPr>
                <w:rFonts w:eastAsia="Batang" w:cs="Arial"/>
                <w:lang w:eastAsia="ko-KR"/>
              </w:rPr>
            </w:pPr>
            <w:r>
              <w:rPr>
                <w:rFonts w:eastAsia="Batang" w:cs="Arial"/>
                <w:lang w:eastAsia="ko-KR"/>
              </w:rPr>
              <w:t xml:space="preserve">Roozbeh </w:t>
            </w:r>
            <w:r>
              <w:rPr>
                <w:rFonts w:eastAsia="Batang" w:cs="Arial"/>
                <w:lang w:eastAsia="ko-KR"/>
              </w:rPr>
              <w:t>Tue</w:t>
            </w:r>
            <w:r>
              <w:rPr>
                <w:rFonts w:eastAsia="Batang" w:cs="Arial"/>
                <w:lang w:eastAsia="ko-KR"/>
              </w:rPr>
              <w:t xml:space="preserve"> </w:t>
            </w:r>
            <w:r>
              <w:rPr>
                <w:rFonts w:eastAsia="Batang" w:cs="Arial"/>
                <w:lang w:eastAsia="ko-KR"/>
              </w:rPr>
              <w:t>0:56</w:t>
            </w:r>
          </w:p>
          <w:p w14:paraId="4DA97F95" w14:textId="4FBC4C4C" w:rsidR="00BA43CF" w:rsidRDefault="00BA43CF" w:rsidP="00BA43CF">
            <w:pPr>
              <w:rPr>
                <w:rFonts w:eastAsia="Batang" w:cs="Arial"/>
                <w:lang w:eastAsia="ko-KR"/>
              </w:rPr>
            </w:pPr>
            <w:r>
              <w:rPr>
                <w:rFonts w:eastAsia="Batang" w:cs="Arial"/>
                <w:lang w:eastAsia="ko-KR"/>
              </w:rPr>
              <w:t>Re</w:t>
            </w:r>
            <w:r w:rsidR="00467CED">
              <w:rPr>
                <w:rFonts w:eastAsia="Batang" w:cs="Arial"/>
                <w:lang w:eastAsia="ko-KR"/>
              </w:rPr>
              <w:t>sponds</w:t>
            </w:r>
          </w:p>
          <w:p w14:paraId="16099661" w14:textId="627F3920" w:rsidR="00BA43CF" w:rsidRDefault="00BA43CF" w:rsidP="00FC29BC">
            <w:pPr>
              <w:rPr>
                <w:rFonts w:eastAsia="Batang" w:cs="Arial"/>
                <w:lang w:eastAsia="ko-KR"/>
              </w:rPr>
            </w:pPr>
          </w:p>
          <w:p w14:paraId="5D89148D" w14:textId="38DEAF30" w:rsidR="004B00BA" w:rsidRDefault="004B00BA" w:rsidP="004B00BA">
            <w:pPr>
              <w:rPr>
                <w:rFonts w:eastAsia="Batang" w:cs="Arial"/>
                <w:lang w:eastAsia="ko-KR"/>
              </w:rPr>
            </w:pPr>
            <w:r>
              <w:rPr>
                <w:rFonts w:eastAsia="Batang" w:cs="Arial"/>
                <w:lang w:eastAsia="ko-KR"/>
              </w:rPr>
              <w:t>Lazaros</w:t>
            </w:r>
            <w:r>
              <w:rPr>
                <w:rFonts w:eastAsia="Batang" w:cs="Arial"/>
                <w:lang w:eastAsia="ko-KR"/>
              </w:rPr>
              <w:t xml:space="preserve"> Tue </w:t>
            </w:r>
            <w:r>
              <w:rPr>
                <w:rFonts w:eastAsia="Batang" w:cs="Arial"/>
                <w:lang w:eastAsia="ko-KR"/>
              </w:rPr>
              <w:t>9:12</w:t>
            </w:r>
          </w:p>
          <w:p w14:paraId="6EE65025" w14:textId="77777777" w:rsidR="004B00BA" w:rsidRDefault="004B00BA" w:rsidP="004B00BA">
            <w:pPr>
              <w:rPr>
                <w:rFonts w:eastAsia="Batang" w:cs="Arial"/>
                <w:lang w:eastAsia="ko-KR"/>
              </w:rPr>
            </w:pPr>
            <w:r>
              <w:rPr>
                <w:rFonts w:eastAsia="Batang" w:cs="Arial"/>
                <w:lang w:eastAsia="ko-KR"/>
              </w:rPr>
              <w:t>Responds</w:t>
            </w:r>
          </w:p>
          <w:p w14:paraId="45BF78C6" w14:textId="77777777" w:rsidR="004B00BA" w:rsidRDefault="004B00BA" w:rsidP="00FC29BC">
            <w:pPr>
              <w:rPr>
                <w:rFonts w:eastAsia="Batang" w:cs="Arial"/>
                <w:lang w:eastAsia="ko-KR"/>
              </w:rPr>
            </w:pPr>
          </w:p>
          <w:p w14:paraId="7E90278D" w14:textId="7B4A54D0" w:rsidR="00A33F91" w:rsidRDefault="00A33F91" w:rsidP="007275B8">
            <w:pPr>
              <w:rPr>
                <w:ins w:id="384" w:author="Nokia User" w:date="2022-02-11T17:02:00Z"/>
                <w:rFonts w:eastAsia="Batang" w:cs="Arial"/>
                <w:lang w:eastAsia="ko-KR"/>
              </w:rPr>
            </w:pPr>
            <w:ins w:id="385" w:author="Nokia User" w:date="2022-02-11T17:02:00Z">
              <w:r>
                <w:rPr>
                  <w:rFonts w:eastAsia="Batang" w:cs="Arial"/>
                  <w:lang w:eastAsia="ko-KR"/>
                </w:rPr>
                <w:t>_________________________________________</w:t>
              </w:r>
            </w:ins>
          </w:p>
          <w:p w14:paraId="4B680EF6" w14:textId="14CC5972" w:rsidR="00A33F91" w:rsidRPr="00FB50A7" w:rsidRDefault="00A33F91" w:rsidP="007275B8">
            <w:pPr>
              <w:rPr>
                <w:rFonts w:eastAsia="Batang" w:cs="Arial"/>
                <w:b/>
                <w:bCs/>
                <w:lang w:eastAsia="ko-KR"/>
              </w:rPr>
            </w:pPr>
            <w:r w:rsidRPr="00B549E7">
              <w:rPr>
                <w:rFonts w:eastAsia="Batang" w:cs="Arial"/>
                <w:lang w:eastAsia="ko-KR"/>
              </w:rPr>
              <w:t>Agreed</w:t>
            </w:r>
          </w:p>
          <w:p w14:paraId="7212D5D2" w14:textId="77777777" w:rsidR="00A33F91" w:rsidRDefault="00A33F91" w:rsidP="007275B8">
            <w:pPr>
              <w:rPr>
                <w:rFonts w:eastAsia="Batang" w:cs="Arial"/>
                <w:lang w:eastAsia="ko-KR"/>
              </w:rPr>
            </w:pPr>
          </w:p>
          <w:p w14:paraId="57A1CD0D" w14:textId="77777777" w:rsidR="00A33F91" w:rsidRDefault="00A33F91" w:rsidP="007275B8">
            <w:pPr>
              <w:rPr>
                <w:rFonts w:eastAsia="Batang" w:cs="Arial"/>
                <w:lang w:eastAsia="ko-KR"/>
              </w:rPr>
            </w:pPr>
            <w:r>
              <w:rPr>
                <w:rFonts w:eastAsia="Batang" w:cs="Arial"/>
                <w:lang w:eastAsia="ko-KR"/>
              </w:rPr>
              <w:t>Revision of C1-220198</w:t>
            </w:r>
          </w:p>
          <w:p w14:paraId="75445DFC" w14:textId="77777777" w:rsidR="00A33F91" w:rsidRDefault="00A33F91" w:rsidP="007275B8">
            <w:pPr>
              <w:rPr>
                <w:rFonts w:eastAsia="Batang" w:cs="Arial"/>
                <w:lang w:eastAsia="ko-KR"/>
              </w:rPr>
            </w:pPr>
          </w:p>
          <w:p w14:paraId="5AD68CD3" w14:textId="77777777" w:rsidR="00A33F91" w:rsidRDefault="00A33F91" w:rsidP="007275B8">
            <w:pPr>
              <w:rPr>
                <w:rFonts w:eastAsia="Batang" w:cs="Arial"/>
                <w:lang w:eastAsia="ko-KR"/>
              </w:rPr>
            </w:pPr>
            <w:r>
              <w:rPr>
                <w:rFonts w:eastAsia="Batang" w:cs="Arial"/>
                <w:lang w:eastAsia="ko-KR"/>
              </w:rPr>
              <w:t>-----------------------------------------------------------</w:t>
            </w:r>
          </w:p>
          <w:p w14:paraId="73E5534A" w14:textId="77777777" w:rsidR="00A33F91" w:rsidRDefault="00A33F91" w:rsidP="007275B8">
            <w:pPr>
              <w:rPr>
                <w:rFonts w:eastAsia="Batang" w:cs="Arial"/>
                <w:lang w:eastAsia="ko-KR"/>
              </w:rPr>
            </w:pPr>
          </w:p>
        </w:tc>
      </w:tr>
      <w:tr w:rsidR="00A33F91" w:rsidRPr="00D95972" w14:paraId="505F297D" w14:textId="77777777" w:rsidTr="00A33F91">
        <w:tc>
          <w:tcPr>
            <w:tcW w:w="976" w:type="dxa"/>
            <w:tcBorders>
              <w:top w:val="nil"/>
              <w:left w:val="thinThickThinSmallGap" w:sz="24" w:space="0" w:color="auto"/>
              <w:bottom w:val="nil"/>
            </w:tcBorders>
            <w:shd w:val="clear" w:color="auto" w:fill="auto"/>
          </w:tcPr>
          <w:p w14:paraId="480329DB"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3C699E8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AF4B249" w14:textId="1B729ADA" w:rsidR="00A33F91" w:rsidRPr="00D95972" w:rsidRDefault="00A33F91" w:rsidP="007275B8">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5868684B" w14:textId="77777777" w:rsidR="00A33F91" w:rsidRPr="00D95972" w:rsidRDefault="00A33F91" w:rsidP="007275B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A33F91" w:rsidRPr="00D95972" w:rsidRDefault="00A33F91" w:rsidP="007275B8">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A33F91" w:rsidRPr="00D95972" w:rsidRDefault="00A33F91" w:rsidP="007275B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66D6D150" w:rsidR="00A33F91" w:rsidRDefault="00A33F91" w:rsidP="007275B8">
            <w:pPr>
              <w:rPr>
                <w:rFonts w:eastAsia="Batang" w:cs="Arial"/>
                <w:lang w:eastAsia="ko-KR"/>
              </w:rPr>
            </w:pPr>
            <w:ins w:id="386" w:author="Nokia User" w:date="2022-02-11T17:03:00Z">
              <w:r>
                <w:rPr>
                  <w:rFonts w:eastAsia="Batang" w:cs="Arial"/>
                  <w:lang w:eastAsia="ko-KR"/>
                </w:rPr>
                <w:t>Revision of C1-220828</w:t>
              </w:r>
            </w:ins>
          </w:p>
          <w:p w14:paraId="5A28E551" w14:textId="6DF24CE8" w:rsidR="00FC29BC" w:rsidRDefault="00FC29BC" w:rsidP="007275B8">
            <w:pPr>
              <w:rPr>
                <w:rFonts w:eastAsia="Batang" w:cs="Arial"/>
                <w:lang w:eastAsia="ko-KR"/>
              </w:rPr>
            </w:pPr>
          </w:p>
          <w:p w14:paraId="7C5E419E" w14:textId="1E894CC2" w:rsidR="00FC29BC" w:rsidRDefault="00FC29BC" w:rsidP="00FC29BC">
            <w:pPr>
              <w:rPr>
                <w:rFonts w:eastAsia="Batang" w:cs="Arial"/>
                <w:lang w:eastAsia="ko-KR"/>
              </w:rPr>
            </w:pPr>
            <w:r>
              <w:rPr>
                <w:rFonts w:eastAsia="Batang" w:cs="Arial"/>
                <w:lang w:eastAsia="ko-KR"/>
              </w:rPr>
              <w:t>Sunghoon Thu 6:</w:t>
            </w:r>
            <w:r w:rsidR="00F97814">
              <w:rPr>
                <w:rFonts w:eastAsia="Batang" w:cs="Arial"/>
                <w:lang w:eastAsia="ko-KR"/>
              </w:rPr>
              <w:t>32</w:t>
            </w:r>
          </w:p>
          <w:p w14:paraId="470845BB" w14:textId="77777777" w:rsidR="00FC29BC" w:rsidRDefault="00FC29BC" w:rsidP="00FC29BC">
            <w:pPr>
              <w:rPr>
                <w:rFonts w:eastAsia="Batang" w:cs="Arial"/>
                <w:lang w:eastAsia="ko-KR"/>
              </w:rPr>
            </w:pPr>
            <w:r>
              <w:rPr>
                <w:rFonts w:eastAsia="Batang" w:cs="Arial"/>
                <w:lang w:eastAsia="ko-KR"/>
              </w:rPr>
              <w:t>Rev required</w:t>
            </w:r>
          </w:p>
          <w:p w14:paraId="037D637C" w14:textId="0A0B4BE1" w:rsidR="00FC29BC" w:rsidRDefault="00FC29BC" w:rsidP="007275B8">
            <w:pPr>
              <w:rPr>
                <w:rFonts w:eastAsia="Batang" w:cs="Arial"/>
                <w:lang w:eastAsia="ko-KR"/>
              </w:rPr>
            </w:pPr>
          </w:p>
          <w:p w14:paraId="0D922BD6" w14:textId="6B40EC21" w:rsidR="00346BC9" w:rsidRDefault="00346BC9" w:rsidP="00346BC9">
            <w:pPr>
              <w:rPr>
                <w:rFonts w:eastAsia="Batang" w:cs="Arial"/>
                <w:lang w:eastAsia="ko-KR"/>
              </w:rPr>
            </w:pPr>
            <w:r>
              <w:rPr>
                <w:rFonts w:eastAsia="Batang" w:cs="Arial"/>
                <w:lang w:eastAsia="ko-KR"/>
              </w:rPr>
              <w:t>Ivo Thu 8:3</w:t>
            </w:r>
            <w:r w:rsidR="00A42693">
              <w:rPr>
                <w:rFonts w:eastAsia="Batang" w:cs="Arial"/>
                <w:lang w:eastAsia="ko-KR"/>
              </w:rPr>
              <w:t>6</w:t>
            </w:r>
          </w:p>
          <w:p w14:paraId="3BA86A36" w14:textId="77777777" w:rsidR="00346BC9" w:rsidRDefault="00346BC9" w:rsidP="00346BC9">
            <w:pPr>
              <w:rPr>
                <w:rFonts w:eastAsia="Batang" w:cs="Arial"/>
                <w:lang w:eastAsia="ko-KR"/>
              </w:rPr>
            </w:pPr>
            <w:r>
              <w:rPr>
                <w:rFonts w:eastAsia="Batang" w:cs="Arial"/>
                <w:lang w:eastAsia="ko-KR"/>
              </w:rPr>
              <w:t>Rev required</w:t>
            </w:r>
          </w:p>
          <w:p w14:paraId="6E6AAD95" w14:textId="77777777" w:rsidR="00346BC9" w:rsidRDefault="00346BC9" w:rsidP="007275B8">
            <w:pPr>
              <w:rPr>
                <w:ins w:id="387" w:author="Nokia User" w:date="2022-02-11T17:03:00Z"/>
                <w:rFonts w:eastAsia="Batang" w:cs="Arial"/>
                <w:lang w:eastAsia="ko-KR"/>
              </w:rPr>
            </w:pPr>
          </w:p>
          <w:p w14:paraId="474810E1" w14:textId="32BC543E" w:rsidR="00A33F91" w:rsidRDefault="00A33F91" w:rsidP="007275B8">
            <w:pPr>
              <w:rPr>
                <w:ins w:id="388" w:author="Nokia User" w:date="2022-02-11T17:03:00Z"/>
                <w:rFonts w:eastAsia="Batang" w:cs="Arial"/>
                <w:lang w:eastAsia="ko-KR"/>
              </w:rPr>
            </w:pPr>
            <w:ins w:id="389" w:author="Nokia User" w:date="2022-02-11T17:03:00Z">
              <w:r>
                <w:rPr>
                  <w:rFonts w:eastAsia="Batang" w:cs="Arial"/>
                  <w:lang w:eastAsia="ko-KR"/>
                </w:rPr>
                <w:t>_________________________________________</w:t>
              </w:r>
            </w:ins>
          </w:p>
          <w:p w14:paraId="4FF4F0C0" w14:textId="16AB5E29" w:rsidR="00A33F91" w:rsidRDefault="00A33F91" w:rsidP="007275B8">
            <w:pPr>
              <w:rPr>
                <w:rFonts w:eastAsia="Batang" w:cs="Arial"/>
                <w:lang w:eastAsia="ko-KR"/>
              </w:rPr>
            </w:pPr>
            <w:r>
              <w:rPr>
                <w:rFonts w:eastAsia="Batang" w:cs="Arial"/>
                <w:lang w:eastAsia="ko-KR"/>
              </w:rPr>
              <w:t>Agreed</w:t>
            </w:r>
          </w:p>
          <w:p w14:paraId="02C4DF67" w14:textId="77777777" w:rsidR="00A33F91" w:rsidRDefault="00A33F91" w:rsidP="007275B8">
            <w:pPr>
              <w:rPr>
                <w:rFonts w:eastAsia="Batang" w:cs="Arial"/>
                <w:lang w:eastAsia="ko-KR"/>
              </w:rPr>
            </w:pPr>
          </w:p>
          <w:p w14:paraId="55BB2A3D" w14:textId="77777777" w:rsidR="00A33F91" w:rsidRDefault="00A33F91" w:rsidP="007275B8">
            <w:pPr>
              <w:rPr>
                <w:rFonts w:eastAsia="Batang" w:cs="Arial"/>
                <w:lang w:eastAsia="ko-KR"/>
              </w:rPr>
            </w:pPr>
            <w:r>
              <w:rPr>
                <w:rFonts w:eastAsia="Batang" w:cs="Arial"/>
                <w:lang w:eastAsia="ko-KR"/>
              </w:rPr>
              <w:t>Revision of C1-220275</w:t>
            </w:r>
          </w:p>
          <w:p w14:paraId="08504C5E" w14:textId="77777777" w:rsidR="00A33F91" w:rsidRDefault="00A33F91" w:rsidP="007275B8">
            <w:pPr>
              <w:rPr>
                <w:rFonts w:eastAsia="Batang" w:cs="Arial"/>
                <w:lang w:eastAsia="ko-KR"/>
              </w:rPr>
            </w:pPr>
          </w:p>
          <w:p w14:paraId="0B8E7357" w14:textId="77777777" w:rsidR="00A33F91" w:rsidRDefault="00A33F91" w:rsidP="007275B8">
            <w:pPr>
              <w:rPr>
                <w:rFonts w:eastAsia="Batang" w:cs="Arial"/>
                <w:lang w:eastAsia="ko-KR"/>
              </w:rPr>
            </w:pPr>
            <w:r>
              <w:rPr>
                <w:rFonts w:eastAsia="Batang" w:cs="Arial"/>
                <w:lang w:eastAsia="ko-KR"/>
              </w:rPr>
              <w:t>----------------------------------------------------------------</w:t>
            </w:r>
          </w:p>
          <w:p w14:paraId="72EB8521" w14:textId="77777777" w:rsidR="00A33F91" w:rsidRPr="00D95972" w:rsidRDefault="00A33F91" w:rsidP="007275B8">
            <w:pPr>
              <w:rPr>
                <w:rFonts w:eastAsia="Batang" w:cs="Arial"/>
                <w:lang w:eastAsia="ko-KR"/>
              </w:rPr>
            </w:pPr>
          </w:p>
        </w:tc>
      </w:tr>
      <w:tr w:rsidR="00A33F91" w:rsidRPr="00D95972" w14:paraId="443A3309" w14:textId="77777777" w:rsidTr="00A33F91">
        <w:tc>
          <w:tcPr>
            <w:tcW w:w="976" w:type="dxa"/>
            <w:tcBorders>
              <w:top w:val="nil"/>
              <w:left w:val="thinThickThinSmallGap" w:sz="24" w:space="0" w:color="auto"/>
              <w:bottom w:val="nil"/>
            </w:tcBorders>
            <w:shd w:val="clear" w:color="auto" w:fill="auto"/>
          </w:tcPr>
          <w:p w14:paraId="7BD1F43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091E42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7EB6D3D" w14:textId="215B3364" w:rsidR="00A33F91" w:rsidRPr="00D95972" w:rsidRDefault="00A33F91" w:rsidP="007275B8">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5DCA7D4C" w14:textId="77777777" w:rsidR="00A33F91" w:rsidRPr="00D95972" w:rsidRDefault="00A33F91" w:rsidP="007275B8">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A33F91" w:rsidRPr="00D95972" w:rsidRDefault="00A33F91" w:rsidP="007275B8">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35C010D0" w:rsidR="00A33F91" w:rsidRDefault="00A33F91" w:rsidP="007275B8">
            <w:pPr>
              <w:rPr>
                <w:rFonts w:eastAsia="Batang" w:cs="Arial"/>
                <w:lang w:eastAsia="ko-KR"/>
              </w:rPr>
            </w:pPr>
            <w:ins w:id="390" w:author="Nokia User" w:date="2022-02-11T17:03:00Z">
              <w:r>
                <w:rPr>
                  <w:rFonts w:eastAsia="Batang" w:cs="Arial"/>
                  <w:lang w:eastAsia="ko-KR"/>
                </w:rPr>
                <w:t>Revision of C1-220834</w:t>
              </w:r>
            </w:ins>
          </w:p>
          <w:p w14:paraId="2451CDE9" w14:textId="71552F05" w:rsidR="0097248E" w:rsidRDefault="0097248E" w:rsidP="007275B8">
            <w:pPr>
              <w:rPr>
                <w:rFonts w:eastAsia="Batang" w:cs="Arial"/>
                <w:lang w:eastAsia="ko-KR"/>
              </w:rPr>
            </w:pPr>
          </w:p>
          <w:p w14:paraId="68948A68" w14:textId="46201891" w:rsidR="0097248E" w:rsidRDefault="0097248E" w:rsidP="0097248E">
            <w:pPr>
              <w:rPr>
                <w:rFonts w:eastAsia="Batang" w:cs="Arial"/>
                <w:lang w:eastAsia="ko-KR"/>
              </w:rPr>
            </w:pPr>
            <w:r>
              <w:rPr>
                <w:rFonts w:eastAsia="Batang" w:cs="Arial"/>
                <w:lang w:eastAsia="ko-KR"/>
              </w:rPr>
              <w:t>Roozbeh Thu 1:31</w:t>
            </w:r>
          </w:p>
          <w:p w14:paraId="6BF9C8AD" w14:textId="21AA0818" w:rsidR="0097248E" w:rsidRDefault="0097248E" w:rsidP="0097248E">
            <w:pPr>
              <w:rPr>
                <w:rFonts w:eastAsia="Batang" w:cs="Arial"/>
                <w:lang w:eastAsia="ko-KR"/>
              </w:rPr>
            </w:pPr>
            <w:r>
              <w:rPr>
                <w:rFonts w:eastAsia="Batang" w:cs="Arial"/>
                <w:lang w:eastAsia="ko-KR"/>
              </w:rPr>
              <w:t>Rev required</w:t>
            </w:r>
          </w:p>
          <w:p w14:paraId="13054C06" w14:textId="4D424AB6" w:rsidR="00546F64" w:rsidRDefault="00546F64" w:rsidP="0097248E">
            <w:pPr>
              <w:rPr>
                <w:rFonts w:eastAsia="Batang" w:cs="Arial"/>
                <w:lang w:eastAsia="ko-KR"/>
              </w:rPr>
            </w:pPr>
          </w:p>
          <w:p w14:paraId="0338FB5E" w14:textId="5E4A4D96" w:rsidR="00546F64" w:rsidRDefault="00546F64" w:rsidP="0097248E">
            <w:pPr>
              <w:rPr>
                <w:rFonts w:eastAsia="Batang" w:cs="Arial"/>
                <w:lang w:eastAsia="ko-KR"/>
              </w:rPr>
            </w:pPr>
            <w:r>
              <w:rPr>
                <w:rFonts w:eastAsia="Batang" w:cs="Arial"/>
                <w:lang w:eastAsia="ko-KR"/>
              </w:rPr>
              <w:t>Lin, Thu 12:32</w:t>
            </w:r>
          </w:p>
          <w:p w14:paraId="5A6BF593" w14:textId="075980D2" w:rsidR="00546F64" w:rsidRDefault="00546F64" w:rsidP="0097248E">
            <w:pPr>
              <w:rPr>
                <w:rFonts w:eastAsia="Batang" w:cs="Arial"/>
                <w:lang w:eastAsia="ko-KR"/>
              </w:rPr>
            </w:pPr>
            <w:r>
              <w:rPr>
                <w:rFonts w:eastAsia="Batang" w:cs="Arial"/>
                <w:lang w:eastAsia="ko-KR"/>
              </w:rPr>
              <w:t>Responds</w:t>
            </w:r>
          </w:p>
          <w:p w14:paraId="0FAFB2E3" w14:textId="626E6396" w:rsidR="00BA72CB" w:rsidRDefault="00BA72CB" w:rsidP="0097248E">
            <w:pPr>
              <w:rPr>
                <w:rFonts w:eastAsia="Batang" w:cs="Arial"/>
                <w:lang w:eastAsia="ko-KR"/>
              </w:rPr>
            </w:pPr>
          </w:p>
          <w:p w14:paraId="5EAA79B1" w14:textId="1E3513EE" w:rsidR="00BA72CB" w:rsidRDefault="00BA72CB" w:rsidP="00BA72CB">
            <w:pPr>
              <w:rPr>
                <w:rFonts w:eastAsia="Batang" w:cs="Arial"/>
                <w:lang w:eastAsia="ko-KR"/>
              </w:rPr>
            </w:pPr>
            <w:r>
              <w:rPr>
                <w:rFonts w:eastAsia="Batang" w:cs="Arial"/>
                <w:lang w:eastAsia="ko-KR"/>
              </w:rPr>
              <w:t>Roozbeh, Thu 22:50</w:t>
            </w:r>
          </w:p>
          <w:p w14:paraId="4D0B51C4" w14:textId="77777777" w:rsidR="00BA72CB" w:rsidRDefault="00BA72CB" w:rsidP="00BA72CB">
            <w:pPr>
              <w:rPr>
                <w:ins w:id="391" w:author="Nokia User" w:date="2022-02-11T17:03:00Z"/>
                <w:rFonts w:eastAsia="Batang" w:cs="Arial"/>
                <w:lang w:eastAsia="ko-KR"/>
              </w:rPr>
            </w:pPr>
            <w:r>
              <w:rPr>
                <w:rFonts w:eastAsia="Batang" w:cs="Arial"/>
                <w:lang w:eastAsia="ko-KR"/>
              </w:rPr>
              <w:t>Responds</w:t>
            </w:r>
          </w:p>
          <w:p w14:paraId="3FEF6961" w14:textId="1DE4F1D5" w:rsidR="00BA72CB" w:rsidRDefault="00BA72CB" w:rsidP="0097248E">
            <w:pPr>
              <w:rPr>
                <w:rFonts w:eastAsia="Batang" w:cs="Arial"/>
                <w:lang w:eastAsia="ko-KR"/>
              </w:rPr>
            </w:pPr>
          </w:p>
          <w:p w14:paraId="68FAF16A" w14:textId="0A481334" w:rsidR="00900CB0" w:rsidRDefault="00900CB0" w:rsidP="00900CB0">
            <w:pPr>
              <w:rPr>
                <w:rFonts w:eastAsia="Batang" w:cs="Arial"/>
                <w:lang w:eastAsia="ko-KR"/>
              </w:rPr>
            </w:pPr>
            <w:r>
              <w:rPr>
                <w:rFonts w:eastAsia="Batang" w:cs="Arial"/>
                <w:lang w:eastAsia="ko-KR"/>
              </w:rPr>
              <w:lastRenderedPageBreak/>
              <w:t xml:space="preserve">Lin, Mon </w:t>
            </w:r>
            <w:r w:rsidR="00F05D8C">
              <w:rPr>
                <w:rFonts w:eastAsia="Batang" w:cs="Arial"/>
                <w:lang w:eastAsia="ko-KR"/>
              </w:rPr>
              <w:t>1:41</w:t>
            </w:r>
          </w:p>
          <w:p w14:paraId="7E0C709B" w14:textId="77777777" w:rsidR="00900CB0" w:rsidRDefault="00900CB0" w:rsidP="00900CB0">
            <w:pPr>
              <w:rPr>
                <w:ins w:id="392" w:author="Nokia User" w:date="2022-02-11T17:03:00Z"/>
                <w:rFonts w:eastAsia="Batang" w:cs="Arial"/>
                <w:lang w:eastAsia="ko-KR"/>
              </w:rPr>
            </w:pPr>
            <w:r>
              <w:rPr>
                <w:rFonts w:eastAsia="Batang" w:cs="Arial"/>
                <w:lang w:eastAsia="ko-KR"/>
              </w:rPr>
              <w:t>Responds</w:t>
            </w:r>
          </w:p>
          <w:p w14:paraId="731E3598" w14:textId="77777777" w:rsidR="00900CB0" w:rsidRDefault="00900CB0" w:rsidP="0097248E">
            <w:pPr>
              <w:rPr>
                <w:ins w:id="393" w:author="Nokia User" w:date="2022-02-11T17:03:00Z"/>
                <w:rFonts w:eastAsia="Batang" w:cs="Arial"/>
                <w:lang w:eastAsia="ko-KR"/>
              </w:rPr>
            </w:pPr>
          </w:p>
          <w:p w14:paraId="2228B200" w14:textId="0E417F92" w:rsidR="00A33F91" w:rsidRDefault="00A33F91" w:rsidP="007275B8">
            <w:pPr>
              <w:rPr>
                <w:ins w:id="394" w:author="Nokia User" w:date="2022-02-11T17:03:00Z"/>
                <w:rFonts w:eastAsia="Batang" w:cs="Arial"/>
                <w:lang w:eastAsia="ko-KR"/>
              </w:rPr>
            </w:pPr>
            <w:ins w:id="395" w:author="Nokia User" w:date="2022-02-11T17:03:00Z">
              <w:r>
                <w:rPr>
                  <w:rFonts w:eastAsia="Batang" w:cs="Arial"/>
                  <w:lang w:eastAsia="ko-KR"/>
                </w:rPr>
                <w:t>_________________________________________</w:t>
              </w:r>
            </w:ins>
          </w:p>
          <w:p w14:paraId="7ADAB90C" w14:textId="42CF34C8" w:rsidR="00A33F91" w:rsidRPr="00FB50A7" w:rsidRDefault="00A33F91" w:rsidP="007275B8">
            <w:pPr>
              <w:rPr>
                <w:rFonts w:eastAsia="Batang" w:cs="Arial"/>
                <w:b/>
                <w:bCs/>
                <w:lang w:eastAsia="ko-KR"/>
              </w:rPr>
            </w:pPr>
            <w:r w:rsidRPr="00B549E7">
              <w:rPr>
                <w:rFonts w:eastAsia="Batang" w:cs="Arial"/>
                <w:lang w:eastAsia="ko-KR"/>
              </w:rPr>
              <w:t>Agreed</w:t>
            </w:r>
          </w:p>
          <w:p w14:paraId="33FA0635" w14:textId="77777777" w:rsidR="00A33F91" w:rsidRDefault="00A33F91" w:rsidP="007275B8">
            <w:pPr>
              <w:rPr>
                <w:rFonts w:eastAsia="Batang" w:cs="Arial"/>
                <w:lang w:eastAsia="ko-KR"/>
              </w:rPr>
            </w:pPr>
          </w:p>
          <w:p w14:paraId="19CCFB0B" w14:textId="77777777" w:rsidR="00A33F91" w:rsidRDefault="00A33F91" w:rsidP="007275B8">
            <w:pPr>
              <w:rPr>
                <w:rFonts w:eastAsia="Batang" w:cs="Arial"/>
                <w:lang w:eastAsia="ko-KR"/>
              </w:rPr>
            </w:pPr>
            <w:r>
              <w:rPr>
                <w:rFonts w:eastAsia="Batang" w:cs="Arial"/>
                <w:lang w:eastAsia="ko-KR"/>
              </w:rPr>
              <w:t>Revision of C1-220306</w:t>
            </w:r>
          </w:p>
          <w:p w14:paraId="67C79C07" w14:textId="77777777" w:rsidR="00A33F91" w:rsidRDefault="00A33F91" w:rsidP="007275B8">
            <w:pPr>
              <w:rPr>
                <w:rFonts w:eastAsia="Batang" w:cs="Arial"/>
                <w:lang w:eastAsia="ko-KR"/>
              </w:rPr>
            </w:pPr>
          </w:p>
          <w:p w14:paraId="6FB999DF" w14:textId="77777777" w:rsidR="00A33F91" w:rsidRDefault="00A33F91" w:rsidP="007275B8">
            <w:pPr>
              <w:rPr>
                <w:rFonts w:eastAsia="Batang" w:cs="Arial"/>
                <w:lang w:eastAsia="ko-KR"/>
              </w:rPr>
            </w:pPr>
            <w:r>
              <w:rPr>
                <w:rFonts w:eastAsia="Batang" w:cs="Arial"/>
                <w:lang w:eastAsia="ko-KR"/>
              </w:rPr>
              <w:t>--------------------------------------------------------------</w:t>
            </w:r>
          </w:p>
          <w:p w14:paraId="3E50FE57" w14:textId="77777777" w:rsidR="00A33F91" w:rsidRPr="00D95972" w:rsidRDefault="00A33F91" w:rsidP="007275B8">
            <w:pPr>
              <w:rPr>
                <w:rFonts w:eastAsia="Batang" w:cs="Arial"/>
                <w:lang w:eastAsia="ko-KR"/>
              </w:rPr>
            </w:pPr>
          </w:p>
        </w:tc>
      </w:tr>
      <w:tr w:rsidR="00A33F91" w:rsidRPr="00D95972" w14:paraId="0FA7CA76" w14:textId="77777777" w:rsidTr="00047183">
        <w:tc>
          <w:tcPr>
            <w:tcW w:w="976" w:type="dxa"/>
            <w:tcBorders>
              <w:top w:val="nil"/>
              <w:left w:val="thinThickThinSmallGap" w:sz="24" w:space="0" w:color="auto"/>
              <w:bottom w:val="nil"/>
            </w:tcBorders>
            <w:shd w:val="clear" w:color="auto" w:fill="auto"/>
          </w:tcPr>
          <w:p w14:paraId="7690B082"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7D0679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auto"/>
          </w:tcPr>
          <w:p w14:paraId="0123933C" w14:textId="598C2A42" w:rsidR="00A33F91" w:rsidRPr="00D95972" w:rsidRDefault="00A33F91" w:rsidP="007275B8">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auto"/>
          </w:tcPr>
          <w:p w14:paraId="4CD403D1" w14:textId="77777777" w:rsidR="00A33F91" w:rsidRPr="00D95972" w:rsidRDefault="00A33F91" w:rsidP="007275B8">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auto"/>
          </w:tcPr>
          <w:p w14:paraId="7CA34A6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F6A6926" w14:textId="77777777" w:rsidR="00A33F91" w:rsidRPr="00D95972" w:rsidRDefault="00A33F91" w:rsidP="007275B8">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A0F434" w14:textId="3B59D87D" w:rsidR="00047183" w:rsidRDefault="00047183" w:rsidP="007275B8">
            <w:pPr>
              <w:rPr>
                <w:rFonts w:eastAsia="Batang" w:cs="Arial"/>
                <w:lang w:eastAsia="ko-KR"/>
              </w:rPr>
            </w:pPr>
            <w:r>
              <w:rPr>
                <w:rFonts w:eastAsia="Batang" w:cs="Arial"/>
                <w:lang w:eastAsia="ko-KR"/>
              </w:rPr>
              <w:t>Agreed</w:t>
            </w:r>
          </w:p>
          <w:p w14:paraId="292F5A51" w14:textId="6CCA2958" w:rsidR="00A33F91" w:rsidRDefault="00A33F91" w:rsidP="007275B8">
            <w:pPr>
              <w:rPr>
                <w:ins w:id="396" w:author="Nokia User" w:date="2022-02-11T17:04:00Z"/>
                <w:rFonts w:eastAsia="Batang" w:cs="Arial"/>
                <w:lang w:eastAsia="ko-KR"/>
              </w:rPr>
            </w:pPr>
            <w:ins w:id="397" w:author="Nokia User" w:date="2022-02-11T17:04:00Z">
              <w:r>
                <w:rPr>
                  <w:rFonts w:eastAsia="Batang" w:cs="Arial"/>
                  <w:lang w:eastAsia="ko-KR"/>
                </w:rPr>
                <w:t>Revision of C1-220835</w:t>
              </w:r>
            </w:ins>
          </w:p>
          <w:p w14:paraId="759F6329" w14:textId="7EAC0B02" w:rsidR="00A33F91" w:rsidRDefault="00A33F91" w:rsidP="007275B8">
            <w:pPr>
              <w:rPr>
                <w:ins w:id="398" w:author="Nokia User" w:date="2022-02-11T17:04:00Z"/>
                <w:rFonts w:eastAsia="Batang" w:cs="Arial"/>
                <w:lang w:eastAsia="ko-KR"/>
              </w:rPr>
            </w:pPr>
            <w:ins w:id="399" w:author="Nokia User" w:date="2022-02-11T17:04:00Z">
              <w:r>
                <w:rPr>
                  <w:rFonts w:eastAsia="Batang" w:cs="Arial"/>
                  <w:lang w:eastAsia="ko-KR"/>
                </w:rPr>
                <w:t>_________________________________________</w:t>
              </w:r>
            </w:ins>
          </w:p>
          <w:p w14:paraId="5050A9E6" w14:textId="713E1458" w:rsidR="00A33F91" w:rsidRPr="00FB50A7" w:rsidRDefault="00A33F91" w:rsidP="007275B8">
            <w:pPr>
              <w:rPr>
                <w:rFonts w:eastAsia="Batang" w:cs="Arial"/>
                <w:b/>
                <w:bCs/>
                <w:lang w:eastAsia="ko-KR"/>
              </w:rPr>
            </w:pPr>
            <w:r w:rsidRPr="00B549E7">
              <w:rPr>
                <w:rFonts w:eastAsia="Batang" w:cs="Arial"/>
                <w:lang w:eastAsia="ko-KR"/>
              </w:rPr>
              <w:t>Agreed</w:t>
            </w:r>
          </w:p>
          <w:p w14:paraId="4192C741" w14:textId="77777777" w:rsidR="00A33F91" w:rsidRDefault="00A33F91" w:rsidP="007275B8">
            <w:pPr>
              <w:rPr>
                <w:rFonts w:eastAsia="Batang" w:cs="Arial"/>
                <w:lang w:eastAsia="ko-KR"/>
              </w:rPr>
            </w:pPr>
          </w:p>
          <w:p w14:paraId="36F2D544" w14:textId="77777777" w:rsidR="00A33F91" w:rsidRDefault="00A33F91" w:rsidP="007275B8">
            <w:pPr>
              <w:rPr>
                <w:rFonts w:eastAsia="Batang" w:cs="Arial"/>
                <w:lang w:eastAsia="ko-KR"/>
              </w:rPr>
            </w:pPr>
            <w:r>
              <w:rPr>
                <w:rFonts w:eastAsia="Batang" w:cs="Arial"/>
                <w:lang w:eastAsia="ko-KR"/>
              </w:rPr>
              <w:t>Revision of C1-220307</w:t>
            </w:r>
          </w:p>
          <w:p w14:paraId="1CEC6494" w14:textId="77777777" w:rsidR="00A33F91" w:rsidRDefault="00A33F91" w:rsidP="007275B8">
            <w:pPr>
              <w:rPr>
                <w:rFonts w:eastAsia="Batang" w:cs="Arial"/>
                <w:lang w:eastAsia="ko-KR"/>
              </w:rPr>
            </w:pPr>
          </w:p>
          <w:p w14:paraId="33DB3132" w14:textId="77777777" w:rsidR="00A33F91" w:rsidRDefault="00A33F91" w:rsidP="007275B8">
            <w:pPr>
              <w:rPr>
                <w:rFonts w:eastAsia="Batang" w:cs="Arial"/>
                <w:lang w:eastAsia="ko-KR"/>
              </w:rPr>
            </w:pPr>
            <w:r>
              <w:rPr>
                <w:rFonts w:eastAsia="Batang" w:cs="Arial"/>
                <w:lang w:eastAsia="ko-KR"/>
              </w:rPr>
              <w:t>---------------------------------------------------------------</w:t>
            </w:r>
          </w:p>
          <w:p w14:paraId="7AFB242D" w14:textId="77777777" w:rsidR="00A33F91" w:rsidRPr="00D95972" w:rsidRDefault="00A33F91" w:rsidP="007275B8">
            <w:pPr>
              <w:rPr>
                <w:rFonts w:eastAsia="Batang" w:cs="Arial"/>
                <w:lang w:eastAsia="ko-KR"/>
              </w:rPr>
            </w:pPr>
          </w:p>
        </w:tc>
      </w:tr>
      <w:tr w:rsidR="00882313" w:rsidRPr="00D95972" w14:paraId="5552963C" w14:textId="77777777" w:rsidTr="00882313">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FEAD5FB"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F1FBD5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882313" w:rsidRPr="00B549E7" w:rsidRDefault="00882313" w:rsidP="00A753D0">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327A50C3" w14:textId="77777777" w:rsidTr="00047183">
        <w:tc>
          <w:tcPr>
            <w:tcW w:w="976" w:type="dxa"/>
            <w:tcBorders>
              <w:top w:val="nil"/>
              <w:left w:val="thinThickThinSmallGap" w:sz="24" w:space="0" w:color="auto"/>
              <w:bottom w:val="nil"/>
            </w:tcBorders>
            <w:shd w:val="clear" w:color="auto" w:fill="auto"/>
          </w:tcPr>
          <w:p w14:paraId="03D053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24E1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3DB8416" w14:textId="48F52E5D" w:rsidR="00A753D0" w:rsidRPr="00D95972" w:rsidRDefault="00A14CF2" w:rsidP="00A753D0">
            <w:pPr>
              <w:overflowPunct/>
              <w:autoSpaceDE/>
              <w:autoSpaceDN/>
              <w:adjustRightInd/>
              <w:textAlignment w:val="auto"/>
              <w:rPr>
                <w:rFonts w:cs="Arial"/>
                <w:lang w:val="en-US"/>
              </w:rPr>
            </w:pPr>
            <w:hyperlink r:id="rId371" w:history="1">
              <w:r w:rsidR="00A753D0">
                <w:rPr>
                  <w:rStyle w:val="Hyperlink"/>
                </w:rPr>
                <w:t>C1-221247</w:t>
              </w:r>
            </w:hyperlink>
          </w:p>
        </w:tc>
        <w:tc>
          <w:tcPr>
            <w:tcW w:w="4191" w:type="dxa"/>
            <w:gridSpan w:val="3"/>
            <w:tcBorders>
              <w:top w:val="single" w:sz="4" w:space="0" w:color="auto"/>
              <w:bottom w:val="single" w:sz="4" w:space="0" w:color="auto"/>
            </w:tcBorders>
            <w:shd w:val="clear" w:color="auto" w:fill="auto"/>
          </w:tcPr>
          <w:p w14:paraId="37670A9F" w14:textId="565CA895" w:rsidR="00A753D0" w:rsidRPr="00D95972" w:rsidRDefault="00A753D0" w:rsidP="00A753D0">
            <w:pPr>
              <w:rPr>
                <w:rFonts w:cs="Arial"/>
              </w:rPr>
            </w:pPr>
            <w:r>
              <w:rPr>
                <w:rFonts w:cs="Arial"/>
              </w:rPr>
              <w:t>Analysis of UAS parameters</w:t>
            </w:r>
          </w:p>
        </w:tc>
        <w:tc>
          <w:tcPr>
            <w:tcW w:w="1767" w:type="dxa"/>
            <w:tcBorders>
              <w:top w:val="single" w:sz="4" w:space="0" w:color="auto"/>
              <w:bottom w:val="single" w:sz="4" w:space="0" w:color="auto"/>
            </w:tcBorders>
            <w:shd w:val="clear" w:color="auto" w:fill="auto"/>
          </w:tcPr>
          <w:p w14:paraId="070F4C4F" w14:textId="3BBC37B1"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0EF1E4E" w14:textId="3EB159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E6EAFA" w14:textId="7CEB4095" w:rsidR="00047183" w:rsidRDefault="00047183" w:rsidP="00064C4F">
            <w:pPr>
              <w:rPr>
                <w:rFonts w:eastAsia="Batang" w:cs="Arial"/>
                <w:lang w:eastAsia="ko-KR"/>
              </w:rPr>
            </w:pPr>
            <w:r>
              <w:rPr>
                <w:rFonts w:eastAsia="Batang" w:cs="Arial"/>
                <w:lang w:eastAsia="ko-KR"/>
              </w:rPr>
              <w:t>Noted</w:t>
            </w:r>
          </w:p>
          <w:p w14:paraId="41889B1F" w14:textId="77777777" w:rsidR="00047183" w:rsidRDefault="00047183" w:rsidP="00064C4F">
            <w:pPr>
              <w:rPr>
                <w:rFonts w:eastAsia="Batang" w:cs="Arial"/>
                <w:lang w:eastAsia="ko-KR"/>
              </w:rPr>
            </w:pPr>
          </w:p>
          <w:p w14:paraId="0ADDCF73" w14:textId="47D13FC7" w:rsidR="00064C4F" w:rsidRDefault="00FD1BDA" w:rsidP="00064C4F">
            <w:pPr>
              <w:rPr>
                <w:rFonts w:eastAsia="Batang" w:cs="Arial"/>
                <w:lang w:eastAsia="ko-KR"/>
              </w:rPr>
            </w:pPr>
            <w:r>
              <w:rPr>
                <w:rFonts w:eastAsia="Batang" w:cs="Arial"/>
                <w:lang w:eastAsia="ko-KR"/>
              </w:rPr>
              <w:t>Lin</w:t>
            </w:r>
            <w:r w:rsidR="00064C4F">
              <w:rPr>
                <w:rFonts w:eastAsia="Batang" w:cs="Arial"/>
                <w:lang w:eastAsia="ko-KR"/>
              </w:rPr>
              <w:t xml:space="preserve"> Thu 2:33</w:t>
            </w:r>
          </w:p>
          <w:p w14:paraId="5A423EBF" w14:textId="77777777" w:rsidR="00A753D0" w:rsidRDefault="00064C4F" w:rsidP="00064C4F">
            <w:pPr>
              <w:rPr>
                <w:rFonts w:eastAsia="Batang" w:cs="Arial"/>
                <w:lang w:eastAsia="ko-KR"/>
              </w:rPr>
            </w:pPr>
            <w:r>
              <w:rPr>
                <w:rFonts w:eastAsia="Batang" w:cs="Arial"/>
                <w:lang w:eastAsia="ko-KR"/>
              </w:rPr>
              <w:t>Comments</w:t>
            </w:r>
          </w:p>
          <w:p w14:paraId="2CDEB7F6" w14:textId="77777777" w:rsidR="00DC0705" w:rsidRDefault="00DC0705" w:rsidP="00064C4F">
            <w:pPr>
              <w:rPr>
                <w:rFonts w:eastAsia="Batang" w:cs="Arial"/>
                <w:lang w:eastAsia="ko-KR"/>
              </w:rPr>
            </w:pPr>
          </w:p>
          <w:p w14:paraId="774430B4" w14:textId="64309376" w:rsidR="00DC0705" w:rsidRDefault="00DC0705" w:rsidP="00DC0705">
            <w:pPr>
              <w:rPr>
                <w:rFonts w:eastAsia="Batang" w:cs="Arial"/>
                <w:lang w:eastAsia="ko-KR"/>
              </w:rPr>
            </w:pPr>
            <w:r>
              <w:rPr>
                <w:rFonts w:eastAsia="Batang" w:cs="Arial"/>
                <w:lang w:eastAsia="ko-KR"/>
              </w:rPr>
              <w:t>Sunghoon Thu 6:21</w:t>
            </w:r>
          </w:p>
          <w:p w14:paraId="0E0D6F84" w14:textId="775C9716" w:rsidR="00DC0705" w:rsidRDefault="00DC0705" w:rsidP="00DC0705">
            <w:pPr>
              <w:rPr>
                <w:rFonts w:eastAsia="Batang" w:cs="Arial"/>
                <w:lang w:eastAsia="ko-KR"/>
              </w:rPr>
            </w:pPr>
            <w:r>
              <w:rPr>
                <w:rFonts w:eastAsia="Batang" w:cs="Arial"/>
                <w:lang w:eastAsia="ko-KR"/>
              </w:rPr>
              <w:t>Comments</w:t>
            </w:r>
          </w:p>
          <w:p w14:paraId="24925713" w14:textId="77777777" w:rsidR="00DC0705" w:rsidRDefault="00DC0705" w:rsidP="00064C4F">
            <w:pPr>
              <w:rPr>
                <w:rFonts w:eastAsia="Batang" w:cs="Arial"/>
                <w:lang w:eastAsia="ko-KR"/>
              </w:rPr>
            </w:pPr>
          </w:p>
          <w:p w14:paraId="1D233A43" w14:textId="20282DAE" w:rsidR="00FE0981" w:rsidRDefault="00FE0981" w:rsidP="00FE0981">
            <w:pPr>
              <w:rPr>
                <w:rFonts w:eastAsia="Batang" w:cs="Arial"/>
                <w:lang w:eastAsia="ko-KR"/>
              </w:rPr>
            </w:pPr>
            <w:r>
              <w:rPr>
                <w:rFonts w:eastAsia="Batang" w:cs="Arial"/>
                <w:lang w:eastAsia="ko-KR"/>
              </w:rPr>
              <w:t xml:space="preserve">Roozbeh Mon </w:t>
            </w:r>
            <w:r w:rsidR="00900CB0">
              <w:rPr>
                <w:rFonts w:eastAsia="Batang" w:cs="Arial"/>
                <w:lang w:eastAsia="ko-KR"/>
              </w:rPr>
              <w:t>0</w:t>
            </w:r>
            <w:r>
              <w:rPr>
                <w:rFonts w:eastAsia="Batang" w:cs="Arial"/>
                <w:lang w:eastAsia="ko-KR"/>
              </w:rPr>
              <w:t>:</w:t>
            </w:r>
            <w:r w:rsidR="00900CB0">
              <w:rPr>
                <w:rFonts w:eastAsia="Batang" w:cs="Arial"/>
                <w:lang w:eastAsia="ko-KR"/>
              </w:rPr>
              <w:t>14</w:t>
            </w:r>
          </w:p>
          <w:p w14:paraId="6B7EE551" w14:textId="511531CE" w:rsidR="00FE0981" w:rsidRDefault="001E5004" w:rsidP="00FE0981">
            <w:pPr>
              <w:rPr>
                <w:rFonts w:eastAsia="Batang" w:cs="Arial"/>
                <w:lang w:eastAsia="ko-KR"/>
              </w:rPr>
            </w:pPr>
            <w:r>
              <w:rPr>
                <w:rFonts w:eastAsia="Batang" w:cs="Arial"/>
                <w:lang w:eastAsia="ko-KR"/>
              </w:rPr>
              <w:t>Responds</w:t>
            </w:r>
          </w:p>
          <w:p w14:paraId="09363BC0" w14:textId="77777777" w:rsidR="00FE0981" w:rsidRDefault="00FE0981" w:rsidP="00064C4F">
            <w:pPr>
              <w:rPr>
                <w:rFonts w:eastAsia="Batang" w:cs="Arial"/>
                <w:lang w:eastAsia="ko-KR"/>
              </w:rPr>
            </w:pPr>
          </w:p>
          <w:p w14:paraId="009EDC77" w14:textId="68F12DED" w:rsidR="00032255" w:rsidRDefault="00032255" w:rsidP="00032255">
            <w:pPr>
              <w:rPr>
                <w:rFonts w:eastAsia="Batang" w:cs="Arial"/>
                <w:lang w:eastAsia="ko-KR"/>
              </w:rPr>
            </w:pPr>
            <w:r>
              <w:rPr>
                <w:rFonts w:eastAsia="Batang" w:cs="Arial"/>
                <w:lang w:eastAsia="ko-KR"/>
              </w:rPr>
              <w:t>Lazaros Mon 9:36</w:t>
            </w:r>
          </w:p>
          <w:p w14:paraId="697C7F0B" w14:textId="77777777" w:rsidR="00032255" w:rsidRDefault="00032255" w:rsidP="00032255">
            <w:pPr>
              <w:rPr>
                <w:rFonts w:eastAsia="Batang" w:cs="Arial"/>
                <w:lang w:eastAsia="ko-KR"/>
              </w:rPr>
            </w:pPr>
            <w:r>
              <w:rPr>
                <w:rFonts w:eastAsia="Batang" w:cs="Arial"/>
                <w:lang w:eastAsia="ko-KR"/>
              </w:rPr>
              <w:t>Comments</w:t>
            </w:r>
          </w:p>
          <w:p w14:paraId="2367A821" w14:textId="77777777" w:rsidR="00032255" w:rsidRDefault="00032255" w:rsidP="00064C4F">
            <w:pPr>
              <w:rPr>
                <w:rFonts w:eastAsia="Batang" w:cs="Arial"/>
                <w:lang w:eastAsia="ko-KR"/>
              </w:rPr>
            </w:pPr>
          </w:p>
          <w:p w14:paraId="206A8B9A" w14:textId="757B2A92" w:rsidR="00B3749E" w:rsidRPr="00D95972" w:rsidRDefault="00B3749E" w:rsidP="00064C4F">
            <w:pPr>
              <w:rPr>
                <w:rFonts w:eastAsia="Batang" w:cs="Arial"/>
                <w:lang w:eastAsia="ko-KR"/>
              </w:rPr>
            </w:pPr>
            <w:r>
              <w:rPr>
                <w:rFonts w:eastAsia="Batang" w:cs="Arial"/>
                <w:lang w:eastAsia="ko-KR"/>
              </w:rPr>
              <w:t>&lt;&lt; rest of discussion not captured &gt;&gt;</w:t>
            </w:r>
          </w:p>
        </w:tc>
      </w:tr>
      <w:tr w:rsidR="00A753D0" w:rsidRPr="00D95972" w14:paraId="5B5B05AA" w14:textId="77777777" w:rsidTr="00EF5DB6">
        <w:tc>
          <w:tcPr>
            <w:tcW w:w="976" w:type="dxa"/>
            <w:tcBorders>
              <w:top w:val="nil"/>
              <w:left w:val="thinThickThinSmallGap" w:sz="24" w:space="0" w:color="auto"/>
              <w:bottom w:val="nil"/>
            </w:tcBorders>
            <w:shd w:val="clear" w:color="auto" w:fill="auto"/>
          </w:tcPr>
          <w:p w14:paraId="62B8FC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B95A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216CC" w14:textId="1CC66B89" w:rsidR="00A753D0" w:rsidRPr="00D95972" w:rsidRDefault="00A14CF2" w:rsidP="00A753D0">
            <w:pPr>
              <w:overflowPunct/>
              <w:autoSpaceDE/>
              <w:autoSpaceDN/>
              <w:adjustRightInd/>
              <w:textAlignment w:val="auto"/>
              <w:rPr>
                <w:rFonts w:cs="Arial"/>
                <w:lang w:val="en-US"/>
              </w:rPr>
            </w:pPr>
            <w:hyperlink r:id="rId372" w:history="1">
              <w:r w:rsidR="00A753D0">
                <w:rPr>
                  <w:rStyle w:val="Hyperlink"/>
                </w:rPr>
                <w:t>C1-221248</w:t>
              </w:r>
            </w:hyperlink>
          </w:p>
        </w:tc>
        <w:tc>
          <w:tcPr>
            <w:tcW w:w="4191" w:type="dxa"/>
            <w:gridSpan w:val="3"/>
            <w:tcBorders>
              <w:top w:val="single" w:sz="4" w:space="0" w:color="auto"/>
              <w:bottom w:val="single" w:sz="4" w:space="0" w:color="auto"/>
            </w:tcBorders>
            <w:shd w:val="clear" w:color="auto" w:fill="FFFF00"/>
          </w:tcPr>
          <w:p w14:paraId="68C18DC3" w14:textId="552FDDB6" w:rsidR="00A753D0" w:rsidRPr="00D95972" w:rsidRDefault="00A753D0" w:rsidP="00A753D0">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A753D0" w:rsidRPr="00D95972" w:rsidRDefault="00A753D0" w:rsidP="00A753D0">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47D4B" w14:textId="77777777" w:rsidR="00A753D0" w:rsidRDefault="004B158E" w:rsidP="00A753D0">
            <w:pPr>
              <w:rPr>
                <w:rFonts w:eastAsia="Batang" w:cs="Arial"/>
                <w:lang w:eastAsia="ko-KR"/>
              </w:rPr>
            </w:pPr>
            <w:r>
              <w:rPr>
                <w:rFonts w:eastAsia="Batang" w:cs="Arial"/>
                <w:lang w:eastAsia="ko-KR"/>
              </w:rPr>
              <w:t>Cover page, WIC incorrect</w:t>
            </w:r>
          </w:p>
          <w:p w14:paraId="7E0A8D0E" w14:textId="077FC2AD" w:rsidR="00490C97" w:rsidRDefault="00490C97" w:rsidP="00490C97">
            <w:pPr>
              <w:rPr>
                <w:rFonts w:eastAsia="Batang" w:cs="Arial"/>
                <w:lang w:eastAsia="ko-KR"/>
              </w:rPr>
            </w:pPr>
            <w:r>
              <w:rPr>
                <w:rFonts w:eastAsia="Batang" w:cs="Arial"/>
                <w:lang w:eastAsia="ko-KR"/>
              </w:rPr>
              <w:t>Lin Thu 3:17</w:t>
            </w:r>
          </w:p>
          <w:p w14:paraId="0ED39F31" w14:textId="77777777" w:rsidR="00490C97" w:rsidRDefault="00490C97" w:rsidP="00490C97">
            <w:pPr>
              <w:rPr>
                <w:rFonts w:eastAsia="Batang" w:cs="Arial"/>
                <w:lang w:eastAsia="ko-KR"/>
              </w:rPr>
            </w:pPr>
            <w:r>
              <w:rPr>
                <w:rFonts w:eastAsia="Batang" w:cs="Arial"/>
                <w:lang w:eastAsia="ko-KR"/>
              </w:rPr>
              <w:t>Rev required</w:t>
            </w:r>
            <w:r w:rsidRPr="00D95972">
              <w:rPr>
                <w:rFonts w:eastAsia="Batang" w:cs="Arial"/>
                <w:lang w:eastAsia="ko-KR"/>
              </w:rPr>
              <w:t xml:space="preserve"> </w:t>
            </w:r>
          </w:p>
          <w:p w14:paraId="6B7857E1" w14:textId="77777777" w:rsidR="00C515F9" w:rsidRDefault="00C515F9" w:rsidP="00490C97">
            <w:pPr>
              <w:rPr>
                <w:rFonts w:eastAsia="Batang" w:cs="Arial"/>
                <w:lang w:eastAsia="ko-KR"/>
              </w:rPr>
            </w:pPr>
          </w:p>
          <w:p w14:paraId="02D0381F" w14:textId="77777777" w:rsidR="00C515F9" w:rsidRDefault="00C515F9" w:rsidP="00C515F9">
            <w:pPr>
              <w:rPr>
                <w:rFonts w:eastAsia="Batang" w:cs="Arial"/>
                <w:lang w:eastAsia="ko-KR"/>
              </w:rPr>
            </w:pPr>
            <w:r>
              <w:rPr>
                <w:rFonts w:eastAsia="Batang" w:cs="Arial"/>
                <w:lang w:eastAsia="ko-KR"/>
              </w:rPr>
              <w:t>Sunghoon Thu 6:25</w:t>
            </w:r>
          </w:p>
          <w:p w14:paraId="0905A79A" w14:textId="77777777" w:rsidR="00C515F9" w:rsidRDefault="00C515F9" w:rsidP="00C515F9">
            <w:pPr>
              <w:rPr>
                <w:rFonts w:eastAsia="Batang" w:cs="Arial"/>
                <w:lang w:eastAsia="ko-KR"/>
              </w:rPr>
            </w:pPr>
            <w:r>
              <w:rPr>
                <w:rFonts w:eastAsia="Batang" w:cs="Arial"/>
                <w:lang w:eastAsia="ko-KR"/>
              </w:rPr>
              <w:lastRenderedPageBreak/>
              <w:t>Rev required</w:t>
            </w:r>
          </w:p>
          <w:p w14:paraId="3BFBC292" w14:textId="77777777" w:rsidR="00C515F9" w:rsidRDefault="00C515F9" w:rsidP="00490C97">
            <w:pPr>
              <w:rPr>
                <w:rFonts w:eastAsia="Batang" w:cs="Arial"/>
                <w:lang w:eastAsia="ko-KR"/>
              </w:rPr>
            </w:pPr>
          </w:p>
          <w:p w14:paraId="44642930" w14:textId="14642C5E" w:rsidR="007327B8" w:rsidRDefault="007327B8" w:rsidP="007327B8">
            <w:pPr>
              <w:rPr>
                <w:rFonts w:eastAsia="Batang" w:cs="Arial"/>
                <w:lang w:eastAsia="ko-KR"/>
              </w:rPr>
            </w:pPr>
            <w:r>
              <w:rPr>
                <w:rFonts w:eastAsia="Batang" w:cs="Arial"/>
                <w:lang w:eastAsia="ko-KR"/>
              </w:rPr>
              <w:t>Ivo Thu 8:37</w:t>
            </w:r>
          </w:p>
          <w:p w14:paraId="518D0196" w14:textId="77777777" w:rsidR="007327B8" w:rsidRDefault="007327B8" w:rsidP="007327B8">
            <w:pPr>
              <w:rPr>
                <w:rFonts w:eastAsia="Batang" w:cs="Arial"/>
                <w:lang w:eastAsia="ko-KR"/>
              </w:rPr>
            </w:pPr>
            <w:r>
              <w:rPr>
                <w:rFonts w:eastAsia="Batang" w:cs="Arial"/>
                <w:lang w:eastAsia="ko-KR"/>
              </w:rPr>
              <w:t>Rev required</w:t>
            </w:r>
          </w:p>
          <w:p w14:paraId="60A64A29" w14:textId="77777777" w:rsidR="007327B8" w:rsidRDefault="007327B8" w:rsidP="00490C97">
            <w:pPr>
              <w:rPr>
                <w:rFonts w:eastAsia="Batang" w:cs="Arial"/>
                <w:lang w:eastAsia="ko-KR"/>
              </w:rPr>
            </w:pPr>
          </w:p>
          <w:p w14:paraId="6678017A" w14:textId="19F7A565" w:rsidR="0031380B" w:rsidRDefault="0031380B" w:rsidP="0031380B">
            <w:pPr>
              <w:rPr>
                <w:rFonts w:eastAsia="Batang" w:cs="Arial"/>
                <w:lang w:eastAsia="ko-KR"/>
              </w:rPr>
            </w:pPr>
            <w:r>
              <w:rPr>
                <w:rFonts w:eastAsia="Batang" w:cs="Arial"/>
                <w:lang w:eastAsia="ko-KR"/>
              </w:rPr>
              <w:t xml:space="preserve">Taimoor Thu </w:t>
            </w:r>
            <w:r w:rsidR="0041244D">
              <w:rPr>
                <w:rFonts w:eastAsia="Batang" w:cs="Arial"/>
                <w:lang w:eastAsia="ko-KR"/>
              </w:rPr>
              <w:t>18:48</w:t>
            </w:r>
          </w:p>
          <w:p w14:paraId="24DD8575" w14:textId="77777777" w:rsidR="0031380B" w:rsidRDefault="0031380B" w:rsidP="0031380B">
            <w:pPr>
              <w:rPr>
                <w:rFonts w:eastAsia="Batang" w:cs="Arial"/>
                <w:lang w:eastAsia="ko-KR"/>
              </w:rPr>
            </w:pPr>
            <w:r>
              <w:rPr>
                <w:rFonts w:eastAsia="Batang" w:cs="Arial"/>
                <w:lang w:eastAsia="ko-KR"/>
              </w:rPr>
              <w:t>Rev required</w:t>
            </w:r>
          </w:p>
          <w:p w14:paraId="01AD2568" w14:textId="77777777" w:rsidR="0031380B" w:rsidRDefault="0031380B" w:rsidP="00490C97">
            <w:pPr>
              <w:rPr>
                <w:rFonts w:eastAsia="Batang" w:cs="Arial"/>
                <w:lang w:eastAsia="ko-KR"/>
              </w:rPr>
            </w:pPr>
          </w:p>
          <w:p w14:paraId="6A80B9F4" w14:textId="657FDD78" w:rsidR="006F2CE7" w:rsidRDefault="006F2CE7" w:rsidP="006F2CE7">
            <w:pPr>
              <w:rPr>
                <w:rFonts w:eastAsia="Batang" w:cs="Arial"/>
                <w:lang w:eastAsia="ko-KR"/>
              </w:rPr>
            </w:pPr>
            <w:r>
              <w:rPr>
                <w:rFonts w:eastAsia="Batang" w:cs="Arial"/>
                <w:lang w:eastAsia="ko-KR"/>
              </w:rPr>
              <w:t>Roozbeh Fri 21:04</w:t>
            </w:r>
          </w:p>
          <w:p w14:paraId="676AC82A" w14:textId="74D96764" w:rsidR="006F2CE7" w:rsidRDefault="006F2CE7" w:rsidP="006F2CE7">
            <w:pPr>
              <w:rPr>
                <w:rFonts w:eastAsia="Batang" w:cs="Arial"/>
                <w:lang w:eastAsia="ko-KR"/>
              </w:rPr>
            </w:pPr>
            <w:r>
              <w:rPr>
                <w:rFonts w:eastAsia="Batang" w:cs="Arial"/>
                <w:lang w:eastAsia="ko-KR"/>
              </w:rPr>
              <w:t>Rev</w:t>
            </w:r>
          </w:p>
          <w:p w14:paraId="509BB768" w14:textId="77777777" w:rsidR="006F2CE7" w:rsidRDefault="006F2CE7" w:rsidP="00490C97">
            <w:pPr>
              <w:rPr>
                <w:rFonts w:eastAsia="Batang" w:cs="Arial"/>
                <w:lang w:eastAsia="ko-KR"/>
              </w:rPr>
            </w:pPr>
          </w:p>
          <w:p w14:paraId="00D7E408" w14:textId="3CAB2A69" w:rsidR="009A7FF1" w:rsidRDefault="009A7FF1" w:rsidP="009A7FF1">
            <w:pPr>
              <w:rPr>
                <w:rFonts w:eastAsia="Batang" w:cs="Arial"/>
                <w:lang w:eastAsia="ko-KR"/>
              </w:rPr>
            </w:pPr>
            <w:r>
              <w:rPr>
                <w:rFonts w:eastAsia="Batang" w:cs="Arial"/>
                <w:lang w:eastAsia="ko-KR"/>
              </w:rPr>
              <w:t xml:space="preserve">Roozbeh </w:t>
            </w:r>
            <w:r w:rsidR="00517AB1">
              <w:rPr>
                <w:rFonts w:eastAsia="Batang" w:cs="Arial"/>
                <w:lang w:eastAsia="ko-KR"/>
              </w:rPr>
              <w:t>Sat</w:t>
            </w:r>
            <w:r>
              <w:rPr>
                <w:rFonts w:eastAsia="Batang" w:cs="Arial"/>
                <w:lang w:eastAsia="ko-KR"/>
              </w:rPr>
              <w:t xml:space="preserve"> </w:t>
            </w:r>
            <w:r w:rsidR="00517AB1">
              <w:rPr>
                <w:rFonts w:eastAsia="Batang" w:cs="Arial"/>
                <w:lang w:eastAsia="ko-KR"/>
              </w:rPr>
              <w:t>0:40</w:t>
            </w:r>
          </w:p>
          <w:p w14:paraId="7553B2D0" w14:textId="77777777" w:rsidR="009A7FF1" w:rsidRDefault="009A7FF1" w:rsidP="009A7FF1">
            <w:pPr>
              <w:rPr>
                <w:rFonts w:eastAsia="Batang" w:cs="Arial"/>
                <w:lang w:eastAsia="ko-KR"/>
              </w:rPr>
            </w:pPr>
            <w:r>
              <w:rPr>
                <w:rFonts w:eastAsia="Batang" w:cs="Arial"/>
                <w:lang w:eastAsia="ko-KR"/>
              </w:rPr>
              <w:t>Rev</w:t>
            </w:r>
          </w:p>
          <w:p w14:paraId="77C22473" w14:textId="77777777" w:rsidR="009A7FF1" w:rsidRDefault="009A7FF1" w:rsidP="00490C97">
            <w:pPr>
              <w:rPr>
                <w:rFonts w:eastAsia="Batang" w:cs="Arial"/>
                <w:lang w:eastAsia="ko-KR"/>
              </w:rPr>
            </w:pPr>
          </w:p>
          <w:p w14:paraId="6DFD55E6" w14:textId="55AC1F60" w:rsidR="007E2370" w:rsidRDefault="007E2370" w:rsidP="007E2370">
            <w:pPr>
              <w:rPr>
                <w:rFonts w:eastAsia="Batang" w:cs="Arial"/>
                <w:lang w:eastAsia="ko-KR"/>
              </w:rPr>
            </w:pPr>
            <w:r>
              <w:rPr>
                <w:rFonts w:eastAsia="Batang" w:cs="Arial"/>
                <w:lang w:eastAsia="ko-KR"/>
              </w:rPr>
              <w:t>Lazaros Mon 10:29</w:t>
            </w:r>
          </w:p>
          <w:p w14:paraId="2AD537CA" w14:textId="77777777" w:rsidR="007E2370" w:rsidRDefault="007E2370" w:rsidP="007E2370">
            <w:pPr>
              <w:rPr>
                <w:rFonts w:eastAsia="Batang" w:cs="Arial"/>
                <w:lang w:eastAsia="ko-KR"/>
              </w:rPr>
            </w:pPr>
            <w:r>
              <w:rPr>
                <w:rFonts w:eastAsia="Batang" w:cs="Arial"/>
                <w:lang w:eastAsia="ko-KR"/>
              </w:rPr>
              <w:t>Rev required</w:t>
            </w:r>
          </w:p>
          <w:p w14:paraId="532AB2A0" w14:textId="77777777" w:rsidR="007E2370" w:rsidRDefault="007E2370" w:rsidP="00490C97">
            <w:pPr>
              <w:rPr>
                <w:rFonts w:eastAsia="Batang" w:cs="Arial"/>
                <w:lang w:eastAsia="ko-KR"/>
              </w:rPr>
            </w:pPr>
          </w:p>
          <w:p w14:paraId="28137B45" w14:textId="7EDF7BF5" w:rsidR="00E47D21" w:rsidRDefault="00E47D21" w:rsidP="00E47D21">
            <w:pPr>
              <w:rPr>
                <w:rFonts w:eastAsia="Batang" w:cs="Arial"/>
                <w:lang w:eastAsia="ko-KR"/>
              </w:rPr>
            </w:pPr>
            <w:r>
              <w:rPr>
                <w:rFonts w:eastAsia="Batang" w:cs="Arial"/>
                <w:lang w:eastAsia="ko-KR"/>
              </w:rPr>
              <w:t xml:space="preserve">Roozbeh </w:t>
            </w:r>
            <w:r>
              <w:rPr>
                <w:rFonts w:eastAsia="Batang" w:cs="Arial"/>
                <w:lang w:eastAsia="ko-KR"/>
              </w:rPr>
              <w:t>Mon</w:t>
            </w:r>
            <w:r>
              <w:rPr>
                <w:rFonts w:eastAsia="Batang" w:cs="Arial"/>
                <w:lang w:eastAsia="ko-KR"/>
              </w:rPr>
              <w:t xml:space="preserve"> </w:t>
            </w:r>
            <w:r w:rsidR="00E5459F">
              <w:rPr>
                <w:rFonts w:eastAsia="Batang" w:cs="Arial"/>
                <w:lang w:eastAsia="ko-KR"/>
              </w:rPr>
              <w:t>21:37</w:t>
            </w:r>
          </w:p>
          <w:p w14:paraId="0E6CC310" w14:textId="77777777" w:rsidR="00E47D21" w:rsidRDefault="00E47D21" w:rsidP="00E47D21">
            <w:pPr>
              <w:rPr>
                <w:rFonts w:eastAsia="Batang" w:cs="Arial"/>
                <w:lang w:eastAsia="ko-KR"/>
              </w:rPr>
            </w:pPr>
            <w:r>
              <w:rPr>
                <w:rFonts w:eastAsia="Batang" w:cs="Arial"/>
                <w:lang w:eastAsia="ko-KR"/>
              </w:rPr>
              <w:t>Rev</w:t>
            </w:r>
          </w:p>
          <w:p w14:paraId="2B2A85CE" w14:textId="77777777" w:rsidR="00E47D21" w:rsidRDefault="00E47D21" w:rsidP="00490C97">
            <w:pPr>
              <w:rPr>
                <w:rFonts w:eastAsia="Batang" w:cs="Arial"/>
                <w:lang w:eastAsia="ko-KR"/>
              </w:rPr>
            </w:pPr>
          </w:p>
          <w:p w14:paraId="244D2493" w14:textId="39C860B3" w:rsidR="00166637" w:rsidRDefault="00166637" w:rsidP="00166637">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22:12</w:t>
            </w:r>
          </w:p>
          <w:p w14:paraId="3E80EB80" w14:textId="77777777" w:rsidR="00166637" w:rsidRDefault="00166637" w:rsidP="00166637">
            <w:pPr>
              <w:rPr>
                <w:rFonts w:eastAsia="Batang" w:cs="Arial"/>
                <w:lang w:eastAsia="ko-KR"/>
              </w:rPr>
            </w:pPr>
            <w:r>
              <w:rPr>
                <w:rFonts w:eastAsia="Batang" w:cs="Arial"/>
                <w:lang w:eastAsia="ko-KR"/>
              </w:rPr>
              <w:t>Rev required</w:t>
            </w:r>
          </w:p>
          <w:p w14:paraId="4851C967" w14:textId="77777777" w:rsidR="00166637" w:rsidRDefault="00166637" w:rsidP="00490C97">
            <w:pPr>
              <w:rPr>
                <w:rFonts w:eastAsia="Batang" w:cs="Arial"/>
                <w:lang w:eastAsia="ko-KR"/>
              </w:rPr>
            </w:pPr>
          </w:p>
          <w:p w14:paraId="04A850E2" w14:textId="06EB1E51" w:rsidR="003C1FC7" w:rsidRDefault="003C1FC7" w:rsidP="003C1FC7">
            <w:pPr>
              <w:rPr>
                <w:rFonts w:eastAsia="Batang" w:cs="Arial"/>
                <w:lang w:eastAsia="ko-KR"/>
              </w:rPr>
            </w:pPr>
            <w:r>
              <w:rPr>
                <w:rFonts w:eastAsia="Batang" w:cs="Arial"/>
                <w:lang w:eastAsia="ko-KR"/>
              </w:rPr>
              <w:t>Roozbeh Mon 2</w:t>
            </w:r>
            <w:r>
              <w:rPr>
                <w:rFonts w:eastAsia="Batang" w:cs="Arial"/>
                <w:lang w:eastAsia="ko-KR"/>
              </w:rPr>
              <w:t>2:43</w:t>
            </w:r>
          </w:p>
          <w:p w14:paraId="4833A71F" w14:textId="77777777" w:rsidR="003C1FC7" w:rsidRDefault="003C1FC7" w:rsidP="003C1FC7">
            <w:pPr>
              <w:rPr>
                <w:rFonts w:eastAsia="Batang" w:cs="Arial"/>
                <w:lang w:eastAsia="ko-KR"/>
              </w:rPr>
            </w:pPr>
            <w:r>
              <w:rPr>
                <w:rFonts w:eastAsia="Batang" w:cs="Arial"/>
                <w:lang w:eastAsia="ko-KR"/>
              </w:rPr>
              <w:t>Rev</w:t>
            </w:r>
          </w:p>
          <w:p w14:paraId="66CD6BC5" w14:textId="77777777" w:rsidR="003C1FC7" w:rsidRDefault="003C1FC7" w:rsidP="00490C97">
            <w:pPr>
              <w:rPr>
                <w:rFonts w:eastAsia="Batang" w:cs="Arial"/>
                <w:lang w:eastAsia="ko-KR"/>
              </w:rPr>
            </w:pPr>
          </w:p>
          <w:p w14:paraId="71AC4CB7" w14:textId="0743E65F" w:rsidR="005A6B23" w:rsidRDefault="005A6B23" w:rsidP="005A6B23">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Pr>
                <w:rFonts w:eastAsia="Batang" w:cs="Arial"/>
                <w:lang w:eastAsia="ko-KR"/>
              </w:rPr>
              <w:t>23:15</w:t>
            </w:r>
          </w:p>
          <w:p w14:paraId="7A07F4C0" w14:textId="77777777" w:rsidR="005A6B23" w:rsidRDefault="005A6B23" w:rsidP="005A6B23">
            <w:pPr>
              <w:rPr>
                <w:rFonts w:eastAsia="Batang" w:cs="Arial"/>
                <w:lang w:eastAsia="ko-KR"/>
              </w:rPr>
            </w:pPr>
            <w:r>
              <w:rPr>
                <w:rFonts w:eastAsia="Batang" w:cs="Arial"/>
                <w:lang w:eastAsia="ko-KR"/>
              </w:rPr>
              <w:t>Rev required</w:t>
            </w:r>
          </w:p>
          <w:p w14:paraId="3540A9FD" w14:textId="77777777" w:rsidR="005A6B23" w:rsidRDefault="005A6B23" w:rsidP="00490C97">
            <w:pPr>
              <w:rPr>
                <w:rFonts w:eastAsia="Batang" w:cs="Arial"/>
                <w:lang w:eastAsia="ko-KR"/>
              </w:rPr>
            </w:pPr>
          </w:p>
          <w:p w14:paraId="0CC630C5" w14:textId="38F98629" w:rsidR="00456890" w:rsidRDefault="00456890" w:rsidP="00456890">
            <w:pPr>
              <w:rPr>
                <w:rFonts w:eastAsia="Batang" w:cs="Arial"/>
                <w:lang w:eastAsia="ko-KR"/>
              </w:rPr>
            </w:pPr>
            <w:r>
              <w:rPr>
                <w:rFonts w:eastAsia="Batang" w:cs="Arial"/>
                <w:lang w:eastAsia="ko-KR"/>
              </w:rPr>
              <w:t xml:space="preserve">Roozbeh </w:t>
            </w:r>
            <w:r>
              <w:rPr>
                <w:rFonts w:eastAsia="Batang" w:cs="Arial"/>
                <w:lang w:eastAsia="ko-KR"/>
              </w:rPr>
              <w:t>Tue</w:t>
            </w:r>
            <w:r>
              <w:rPr>
                <w:rFonts w:eastAsia="Batang" w:cs="Arial"/>
                <w:lang w:eastAsia="ko-KR"/>
              </w:rPr>
              <w:t xml:space="preserve"> </w:t>
            </w:r>
            <w:r>
              <w:rPr>
                <w:rFonts w:eastAsia="Batang" w:cs="Arial"/>
                <w:lang w:eastAsia="ko-KR"/>
              </w:rPr>
              <w:t>0:06</w:t>
            </w:r>
          </w:p>
          <w:p w14:paraId="2A49B196" w14:textId="3B742699" w:rsidR="00456890" w:rsidRDefault="00456890" w:rsidP="00456890">
            <w:pPr>
              <w:rPr>
                <w:rFonts w:eastAsia="Batang" w:cs="Arial"/>
                <w:lang w:eastAsia="ko-KR"/>
              </w:rPr>
            </w:pPr>
            <w:r>
              <w:rPr>
                <w:rFonts w:eastAsia="Batang" w:cs="Arial"/>
                <w:lang w:eastAsia="ko-KR"/>
              </w:rPr>
              <w:t>Re</w:t>
            </w:r>
            <w:r w:rsidR="00A61E1E">
              <w:rPr>
                <w:rFonts w:eastAsia="Batang" w:cs="Arial"/>
                <w:lang w:eastAsia="ko-KR"/>
              </w:rPr>
              <w:t>sponds</w:t>
            </w:r>
          </w:p>
          <w:p w14:paraId="256F0591" w14:textId="77777777" w:rsidR="00456890" w:rsidRDefault="00456890" w:rsidP="00490C97">
            <w:pPr>
              <w:rPr>
                <w:rFonts w:eastAsia="Batang" w:cs="Arial"/>
                <w:lang w:eastAsia="ko-KR"/>
              </w:rPr>
            </w:pPr>
          </w:p>
          <w:p w14:paraId="2F355D93" w14:textId="5BCF8777" w:rsidR="00A61E1E" w:rsidRDefault="00A61E1E" w:rsidP="00A61E1E">
            <w:pPr>
              <w:rPr>
                <w:rFonts w:eastAsia="Batang" w:cs="Arial"/>
                <w:lang w:eastAsia="ko-KR"/>
              </w:rPr>
            </w:pPr>
            <w:r>
              <w:rPr>
                <w:rFonts w:eastAsia="Batang" w:cs="Arial"/>
                <w:lang w:eastAsia="ko-KR"/>
              </w:rPr>
              <w:t>Sunghoon</w:t>
            </w:r>
            <w:r>
              <w:rPr>
                <w:rFonts w:eastAsia="Batang" w:cs="Arial"/>
                <w:lang w:eastAsia="ko-KR"/>
              </w:rPr>
              <w:t xml:space="preserve"> Tue 0:</w:t>
            </w:r>
            <w:r>
              <w:rPr>
                <w:rFonts w:eastAsia="Batang" w:cs="Arial"/>
                <w:lang w:eastAsia="ko-KR"/>
              </w:rPr>
              <w:t>1</w:t>
            </w:r>
            <w:r>
              <w:rPr>
                <w:rFonts w:eastAsia="Batang" w:cs="Arial"/>
                <w:lang w:eastAsia="ko-KR"/>
              </w:rPr>
              <w:t>6</w:t>
            </w:r>
          </w:p>
          <w:p w14:paraId="2D539856" w14:textId="77777777" w:rsidR="00A61E1E" w:rsidRDefault="00A61E1E" w:rsidP="00A61E1E">
            <w:pPr>
              <w:rPr>
                <w:rFonts w:eastAsia="Batang" w:cs="Arial"/>
                <w:lang w:eastAsia="ko-KR"/>
              </w:rPr>
            </w:pPr>
            <w:r>
              <w:rPr>
                <w:rFonts w:eastAsia="Batang" w:cs="Arial"/>
                <w:lang w:eastAsia="ko-KR"/>
              </w:rPr>
              <w:t>Responds</w:t>
            </w:r>
          </w:p>
          <w:p w14:paraId="09FEA860" w14:textId="77777777" w:rsidR="00A61E1E" w:rsidRDefault="00A61E1E" w:rsidP="00490C97">
            <w:pPr>
              <w:rPr>
                <w:rFonts w:eastAsia="Batang" w:cs="Arial"/>
                <w:lang w:eastAsia="ko-KR"/>
              </w:rPr>
            </w:pPr>
          </w:p>
          <w:p w14:paraId="4AC75029" w14:textId="64AB052D" w:rsidR="00A61E1E" w:rsidRPr="00D95972" w:rsidRDefault="00A61E1E" w:rsidP="00490C97">
            <w:pPr>
              <w:rPr>
                <w:rFonts w:eastAsia="Batang" w:cs="Arial"/>
                <w:lang w:eastAsia="ko-KR"/>
              </w:rPr>
            </w:pPr>
            <w:r>
              <w:rPr>
                <w:rFonts w:eastAsia="Batang" w:cs="Arial"/>
                <w:lang w:eastAsia="ko-KR"/>
              </w:rPr>
              <w:t>&lt;&lt; rest of discussion not captured &gt;&gt;</w:t>
            </w:r>
          </w:p>
        </w:tc>
      </w:tr>
      <w:tr w:rsidR="00A753D0" w:rsidRPr="00D95972" w14:paraId="75807E01" w14:textId="77777777" w:rsidTr="00EF5DB6">
        <w:tc>
          <w:tcPr>
            <w:tcW w:w="976" w:type="dxa"/>
            <w:tcBorders>
              <w:top w:val="nil"/>
              <w:left w:val="thinThickThinSmallGap" w:sz="24" w:space="0" w:color="auto"/>
              <w:bottom w:val="nil"/>
            </w:tcBorders>
            <w:shd w:val="clear" w:color="auto" w:fill="auto"/>
          </w:tcPr>
          <w:p w14:paraId="1F333F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0F92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64232B" w14:textId="5DADED0B" w:rsidR="00A753D0" w:rsidRPr="00D95972" w:rsidRDefault="00A14CF2" w:rsidP="00A753D0">
            <w:pPr>
              <w:overflowPunct/>
              <w:autoSpaceDE/>
              <w:autoSpaceDN/>
              <w:adjustRightInd/>
              <w:textAlignment w:val="auto"/>
              <w:rPr>
                <w:rFonts w:cs="Arial"/>
                <w:lang w:val="en-US"/>
              </w:rPr>
            </w:pPr>
            <w:hyperlink r:id="rId373" w:history="1">
              <w:r w:rsidR="00A753D0">
                <w:rPr>
                  <w:rStyle w:val="Hyperlink"/>
                </w:rPr>
                <w:t>C1-221250</w:t>
              </w:r>
            </w:hyperlink>
          </w:p>
        </w:tc>
        <w:tc>
          <w:tcPr>
            <w:tcW w:w="4191" w:type="dxa"/>
            <w:gridSpan w:val="3"/>
            <w:tcBorders>
              <w:top w:val="single" w:sz="4" w:space="0" w:color="auto"/>
              <w:bottom w:val="single" w:sz="4" w:space="0" w:color="auto"/>
            </w:tcBorders>
            <w:shd w:val="clear" w:color="auto" w:fill="FFFF00"/>
          </w:tcPr>
          <w:p w14:paraId="38A605E8" w14:textId="0311ACE1" w:rsidR="00A753D0" w:rsidRPr="00D95972" w:rsidRDefault="00A753D0" w:rsidP="00A753D0">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A753D0" w:rsidRPr="00D95972" w:rsidRDefault="00A753D0" w:rsidP="00A753D0">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89686" w14:textId="7B5CB065" w:rsidR="004A1B56" w:rsidRDefault="004A1B56" w:rsidP="004A1B56">
            <w:pPr>
              <w:rPr>
                <w:rFonts w:eastAsia="Batang" w:cs="Arial"/>
                <w:lang w:eastAsia="ko-KR"/>
              </w:rPr>
            </w:pPr>
            <w:r>
              <w:rPr>
                <w:rFonts w:eastAsia="Batang" w:cs="Arial"/>
                <w:lang w:eastAsia="ko-KR"/>
              </w:rPr>
              <w:t>Lin Thu 3:27</w:t>
            </w:r>
          </w:p>
          <w:p w14:paraId="08902BE0" w14:textId="77777777" w:rsidR="00A753D0" w:rsidRDefault="004A1B56" w:rsidP="004A1B56">
            <w:pPr>
              <w:rPr>
                <w:rFonts w:eastAsia="Batang" w:cs="Arial"/>
                <w:lang w:eastAsia="ko-KR"/>
              </w:rPr>
            </w:pPr>
            <w:r>
              <w:rPr>
                <w:rFonts w:eastAsia="Batang" w:cs="Arial"/>
                <w:lang w:eastAsia="ko-KR"/>
              </w:rPr>
              <w:t>Rev required</w:t>
            </w:r>
          </w:p>
          <w:p w14:paraId="17415127" w14:textId="77777777" w:rsidR="00DC0705" w:rsidRDefault="00DC0705" w:rsidP="004A1B56">
            <w:pPr>
              <w:rPr>
                <w:rFonts w:eastAsia="Batang" w:cs="Arial"/>
                <w:lang w:eastAsia="ko-KR"/>
              </w:rPr>
            </w:pPr>
          </w:p>
          <w:p w14:paraId="3FD314BE" w14:textId="68557ADC" w:rsidR="00DC0705" w:rsidRDefault="00DC0705" w:rsidP="00DC0705">
            <w:pPr>
              <w:rPr>
                <w:rFonts w:eastAsia="Batang" w:cs="Arial"/>
                <w:lang w:eastAsia="ko-KR"/>
              </w:rPr>
            </w:pPr>
            <w:r>
              <w:rPr>
                <w:rFonts w:eastAsia="Batang" w:cs="Arial"/>
                <w:lang w:eastAsia="ko-KR"/>
              </w:rPr>
              <w:t>Sunghoon Thu 6:25</w:t>
            </w:r>
          </w:p>
          <w:p w14:paraId="1FCF931E" w14:textId="1745781C" w:rsidR="00DC0705" w:rsidRDefault="00DC0705" w:rsidP="00DC0705">
            <w:pPr>
              <w:rPr>
                <w:rFonts w:eastAsia="Batang" w:cs="Arial"/>
                <w:lang w:eastAsia="ko-KR"/>
              </w:rPr>
            </w:pPr>
            <w:r>
              <w:rPr>
                <w:rFonts w:eastAsia="Batang" w:cs="Arial"/>
                <w:lang w:eastAsia="ko-KR"/>
              </w:rPr>
              <w:t>Rev required</w:t>
            </w:r>
          </w:p>
          <w:p w14:paraId="02325573" w14:textId="77777777" w:rsidR="00DC0705" w:rsidRDefault="00DC0705" w:rsidP="004A1B56">
            <w:pPr>
              <w:rPr>
                <w:rFonts w:eastAsia="Batang" w:cs="Arial"/>
                <w:lang w:eastAsia="ko-KR"/>
              </w:rPr>
            </w:pPr>
          </w:p>
          <w:p w14:paraId="6004BF65" w14:textId="47EB0F8B" w:rsidR="00385EB8" w:rsidRDefault="00385EB8" w:rsidP="00385EB8">
            <w:pPr>
              <w:rPr>
                <w:rFonts w:eastAsia="Batang" w:cs="Arial"/>
                <w:lang w:eastAsia="ko-KR"/>
              </w:rPr>
            </w:pPr>
            <w:r>
              <w:rPr>
                <w:rFonts w:eastAsia="Batang" w:cs="Arial"/>
                <w:lang w:eastAsia="ko-KR"/>
              </w:rPr>
              <w:lastRenderedPageBreak/>
              <w:t>Ivo Thu 8:37</w:t>
            </w:r>
          </w:p>
          <w:p w14:paraId="312F5C63" w14:textId="77777777" w:rsidR="00385EB8" w:rsidRDefault="00385EB8" w:rsidP="00385EB8">
            <w:pPr>
              <w:rPr>
                <w:rFonts w:eastAsia="Batang" w:cs="Arial"/>
                <w:lang w:eastAsia="ko-KR"/>
              </w:rPr>
            </w:pPr>
            <w:r>
              <w:rPr>
                <w:rFonts w:eastAsia="Batang" w:cs="Arial"/>
                <w:lang w:eastAsia="ko-KR"/>
              </w:rPr>
              <w:t>Rev required</w:t>
            </w:r>
          </w:p>
          <w:p w14:paraId="19B42898" w14:textId="77777777" w:rsidR="00385EB8" w:rsidRDefault="00385EB8" w:rsidP="004A1B56">
            <w:pPr>
              <w:rPr>
                <w:rFonts w:eastAsia="Batang" w:cs="Arial"/>
                <w:lang w:eastAsia="ko-KR"/>
              </w:rPr>
            </w:pPr>
          </w:p>
          <w:p w14:paraId="2F860FA9" w14:textId="3A7E629C" w:rsidR="00517AB1" w:rsidRDefault="00517AB1" w:rsidP="00517AB1">
            <w:pPr>
              <w:rPr>
                <w:rFonts w:eastAsia="Batang" w:cs="Arial"/>
                <w:lang w:eastAsia="ko-KR"/>
              </w:rPr>
            </w:pPr>
            <w:r>
              <w:rPr>
                <w:rFonts w:eastAsia="Batang" w:cs="Arial"/>
                <w:lang w:eastAsia="ko-KR"/>
              </w:rPr>
              <w:t>Roozbeh Sat 1:50</w:t>
            </w:r>
          </w:p>
          <w:p w14:paraId="451381F6" w14:textId="77777777" w:rsidR="00517AB1" w:rsidRDefault="00517AB1" w:rsidP="00517AB1">
            <w:pPr>
              <w:rPr>
                <w:rFonts w:eastAsia="Batang" w:cs="Arial"/>
                <w:lang w:eastAsia="ko-KR"/>
              </w:rPr>
            </w:pPr>
            <w:r>
              <w:rPr>
                <w:rFonts w:eastAsia="Batang" w:cs="Arial"/>
                <w:lang w:eastAsia="ko-KR"/>
              </w:rPr>
              <w:t>Rev</w:t>
            </w:r>
          </w:p>
          <w:p w14:paraId="586FBA45" w14:textId="77777777" w:rsidR="00517AB1" w:rsidRDefault="00517AB1" w:rsidP="004A1B56">
            <w:pPr>
              <w:rPr>
                <w:rFonts w:eastAsia="Batang" w:cs="Arial"/>
                <w:lang w:eastAsia="ko-KR"/>
              </w:rPr>
            </w:pPr>
          </w:p>
          <w:p w14:paraId="5149C7DA" w14:textId="6BC7F783" w:rsidR="009C347C" w:rsidRDefault="009C347C" w:rsidP="009C347C">
            <w:pPr>
              <w:rPr>
                <w:rFonts w:eastAsia="Batang" w:cs="Arial"/>
                <w:lang w:eastAsia="ko-KR"/>
              </w:rPr>
            </w:pPr>
            <w:r>
              <w:rPr>
                <w:rFonts w:eastAsia="Batang" w:cs="Arial"/>
                <w:lang w:eastAsia="ko-KR"/>
              </w:rPr>
              <w:t>Roozbeh Sat 1:58</w:t>
            </w:r>
          </w:p>
          <w:p w14:paraId="1684C76C" w14:textId="77777777" w:rsidR="009C347C" w:rsidRDefault="009C347C" w:rsidP="009C347C">
            <w:pPr>
              <w:rPr>
                <w:rFonts w:eastAsia="Batang" w:cs="Arial"/>
                <w:lang w:eastAsia="ko-KR"/>
              </w:rPr>
            </w:pPr>
            <w:r>
              <w:rPr>
                <w:rFonts w:eastAsia="Batang" w:cs="Arial"/>
                <w:lang w:eastAsia="ko-KR"/>
              </w:rPr>
              <w:t>Rev</w:t>
            </w:r>
          </w:p>
          <w:p w14:paraId="4A4FE13B" w14:textId="6C8F81B4" w:rsidR="009C347C" w:rsidRPr="00D95972" w:rsidRDefault="009C347C" w:rsidP="004A1B56">
            <w:pPr>
              <w:rPr>
                <w:rFonts w:eastAsia="Batang" w:cs="Arial"/>
                <w:lang w:eastAsia="ko-KR"/>
              </w:rPr>
            </w:pPr>
          </w:p>
        </w:tc>
      </w:tr>
      <w:tr w:rsidR="00A753D0" w:rsidRPr="00D95972" w14:paraId="132BB297" w14:textId="77777777" w:rsidTr="00801049">
        <w:tc>
          <w:tcPr>
            <w:tcW w:w="976" w:type="dxa"/>
            <w:tcBorders>
              <w:top w:val="nil"/>
              <w:left w:val="thinThickThinSmallGap" w:sz="24" w:space="0" w:color="auto"/>
              <w:bottom w:val="nil"/>
            </w:tcBorders>
            <w:shd w:val="clear" w:color="auto" w:fill="auto"/>
          </w:tcPr>
          <w:p w14:paraId="0A23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6A2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AE170" w14:textId="0E6EF69E" w:rsidR="00A753D0" w:rsidRPr="00D95972" w:rsidRDefault="00A753D0" w:rsidP="00A753D0">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71A77973" w14:textId="51F7C1DF"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A753D0" w:rsidRPr="00D95972" w:rsidRDefault="00A753D0" w:rsidP="00A753D0">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A753D0" w:rsidRDefault="00A753D0" w:rsidP="00A753D0">
            <w:pPr>
              <w:rPr>
                <w:rFonts w:eastAsia="Batang" w:cs="Arial"/>
                <w:lang w:eastAsia="ko-KR"/>
              </w:rPr>
            </w:pPr>
            <w:r>
              <w:rPr>
                <w:rFonts w:eastAsia="Batang" w:cs="Arial"/>
                <w:lang w:eastAsia="ko-KR"/>
              </w:rPr>
              <w:t>Withdrawn</w:t>
            </w:r>
          </w:p>
          <w:p w14:paraId="567CF765" w14:textId="7FE30FAA" w:rsidR="00A753D0" w:rsidRPr="00D95972" w:rsidRDefault="00A753D0" w:rsidP="00A753D0">
            <w:pPr>
              <w:rPr>
                <w:rFonts w:eastAsia="Batang" w:cs="Arial"/>
                <w:lang w:eastAsia="ko-KR"/>
              </w:rPr>
            </w:pPr>
          </w:p>
        </w:tc>
      </w:tr>
      <w:tr w:rsidR="00A753D0" w:rsidRPr="00D95972" w14:paraId="773E2D59" w14:textId="77777777" w:rsidTr="00EF5DB6">
        <w:tc>
          <w:tcPr>
            <w:tcW w:w="976" w:type="dxa"/>
            <w:tcBorders>
              <w:top w:val="nil"/>
              <w:left w:val="thinThickThinSmallGap" w:sz="24" w:space="0" w:color="auto"/>
              <w:bottom w:val="nil"/>
            </w:tcBorders>
            <w:shd w:val="clear" w:color="auto" w:fill="auto"/>
          </w:tcPr>
          <w:p w14:paraId="4CF487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06A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33928" w14:textId="7567197C" w:rsidR="00A753D0" w:rsidRPr="00D95972" w:rsidRDefault="00A14CF2" w:rsidP="00A753D0">
            <w:pPr>
              <w:overflowPunct/>
              <w:autoSpaceDE/>
              <w:autoSpaceDN/>
              <w:adjustRightInd/>
              <w:textAlignment w:val="auto"/>
              <w:rPr>
                <w:rFonts w:cs="Arial"/>
                <w:lang w:val="en-US"/>
              </w:rPr>
            </w:pPr>
            <w:hyperlink r:id="rId374" w:history="1">
              <w:r w:rsidR="00A753D0">
                <w:rPr>
                  <w:rStyle w:val="Hyperlink"/>
                </w:rPr>
                <w:t>C1-221409</w:t>
              </w:r>
            </w:hyperlink>
          </w:p>
        </w:tc>
        <w:tc>
          <w:tcPr>
            <w:tcW w:w="4191" w:type="dxa"/>
            <w:gridSpan w:val="3"/>
            <w:tcBorders>
              <w:top w:val="single" w:sz="4" w:space="0" w:color="auto"/>
              <w:bottom w:val="single" w:sz="4" w:space="0" w:color="auto"/>
            </w:tcBorders>
            <w:shd w:val="clear" w:color="auto" w:fill="FFFF00"/>
          </w:tcPr>
          <w:p w14:paraId="64C469DA" w14:textId="77D13D4F" w:rsidR="00A753D0" w:rsidRPr="00D95972" w:rsidRDefault="00A753D0" w:rsidP="00A753D0">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A753D0" w:rsidRPr="00D95972" w:rsidRDefault="00A753D0" w:rsidP="00A753D0">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5BCF2" w14:textId="248EE119" w:rsidR="00AD32E2" w:rsidRDefault="00AD32E2" w:rsidP="00AD32E2">
            <w:pPr>
              <w:rPr>
                <w:rFonts w:eastAsia="Batang" w:cs="Arial"/>
                <w:lang w:eastAsia="ko-KR"/>
              </w:rPr>
            </w:pPr>
            <w:r>
              <w:rPr>
                <w:rFonts w:eastAsia="Batang" w:cs="Arial"/>
                <w:lang w:eastAsia="ko-KR"/>
              </w:rPr>
              <w:t>Roozbeh Thu 1:32</w:t>
            </w:r>
          </w:p>
          <w:p w14:paraId="4FA538DC" w14:textId="77777777" w:rsidR="00A753D0" w:rsidRDefault="00AD32E2" w:rsidP="00AD32E2">
            <w:pPr>
              <w:rPr>
                <w:rFonts w:eastAsia="Batang" w:cs="Arial"/>
                <w:lang w:eastAsia="ko-KR"/>
              </w:rPr>
            </w:pPr>
            <w:r>
              <w:rPr>
                <w:rFonts w:eastAsia="Batang" w:cs="Arial"/>
                <w:lang w:eastAsia="ko-KR"/>
              </w:rPr>
              <w:t>Rev required</w:t>
            </w:r>
          </w:p>
          <w:p w14:paraId="12B248D8" w14:textId="77777777" w:rsidR="000C642F" w:rsidRDefault="000C642F" w:rsidP="00AD32E2">
            <w:pPr>
              <w:rPr>
                <w:rFonts w:eastAsia="Batang" w:cs="Arial"/>
                <w:lang w:eastAsia="ko-KR"/>
              </w:rPr>
            </w:pPr>
          </w:p>
          <w:p w14:paraId="5CA1543E" w14:textId="22858A95" w:rsidR="000C642F" w:rsidRDefault="000C642F" w:rsidP="000C642F">
            <w:pPr>
              <w:rPr>
                <w:rFonts w:eastAsia="Batang" w:cs="Arial"/>
                <w:lang w:eastAsia="ko-KR"/>
              </w:rPr>
            </w:pPr>
            <w:r>
              <w:rPr>
                <w:rFonts w:eastAsia="Batang" w:cs="Arial"/>
                <w:lang w:eastAsia="ko-KR"/>
              </w:rPr>
              <w:t>Lin Thu 4:45</w:t>
            </w:r>
          </w:p>
          <w:p w14:paraId="3429BD32" w14:textId="303BF819" w:rsidR="000C642F" w:rsidRDefault="000C642F" w:rsidP="000C642F">
            <w:pPr>
              <w:rPr>
                <w:rFonts w:eastAsia="Batang" w:cs="Arial"/>
                <w:lang w:eastAsia="ko-KR"/>
              </w:rPr>
            </w:pPr>
            <w:r>
              <w:rPr>
                <w:rFonts w:eastAsia="Batang" w:cs="Arial"/>
                <w:lang w:eastAsia="ko-KR"/>
              </w:rPr>
              <w:t>Co-sign</w:t>
            </w:r>
          </w:p>
          <w:p w14:paraId="67F49C28" w14:textId="77777777" w:rsidR="000C642F" w:rsidRDefault="000C642F" w:rsidP="00AD32E2">
            <w:pPr>
              <w:rPr>
                <w:rFonts w:eastAsia="Batang" w:cs="Arial"/>
                <w:lang w:eastAsia="ko-KR"/>
              </w:rPr>
            </w:pPr>
          </w:p>
          <w:p w14:paraId="2E17A74A" w14:textId="2B4407F2" w:rsidR="00A42693" w:rsidRDefault="00A42693" w:rsidP="00A42693">
            <w:pPr>
              <w:rPr>
                <w:rFonts w:eastAsia="Batang" w:cs="Arial"/>
                <w:lang w:eastAsia="ko-KR"/>
              </w:rPr>
            </w:pPr>
            <w:r>
              <w:rPr>
                <w:rFonts w:eastAsia="Batang" w:cs="Arial"/>
                <w:lang w:eastAsia="ko-KR"/>
              </w:rPr>
              <w:t>Ivo Thu 8:35</w:t>
            </w:r>
          </w:p>
          <w:p w14:paraId="5C7985EB" w14:textId="77777777" w:rsidR="00A42693" w:rsidRDefault="00A42693" w:rsidP="00A42693">
            <w:pPr>
              <w:rPr>
                <w:rFonts w:eastAsia="Batang" w:cs="Arial"/>
                <w:lang w:eastAsia="ko-KR"/>
              </w:rPr>
            </w:pPr>
            <w:r>
              <w:rPr>
                <w:rFonts w:eastAsia="Batang" w:cs="Arial"/>
                <w:lang w:eastAsia="ko-KR"/>
              </w:rPr>
              <w:t>Rev required</w:t>
            </w:r>
          </w:p>
          <w:p w14:paraId="1EB09806" w14:textId="77777777" w:rsidR="00A42693" w:rsidRDefault="00A42693" w:rsidP="00AD32E2">
            <w:pPr>
              <w:rPr>
                <w:rFonts w:eastAsia="Batang" w:cs="Arial"/>
                <w:lang w:eastAsia="ko-KR"/>
              </w:rPr>
            </w:pPr>
          </w:p>
          <w:p w14:paraId="77C4E0CA" w14:textId="379A4494" w:rsidR="00C92A96" w:rsidRDefault="00C92A96" w:rsidP="00C92A96">
            <w:pPr>
              <w:rPr>
                <w:rFonts w:eastAsia="Batang" w:cs="Arial"/>
                <w:lang w:eastAsia="ko-KR"/>
              </w:rPr>
            </w:pPr>
            <w:r>
              <w:rPr>
                <w:rFonts w:eastAsia="Batang" w:cs="Arial"/>
                <w:lang w:eastAsia="ko-KR"/>
              </w:rPr>
              <w:t>Sunghoon Thu 23:27</w:t>
            </w:r>
          </w:p>
          <w:p w14:paraId="56F09194" w14:textId="73FE8A4A" w:rsidR="00C92A96" w:rsidRDefault="00C92A96" w:rsidP="00C92A96">
            <w:pPr>
              <w:rPr>
                <w:rFonts w:eastAsia="Batang" w:cs="Arial"/>
                <w:lang w:eastAsia="ko-KR"/>
              </w:rPr>
            </w:pPr>
            <w:r>
              <w:rPr>
                <w:rFonts w:eastAsia="Batang" w:cs="Arial"/>
                <w:lang w:eastAsia="ko-KR"/>
              </w:rPr>
              <w:t>Agrees with Roozbeh</w:t>
            </w:r>
          </w:p>
          <w:p w14:paraId="1743DE4A" w14:textId="77777777" w:rsidR="00C92A96" w:rsidRDefault="00C92A96" w:rsidP="00AD32E2">
            <w:pPr>
              <w:rPr>
                <w:rFonts w:eastAsia="Batang" w:cs="Arial"/>
                <w:lang w:eastAsia="ko-KR"/>
              </w:rPr>
            </w:pPr>
          </w:p>
          <w:p w14:paraId="21B38CAF" w14:textId="1DEC370D" w:rsidR="004A4053" w:rsidRDefault="004A4053" w:rsidP="004A4053">
            <w:pPr>
              <w:rPr>
                <w:rFonts w:eastAsia="Batang" w:cs="Arial"/>
                <w:lang w:eastAsia="ko-KR"/>
              </w:rPr>
            </w:pPr>
            <w:r>
              <w:rPr>
                <w:rFonts w:eastAsia="Batang" w:cs="Arial"/>
                <w:lang w:eastAsia="ko-KR"/>
              </w:rPr>
              <w:t>Sunghoon Fri 0:04</w:t>
            </w:r>
          </w:p>
          <w:p w14:paraId="0028DA36" w14:textId="77777777" w:rsidR="004A4053" w:rsidRDefault="004A4053" w:rsidP="004A4053">
            <w:pPr>
              <w:rPr>
                <w:rFonts w:eastAsia="Batang" w:cs="Arial"/>
                <w:lang w:eastAsia="ko-KR"/>
              </w:rPr>
            </w:pPr>
            <w:r>
              <w:rPr>
                <w:rFonts w:eastAsia="Batang" w:cs="Arial"/>
                <w:lang w:eastAsia="ko-KR"/>
              </w:rPr>
              <w:t>Responds</w:t>
            </w:r>
          </w:p>
          <w:p w14:paraId="27D65426" w14:textId="77777777" w:rsidR="004A4053" w:rsidRDefault="004A4053" w:rsidP="00AD32E2">
            <w:pPr>
              <w:rPr>
                <w:rFonts w:eastAsia="Batang" w:cs="Arial"/>
                <w:lang w:eastAsia="ko-KR"/>
              </w:rPr>
            </w:pPr>
          </w:p>
          <w:p w14:paraId="6466F8CA" w14:textId="30D711AF" w:rsidR="00916476" w:rsidRDefault="00916476" w:rsidP="00916476">
            <w:pPr>
              <w:rPr>
                <w:rFonts w:eastAsia="Batang" w:cs="Arial"/>
                <w:lang w:eastAsia="ko-KR"/>
              </w:rPr>
            </w:pPr>
            <w:r>
              <w:rPr>
                <w:rFonts w:eastAsia="Batang" w:cs="Arial"/>
                <w:lang w:eastAsia="ko-KR"/>
              </w:rPr>
              <w:t>Lin Mon 8:42</w:t>
            </w:r>
          </w:p>
          <w:p w14:paraId="5D63460E" w14:textId="347A2E61" w:rsidR="00916476" w:rsidRDefault="00916476" w:rsidP="00916476">
            <w:pPr>
              <w:rPr>
                <w:rFonts w:eastAsia="Batang" w:cs="Arial"/>
                <w:lang w:eastAsia="ko-KR"/>
              </w:rPr>
            </w:pPr>
            <w:r>
              <w:rPr>
                <w:rFonts w:eastAsia="Batang" w:cs="Arial"/>
                <w:lang w:eastAsia="ko-KR"/>
              </w:rPr>
              <w:t>Agrees with Sunghoon</w:t>
            </w:r>
          </w:p>
          <w:p w14:paraId="6F2EABD6" w14:textId="77777777" w:rsidR="00916476" w:rsidRDefault="00916476" w:rsidP="00AD32E2">
            <w:pPr>
              <w:rPr>
                <w:rFonts w:eastAsia="Batang" w:cs="Arial"/>
                <w:lang w:eastAsia="ko-KR"/>
              </w:rPr>
            </w:pPr>
          </w:p>
          <w:p w14:paraId="6C831D9C" w14:textId="19DB2073" w:rsidR="00A261A6" w:rsidRDefault="00A261A6" w:rsidP="00A261A6">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12:44</w:t>
            </w:r>
          </w:p>
          <w:p w14:paraId="7D13E706" w14:textId="6C45A245" w:rsidR="00A261A6" w:rsidRDefault="00A261A6" w:rsidP="00A261A6">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explanation</w:t>
            </w:r>
          </w:p>
          <w:p w14:paraId="3A76B658" w14:textId="513EBEE8" w:rsidR="00A261A6" w:rsidRPr="00D95972" w:rsidRDefault="00A261A6" w:rsidP="00AD32E2">
            <w:pPr>
              <w:rPr>
                <w:rFonts w:eastAsia="Batang" w:cs="Arial"/>
                <w:lang w:eastAsia="ko-KR"/>
              </w:rPr>
            </w:pPr>
          </w:p>
        </w:tc>
      </w:tr>
      <w:tr w:rsidR="00A753D0" w:rsidRPr="00D95972" w14:paraId="06592C32" w14:textId="77777777" w:rsidTr="00EF5DB6">
        <w:tc>
          <w:tcPr>
            <w:tcW w:w="976" w:type="dxa"/>
            <w:tcBorders>
              <w:top w:val="nil"/>
              <w:left w:val="thinThickThinSmallGap" w:sz="24" w:space="0" w:color="auto"/>
              <w:bottom w:val="nil"/>
            </w:tcBorders>
            <w:shd w:val="clear" w:color="auto" w:fill="auto"/>
          </w:tcPr>
          <w:p w14:paraId="59DE45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279B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34C71" w14:textId="2B46A765" w:rsidR="00A753D0" w:rsidRPr="00D95972" w:rsidRDefault="00A14CF2" w:rsidP="00A753D0">
            <w:pPr>
              <w:overflowPunct/>
              <w:autoSpaceDE/>
              <w:autoSpaceDN/>
              <w:adjustRightInd/>
              <w:textAlignment w:val="auto"/>
              <w:rPr>
                <w:rFonts w:cs="Arial"/>
                <w:lang w:val="en-US"/>
              </w:rPr>
            </w:pPr>
            <w:hyperlink r:id="rId375" w:history="1">
              <w:r w:rsidR="00A753D0">
                <w:rPr>
                  <w:rStyle w:val="Hyperlink"/>
                </w:rPr>
                <w:t>C1-221410</w:t>
              </w:r>
            </w:hyperlink>
          </w:p>
        </w:tc>
        <w:tc>
          <w:tcPr>
            <w:tcW w:w="4191" w:type="dxa"/>
            <w:gridSpan w:val="3"/>
            <w:tcBorders>
              <w:top w:val="single" w:sz="4" w:space="0" w:color="auto"/>
              <w:bottom w:val="single" w:sz="4" w:space="0" w:color="auto"/>
            </w:tcBorders>
            <w:shd w:val="clear" w:color="auto" w:fill="FFFF00"/>
          </w:tcPr>
          <w:p w14:paraId="46E87F1D" w14:textId="13B71B7B" w:rsidR="00A753D0" w:rsidRPr="00D95972" w:rsidRDefault="00A753D0" w:rsidP="00A753D0">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A753D0" w:rsidRPr="00D95972" w:rsidRDefault="00A753D0" w:rsidP="00A753D0">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27948" w14:textId="0C4B09B5" w:rsidR="0097248E" w:rsidRDefault="0097248E" w:rsidP="0097248E">
            <w:pPr>
              <w:rPr>
                <w:rFonts w:eastAsia="Batang" w:cs="Arial"/>
                <w:lang w:eastAsia="ko-KR"/>
              </w:rPr>
            </w:pPr>
            <w:r>
              <w:rPr>
                <w:rFonts w:eastAsia="Batang" w:cs="Arial"/>
                <w:lang w:eastAsia="ko-KR"/>
              </w:rPr>
              <w:t>Roozbeh Thu 1:32</w:t>
            </w:r>
          </w:p>
          <w:p w14:paraId="0758D44B" w14:textId="77777777" w:rsidR="00A753D0" w:rsidRDefault="0097248E" w:rsidP="0097248E">
            <w:pPr>
              <w:rPr>
                <w:rFonts w:eastAsia="Batang" w:cs="Arial"/>
                <w:lang w:eastAsia="ko-KR"/>
              </w:rPr>
            </w:pPr>
            <w:r>
              <w:rPr>
                <w:rFonts w:eastAsia="Batang" w:cs="Arial"/>
                <w:lang w:eastAsia="ko-KR"/>
              </w:rPr>
              <w:t>Rev required</w:t>
            </w:r>
          </w:p>
          <w:p w14:paraId="05447451" w14:textId="77777777" w:rsidR="004E4410" w:rsidRDefault="004E4410" w:rsidP="0097248E">
            <w:pPr>
              <w:rPr>
                <w:rFonts w:eastAsia="Batang" w:cs="Arial"/>
                <w:lang w:eastAsia="ko-KR"/>
              </w:rPr>
            </w:pPr>
          </w:p>
          <w:p w14:paraId="2E2EE7B9" w14:textId="286885C4" w:rsidR="004E4410" w:rsidRDefault="004E4410" w:rsidP="004E4410">
            <w:pPr>
              <w:rPr>
                <w:rFonts w:eastAsia="Batang" w:cs="Arial"/>
                <w:lang w:eastAsia="ko-KR"/>
              </w:rPr>
            </w:pPr>
            <w:r>
              <w:rPr>
                <w:rFonts w:eastAsia="Batang" w:cs="Arial"/>
                <w:lang w:eastAsia="ko-KR"/>
              </w:rPr>
              <w:t>Lin Thu 5:06</w:t>
            </w:r>
          </w:p>
          <w:p w14:paraId="587C62B2" w14:textId="77777777" w:rsidR="004E4410" w:rsidRDefault="004E4410" w:rsidP="004E4410">
            <w:pPr>
              <w:rPr>
                <w:rFonts w:eastAsia="Batang" w:cs="Arial"/>
                <w:lang w:eastAsia="ko-KR"/>
              </w:rPr>
            </w:pPr>
            <w:r>
              <w:rPr>
                <w:rFonts w:eastAsia="Batang" w:cs="Arial"/>
                <w:lang w:eastAsia="ko-KR"/>
              </w:rPr>
              <w:t>Rev required</w:t>
            </w:r>
          </w:p>
          <w:p w14:paraId="38935FE7" w14:textId="77777777" w:rsidR="004E4410" w:rsidRDefault="004E4410" w:rsidP="0097248E">
            <w:pPr>
              <w:rPr>
                <w:rFonts w:eastAsia="Batang" w:cs="Arial"/>
                <w:lang w:eastAsia="ko-KR"/>
              </w:rPr>
            </w:pPr>
          </w:p>
          <w:p w14:paraId="08D2EA20" w14:textId="3FEC2460" w:rsidR="007327B8" w:rsidRDefault="007327B8" w:rsidP="007327B8">
            <w:pPr>
              <w:rPr>
                <w:rFonts w:eastAsia="Batang" w:cs="Arial"/>
                <w:lang w:eastAsia="ko-KR"/>
              </w:rPr>
            </w:pPr>
            <w:r>
              <w:rPr>
                <w:rFonts w:eastAsia="Batang" w:cs="Arial"/>
                <w:lang w:eastAsia="ko-KR"/>
              </w:rPr>
              <w:t>Ivo Thu 8:35</w:t>
            </w:r>
          </w:p>
          <w:p w14:paraId="1E6C92DC" w14:textId="77777777" w:rsidR="007327B8" w:rsidRDefault="007327B8" w:rsidP="007327B8">
            <w:pPr>
              <w:rPr>
                <w:rFonts w:eastAsia="Batang" w:cs="Arial"/>
                <w:lang w:eastAsia="ko-KR"/>
              </w:rPr>
            </w:pPr>
            <w:r>
              <w:rPr>
                <w:rFonts w:eastAsia="Batang" w:cs="Arial"/>
                <w:lang w:eastAsia="ko-KR"/>
              </w:rPr>
              <w:t>Rev required</w:t>
            </w:r>
          </w:p>
          <w:p w14:paraId="3E3D2E28" w14:textId="77777777" w:rsidR="007327B8" w:rsidRDefault="007327B8" w:rsidP="0097248E">
            <w:pPr>
              <w:rPr>
                <w:rFonts w:eastAsia="Batang" w:cs="Arial"/>
                <w:lang w:eastAsia="ko-KR"/>
              </w:rPr>
            </w:pPr>
          </w:p>
          <w:p w14:paraId="4C2096E9" w14:textId="61295249" w:rsidR="00493911" w:rsidRDefault="00493911" w:rsidP="00493911">
            <w:pPr>
              <w:rPr>
                <w:rFonts w:eastAsia="Batang" w:cs="Arial"/>
                <w:lang w:eastAsia="ko-KR"/>
              </w:rPr>
            </w:pPr>
            <w:r>
              <w:rPr>
                <w:rFonts w:eastAsia="Batang" w:cs="Arial"/>
                <w:lang w:eastAsia="ko-KR"/>
              </w:rPr>
              <w:t>Sunghoon Thu 23:34</w:t>
            </w:r>
          </w:p>
          <w:p w14:paraId="194A5571" w14:textId="77777777" w:rsidR="00493911" w:rsidRDefault="00493911" w:rsidP="00493911">
            <w:pPr>
              <w:rPr>
                <w:rFonts w:eastAsia="Batang" w:cs="Arial"/>
                <w:lang w:eastAsia="ko-KR"/>
              </w:rPr>
            </w:pPr>
            <w:r>
              <w:rPr>
                <w:rFonts w:eastAsia="Batang" w:cs="Arial"/>
                <w:lang w:eastAsia="ko-KR"/>
              </w:rPr>
              <w:t>Agrees with Roozbeh</w:t>
            </w:r>
          </w:p>
          <w:p w14:paraId="511D1DDB" w14:textId="77777777" w:rsidR="00493911" w:rsidRDefault="00493911" w:rsidP="0097248E">
            <w:pPr>
              <w:rPr>
                <w:rFonts w:eastAsia="Batang" w:cs="Arial"/>
                <w:lang w:eastAsia="ko-KR"/>
              </w:rPr>
            </w:pPr>
          </w:p>
          <w:p w14:paraId="650F3093" w14:textId="2DDF0B35" w:rsidR="00227A62" w:rsidRDefault="00227A62" w:rsidP="00227A62">
            <w:pPr>
              <w:rPr>
                <w:rFonts w:eastAsia="Batang" w:cs="Arial"/>
                <w:lang w:eastAsia="ko-KR"/>
              </w:rPr>
            </w:pPr>
            <w:r>
              <w:rPr>
                <w:rFonts w:eastAsia="Batang" w:cs="Arial"/>
                <w:lang w:eastAsia="ko-KR"/>
              </w:rPr>
              <w:t>Sunghoon Thu 23:49</w:t>
            </w:r>
          </w:p>
          <w:p w14:paraId="12C76553" w14:textId="5BD4BCC1" w:rsidR="00227A62" w:rsidRDefault="00227A62" w:rsidP="00227A62">
            <w:pPr>
              <w:rPr>
                <w:rFonts w:eastAsia="Batang" w:cs="Arial"/>
                <w:lang w:eastAsia="ko-KR"/>
              </w:rPr>
            </w:pPr>
            <w:r>
              <w:rPr>
                <w:rFonts w:eastAsia="Batang" w:cs="Arial"/>
                <w:lang w:eastAsia="ko-KR"/>
              </w:rPr>
              <w:t>Responds</w:t>
            </w:r>
          </w:p>
          <w:p w14:paraId="56BBBC6A" w14:textId="77777777" w:rsidR="00227A62" w:rsidRDefault="00227A62" w:rsidP="0097248E">
            <w:pPr>
              <w:rPr>
                <w:rFonts w:eastAsia="Batang" w:cs="Arial"/>
                <w:lang w:eastAsia="ko-KR"/>
              </w:rPr>
            </w:pPr>
          </w:p>
          <w:p w14:paraId="7B38232B" w14:textId="4DB0D2ED" w:rsidR="00172FD6" w:rsidRDefault="00172FD6" w:rsidP="00172FD6">
            <w:pPr>
              <w:rPr>
                <w:rFonts w:eastAsia="Batang" w:cs="Arial"/>
                <w:lang w:eastAsia="ko-KR"/>
              </w:rPr>
            </w:pPr>
            <w:r>
              <w:rPr>
                <w:rFonts w:eastAsia="Batang" w:cs="Arial"/>
                <w:lang w:eastAsia="ko-KR"/>
              </w:rPr>
              <w:t>Roozbeh Fri 1:13</w:t>
            </w:r>
          </w:p>
          <w:p w14:paraId="33AA21B5" w14:textId="5E1EC1DC" w:rsidR="00172FD6" w:rsidRDefault="00172FD6" w:rsidP="00172FD6">
            <w:pPr>
              <w:rPr>
                <w:rFonts w:eastAsia="Batang" w:cs="Arial"/>
                <w:lang w:eastAsia="ko-KR"/>
              </w:rPr>
            </w:pPr>
            <w:r>
              <w:rPr>
                <w:rFonts w:eastAsia="Batang" w:cs="Arial"/>
                <w:lang w:eastAsia="ko-KR"/>
              </w:rPr>
              <w:t>Question</w:t>
            </w:r>
          </w:p>
          <w:p w14:paraId="2F70BBFD" w14:textId="77777777" w:rsidR="00172FD6" w:rsidRDefault="00172FD6" w:rsidP="0097248E">
            <w:pPr>
              <w:rPr>
                <w:rFonts w:eastAsia="Batang" w:cs="Arial"/>
                <w:lang w:eastAsia="ko-KR"/>
              </w:rPr>
            </w:pPr>
          </w:p>
          <w:p w14:paraId="12E8B05B" w14:textId="5DF2D2EE" w:rsidR="00172FD6" w:rsidRDefault="00172FD6" w:rsidP="00172FD6">
            <w:pPr>
              <w:rPr>
                <w:rFonts w:eastAsia="Batang" w:cs="Arial"/>
                <w:lang w:eastAsia="ko-KR"/>
              </w:rPr>
            </w:pPr>
            <w:r>
              <w:rPr>
                <w:rFonts w:eastAsia="Batang" w:cs="Arial"/>
                <w:lang w:eastAsia="ko-KR"/>
              </w:rPr>
              <w:t>Sunghoon Fri 1:15</w:t>
            </w:r>
          </w:p>
          <w:p w14:paraId="03C24590" w14:textId="77777777" w:rsidR="00172FD6" w:rsidRDefault="00172FD6" w:rsidP="00172FD6">
            <w:pPr>
              <w:rPr>
                <w:rFonts w:eastAsia="Batang" w:cs="Arial"/>
                <w:lang w:eastAsia="ko-KR"/>
              </w:rPr>
            </w:pPr>
            <w:r>
              <w:rPr>
                <w:rFonts w:eastAsia="Batang" w:cs="Arial"/>
                <w:lang w:eastAsia="ko-KR"/>
              </w:rPr>
              <w:t>Responds</w:t>
            </w:r>
          </w:p>
          <w:p w14:paraId="60D0051A" w14:textId="77777777" w:rsidR="00172FD6" w:rsidRDefault="00172FD6" w:rsidP="0097248E">
            <w:pPr>
              <w:rPr>
                <w:rFonts w:eastAsia="Batang" w:cs="Arial"/>
                <w:lang w:eastAsia="ko-KR"/>
              </w:rPr>
            </w:pPr>
          </w:p>
          <w:p w14:paraId="2760AB8F" w14:textId="43568E48" w:rsidR="00C374E9" w:rsidRDefault="00C374E9" w:rsidP="00C374E9">
            <w:pPr>
              <w:rPr>
                <w:rFonts w:eastAsia="Batang" w:cs="Arial"/>
                <w:lang w:eastAsia="ko-KR"/>
              </w:rPr>
            </w:pPr>
            <w:r>
              <w:rPr>
                <w:rFonts w:eastAsia="Batang" w:cs="Arial"/>
                <w:lang w:eastAsia="ko-KR"/>
              </w:rPr>
              <w:t>Lin Mon 8:48</w:t>
            </w:r>
          </w:p>
          <w:p w14:paraId="42A2631E" w14:textId="77777777" w:rsidR="00C374E9" w:rsidRDefault="00C374E9" w:rsidP="00C374E9">
            <w:pPr>
              <w:rPr>
                <w:rFonts w:eastAsia="Batang" w:cs="Arial"/>
                <w:lang w:eastAsia="ko-KR"/>
              </w:rPr>
            </w:pPr>
            <w:r>
              <w:rPr>
                <w:rFonts w:eastAsia="Batang" w:cs="Arial"/>
                <w:lang w:eastAsia="ko-KR"/>
              </w:rPr>
              <w:t>Rev required</w:t>
            </w:r>
          </w:p>
          <w:p w14:paraId="52229C91" w14:textId="77777777" w:rsidR="00C374E9" w:rsidRDefault="00C374E9" w:rsidP="0097248E">
            <w:pPr>
              <w:rPr>
                <w:rFonts w:eastAsia="Batang" w:cs="Arial"/>
                <w:lang w:eastAsia="ko-KR"/>
              </w:rPr>
            </w:pPr>
          </w:p>
          <w:p w14:paraId="14DD3D5F" w14:textId="23AA4503" w:rsidR="00C307AA" w:rsidRDefault="00C307AA" w:rsidP="00C307AA">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12:47</w:t>
            </w:r>
          </w:p>
          <w:p w14:paraId="06881F0F" w14:textId="77777777" w:rsidR="00C307AA" w:rsidRDefault="00C307AA" w:rsidP="00C307AA">
            <w:pPr>
              <w:rPr>
                <w:rFonts w:eastAsia="Batang" w:cs="Arial"/>
                <w:lang w:eastAsia="ko-KR"/>
              </w:rPr>
            </w:pPr>
            <w:r>
              <w:rPr>
                <w:rFonts w:eastAsia="Batang" w:cs="Arial"/>
                <w:lang w:eastAsia="ko-KR"/>
              </w:rPr>
              <w:t>Rev required</w:t>
            </w:r>
          </w:p>
          <w:p w14:paraId="101164EA" w14:textId="2861FC8E" w:rsidR="00C307AA" w:rsidRPr="00D95972" w:rsidRDefault="00C307AA" w:rsidP="0097248E">
            <w:pPr>
              <w:rPr>
                <w:rFonts w:eastAsia="Batang" w:cs="Arial"/>
                <w:lang w:eastAsia="ko-KR"/>
              </w:rPr>
            </w:pPr>
          </w:p>
        </w:tc>
      </w:tr>
      <w:tr w:rsidR="00A753D0" w:rsidRPr="00D95972" w14:paraId="451B21BD" w14:textId="77777777" w:rsidTr="00EF5DB6">
        <w:tc>
          <w:tcPr>
            <w:tcW w:w="976" w:type="dxa"/>
            <w:tcBorders>
              <w:top w:val="nil"/>
              <w:left w:val="thinThickThinSmallGap" w:sz="24" w:space="0" w:color="auto"/>
              <w:bottom w:val="nil"/>
            </w:tcBorders>
            <w:shd w:val="clear" w:color="auto" w:fill="auto"/>
          </w:tcPr>
          <w:p w14:paraId="2FBC68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634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8F561" w14:textId="67B0F3DE" w:rsidR="00A753D0" w:rsidRPr="00D95972" w:rsidRDefault="00A14CF2" w:rsidP="00A753D0">
            <w:pPr>
              <w:overflowPunct/>
              <w:autoSpaceDE/>
              <w:autoSpaceDN/>
              <w:adjustRightInd/>
              <w:textAlignment w:val="auto"/>
              <w:rPr>
                <w:rFonts w:cs="Arial"/>
                <w:lang w:val="en-US"/>
              </w:rPr>
            </w:pPr>
            <w:hyperlink r:id="rId376" w:history="1">
              <w:r w:rsidR="00A753D0">
                <w:rPr>
                  <w:rStyle w:val="Hyperlink"/>
                </w:rPr>
                <w:t>C1-221411</w:t>
              </w:r>
            </w:hyperlink>
          </w:p>
        </w:tc>
        <w:tc>
          <w:tcPr>
            <w:tcW w:w="4191" w:type="dxa"/>
            <w:gridSpan w:val="3"/>
            <w:tcBorders>
              <w:top w:val="single" w:sz="4" w:space="0" w:color="auto"/>
              <w:bottom w:val="single" w:sz="4" w:space="0" w:color="auto"/>
            </w:tcBorders>
            <w:shd w:val="clear" w:color="auto" w:fill="FFFF00"/>
          </w:tcPr>
          <w:p w14:paraId="152A455C" w14:textId="7D6F65DF" w:rsidR="00A753D0" w:rsidRPr="00D95972" w:rsidRDefault="00A753D0" w:rsidP="00A753D0">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A753D0" w:rsidRPr="00D95972" w:rsidRDefault="00A753D0" w:rsidP="00A753D0">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BBA4F" w14:textId="778B2274" w:rsidR="00AD32E2" w:rsidRDefault="00AD32E2" w:rsidP="00AD32E2">
            <w:pPr>
              <w:rPr>
                <w:rFonts w:eastAsia="Batang" w:cs="Arial"/>
                <w:lang w:eastAsia="ko-KR"/>
              </w:rPr>
            </w:pPr>
            <w:r>
              <w:rPr>
                <w:rFonts w:eastAsia="Batang" w:cs="Arial"/>
                <w:lang w:eastAsia="ko-KR"/>
              </w:rPr>
              <w:t>Roozbeh Thu 1:32</w:t>
            </w:r>
          </w:p>
          <w:p w14:paraId="3D5C9FD2" w14:textId="77777777" w:rsidR="00A753D0" w:rsidRDefault="00AD32E2" w:rsidP="00AD32E2">
            <w:pPr>
              <w:rPr>
                <w:rFonts w:eastAsia="Batang" w:cs="Arial"/>
                <w:lang w:eastAsia="ko-KR"/>
              </w:rPr>
            </w:pPr>
            <w:r>
              <w:rPr>
                <w:rFonts w:eastAsia="Batang" w:cs="Arial"/>
                <w:lang w:eastAsia="ko-KR"/>
              </w:rPr>
              <w:t>Rev required</w:t>
            </w:r>
          </w:p>
          <w:p w14:paraId="3EF79EB6" w14:textId="77777777" w:rsidR="00651185" w:rsidRDefault="00651185" w:rsidP="00AD32E2">
            <w:pPr>
              <w:rPr>
                <w:rFonts w:eastAsia="Batang" w:cs="Arial"/>
                <w:lang w:eastAsia="ko-KR"/>
              </w:rPr>
            </w:pPr>
          </w:p>
          <w:p w14:paraId="5FFA4C5C" w14:textId="3C1CADE9" w:rsidR="00651185" w:rsidRDefault="00651185" w:rsidP="00651185">
            <w:pPr>
              <w:rPr>
                <w:rFonts w:eastAsia="Batang" w:cs="Arial"/>
                <w:lang w:eastAsia="ko-KR"/>
              </w:rPr>
            </w:pPr>
            <w:r>
              <w:rPr>
                <w:rFonts w:eastAsia="Batang" w:cs="Arial"/>
                <w:lang w:eastAsia="ko-KR"/>
              </w:rPr>
              <w:t xml:space="preserve">Lin Thu </w:t>
            </w:r>
            <w:r w:rsidR="006B2A92">
              <w:rPr>
                <w:rFonts w:eastAsia="Batang" w:cs="Arial"/>
                <w:lang w:eastAsia="ko-KR"/>
              </w:rPr>
              <w:t>7:03</w:t>
            </w:r>
          </w:p>
          <w:p w14:paraId="20503E4A" w14:textId="77777777" w:rsidR="00651185" w:rsidRDefault="00651185" w:rsidP="00651185">
            <w:pPr>
              <w:rPr>
                <w:rFonts w:eastAsia="Batang" w:cs="Arial"/>
                <w:lang w:eastAsia="ko-KR"/>
              </w:rPr>
            </w:pPr>
            <w:r>
              <w:rPr>
                <w:rFonts w:eastAsia="Batang" w:cs="Arial"/>
                <w:lang w:eastAsia="ko-KR"/>
              </w:rPr>
              <w:t>Rev required</w:t>
            </w:r>
          </w:p>
          <w:p w14:paraId="4FF1968C" w14:textId="77777777" w:rsidR="00651185" w:rsidRDefault="00651185" w:rsidP="00AD32E2">
            <w:pPr>
              <w:rPr>
                <w:rFonts w:eastAsia="Batang" w:cs="Arial"/>
                <w:lang w:eastAsia="ko-KR"/>
              </w:rPr>
            </w:pPr>
          </w:p>
          <w:p w14:paraId="022961C3" w14:textId="4E0BC0D8" w:rsidR="00A42693" w:rsidRDefault="00A42693" w:rsidP="00A42693">
            <w:pPr>
              <w:rPr>
                <w:rFonts w:eastAsia="Batang" w:cs="Arial"/>
                <w:lang w:eastAsia="ko-KR"/>
              </w:rPr>
            </w:pPr>
            <w:r>
              <w:rPr>
                <w:rFonts w:eastAsia="Batang" w:cs="Arial"/>
                <w:lang w:eastAsia="ko-KR"/>
              </w:rPr>
              <w:t>Ivo Thu 8:35</w:t>
            </w:r>
          </w:p>
          <w:p w14:paraId="089834B5" w14:textId="77777777" w:rsidR="00A42693" w:rsidRDefault="00A42693" w:rsidP="00A42693">
            <w:pPr>
              <w:rPr>
                <w:rFonts w:eastAsia="Batang" w:cs="Arial"/>
                <w:lang w:eastAsia="ko-KR"/>
              </w:rPr>
            </w:pPr>
            <w:r>
              <w:rPr>
                <w:rFonts w:eastAsia="Batang" w:cs="Arial"/>
                <w:lang w:eastAsia="ko-KR"/>
              </w:rPr>
              <w:t>Rev required</w:t>
            </w:r>
          </w:p>
          <w:p w14:paraId="49BA9936" w14:textId="77777777" w:rsidR="00A42693" w:rsidRDefault="00A42693" w:rsidP="00AD32E2">
            <w:pPr>
              <w:rPr>
                <w:rFonts w:eastAsia="Batang" w:cs="Arial"/>
                <w:lang w:eastAsia="ko-KR"/>
              </w:rPr>
            </w:pPr>
          </w:p>
          <w:p w14:paraId="169492BF" w14:textId="744D6FB8" w:rsidR="006E27A4" w:rsidRDefault="006E27A4" w:rsidP="006E27A4">
            <w:pPr>
              <w:rPr>
                <w:rFonts w:eastAsia="Batang" w:cs="Arial"/>
                <w:lang w:eastAsia="ko-KR"/>
              </w:rPr>
            </w:pPr>
            <w:r>
              <w:rPr>
                <w:rFonts w:eastAsia="Batang" w:cs="Arial"/>
                <w:lang w:eastAsia="ko-KR"/>
              </w:rPr>
              <w:t>Taimoor Thu 22:51</w:t>
            </w:r>
          </w:p>
          <w:p w14:paraId="5CCE72F7" w14:textId="77777777" w:rsidR="006E27A4" w:rsidRDefault="006E27A4" w:rsidP="006E27A4">
            <w:pPr>
              <w:rPr>
                <w:rFonts w:eastAsia="Batang" w:cs="Arial"/>
                <w:lang w:eastAsia="ko-KR"/>
              </w:rPr>
            </w:pPr>
            <w:r>
              <w:rPr>
                <w:rFonts w:eastAsia="Batang" w:cs="Arial"/>
                <w:lang w:eastAsia="ko-KR"/>
              </w:rPr>
              <w:t>Rev required</w:t>
            </w:r>
          </w:p>
          <w:p w14:paraId="59B1B334" w14:textId="77777777" w:rsidR="006E27A4" w:rsidRDefault="006E27A4" w:rsidP="00AD32E2">
            <w:pPr>
              <w:rPr>
                <w:rFonts w:eastAsia="Batang" w:cs="Arial"/>
                <w:lang w:eastAsia="ko-KR"/>
              </w:rPr>
            </w:pPr>
          </w:p>
          <w:p w14:paraId="1134C12A" w14:textId="55E9DF95" w:rsidR="00AA441A" w:rsidRDefault="00AA441A" w:rsidP="00AA441A">
            <w:pPr>
              <w:rPr>
                <w:rFonts w:eastAsia="Batang" w:cs="Arial"/>
                <w:lang w:eastAsia="ko-KR"/>
              </w:rPr>
            </w:pPr>
            <w:r>
              <w:rPr>
                <w:rFonts w:eastAsia="Batang" w:cs="Arial"/>
                <w:lang w:eastAsia="ko-KR"/>
              </w:rPr>
              <w:t>Sunghoon Thu 23:25</w:t>
            </w:r>
          </w:p>
          <w:p w14:paraId="2FE3119F" w14:textId="03DD5004" w:rsidR="00AA441A" w:rsidRDefault="00AA441A" w:rsidP="00AA441A">
            <w:pPr>
              <w:rPr>
                <w:rFonts w:eastAsia="Batang" w:cs="Arial"/>
                <w:lang w:eastAsia="ko-KR"/>
              </w:rPr>
            </w:pPr>
            <w:r>
              <w:rPr>
                <w:rFonts w:eastAsia="Batang" w:cs="Arial"/>
                <w:lang w:eastAsia="ko-KR"/>
              </w:rPr>
              <w:t>Responds</w:t>
            </w:r>
          </w:p>
          <w:p w14:paraId="7A8A0A29" w14:textId="77777777" w:rsidR="00AA441A" w:rsidRDefault="00AA441A" w:rsidP="00AD32E2">
            <w:pPr>
              <w:rPr>
                <w:rFonts w:eastAsia="Batang" w:cs="Arial"/>
                <w:lang w:eastAsia="ko-KR"/>
              </w:rPr>
            </w:pPr>
          </w:p>
          <w:p w14:paraId="1CB4B305" w14:textId="3799CDCD" w:rsidR="004A4053" w:rsidRDefault="004A4053" w:rsidP="004A4053">
            <w:pPr>
              <w:rPr>
                <w:rFonts w:eastAsia="Batang" w:cs="Arial"/>
                <w:lang w:eastAsia="ko-KR"/>
              </w:rPr>
            </w:pPr>
            <w:r>
              <w:rPr>
                <w:rFonts w:eastAsia="Batang" w:cs="Arial"/>
                <w:lang w:eastAsia="ko-KR"/>
              </w:rPr>
              <w:t>Sunghoon Thu 23:59</w:t>
            </w:r>
          </w:p>
          <w:p w14:paraId="5B448A07" w14:textId="77777777" w:rsidR="004A4053" w:rsidRDefault="004A4053" w:rsidP="004A4053">
            <w:pPr>
              <w:rPr>
                <w:rFonts w:eastAsia="Batang" w:cs="Arial"/>
                <w:lang w:eastAsia="ko-KR"/>
              </w:rPr>
            </w:pPr>
            <w:r>
              <w:rPr>
                <w:rFonts w:eastAsia="Batang" w:cs="Arial"/>
                <w:lang w:eastAsia="ko-KR"/>
              </w:rPr>
              <w:t>Responds</w:t>
            </w:r>
          </w:p>
          <w:p w14:paraId="56022F2E" w14:textId="77777777" w:rsidR="004A4053" w:rsidRDefault="004A4053" w:rsidP="00AD32E2">
            <w:pPr>
              <w:rPr>
                <w:rFonts w:eastAsia="Batang" w:cs="Arial"/>
                <w:lang w:eastAsia="ko-KR"/>
              </w:rPr>
            </w:pPr>
          </w:p>
          <w:p w14:paraId="2CD8E183" w14:textId="113EFC27" w:rsidR="004E735E" w:rsidRDefault="004E735E" w:rsidP="004E735E">
            <w:pPr>
              <w:rPr>
                <w:rFonts w:eastAsia="Batang" w:cs="Arial"/>
                <w:lang w:eastAsia="ko-KR"/>
              </w:rPr>
            </w:pPr>
            <w:r>
              <w:rPr>
                <w:rFonts w:eastAsia="Batang" w:cs="Arial"/>
                <w:lang w:eastAsia="ko-KR"/>
              </w:rPr>
              <w:t>Roozbeh Fri 0:50</w:t>
            </w:r>
          </w:p>
          <w:p w14:paraId="1750245A" w14:textId="77777777" w:rsidR="004E735E" w:rsidRDefault="004E735E" w:rsidP="004E735E">
            <w:pPr>
              <w:rPr>
                <w:rFonts w:eastAsia="Batang" w:cs="Arial"/>
                <w:lang w:eastAsia="ko-KR"/>
              </w:rPr>
            </w:pPr>
            <w:r>
              <w:rPr>
                <w:rFonts w:eastAsia="Batang" w:cs="Arial"/>
                <w:lang w:eastAsia="ko-KR"/>
              </w:rPr>
              <w:t>Responds</w:t>
            </w:r>
          </w:p>
          <w:p w14:paraId="4AF30CD8" w14:textId="77777777" w:rsidR="004E735E" w:rsidRDefault="004E735E" w:rsidP="00AD32E2">
            <w:pPr>
              <w:rPr>
                <w:rFonts w:eastAsia="Batang" w:cs="Arial"/>
                <w:lang w:eastAsia="ko-KR"/>
              </w:rPr>
            </w:pPr>
          </w:p>
          <w:p w14:paraId="694099DA" w14:textId="7397071B" w:rsidR="002172A6" w:rsidRDefault="002172A6" w:rsidP="002172A6">
            <w:pPr>
              <w:rPr>
                <w:rFonts w:eastAsia="Batang" w:cs="Arial"/>
                <w:lang w:eastAsia="ko-KR"/>
              </w:rPr>
            </w:pPr>
            <w:r>
              <w:rPr>
                <w:rFonts w:eastAsia="Batang" w:cs="Arial"/>
                <w:lang w:eastAsia="ko-KR"/>
              </w:rPr>
              <w:t>Lin Mon 8:50</w:t>
            </w:r>
          </w:p>
          <w:p w14:paraId="6E5B22CC" w14:textId="77777777" w:rsidR="002172A6" w:rsidRDefault="002172A6" w:rsidP="002172A6">
            <w:pPr>
              <w:rPr>
                <w:rFonts w:eastAsia="Batang" w:cs="Arial"/>
                <w:lang w:eastAsia="ko-KR"/>
              </w:rPr>
            </w:pPr>
            <w:r>
              <w:rPr>
                <w:rFonts w:eastAsia="Batang" w:cs="Arial"/>
                <w:lang w:eastAsia="ko-KR"/>
              </w:rPr>
              <w:t>Rev required</w:t>
            </w:r>
          </w:p>
          <w:p w14:paraId="03D819F0" w14:textId="77777777" w:rsidR="002172A6" w:rsidRDefault="002172A6" w:rsidP="00AD32E2">
            <w:pPr>
              <w:rPr>
                <w:rFonts w:eastAsia="Batang" w:cs="Arial"/>
                <w:lang w:eastAsia="ko-KR"/>
              </w:rPr>
            </w:pPr>
          </w:p>
          <w:p w14:paraId="1467AE82" w14:textId="51593460" w:rsidR="00BE3725" w:rsidRDefault="00BE3725" w:rsidP="00BE3725">
            <w:pPr>
              <w:rPr>
                <w:rFonts w:eastAsia="Batang" w:cs="Arial"/>
                <w:lang w:eastAsia="ko-KR"/>
              </w:rPr>
            </w:pPr>
            <w:r>
              <w:rPr>
                <w:rFonts w:eastAsia="Batang" w:cs="Arial"/>
                <w:lang w:eastAsia="ko-KR"/>
              </w:rPr>
              <w:t>Lazaros Mon 10:56</w:t>
            </w:r>
          </w:p>
          <w:p w14:paraId="689E6C0B" w14:textId="77777777" w:rsidR="00BE3725" w:rsidRDefault="00BE3725" w:rsidP="00BE3725">
            <w:pPr>
              <w:rPr>
                <w:rFonts w:eastAsia="Batang" w:cs="Arial"/>
                <w:lang w:eastAsia="ko-KR"/>
              </w:rPr>
            </w:pPr>
            <w:r>
              <w:rPr>
                <w:rFonts w:eastAsia="Batang" w:cs="Arial"/>
                <w:lang w:eastAsia="ko-KR"/>
              </w:rPr>
              <w:t>Rev required</w:t>
            </w:r>
          </w:p>
          <w:p w14:paraId="21E1C1BD" w14:textId="77777777" w:rsidR="00BE3725" w:rsidRDefault="00BE3725" w:rsidP="00AD32E2">
            <w:pPr>
              <w:rPr>
                <w:rFonts w:eastAsia="Batang" w:cs="Arial"/>
                <w:lang w:eastAsia="ko-KR"/>
              </w:rPr>
            </w:pPr>
          </w:p>
          <w:p w14:paraId="6CD245E6" w14:textId="3CEB3907" w:rsidR="00ED14DB" w:rsidRDefault="00ED14DB" w:rsidP="00ED14DB">
            <w:pPr>
              <w:rPr>
                <w:rFonts w:eastAsia="Batang" w:cs="Arial"/>
                <w:lang w:eastAsia="ko-KR"/>
              </w:rPr>
            </w:pPr>
            <w:r>
              <w:rPr>
                <w:rFonts w:eastAsia="Batang" w:cs="Arial"/>
                <w:lang w:eastAsia="ko-KR"/>
              </w:rPr>
              <w:t>Sunghoon Mon 13:53</w:t>
            </w:r>
          </w:p>
          <w:p w14:paraId="59D08B61" w14:textId="77777777" w:rsidR="00ED14DB" w:rsidRDefault="00ED14DB" w:rsidP="00ED14DB">
            <w:pPr>
              <w:rPr>
                <w:rFonts w:eastAsia="Batang" w:cs="Arial"/>
                <w:lang w:eastAsia="ko-KR"/>
              </w:rPr>
            </w:pPr>
            <w:r>
              <w:rPr>
                <w:rFonts w:eastAsia="Batang" w:cs="Arial"/>
                <w:lang w:eastAsia="ko-KR"/>
              </w:rPr>
              <w:t>Responds</w:t>
            </w:r>
          </w:p>
          <w:p w14:paraId="1BCA1266" w14:textId="77777777" w:rsidR="00ED14DB" w:rsidRDefault="00ED14DB" w:rsidP="00AD32E2">
            <w:pPr>
              <w:rPr>
                <w:rFonts w:eastAsia="Batang" w:cs="Arial"/>
                <w:lang w:eastAsia="ko-KR"/>
              </w:rPr>
            </w:pPr>
          </w:p>
          <w:p w14:paraId="3230900C" w14:textId="7774783A" w:rsidR="00831E29" w:rsidRDefault="00831E29" w:rsidP="00831E29">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12:48</w:t>
            </w:r>
          </w:p>
          <w:p w14:paraId="0C12F0A8" w14:textId="77777777" w:rsidR="00831E29" w:rsidRDefault="00831E29" w:rsidP="00831E29">
            <w:pPr>
              <w:rPr>
                <w:rFonts w:eastAsia="Batang" w:cs="Arial"/>
                <w:lang w:eastAsia="ko-KR"/>
              </w:rPr>
            </w:pPr>
            <w:r>
              <w:rPr>
                <w:rFonts w:eastAsia="Batang" w:cs="Arial"/>
                <w:lang w:eastAsia="ko-KR"/>
              </w:rPr>
              <w:t>Rev required</w:t>
            </w:r>
          </w:p>
          <w:p w14:paraId="02745CDC" w14:textId="5E443F4A" w:rsidR="00ED5B53" w:rsidRPr="00D95972" w:rsidRDefault="00ED5B53" w:rsidP="00BC6A4D">
            <w:pPr>
              <w:rPr>
                <w:rFonts w:eastAsia="Batang" w:cs="Arial"/>
                <w:lang w:eastAsia="ko-KR"/>
              </w:rPr>
            </w:pPr>
          </w:p>
        </w:tc>
      </w:tr>
      <w:tr w:rsidR="00A753D0" w:rsidRPr="00D95972" w14:paraId="282E3A6E" w14:textId="77777777" w:rsidTr="007364A2">
        <w:tc>
          <w:tcPr>
            <w:tcW w:w="976" w:type="dxa"/>
            <w:tcBorders>
              <w:top w:val="nil"/>
              <w:left w:val="thinThickThinSmallGap" w:sz="24" w:space="0" w:color="auto"/>
              <w:bottom w:val="nil"/>
            </w:tcBorders>
            <w:shd w:val="clear" w:color="auto" w:fill="auto"/>
          </w:tcPr>
          <w:p w14:paraId="285E16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9C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2BB92DA" w14:textId="1924F2A0" w:rsidR="00A753D0" w:rsidRPr="00D95972" w:rsidRDefault="00A14CF2" w:rsidP="00A753D0">
            <w:pPr>
              <w:overflowPunct/>
              <w:autoSpaceDE/>
              <w:autoSpaceDN/>
              <w:adjustRightInd/>
              <w:textAlignment w:val="auto"/>
              <w:rPr>
                <w:rFonts w:cs="Arial"/>
                <w:lang w:val="en-US"/>
              </w:rPr>
            </w:pPr>
            <w:hyperlink r:id="rId377" w:history="1">
              <w:r w:rsidR="00A753D0">
                <w:rPr>
                  <w:rStyle w:val="Hyperlink"/>
                </w:rPr>
                <w:t>C1-221413</w:t>
              </w:r>
            </w:hyperlink>
          </w:p>
        </w:tc>
        <w:tc>
          <w:tcPr>
            <w:tcW w:w="4191" w:type="dxa"/>
            <w:gridSpan w:val="3"/>
            <w:tcBorders>
              <w:top w:val="single" w:sz="4" w:space="0" w:color="auto"/>
              <w:bottom w:val="single" w:sz="4" w:space="0" w:color="auto"/>
            </w:tcBorders>
            <w:shd w:val="clear" w:color="auto" w:fill="FFFF00"/>
          </w:tcPr>
          <w:p w14:paraId="00FDA49E" w14:textId="3EF71E87" w:rsidR="00A753D0" w:rsidRPr="00D95972" w:rsidRDefault="00A753D0" w:rsidP="00A753D0">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A753D0" w:rsidRPr="00D95972" w:rsidRDefault="00A753D0" w:rsidP="00A753D0">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E0D7" w14:textId="1A80B813" w:rsidR="0097248E" w:rsidRDefault="0097248E" w:rsidP="0097248E">
            <w:pPr>
              <w:rPr>
                <w:rFonts w:eastAsia="Batang" w:cs="Arial"/>
                <w:lang w:eastAsia="ko-KR"/>
              </w:rPr>
            </w:pPr>
            <w:r>
              <w:rPr>
                <w:rFonts w:eastAsia="Batang" w:cs="Arial"/>
                <w:lang w:eastAsia="ko-KR"/>
              </w:rPr>
              <w:t>Roozbeh Thu 1:31</w:t>
            </w:r>
          </w:p>
          <w:p w14:paraId="131AB576" w14:textId="77777777" w:rsidR="00A753D0" w:rsidRDefault="0097248E" w:rsidP="0097248E">
            <w:pPr>
              <w:rPr>
                <w:rFonts w:eastAsia="Batang" w:cs="Arial"/>
                <w:lang w:eastAsia="ko-KR"/>
              </w:rPr>
            </w:pPr>
            <w:r>
              <w:rPr>
                <w:rFonts w:eastAsia="Batang" w:cs="Arial"/>
                <w:lang w:eastAsia="ko-KR"/>
              </w:rPr>
              <w:t>Rev required</w:t>
            </w:r>
          </w:p>
          <w:p w14:paraId="3B769690" w14:textId="77777777" w:rsidR="006305B9" w:rsidRDefault="006305B9" w:rsidP="0097248E">
            <w:pPr>
              <w:rPr>
                <w:rFonts w:eastAsia="Batang" w:cs="Arial"/>
                <w:lang w:eastAsia="ko-KR"/>
              </w:rPr>
            </w:pPr>
          </w:p>
          <w:p w14:paraId="4F7AEFA3" w14:textId="373F1ABA" w:rsidR="006305B9" w:rsidRDefault="006305B9" w:rsidP="006305B9">
            <w:pPr>
              <w:rPr>
                <w:rFonts w:eastAsia="Batang" w:cs="Arial"/>
                <w:lang w:eastAsia="ko-KR"/>
              </w:rPr>
            </w:pPr>
            <w:r>
              <w:rPr>
                <w:rFonts w:eastAsia="Batang" w:cs="Arial"/>
                <w:lang w:eastAsia="ko-KR"/>
              </w:rPr>
              <w:t>Taimoor Thu 22:53</w:t>
            </w:r>
          </w:p>
          <w:p w14:paraId="3A4826CB" w14:textId="77777777" w:rsidR="006305B9" w:rsidRDefault="006305B9" w:rsidP="006305B9">
            <w:pPr>
              <w:rPr>
                <w:rFonts w:eastAsia="Batang" w:cs="Arial"/>
                <w:lang w:eastAsia="ko-KR"/>
              </w:rPr>
            </w:pPr>
            <w:r>
              <w:rPr>
                <w:rFonts w:eastAsia="Batang" w:cs="Arial"/>
                <w:lang w:eastAsia="ko-KR"/>
              </w:rPr>
              <w:t>Rev required</w:t>
            </w:r>
          </w:p>
          <w:p w14:paraId="0D18EA4D" w14:textId="77777777" w:rsidR="006305B9" w:rsidRDefault="006305B9" w:rsidP="0097248E">
            <w:pPr>
              <w:rPr>
                <w:rFonts w:eastAsia="Batang" w:cs="Arial"/>
                <w:lang w:eastAsia="ko-KR"/>
              </w:rPr>
            </w:pPr>
          </w:p>
          <w:p w14:paraId="0FE1338A" w14:textId="4288809B" w:rsidR="001677B4" w:rsidRDefault="001677B4" w:rsidP="001677B4">
            <w:pPr>
              <w:rPr>
                <w:rFonts w:eastAsia="Batang" w:cs="Arial"/>
                <w:lang w:eastAsia="ko-KR"/>
              </w:rPr>
            </w:pPr>
            <w:r>
              <w:rPr>
                <w:rFonts w:eastAsia="Batang" w:cs="Arial"/>
                <w:lang w:eastAsia="ko-KR"/>
              </w:rPr>
              <w:t>Sunghoon Thu 23:35</w:t>
            </w:r>
          </w:p>
          <w:p w14:paraId="4D82E503" w14:textId="77777777" w:rsidR="001677B4" w:rsidRDefault="001677B4" w:rsidP="001677B4">
            <w:pPr>
              <w:rPr>
                <w:rFonts w:eastAsia="Batang" w:cs="Arial"/>
                <w:lang w:eastAsia="ko-KR"/>
              </w:rPr>
            </w:pPr>
            <w:r>
              <w:rPr>
                <w:rFonts w:eastAsia="Batang" w:cs="Arial"/>
                <w:lang w:eastAsia="ko-KR"/>
              </w:rPr>
              <w:t>Agrees with Roozbeh</w:t>
            </w:r>
          </w:p>
          <w:p w14:paraId="792554AC" w14:textId="1764B24D" w:rsidR="001677B4" w:rsidRPr="00D95972" w:rsidRDefault="001677B4" w:rsidP="0097248E">
            <w:pPr>
              <w:rPr>
                <w:rFonts w:eastAsia="Batang" w:cs="Arial"/>
                <w:lang w:eastAsia="ko-KR"/>
              </w:rPr>
            </w:pPr>
          </w:p>
        </w:tc>
      </w:tr>
      <w:tr w:rsidR="00A753D0" w:rsidRPr="00D95972" w14:paraId="39006269" w14:textId="77777777" w:rsidTr="00467CED">
        <w:tc>
          <w:tcPr>
            <w:tcW w:w="976" w:type="dxa"/>
            <w:tcBorders>
              <w:top w:val="nil"/>
              <w:left w:val="thinThickThinSmallGap" w:sz="24" w:space="0" w:color="auto"/>
              <w:bottom w:val="nil"/>
            </w:tcBorders>
            <w:shd w:val="clear" w:color="auto" w:fill="auto"/>
          </w:tcPr>
          <w:p w14:paraId="7E88F3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F594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64C6985" w14:textId="5EDE1378" w:rsidR="00A753D0" w:rsidRPr="00D95972" w:rsidRDefault="00A14CF2" w:rsidP="00A753D0">
            <w:pPr>
              <w:overflowPunct/>
              <w:autoSpaceDE/>
              <w:autoSpaceDN/>
              <w:adjustRightInd/>
              <w:textAlignment w:val="auto"/>
              <w:rPr>
                <w:rFonts w:cs="Arial"/>
                <w:lang w:val="en-US"/>
              </w:rPr>
            </w:pPr>
            <w:hyperlink r:id="rId378" w:history="1">
              <w:r w:rsidR="00A753D0">
                <w:rPr>
                  <w:rStyle w:val="Hyperlink"/>
                </w:rPr>
                <w:t>C1-221417</w:t>
              </w:r>
            </w:hyperlink>
          </w:p>
        </w:tc>
        <w:tc>
          <w:tcPr>
            <w:tcW w:w="4191" w:type="dxa"/>
            <w:gridSpan w:val="3"/>
            <w:tcBorders>
              <w:top w:val="single" w:sz="4" w:space="0" w:color="auto"/>
              <w:bottom w:val="single" w:sz="4" w:space="0" w:color="auto"/>
            </w:tcBorders>
            <w:shd w:val="clear" w:color="auto" w:fill="auto"/>
          </w:tcPr>
          <w:p w14:paraId="6C79158A" w14:textId="5984F1CA"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auto"/>
          </w:tcPr>
          <w:p w14:paraId="7C3C43A5" w14:textId="5C3CA9D3" w:rsidR="00A753D0" w:rsidRPr="00D95972" w:rsidRDefault="00A753D0" w:rsidP="00A753D0">
            <w:pPr>
              <w:rPr>
                <w:rFonts w:cs="Arial"/>
              </w:rPr>
            </w:pPr>
            <w:r>
              <w:rPr>
                <w:rFonts w:cs="Arial"/>
              </w:rPr>
              <w:t>Motorola Mobility Germany GmbH</w:t>
            </w:r>
          </w:p>
        </w:tc>
        <w:tc>
          <w:tcPr>
            <w:tcW w:w="826" w:type="dxa"/>
            <w:tcBorders>
              <w:top w:val="single" w:sz="4" w:space="0" w:color="auto"/>
              <w:bottom w:val="single" w:sz="4" w:space="0" w:color="auto"/>
            </w:tcBorders>
            <w:shd w:val="clear" w:color="auto" w:fill="auto"/>
          </w:tcPr>
          <w:p w14:paraId="2EFBFC2A" w14:textId="1E4BDC85" w:rsidR="00A753D0" w:rsidRPr="00D95972" w:rsidRDefault="00A753D0" w:rsidP="00A753D0">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1E450A" w14:textId="6C4FB5E9" w:rsidR="00467CED" w:rsidRDefault="00467CED" w:rsidP="00A753D0">
            <w:pPr>
              <w:rPr>
                <w:rFonts w:eastAsia="Batang" w:cs="Arial"/>
                <w:lang w:eastAsia="ko-KR"/>
              </w:rPr>
            </w:pPr>
            <w:r>
              <w:rPr>
                <w:rFonts w:eastAsia="Batang" w:cs="Arial"/>
                <w:lang w:eastAsia="ko-KR"/>
              </w:rPr>
              <w:t>Merged into C1-221628 and its revisions</w:t>
            </w:r>
          </w:p>
          <w:p w14:paraId="49029B23" w14:textId="33FD8012" w:rsidR="00467CED" w:rsidRDefault="00467CED" w:rsidP="00A753D0">
            <w:pPr>
              <w:rPr>
                <w:rFonts w:eastAsia="Batang" w:cs="Arial"/>
                <w:lang w:eastAsia="ko-KR"/>
              </w:rPr>
            </w:pPr>
            <w:r>
              <w:rPr>
                <w:rFonts w:eastAsia="Batang" w:cs="Arial"/>
                <w:lang w:eastAsia="ko-KR"/>
              </w:rPr>
              <w:t xml:space="preserve">Requested by author, </w:t>
            </w:r>
            <w:r>
              <w:rPr>
                <w:rFonts w:eastAsia="Batang" w:cs="Arial"/>
                <w:lang w:eastAsia="ko-KR"/>
              </w:rPr>
              <w:t>Tue 1:03</w:t>
            </w:r>
          </w:p>
          <w:p w14:paraId="081220AF" w14:textId="77777777" w:rsidR="00467CED" w:rsidRDefault="00467CED" w:rsidP="00A753D0">
            <w:pPr>
              <w:rPr>
                <w:rFonts w:eastAsia="Batang" w:cs="Arial"/>
                <w:lang w:eastAsia="ko-KR"/>
              </w:rPr>
            </w:pPr>
          </w:p>
          <w:p w14:paraId="370BE4BF" w14:textId="364B769C" w:rsidR="00A753D0" w:rsidRDefault="00674A82" w:rsidP="00A753D0">
            <w:pPr>
              <w:rPr>
                <w:rFonts w:eastAsia="Batang" w:cs="Arial"/>
                <w:lang w:eastAsia="ko-KR"/>
              </w:rPr>
            </w:pPr>
            <w:r>
              <w:rPr>
                <w:rFonts w:eastAsia="Batang" w:cs="Arial"/>
                <w:lang w:eastAsia="ko-KR"/>
              </w:rPr>
              <w:t>Cover page, WIC incorrect</w:t>
            </w:r>
          </w:p>
          <w:p w14:paraId="5E533A0B" w14:textId="2E5A23A7" w:rsidR="00F97814" w:rsidRDefault="00F97814" w:rsidP="00F97814">
            <w:pPr>
              <w:rPr>
                <w:rFonts w:eastAsia="Batang" w:cs="Arial"/>
                <w:lang w:eastAsia="ko-KR"/>
              </w:rPr>
            </w:pPr>
            <w:r>
              <w:rPr>
                <w:rFonts w:eastAsia="Batang" w:cs="Arial"/>
                <w:lang w:eastAsia="ko-KR"/>
              </w:rPr>
              <w:t>Sunghoon Thu 6:33</w:t>
            </w:r>
          </w:p>
          <w:p w14:paraId="39E69CDA" w14:textId="37393D19" w:rsidR="00F97814" w:rsidRDefault="00F97814" w:rsidP="00F97814">
            <w:pPr>
              <w:rPr>
                <w:rFonts w:eastAsia="Batang" w:cs="Arial"/>
                <w:lang w:eastAsia="ko-KR"/>
              </w:rPr>
            </w:pPr>
            <w:r>
              <w:rPr>
                <w:rFonts w:eastAsia="Batang" w:cs="Arial"/>
                <w:lang w:eastAsia="ko-KR"/>
              </w:rPr>
              <w:t>Merge into C1-221628 required</w:t>
            </w:r>
          </w:p>
          <w:p w14:paraId="23DB0744" w14:textId="77777777" w:rsidR="00F97814" w:rsidRDefault="00F97814" w:rsidP="00A753D0">
            <w:pPr>
              <w:rPr>
                <w:rFonts w:eastAsia="Batang" w:cs="Arial"/>
                <w:lang w:eastAsia="ko-KR"/>
              </w:rPr>
            </w:pPr>
          </w:p>
          <w:p w14:paraId="24B275F6" w14:textId="6AF759D1" w:rsidR="006B2A92" w:rsidRDefault="006B2A92" w:rsidP="006B2A92">
            <w:pPr>
              <w:rPr>
                <w:rFonts w:eastAsia="Batang" w:cs="Arial"/>
                <w:lang w:eastAsia="ko-KR"/>
              </w:rPr>
            </w:pPr>
            <w:r>
              <w:rPr>
                <w:rFonts w:eastAsia="Batang" w:cs="Arial"/>
                <w:lang w:eastAsia="ko-KR"/>
              </w:rPr>
              <w:t>Lin Thu 7:11</w:t>
            </w:r>
          </w:p>
          <w:p w14:paraId="64B96684" w14:textId="73E0DB15" w:rsidR="006B2A92" w:rsidRDefault="006B2A92" w:rsidP="006B2A92">
            <w:pPr>
              <w:rPr>
                <w:rFonts w:eastAsia="Batang" w:cs="Arial"/>
                <w:lang w:eastAsia="ko-KR"/>
              </w:rPr>
            </w:pPr>
            <w:r>
              <w:rPr>
                <w:rFonts w:eastAsia="Batang" w:cs="Arial"/>
                <w:lang w:eastAsia="ko-KR"/>
              </w:rPr>
              <w:t>Merge into C1-221628 required</w:t>
            </w:r>
          </w:p>
          <w:p w14:paraId="1441BB21" w14:textId="38B49643" w:rsidR="006972FA" w:rsidRDefault="006972FA" w:rsidP="006B2A92">
            <w:pPr>
              <w:rPr>
                <w:rFonts w:eastAsia="Batang" w:cs="Arial"/>
                <w:lang w:eastAsia="ko-KR"/>
              </w:rPr>
            </w:pPr>
          </w:p>
          <w:p w14:paraId="1B9BE6B0" w14:textId="77777777" w:rsidR="006972FA" w:rsidRDefault="006972FA" w:rsidP="006972FA">
            <w:pPr>
              <w:rPr>
                <w:rFonts w:eastAsia="Batang" w:cs="Arial"/>
                <w:lang w:eastAsia="ko-KR"/>
              </w:rPr>
            </w:pPr>
            <w:r>
              <w:rPr>
                <w:rFonts w:eastAsia="Batang" w:cs="Arial"/>
                <w:lang w:eastAsia="ko-KR"/>
              </w:rPr>
              <w:t>Ivo Thu 8:35</w:t>
            </w:r>
          </w:p>
          <w:p w14:paraId="46ED9ECB" w14:textId="77777777" w:rsidR="006972FA" w:rsidRDefault="006972FA" w:rsidP="006972FA">
            <w:pPr>
              <w:rPr>
                <w:rFonts w:eastAsia="Batang" w:cs="Arial"/>
                <w:lang w:eastAsia="ko-KR"/>
              </w:rPr>
            </w:pPr>
            <w:r>
              <w:rPr>
                <w:rFonts w:eastAsia="Batang" w:cs="Arial"/>
                <w:lang w:eastAsia="ko-KR"/>
              </w:rPr>
              <w:t>Rev required</w:t>
            </w:r>
          </w:p>
          <w:p w14:paraId="7EDF5DFF" w14:textId="77777777" w:rsidR="006B2A92" w:rsidRDefault="006B2A92" w:rsidP="00A753D0">
            <w:pPr>
              <w:rPr>
                <w:rFonts w:eastAsia="Batang" w:cs="Arial"/>
                <w:lang w:eastAsia="ko-KR"/>
              </w:rPr>
            </w:pPr>
          </w:p>
          <w:p w14:paraId="5A2604A2" w14:textId="7C5000CB" w:rsidR="0049594F" w:rsidRDefault="0049594F" w:rsidP="0049594F">
            <w:pPr>
              <w:rPr>
                <w:rFonts w:eastAsia="Batang" w:cs="Arial"/>
                <w:lang w:eastAsia="ko-KR"/>
              </w:rPr>
            </w:pPr>
            <w:r>
              <w:rPr>
                <w:rFonts w:eastAsia="Batang" w:cs="Arial"/>
                <w:lang w:eastAsia="ko-KR"/>
              </w:rPr>
              <w:t>Roozbeh Sat 4:37</w:t>
            </w:r>
          </w:p>
          <w:p w14:paraId="7F8CA492" w14:textId="77777777" w:rsidR="0049594F" w:rsidRDefault="0049594F" w:rsidP="0049594F">
            <w:pPr>
              <w:rPr>
                <w:rFonts w:eastAsia="Batang" w:cs="Arial"/>
                <w:lang w:eastAsia="ko-KR"/>
              </w:rPr>
            </w:pPr>
            <w:r>
              <w:rPr>
                <w:rFonts w:eastAsia="Batang" w:cs="Arial"/>
                <w:lang w:eastAsia="ko-KR"/>
              </w:rPr>
              <w:t>Rev</w:t>
            </w:r>
          </w:p>
          <w:p w14:paraId="4FC82A09" w14:textId="77777777" w:rsidR="0049594F" w:rsidRDefault="0049594F" w:rsidP="00A753D0">
            <w:pPr>
              <w:rPr>
                <w:rFonts w:eastAsia="Batang" w:cs="Arial"/>
                <w:lang w:eastAsia="ko-KR"/>
              </w:rPr>
            </w:pPr>
          </w:p>
          <w:p w14:paraId="4D017F39" w14:textId="46BF7D93" w:rsidR="00944636" w:rsidRDefault="00944636" w:rsidP="00944636">
            <w:pPr>
              <w:rPr>
                <w:rFonts w:eastAsia="Batang" w:cs="Arial"/>
                <w:lang w:eastAsia="ko-KR"/>
              </w:rPr>
            </w:pPr>
            <w:r>
              <w:rPr>
                <w:rFonts w:eastAsia="Batang" w:cs="Arial"/>
                <w:lang w:eastAsia="ko-KR"/>
              </w:rPr>
              <w:t>Lin Mon 9:07</w:t>
            </w:r>
          </w:p>
          <w:p w14:paraId="4D7A9362" w14:textId="77777777" w:rsidR="00944636" w:rsidRDefault="00944636" w:rsidP="00944636">
            <w:pPr>
              <w:rPr>
                <w:rFonts w:eastAsia="Batang" w:cs="Arial"/>
                <w:lang w:eastAsia="ko-KR"/>
              </w:rPr>
            </w:pPr>
            <w:r>
              <w:rPr>
                <w:rFonts w:eastAsia="Batang" w:cs="Arial"/>
                <w:lang w:eastAsia="ko-KR"/>
              </w:rPr>
              <w:t>Merge into C1-221628 required</w:t>
            </w:r>
          </w:p>
          <w:p w14:paraId="15A0D0AE" w14:textId="77777777" w:rsidR="00944636" w:rsidRDefault="00944636" w:rsidP="00A753D0">
            <w:pPr>
              <w:rPr>
                <w:rFonts w:eastAsia="Batang" w:cs="Arial"/>
                <w:lang w:eastAsia="ko-KR"/>
              </w:rPr>
            </w:pPr>
          </w:p>
          <w:p w14:paraId="55726572" w14:textId="22CFD594" w:rsidR="00E5459F" w:rsidRDefault="00E5459F" w:rsidP="00E5459F">
            <w:pPr>
              <w:rPr>
                <w:rFonts w:eastAsia="Batang" w:cs="Arial"/>
                <w:lang w:eastAsia="ko-KR"/>
              </w:rPr>
            </w:pPr>
            <w:r>
              <w:rPr>
                <w:rFonts w:eastAsia="Batang" w:cs="Arial"/>
                <w:lang w:eastAsia="ko-KR"/>
              </w:rPr>
              <w:t>Sunghoon</w:t>
            </w:r>
            <w:r>
              <w:rPr>
                <w:rFonts w:eastAsia="Batang" w:cs="Arial"/>
                <w:lang w:eastAsia="ko-KR"/>
              </w:rPr>
              <w:t xml:space="preserve"> Mon </w:t>
            </w:r>
            <w:r>
              <w:rPr>
                <w:rFonts w:eastAsia="Batang" w:cs="Arial"/>
                <w:lang w:eastAsia="ko-KR"/>
              </w:rPr>
              <w:t>21:41</w:t>
            </w:r>
          </w:p>
          <w:p w14:paraId="20AAB622" w14:textId="77777777" w:rsidR="00E5459F" w:rsidRDefault="00E5459F" w:rsidP="00E5459F">
            <w:pPr>
              <w:rPr>
                <w:rFonts w:eastAsia="Batang" w:cs="Arial"/>
                <w:lang w:eastAsia="ko-KR"/>
              </w:rPr>
            </w:pPr>
            <w:r>
              <w:rPr>
                <w:rFonts w:eastAsia="Batang" w:cs="Arial"/>
                <w:lang w:eastAsia="ko-KR"/>
              </w:rPr>
              <w:t>Merge into C1-221628 required</w:t>
            </w:r>
          </w:p>
          <w:p w14:paraId="7C19A7E0" w14:textId="77777777" w:rsidR="00E5459F" w:rsidRDefault="00E5459F" w:rsidP="00A753D0">
            <w:pPr>
              <w:rPr>
                <w:rFonts w:eastAsia="Batang" w:cs="Arial"/>
                <w:lang w:eastAsia="ko-KR"/>
              </w:rPr>
            </w:pPr>
          </w:p>
          <w:p w14:paraId="7F4A3681" w14:textId="218F5C83" w:rsidR="00467CED" w:rsidRDefault="00467CED" w:rsidP="00467CED">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1:03</w:t>
            </w:r>
          </w:p>
          <w:p w14:paraId="5D19F610" w14:textId="6A28EF42" w:rsidR="00467CED" w:rsidRDefault="00467CED" w:rsidP="00467CED">
            <w:pPr>
              <w:rPr>
                <w:rFonts w:eastAsia="Batang" w:cs="Arial"/>
                <w:lang w:eastAsia="ko-KR"/>
              </w:rPr>
            </w:pPr>
            <w:r>
              <w:rPr>
                <w:rFonts w:eastAsia="Batang" w:cs="Arial"/>
                <w:lang w:eastAsia="ko-KR"/>
              </w:rPr>
              <w:t>Please mark C1-221417 as merged</w:t>
            </w:r>
            <w:r>
              <w:rPr>
                <w:rFonts w:eastAsia="Batang" w:cs="Arial"/>
                <w:lang w:eastAsia="ko-KR"/>
              </w:rPr>
              <w:t xml:space="preserve"> into C1-221628</w:t>
            </w:r>
          </w:p>
          <w:p w14:paraId="1405AE67" w14:textId="1C802BB6" w:rsidR="00467CED" w:rsidRPr="00D95972" w:rsidRDefault="00467CED" w:rsidP="00A753D0">
            <w:pPr>
              <w:rPr>
                <w:rFonts w:eastAsia="Batang" w:cs="Arial"/>
                <w:lang w:eastAsia="ko-KR"/>
              </w:rPr>
            </w:pPr>
          </w:p>
        </w:tc>
      </w:tr>
      <w:tr w:rsidR="00A753D0" w:rsidRPr="00D95972" w14:paraId="609C2479" w14:textId="77777777" w:rsidTr="00CB15BE">
        <w:tc>
          <w:tcPr>
            <w:tcW w:w="976" w:type="dxa"/>
            <w:tcBorders>
              <w:top w:val="nil"/>
              <w:left w:val="thinThickThinSmallGap" w:sz="24" w:space="0" w:color="auto"/>
              <w:bottom w:val="nil"/>
            </w:tcBorders>
            <w:shd w:val="clear" w:color="auto" w:fill="auto"/>
          </w:tcPr>
          <w:p w14:paraId="590A6D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6F7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6471B94" w14:textId="2F9B9EF6" w:rsidR="00A753D0" w:rsidRPr="00D95972" w:rsidRDefault="00A14CF2" w:rsidP="00A753D0">
            <w:pPr>
              <w:overflowPunct/>
              <w:autoSpaceDE/>
              <w:autoSpaceDN/>
              <w:adjustRightInd/>
              <w:textAlignment w:val="auto"/>
              <w:rPr>
                <w:rFonts w:cs="Arial"/>
                <w:lang w:val="en-US"/>
              </w:rPr>
            </w:pPr>
            <w:hyperlink r:id="rId379" w:history="1">
              <w:r w:rsidR="00A753D0">
                <w:rPr>
                  <w:rStyle w:val="Hyperlink"/>
                </w:rPr>
                <w:t>C1-221428</w:t>
              </w:r>
            </w:hyperlink>
          </w:p>
        </w:tc>
        <w:tc>
          <w:tcPr>
            <w:tcW w:w="4191" w:type="dxa"/>
            <w:gridSpan w:val="3"/>
            <w:tcBorders>
              <w:top w:val="single" w:sz="4" w:space="0" w:color="auto"/>
              <w:bottom w:val="single" w:sz="4" w:space="0" w:color="auto"/>
            </w:tcBorders>
            <w:shd w:val="clear" w:color="auto" w:fill="auto"/>
          </w:tcPr>
          <w:p w14:paraId="10F9B664" w14:textId="10F6BBF1" w:rsidR="00A753D0" w:rsidRPr="00D95972" w:rsidRDefault="00A753D0" w:rsidP="00A753D0">
            <w:pPr>
              <w:rPr>
                <w:rFonts w:cs="Arial"/>
              </w:rPr>
            </w:pPr>
            <w:r>
              <w:rPr>
                <w:rFonts w:cs="Arial"/>
              </w:rPr>
              <w:t>Work Plan</w:t>
            </w:r>
          </w:p>
        </w:tc>
        <w:tc>
          <w:tcPr>
            <w:tcW w:w="1767" w:type="dxa"/>
            <w:tcBorders>
              <w:top w:val="single" w:sz="4" w:space="0" w:color="auto"/>
              <w:bottom w:val="single" w:sz="4" w:space="0" w:color="auto"/>
            </w:tcBorders>
            <w:shd w:val="clear" w:color="auto" w:fill="auto"/>
          </w:tcPr>
          <w:p w14:paraId="56D6CF3A" w14:textId="6494C44C"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9D8C70E" w14:textId="3A3B76D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18CEED" w14:textId="4F2F469F" w:rsidR="00CB15BE" w:rsidRDefault="00CB15BE" w:rsidP="00A753D0">
            <w:pPr>
              <w:rPr>
                <w:rFonts w:eastAsia="Batang" w:cs="Arial"/>
                <w:lang w:eastAsia="ko-KR"/>
              </w:rPr>
            </w:pPr>
            <w:r>
              <w:rPr>
                <w:rFonts w:eastAsia="Batang" w:cs="Arial"/>
                <w:lang w:eastAsia="ko-KR"/>
              </w:rPr>
              <w:t>Noted</w:t>
            </w:r>
          </w:p>
          <w:p w14:paraId="5C59158A" w14:textId="5F804D0D" w:rsidR="00A753D0" w:rsidRPr="00D95972" w:rsidRDefault="00A753D0" w:rsidP="00A753D0">
            <w:pPr>
              <w:rPr>
                <w:rFonts w:eastAsia="Batang" w:cs="Arial"/>
                <w:lang w:eastAsia="ko-KR"/>
              </w:rPr>
            </w:pPr>
            <w:r>
              <w:rPr>
                <w:rFonts w:eastAsia="Batang" w:cs="Arial"/>
                <w:lang w:eastAsia="ko-KR"/>
              </w:rPr>
              <w:t>Revision of C1-220254</w:t>
            </w:r>
          </w:p>
        </w:tc>
      </w:tr>
      <w:tr w:rsidR="00A753D0" w:rsidRPr="00D95972" w14:paraId="01B9F728" w14:textId="77777777" w:rsidTr="00CB15BE">
        <w:tc>
          <w:tcPr>
            <w:tcW w:w="976" w:type="dxa"/>
            <w:tcBorders>
              <w:top w:val="nil"/>
              <w:left w:val="thinThickThinSmallGap" w:sz="24" w:space="0" w:color="auto"/>
              <w:bottom w:val="nil"/>
            </w:tcBorders>
            <w:shd w:val="clear" w:color="auto" w:fill="auto"/>
          </w:tcPr>
          <w:p w14:paraId="2AC395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113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78EA8D8" w14:textId="18BA9C4F" w:rsidR="00A753D0" w:rsidRPr="00D95972" w:rsidRDefault="00A14CF2" w:rsidP="00A753D0">
            <w:pPr>
              <w:overflowPunct/>
              <w:autoSpaceDE/>
              <w:autoSpaceDN/>
              <w:adjustRightInd/>
              <w:textAlignment w:val="auto"/>
              <w:rPr>
                <w:rFonts w:cs="Arial"/>
                <w:lang w:val="en-US"/>
              </w:rPr>
            </w:pPr>
            <w:hyperlink r:id="rId380" w:history="1">
              <w:r w:rsidR="00A753D0">
                <w:rPr>
                  <w:rStyle w:val="Hyperlink"/>
                </w:rPr>
                <w:t>C1-221555</w:t>
              </w:r>
            </w:hyperlink>
          </w:p>
        </w:tc>
        <w:tc>
          <w:tcPr>
            <w:tcW w:w="4191" w:type="dxa"/>
            <w:gridSpan w:val="3"/>
            <w:tcBorders>
              <w:top w:val="single" w:sz="4" w:space="0" w:color="auto"/>
              <w:bottom w:val="single" w:sz="4" w:space="0" w:color="auto"/>
            </w:tcBorders>
            <w:shd w:val="clear" w:color="auto" w:fill="auto"/>
          </w:tcPr>
          <w:p w14:paraId="16F05CEF" w14:textId="238B3AF8" w:rsidR="00A753D0" w:rsidRPr="00D95972" w:rsidRDefault="00A753D0" w:rsidP="00A753D0">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auto"/>
          </w:tcPr>
          <w:p w14:paraId="1E29F6F9" w14:textId="2F61F48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4AF46022" w14:textId="5BEE3D2D" w:rsidR="00A753D0" w:rsidRPr="00D95972" w:rsidRDefault="00A753D0" w:rsidP="00A753D0">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18E29A" w14:textId="44D5E407" w:rsidR="00A753D0" w:rsidRPr="00D95972" w:rsidRDefault="00CB15BE" w:rsidP="00A753D0">
            <w:pPr>
              <w:rPr>
                <w:rFonts w:eastAsia="Batang" w:cs="Arial"/>
                <w:lang w:eastAsia="ko-KR"/>
              </w:rPr>
            </w:pPr>
            <w:r>
              <w:rPr>
                <w:rFonts w:eastAsia="Batang" w:cs="Arial"/>
                <w:lang w:eastAsia="ko-KR"/>
              </w:rPr>
              <w:t>Agreed</w:t>
            </w:r>
          </w:p>
        </w:tc>
      </w:tr>
      <w:tr w:rsidR="00A753D0" w:rsidRPr="00D95972" w14:paraId="3CE19C50" w14:textId="77777777" w:rsidTr="007364A2">
        <w:tc>
          <w:tcPr>
            <w:tcW w:w="976" w:type="dxa"/>
            <w:tcBorders>
              <w:top w:val="nil"/>
              <w:left w:val="thinThickThinSmallGap" w:sz="24" w:space="0" w:color="auto"/>
              <w:bottom w:val="nil"/>
            </w:tcBorders>
            <w:shd w:val="clear" w:color="auto" w:fill="auto"/>
          </w:tcPr>
          <w:p w14:paraId="798D20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349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CEBDF1B" w14:textId="63489D7E" w:rsidR="00A753D0" w:rsidRPr="00D95972" w:rsidRDefault="00A14CF2" w:rsidP="00A753D0">
            <w:pPr>
              <w:overflowPunct/>
              <w:autoSpaceDE/>
              <w:autoSpaceDN/>
              <w:adjustRightInd/>
              <w:textAlignment w:val="auto"/>
              <w:rPr>
                <w:rFonts w:cs="Arial"/>
                <w:lang w:val="en-US"/>
              </w:rPr>
            </w:pPr>
            <w:hyperlink r:id="rId381" w:history="1">
              <w:r w:rsidR="00A753D0">
                <w:rPr>
                  <w:rStyle w:val="Hyperlink"/>
                </w:rPr>
                <w:t>C1-221627</w:t>
              </w:r>
            </w:hyperlink>
          </w:p>
        </w:tc>
        <w:tc>
          <w:tcPr>
            <w:tcW w:w="4191" w:type="dxa"/>
            <w:gridSpan w:val="3"/>
            <w:tcBorders>
              <w:top w:val="single" w:sz="4" w:space="0" w:color="auto"/>
              <w:bottom w:val="single" w:sz="4" w:space="0" w:color="auto"/>
            </w:tcBorders>
            <w:shd w:val="clear" w:color="auto" w:fill="FFFF00"/>
          </w:tcPr>
          <w:p w14:paraId="1FDABD6B" w14:textId="61B38755"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A753D0" w:rsidRPr="00D95972" w:rsidRDefault="00A753D0" w:rsidP="00A753D0">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809DD" w14:textId="7FC05EA4" w:rsidR="00AD32E2" w:rsidRDefault="00AD32E2" w:rsidP="00AD32E2">
            <w:pPr>
              <w:rPr>
                <w:rFonts w:eastAsia="Batang" w:cs="Arial"/>
                <w:lang w:eastAsia="ko-KR"/>
              </w:rPr>
            </w:pPr>
            <w:r>
              <w:rPr>
                <w:rFonts w:eastAsia="Batang" w:cs="Arial"/>
                <w:lang w:eastAsia="ko-KR"/>
              </w:rPr>
              <w:t>Roozbeh Thu 1:29</w:t>
            </w:r>
          </w:p>
          <w:p w14:paraId="55CAA6B8" w14:textId="77777777" w:rsidR="00A753D0" w:rsidRDefault="00AD32E2" w:rsidP="00AD32E2">
            <w:pPr>
              <w:rPr>
                <w:rFonts w:eastAsia="Batang" w:cs="Arial"/>
                <w:lang w:eastAsia="ko-KR"/>
              </w:rPr>
            </w:pPr>
            <w:r>
              <w:rPr>
                <w:rFonts w:eastAsia="Batang" w:cs="Arial"/>
                <w:lang w:eastAsia="ko-KR"/>
              </w:rPr>
              <w:t>Rev required</w:t>
            </w:r>
          </w:p>
          <w:p w14:paraId="4C63136B" w14:textId="77777777" w:rsidR="008D51B8" w:rsidRDefault="008D51B8" w:rsidP="00AD32E2">
            <w:pPr>
              <w:rPr>
                <w:rFonts w:eastAsia="Batang" w:cs="Arial"/>
                <w:lang w:eastAsia="ko-KR"/>
              </w:rPr>
            </w:pPr>
          </w:p>
          <w:p w14:paraId="0FECC2F8" w14:textId="31265C8B" w:rsidR="008D51B8" w:rsidRDefault="008D51B8" w:rsidP="008D51B8">
            <w:pPr>
              <w:rPr>
                <w:rFonts w:eastAsia="Batang" w:cs="Arial"/>
                <w:lang w:eastAsia="ko-KR"/>
              </w:rPr>
            </w:pPr>
            <w:r>
              <w:rPr>
                <w:rFonts w:eastAsia="Batang" w:cs="Arial"/>
                <w:lang w:eastAsia="ko-KR"/>
              </w:rPr>
              <w:t xml:space="preserve">Ivo Thu </w:t>
            </w:r>
            <w:r w:rsidR="006972FA">
              <w:rPr>
                <w:rFonts w:eastAsia="Batang" w:cs="Arial"/>
                <w:lang w:eastAsia="ko-KR"/>
              </w:rPr>
              <w:t>8</w:t>
            </w:r>
            <w:r>
              <w:rPr>
                <w:rFonts w:eastAsia="Batang" w:cs="Arial"/>
                <w:lang w:eastAsia="ko-KR"/>
              </w:rPr>
              <w:t>:3</w:t>
            </w:r>
            <w:r w:rsidR="006972FA">
              <w:rPr>
                <w:rFonts w:eastAsia="Batang" w:cs="Arial"/>
                <w:lang w:eastAsia="ko-KR"/>
              </w:rPr>
              <w:t>5</w:t>
            </w:r>
          </w:p>
          <w:p w14:paraId="0900686F" w14:textId="77777777" w:rsidR="008D51B8" w:rsidRDefault="008D51B8" w:rsidP="008D51B8">
            <w:pPr>
              <w:rPr>
                <w:rFonts w:eastAsia="Batang" w:cs="Arial"/>
                <w:lang w:eastAsia="ko-KR"/>
              </w:rPr>
            </w:pPr>
            <w:r>
              <w:rPr>
                <w:rFonts w:eastAsia="Batang" w:cs="Arial"/>
                <w:lang w:eastAsia="ko-KR"/>
              </w:rPr>
              <w:t>Rev required</w:t>
            </w:r>
          </w:p>
          <w:p w14:paraId="287C0562" w14:textId="77777777" w:rsidR="008D51B8" w:rsidRDefault="008D51B8" w:rsidP="00AD32E2">
            <w:pPr>
              <w:rPr>
                <w:rFonts w:eastAsia="Batang" w:cs="Arial"/>
                <w:lang w:eastAsia="ko-KR"/>
              </w:rPr>
            </w:pPr>
          </w:p>
          <w:p w14:paraId="38E7563F" w14:textId="4FCBBC74" w:rsidR="003656EE" w:rsidRDefault="003656EE" w:rsidP="003656EE">
            <w:pPr>
              <w:rPr>
                <w:rFonts w:eastAsia="Batang" w:cs="Arial"/>
                <w:lang w:eastAsia="ko-KR"/>
              </w:rPr>
            </w:pPr>
            <w:r>
              <w:rPr>
                <w:rFonts w:eastAsia="Batang" w:cs="Arial"/>
                <w:lang w:eastAsia="ko-KR"/>
              </w:rPr>
              <w:t>Lin, Thu 12:35</w:t>
            </w:r>
          </w:p>
          <w:p w14:paraId="1DE479F8" w14:textId="77777777" w:rsidR="003656EE" w:rsidRDefault="003656EE" w:rsidP="003656EE">
            <w:pPr>
              <w:rPr>
                <w:ins w:id="400" w:author="Nokia User" w:date="2022-02-11T17:03:00Z"/>
                <w:rFonts w:eastAsia="Batang" w:cs="Arial"/>
                <w:lang w:eastAsia="ko-KR"/>
              </w:rPr>
            </w:pPr>
            <w:r>
              <w:rPr>
                <w:rFonts w:eastAsia="Batang" w:cs="Arial"/>
                <w:lang w:eastAsia="ko-KR"/>
              </w:rPr>
              <w:t>Responds</w:t>
            </w:r>
          </w:p>
          <w:p w14:paraId="7748DBB6" w14:textId="77777777" w:rsidR="003656EE" w:rsidRDefault="003656EE" w:rsidP="00AD32E2">
            <w:pPr>
              <w:rPr>
                <w:rFonts w:eastAsia="Batang" w:cs="Arial"/>
                <w:lang w:eastAsia="ko-KR"/>
              </w:rPr>
            </w:pPr>
          </w:p>
          <w:p w14:paraId="4121BA32" w14:textId="36EB1A39" w:rsidR="00EB78CA" w:rsidRDefault="00EB78CA" w:rsidP="00EB78CA">
            <w:pPr>
              <w:rPr>
                <w:rFonts w:eastAsia="Batang" w:cs="Arial"/>
                <w:lang w:eastAsia="ko-KR"/>
              </w:rPr>
            </w:pPr>
            <w:r>
              <w:rPr>
                <w:rFonts w:eastAsia="Batang" w:cs="Arial"/>
                <w:lang w:eastAsia="ko-KR"/>
              </w:rPr>
              <w:t>Sunghoon, Thu 23:06</w:t>
            </w:r>
          </w:p>
          <w:p w14:paraId="45F0EB5A" w14:textId="77777777" w:rsidR="00EB78CA" w:rsidRDefault="00EB78CA" w:rsidP="00EB78CA">
            <w:pPr>
              <w:rPr>
                <w:ins w:id="401" w:author="Nokia User" w:date="2022-02-11T17:03:00Z"/>
                <w:rFonts w:eastAsia="Batang" w:cs="Arial"/>
                <w:lang w:eastAsia="ko-KR"/>
              </w:rPr>
            </w:pPr>
            <w:r>
              <w:rPr>
                <w:rFonts w:eastAsia="Batang" w:cs="Arial"/>
                <w:lang w:eastAsia="ko-KR"/>
              </w:rPr>
              <w:t>Responds</w:t>
            </w:r>
          </w:p>
          <w:p w14:paraId="6ED40CCD" w14:textId="77777777" w:rsidR="00EB78CA" w:rsidRDefault="00EB78CA" w:rsidP="00AD32E2">
            <w:pPr>
              <w:rPr>
                <w:rFonts w:eastAsia="Batang" w:cs="Arial"/>
                <w:lang w:eastAsia="ko-KR"/>
              </w:rPr>
            </w:pPr>
          </w:p>
          <w:p w14:paraId="57FC16C6" w14:textId="39DD21D9" w:rsidR="00DE0DD6" w:rsidRDefault="00DE0DD6" w:rsidP="00DE0DD6">
            <w:pPr>
              <w:rPr>
                <w:rFonts w:eastAsia="Batang" w:cs="Arial"/>
                <w:lang w:eastAsia="ko-KR"/>
              </w:rPr>
            </w:pPr>
            <w:r>
              <w:rPr>
                <w:rFonts w:eastAsia="Batang" w:cs="Arial"/>
                <w:lang w:eastAsia="ko-KR"/>
              </w:rPr>
              <w:t>Sunghoon, Thu 23:20</w:t>
            </w:r>
          </w:p>
          <w:p w14:paraId="7D027EF8" w14:textId="3E4DF1C4" w:rsidR="00DE0DD6" w:rsidRDefault="00DE0DD6" w:rsidP="00DE0DD6">
            <w:pPr>
              <w:rPr>
                <w:ins w:id="402" w:author="Nokia User" w:date="2022-02-11T17:03:00Z"/>
                <w:rFonts w:eastAsia="Batang" w:cs="Arial"/>
                <w:lang w:eastAsia="ko-KR"/>
              </w:rPr>
            </w:pPr>
            <w:r>
              <w:rPr>
                <w:rFonts w:eastAsia="Batang" w:cs="Arial"/>
                <w:lang w:eastAsia="ko-KR"/>
              </w:rPr>
              <w:t>Provides slide deck</w:t>
            </w:r>
          </w:p>
          <w:p w14:paraId="6B831968" w14:textId="77777777" w:rsidR="00DE0DD6" w:rsidRDefault="00DE0DD6" w:rsidP="00AD32E2">
            <w:pPr>
              <w:rPr>
                <w:rFonts w:eastAsia="Batang" w:cs="Arial"/>
                <w:lang w:eastAsia="ko-KR"/>
              </w:rPr>
            </w:pPr>
          </w:p>
          <w:p w14:paraId="1F72A8F6" w14:textId="6DA6FD0B" w:rsidR="003C3F89" w:rsidRDefault="003C3F89" w:rsidP="003C3F89">
            <w:pPr>
              <w:rPr>
                <w:rFonts w:eastAsia="Batang" w:cs="Arial"/>
                <w:lang w:eastAsia="ko-KR"/>
              </w:rPr>
            </w:pPr>
            <w:r>
              <w:rPr>
                <w:rFonts w:eastAsia="Batang" w:cs="Arial"/>
                <w:lang w:eastAsia="ko-KR"/>
              </w:rPr>
              <w:t>Roozbeh Thu 23:24</w:t>
            </w:r>
          </w:p>
          <w:p w14:paraId="0CC8BAB7" w14:textId="77777777" w:rsidR="003C3F89" w:rsidRDefault="003C3F89" w:rsidP="003C3F89">
            <w:pPr>
              <w:rPr>
                <w:ins w:id="403" w:author="Nokia User" w:date="2022-02-11T17:03:00Z"/>
                <w:rFonts w:eastAsia="Batang" w:cs="Arial"/>
                <w:lang w:eastAsia="ko-KR"/>
              </w:rPr>
            </w:pPr>
            <w:r>
              <w:rPr>
                <w:rFonts w:eastAsia="Batang" w:cs="Arial"/>
                <w:lang w:eastAsia="ko-KR"/>
              </w:rPr>
              <w:t>Responds</w:t>
            </w:r>
          </w:p>
          <w:p w14:paraId="135B4FE1" w14:textId="77777777" w:rsidR="003C3F89" w:rsidRDefault="003C3F89" w:rsidP="00AD32E2">
            <w:pPr>
              <w:rPr>
                <w:rFonts w:eastAsia="Batang" w:cs="Arial"/>
                <w:lang w:eastAsia="ko-KR"/>
              </w:rPr>
            </w:pPr>
          </w:p>
          <w:p w14:paraId="31142C3A" w14:textId="786AD91A" w:rsidR="00A816F9" w:rsidRDefault="00A816F9" w:rsidP="00A816F9">
            <w:pPr>
              <w:rPr>
                <w:rFonts w:eastAsia="Batang" w:cs="Arial"/>
                <w:lang w:eastAsia="ko-KR"/>
              </w:rPr>
            </w:pPr>
            <w:r>
              <w:rPr>
                <w:rFonts w:eastAsia="Batang" w:cs="Arial"/>
                <w:lang w:eastAsia="ko-KR"/>
              </w:rPr>
              <w:t>Ivo Thu 23:57</w:t>
            </w:r>
          </w:p>
          <w:p w14:paraId="6DF17D77" w14:textId="7ABBE88A" w:rsidR="00A816F9" w:rsidRDefault="00A816F9" w:rsidP="00A816F9">
            <w:pPr>
              <w:rPr>
                <w:rFonts w:eastAsia="Batang" w:cs="Arial"/>
                <w:lang w:eastAsia="ko-KR"/>
              </w:rPr>
            </w:pPr>
            <w:r>
              <w:rPr>
                <w:rFonts w:eastAsia="Batang" w:cs="Arial"/>
                <w:lang w:eastAsia="ko-KR"/>
              </w:rPr>
              <w:t>Responds</w:t>
            </w:r>
          </w:p>
          <w:p w14:paraId="3206B7E3" w14:textId="77777777" w:rsidR="00A816F9" w:rsidRDefault="00A816F9" w:rsidP="00AD32E2">
            <w:pPr>
              <w:rPr>
                <w:rFonts w:eastAsia="Batang" w:cs="Arial"/>
                <w:lang w:eastAsia="ko-KR"/>
              </w:rPr>
            </w:pPr>
          </w:p>
          <w:p w14:paraId="1506B1D9" w14:textId="3F11E3AB" w:rsidR="009447C7" w:rsidRPr="00D95972" w:rsidRDefault="009447C7" w:rsidP="00AD32E2">
            <w:pPr>
              <w:rPr>
                <w:rFonts w:eastAsia="Batang" w:cs="Arial"/>
                <w:lang w:eastAsia="ko-KR"/>
              </w:rPr>
            </w:pPr>
            <w:r>
              <w:rPr>
                <w:rFonts w:eastAsia="Batang" w:cs="Arial"/>
                <w:lang w:eastAsia="ko-KR"/>
              </w:rPr>
              <w:t>&lt;&lt; rest of discussion not captured &gt;&gt;</w:t>
            </w:r>
          </w:p>
        </w:tc>
      </w:tr>
      <w:tr w:rsidR="00A753D0" w:rsidRPr="00D95972" w14:paraId="075C3FB6" w14:textId="77777777" w:rsidTr="007364A2">
        <w:tc>
          <w:tcPr>
            <w:tcW w:w="976" w:type="dxa"/>
            <w:tcBorders>
              <w:top w:val="nil"/>
              <w:left w:val="thinThickThinSmallGap" w:sz="24" w:space="0" w:color="auto"/>
              <w:bottom w:val="nil"/>
            </w:tcBorders>
            <w:shd w:val="clear" w:color="auto" w:fill="auto"/>
          </w:tcPr>
          <w:p w14:paraId="1871E4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20D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B22FA3" w14:textId="01E64233" w:rsidR="00A753D0" w:rsidRPr="00D95972" w:rsidRDefault="00A14CF2" w:rsidP="00A753D0">
            <w:pPr>
              <w:overflowPunct/>
              <w:autoSpaceDE/>
              <w:autoSpaceDN/>
              <w:adjustRightInd/>
              <w:textAlignment w:val="auto"/>
              <w:rPr>
                <w:rFonts w:cs="Arial"/>
                <w:lang w:val="en-US"/>
              </w:rPr>
            </w:pPr>
            <w:hyperlink r:id="rId382" w:history="1">
              <w:r w:rsidR="00A753D0">
                <w:rPr>
                  <w:rStyle w:val="Hyperlink"/>
                </w:rPr>
                <w:t>C1-221628</w:t>
              </w:r>
            </w:hyperlink>
          </w:p>
        </w:tc>
        <w:tc>
          <w:tcPr>
            <w:tcW w:w="4191" w:type="dxa"/>
            <w:gridSpan w:val="3"/>
            <w:tcBorders>
              <w:top w:val="single" w:sz="4" w:space="0" w:color="auto"/>
              <w:bottom w:val="single" w:sz="4" w:space="0" w:color="auto"/>
            </w:tcBorders>
            <w:shd w:val="clear" w:color="auto" w:fill="FFFF00"/>
          </w:tcPr>
          <w:p w14:paraId="6EDA38A2" w14:textId="47FD4282"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A753D0" w:rsidRPr="00D95972" w:rsidRDefault="00A753D0" w:rsidP="00A753D0">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74A5" w14:textId="5F99B376" w:rsidR="00950C25" w:rsidRDefault="00950C25" w:rsidP="00950C25">
            <w:pPr>
              <w:rPr>
                <w:rFonts w:eastAsia="Batang" w:cs="Arial"/>
                <w:lang w:eastAsia="ko-KR"/>
              </w:rPr>
            </w:pPr>
            <w:r>
              <w:rPr>
                <w:rFonts w:eastAsia="Batang" w:cs="Arial"/>
                <w:lang w:eastAsia="ko-KR"/>
              </w:rPr>
              <w:t>Roozbeh Thu 1:27</w:t>
            </w:r>
          </w:p>
          <w:p w14:paraId="4FE5A3FB" w14:textId="77777777" w:rsidR="00A753D0" w:rsidRDefault="00950C25" w:rsidP="00950C25">
            <w:pPr>
              <w:rPr>
                <w:rFonts w:eastAsia="Batang" w:cs="Arial"/>
                <w:lang w:eastAsia="ko-KR"/>
              </w:rPr>
            </w:pPr>
            <w:r>
              <w:rPr>
                <w:rFonts w:eastAsia="Batang" w:cs="Arial"/>
                <w:lang w:eastAsia="ko-KR"/>
              </w:rPr>
              <w:t>Rev required</w:t>
            </w:r>
          </w:p>
          <w:p w14:paraId="5D4EDB3A" w14:textId="77777777" w:rsidR="003656EE" w:rsidRDefault="003656EE" w:rsidP="00950C25">
            <w:pPr>
              <w:rPr>
                <w:rFonts w:eastAsia="Batang" w:cs="Arial"/>
                <w:lang w:eastAsia="ko-KR"/>
              </w:rPr>
            </w:pPr>
          </w:p>
          <w:p w14:paraId="353D2DD7" w14:textId="23571BD5" w:rsidR="003656EE" w:rsidRDefault="003656EE" w:rsidP="003656EE">
            <w:pPr>
              <w:rPr>
                <w:rFonts w:eastAsia="Batang" w:cs="Arial"/>
                <w:lang w:eastAsia="ko-KR"/>
              </w:rPr>
            </w:pPr>
            <w:r>
              <w:rPr>
                <w:rFonts w:eastAsia="Batang" w:cs="Arial"/>
                <w:lang w:eastAsia="ko-KR"/>
              </w:rPr>
              <w:t>Lin Thu 12:55</w:t>
            </w:r>
          </w:p>
          <w:p w14:paraId="07146EEB" w14:textId="77777777" w:rsidR="003656EE" w:rsidRDefault="003656EE" w:rsidP="003656EE">
            <w:pPr>
              <w:rPr>
                <w:ins w:id="404" w:author="Nokia User" w:date="2022-02-11T17:03:00Z"/>
                <w:rFonts w:eastAsia="Batang" w:cs="Arial"/>
                <w:lang w:eastAsia="ko-KR"/>
              </w:rPr>
            </w:pPr>
            <w:r>
              <w:rPr>
                <w:rFonts w:eastAsia="Batang" w:cs="Arial"/>
                <w:lang w:eastAsia="ko-KR"/>
              </w:rPr>
              <w:t>Responds</w:t>
            </w:r>
          </w:p>
          <w:p w14:paraId="4760123D" w14:textId="77777777" w:rsidR="003656EE" w:rsidRDefault="003656EE" w:rsidP="00950C25">
            <w:pPr>
              <w:rPr>
                <w:rFonts w:eastAsia="Batang" w:cs="Arial"/>
                <w:lang w:eastAsia="ko-KR"/>
              </w:rPr>
            </w:pPr>
          </w:p>
          <w:p w14:paraId="4BA88F91" w14:textId="6D9FFAC4" w:rsidR="00DE0DD6" w:rsidRDefault="00DE0DD6" w:rsidP="00DE0DD6">
            <w:pPr>
              <w:rPr>
                <w:rFonts w:eastAsia="Batang" w:cs="Arial"/>
                <w:lang w:eastAsia="ko-KR"/>
              </w:rPr>
            </w:pPr>
            <w:r>
              <w:rPr>
                <w:rFonts w:eastAsia="Batang" w:cs="Arial"/>
                <w:lang w:eastAsia="ko-KR"/>
              </w:rPr>
              <w:t>Roozbeh Thu 23:26</w:t>
            </w:r>
          </w:p>
          <w:p w14:paraId="1C988C9D" w14:textId="77777777" w:rsidR="00DE0DD6" w:rsidRDefault="00DE0DD6" w:rsidP="00DE0DD6">
            <w:pPr>
              <w:rPr>
                <w:ins w:id="405" w:author="Nokia User" w:date="2022-02-11T17:03:00Z"/>
                <w:rFonts w:eastAsia="Batang" w:cs="Arial"/>
                <w:lang w:eastAsia="ko-KR"/>
              </w:rPr>
            </w:pPr>
            <w:r>
              <w:rPr>
                <w:rFonts w:eastAsia="Batang" w:cs="Arial"/>
                <w:lang w:eastAsia="ko-KR"/>
              </w:rPr>
              <w:t>Responds</w:t>
            </w:r>
          </w:p>
          <w:p w14:paraId="39623371" w14:textId="3F62ABA8" w:rsidR="00DE0DD6" w:rsidRPr="00D95972" w:rsidRDefault="00DE0DD6" w:rsidP="00950C25">
            <w:pPr>
              <w:rPr>
                <w:rFonts w:eastAsia="Batang" w:cs="Arial"/>
                <w:lang w:eastAsia="ko-KR"/>
              </w:rPr>
            </w:pPr>
          </w:p>
        </w:tc>
      </w:tr>
      <w:tr w:rsidR="00A753D0" w:rsidRPr="00D95972" w14:paraId="6540851B" w14:textId="77777777" w:rsidTr="00787794">
        <w:tc>
          <w:tcPr>
            <w:tcW w:w="976" w:type="dxa"/>
            <w:tcBorders>
              <w:top w:val="nil"/>
              <w:left w:val="thinThickThinSmallGap" w:sz="24" w:space="0" w:color="auto"/>
              <w:bottom w:val="nil"/>
            </w:tcBorders>
            <w:shd w:val="clear" w:color="auto" w:fill="auto"/>
          </w:tcPr>
          <w:p w14:paraId="6E9C0D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BF3C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A762443" w14:textId="3060217C" w:rsidR="00A753D0" w:rsidRPr="00D95972" w:rsidRDefault="00A14CF2" w:rsidP="00A753D0">
            <w:pPr>
              <w:overflowPunct/>
              <w:autoSpaceDE/>
              <w:autoSpaceDN/>
              <w:adjustRightInd/>
              <w:textAlignment w:val="auto"/>
              <w:rPr>
                <w:rFonts w:cs="Arial"/>
                <w:lang w:val="en-US"/>
              </w:rPr>
            </w:pPr>
            <w:hyperlink r:id="rId383" w:history="1">
              <w:r w:rsidR="00A753D0">
                <w:rPr>
                  <w:rStyle w:val="Hyperlink"/>
                </w:rPr>
                <w:t>C1-221629</w:t>
              </w:r>
            </w:hyperlink>
          </w:p>
        </w:tc>
        <w:tc>
          <w:tcPr>
            <w:tcW w:w="4191" w:type="dxa"/>
            <w:gridSpan w:val="3"/>
            <w:tcBorders>
              <w:top w:val="single" w:sz="4" w:space="0" w:color="auto"/>
              <w:bottom w:val="single" w:sz="4" w:space="0" w:color="auto"/>
            </w:tcBorders>
            <w:shd w:val="clear" w:color="auto" w:fill="auto"/>
          </w:tcPr>
          <w:p w14:paraId="7159D1D0" w14:textId="52EBE443"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auto"/>
          </w:tcPr>
          <w:p w14:paraId="1DD3109A" w14:textId="3EA0D2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530971F" w14:textId="3AAEE161" w:rsidR="00A753D0" w:rsidRPr="00D95972" w:rsidRDefault="00A753D0" w:rsidP="00A753D0">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225C6C" w14:textId="5E1271F7" w:rsidR="00A753D0" w:rsidRPr="00D95972" w:rsidRDefault="00787794" w:rsidP="00A753D0">
            <w:pPr>
              <w:rPr>
                <w:rFonts w:eastAsia="Batang" w:cs="Arial"/>
                <w:lang w:eastAsia="ko-KR"/>
              </w:rPr>
            </w:pPr>
            <w:r>
              <w:rPr>
                <w:rFonts w:eastAsia="Batang" w:cs="Arial"/>
                <w:lang w:eastAsia="ko-KR"/>
              </w:rPr>
              <w:t>Agreed</w:t>
            </w:r>
          </w:p>
        </w:tc>
      </w:tr>
      <w:tr w:rsidR="00A753D0" w:rsidRPr="00D95972" w14:paraId="6DE07BBA" w14:textId="77777777" w:rsidTr="00787794">
        <w:tc>
          <w:tcPr>
            <w:tcW w:w="976" w:type="dxa"/>
            <w:tcBorders>
              <w:top w:val="nil"/>
              <w:left w:val="thinThickThinSmallGap" w:sz="24" w:space="0" w:color="auto"/>
              <w:bottom w:val="nil"/>
            </w:tcBorders>
            <w:shd w:val="clear" w:color="auto" w:fill="auto"/>
          </w:tcPr>
          <w:p w14:paraId="393788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7F7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00B8669" w14:textId="208758F0" w:rsidR="00A753D0" w:rsidRPr="00D95972" w:rsidRDefault="00A14CF2" w:rsidP="00A753D0">
            <w:pPr>
              <w:overflowPunct/>
              <w:autoSpaceDE/>
              <w:autoSpaceDN/>
              <w:adjustRightInd/>
              <w:textAlignment w:val="auto"/>
              <w:rPr>
                <w:rFonts w:cs="Arial"/>
                <w:lang w:val="en-US"/>
              </w:rPr>
            </w:pPr>
            <w:hyperlink r:id="rId384" w:history="1">
              <w:r w:rsidR="00A753D0">
                <w:rPr>
                  <w:rStyle w:val="Hyperlink"/>
                </w:rPr>
                <w:t>C1-221630</w:t>
              </w:r>
            </w:hyperlink>
          </w:p>
        </w:tc>
        <w:tc>
          <w:tcPr>
            <w:tcW w:w="4191" w:type="dxa"/>
            <w:gridSpan w:val="3"/>
            <w:tcBorders>
              <w:top w:val="single" w:sz="4" w:space="0" w:color="auto"/>
              <w:bottom w:val="single" w:sz="4" w:space="0" w:color="auto"/>
            </w:tcBorders>
            <w:shd w:val="clear" w:color="auto" w:fill="auto"/>
          </w:tcPr>
          <w:p w14:paraId="253033CD" w14:textId="4D304AA4"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auto"/>
          </w:tcPr>
          <w:p w14:paraId="45400827" w14:textId="50AC5D6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485A15A" w14:textId="7F89155B" w:rsidR="00A753D0" w:rsidRPr="00D95972" w:rsidRDefault="00A753D0" w:rsidP="00A753D0">
            <w:pPr>
              <w:rPr>
                <w:rFonts w:cs="Arial"/>
              </w:rPr>
            </w:pPr>
            <w:r>
              <w:rPr>
                <w:rFonts w:cs="Arial"/>
              </w:rPr>
              <w:t xml:space="preserve">CR 3725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8BC3B9" w14:textId="04AAF450" w:rsidR="00A753D0" w:rsidRPr="00D95972" w:rsidRDefault="00787794" w:rsidP="00A753D0">
            <w:pPr>
              <w:rPr>
                <w:rFonts w:eastAsia="Batang" w:cs="Arial"/>
                <w:lang w:eastAsia="ko-KR"/>
              </w:rPr>
            </w:pPr>
            <w:r>
              <w:rPr>
                <w:rFonts w:eastAsia="Batang" w:cs="Arial"/>
                <w:lang w:eastAsia="ko-KR"/>
              </w:rPr>
              <w:lastRenderedPageBreak/>
              <w:t>Agreed</w:t>
            </w:r>
          </w:p>
        </w:tc>
      </w:tr>
      <w:tr w:rsidR="00A753D0" w:rsidRPr="00D95972" w14:paraId="496924A9" w14:textId="77777777" w:rsidTr="00FC3E2C">
        <w:tc>
          <w:tcPr>
            <w:tcW w:w="976" w:type="dxa"/>
            <w:tcBorders>
              <w:top w:val="nil"/>
              <w:left w:val="thinThickThinSmallGap" w:sz="24" w:space="0" w:color="auto"/>
              <w:bottom w:val="nil"/>
            </w:tcBorders>
            <w:shd w:val="clear" w:color="auto" w:fill="auto"/>
          </w:tcPr>
          <w:p w14:paraId="13C5D3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4A0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D483A2A" w14:textId="61B03B76" w:rsidR="00A753D0" w:rsidRPr="00D95972" w:rsidRDefault="00A753D0" w:rsidP="00A753D0">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36EC3B72" w14:textId="40E6166D" w:rsidR="00A753D0" w:rsidRPr="00D95972" w:rsidRDefault="00A753D0" w:rsidP="00A753D0">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A753D0" w:rsidRPr="00D95972" w:rsidRDefault="00A753D0" w:rsidP="00A753D0">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FC3E2C" w:rsidRDefault="00FC3E2C" w:rsidP="00A753D0">
            <w:pPr>
              <w:rPr>
                <w:rFonts w:eastAsia="Batang" w:cs="Arial"/>
                <w:lang w:eastAsia="ko-KR"/>
              </w:rPr>
            </w:pPr>
            <w:r>
              <w:rPr>
                <w:rFonts w:eastAsia="Batang" w:cs="Arial"/>
                <w:lang w:eastAsia="ko-KR"/>
              </w:rPr>
              <w:t>Withdrawn</w:t>
            </w:r>
          </w:p>
          <w:p w14:paraId="48BB02D9" w14:textId="63E564D5" w:rsidR="00A753D0" w:rsidRPr="00D95972" w:rsidRDefault="00A753D0"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4543C5E9" w14:textId="349C654E"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w:t>
            </w:r>
            <w:r w:rsidR="00C128F6">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A753D0" w:rsidRPr="00D95972" w14:paraId="2C672620" w14:textId="77777777" w:rsidTr="00EA25C5">
        <w:tc>
          <w:tcPr>
            <w:tcW w:w="976" w:type="dxa"/>
            <w:tcBorders>
              <w:top w:val="nil"/>
              <w:left w:val="thinThickThinSmallGap" w:sz="24" w:space="0" w:color="auto"/>
              <w:bottom w:val="nil"/>
            </w:tcBorders>
            <w:shd w:val="clear" w:color="auto" w:fill="auto"/>
          </w:tcPr>
          <w:p w14:paraId="50C0E1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A18C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A22B5F" w14:textId="77777777" w:rsidR="00A753D0" w:rsidRPr="00D95972" w:rsidRDefault="00A14CF2" w:rsidP="00A753D0">
            <w:pPr>
              <w:overflowPunct/>
              <w:autoSpaceDE/>
              <w:autoSpaceDN/>
              <w:adjustRightInd/>
              <w:textAlignment w:val="auto"/>
              <w:rPr>
                <w:rFonts w:cs="Arial"/>
                <w:lang w:val="en-US"/>
              </w:rPr>
            </w:pPr>
            <w:hyperlink r:id="rId385" w:history="1">
              <w:r w:rsidR="00A753D0">
                <w:rPr>
                  <w:rStyle w:val="Hyperlink"/>
                </w:rPr>
                <w:t>C1-220073</w:t>
              </w:r>
            </w:hyperlink>
          </w:p>
        </w:tc>
        <w:tc>
          <w:tcPr>
            <w:tcW w:w="4191" w:type="dxa"/>
            <w:gridSpan w:val="3"/>
            <w:tcBorders>
              <w:top w:val="single" w:sz="4" w:space="0" w:color="auto"/>
              <w:bottom w:val="single" w:sz="4" w:space="0" w:color="auto"/>
            </w:tcBorders>
            <w:shd w:val="clear" w:color="auto" w:fill="00FF00"/>
          </w:tcPr>
          <w:p w14:paraId="1A66B222" w14:textId="77777777" w:rsidR="00A753D0" w:rsidRPr="00D95972" w:rsidRDefault="00A753D0" w:rsidP="00A753D0">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A753D0" w:rsidRPr="00D95972" w:rsidRDefault="00A753D0" w:rsidP="00A753D0">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BD13B4" w14:textId="77777777" w:rsidTr="00EA25C5">
        <w:tc>
          <w:tcPr>
            <w:tcW w:w="976" w:type="dxa"/>
            <w:tcBorders>
              <w:top w:val="nil"/>
              <w:left w:val="thinThickThinSmallGap" w:sz="24" w:space="0" w:color="auto"/>
              <w:bottom w:val="nil"/>
            </w:tcBorders>
            <w:shd w:val="clear" w:color="auto" w:fill="auto"/>
          </w:tcPr>
          <w:p w14:paraId="254269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DE0F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F299CB" w14:textId="77777777" w:rsidR="00A753D0" w:rsidRPr="00D95972" w:rsidRDefault="00A14CF2" w:rsidP="00A753D0">
            <w:pPr>
              <w:overflowPunct/>
              <w:autoSpaceDE/>
              <w:autoSpaceDN/>
              <w:adjustRightInd/>
              <w:textAlignment w:val="auto"/>
              <w:rPr>
                <w:rFonts w:cs="Arial"/>
                <w:lang w:val="en-US"/>
              </w:rPr>
            </w:pPr>
            <w:hyperlink r:id="rId386" w:history="1">
              <w:r w:rsidR="00A753D0">
                <w:rPr>
                  <w:rStyle w:val="Hyperlink"/>
                </w:rPr>
                <w:t>C1-220504</w:t>
              </w:r>
            </w:hyperlink>
          </w:p>
        </w:tc>
        <w:tc>
          <w:tcPr>
            <w:tcW w:w="4191" w:type="dxa"/>
            <w:gridSpan w:val="3"/>
            <w:tcBorders>
              <w:top w:val="single" w:sz="4" w:space="0" w:color="auto"/>
              <w:bottom w:val="single" w:sz="4" w:space="0" w:color="auto"/>
            </w:tcBorders>
            <w:shd w:val="clear" w:color="auto" w:fill="00FF00"/>
          </w:tcPr>
          <w:p w14:paraId="6A02C11B" w14:textId="77777777" w:rsidR="00A753D0" w:rsidRPr="00D95972" w:rsidRDefault="00A753D0" w:rsidP="00A753D0">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A753D0" w:rsidRPr="00D95972" w:rsidRDefault="00A753D0" w:rsidP="00A753D0">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AB1B92" w14:textId="77777777" w:rsidTr="000620E5">
        <w:tc>
          <w:tcPr>
            <w:tcW w:w="976" w:type="dxa"/>
            <w:tcBorders>
              <w:top w:val="nil"/>
              <w:left w:val="thinThickThinSmallGap" w:sz="24" w:space="0" w:color="auto"/>
              <w:bottom w:val="nil"/>
            </w:tcBorders>
            <w:shd w:val="clear" w:color="auto" w:fill="auto"/>
          </w:tcPr>
          <w:p w14:paraId="1CB932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D6B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441C6C1" w14:textId="759CFE29" w:rsidR="00A753D0" w:rsidRPr="006E0145" w:rsidRDefault="00A753D0" w:rsidP="00A753D0">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A72ABC8" w14:textId="22CF713E" w:rsidR="00A753D0" w:rsidRDefault="00A753D0" w:rsidP="00A753D0">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A753D0" w:rsidRDefault="00A753D0" w:rsidP="00A753D0">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A753D0" w:rsidRPr="00FB50A7" w:rsidRDefault="00A753D0" w:rsidP="00A753D0">
            <w:pPr>
              <w:rPr>
                <w:rFonts w:eastAsia="Batang" w:cs="Arial"/>
                <w:b/>
                <w:bCs/>
                <w:lang w:eastAsia="ko-KR"/>
              </w:rPr>
            </w:pPr>
            <w:r>
              <w:rPr>
                <w:rFonts w:eastAsia="Batang" w:cs="Arial"/>
                <w:lang w:eastAsia="ko-KR"/>
              </w:rPr>
              <w:t>Agreed</w:t>
            </w:r>
          </w:p>
          <w:p w14:paraId="6A331991" w14:textId="77777777" w:rsidR="00A753D0" w:rsidRDefault="00A753D0" w:rsidP="00A753D0">
            <w:pPr>
              <w:rPr>
                <w:rFonts w:eastAsia="Batang" w:cs="Arial"/>
                <w:lang w:eastAsia="ko-KR"/>
              </w:rPr>
            </w:pPr>
          </w:p>
          <w:p w14:paraId="4568BCFF" w14:textId="77777777" w:rsidR="00A753D0" w:rsidRDefault="00A753D0" w:rsidP="00A753D0">
            <w:pPr>
              <w:rPr>
                <w:rFonts w:eastAsia="Batang" w:cs="Arial"/>
                <w:lang w:eastAsia="ko-KR"/>
              </w:rPr>
            </w:pPr>
            <w:r>
              <w:rPr>
                <w:rFonts w:eastAsia="Batang" w:cs="Arial"/>
                <w:lang w:eastAsia="ko-KR"/>
              </w:rPr>
              <w:t>Revision of C1-220243</w:t>
            </w:r>
          </w:p>
          <w:p w14:paraId="5E275D00" w14:textId="77777777" w:rsidR="00A753D0" w:rsidRDefault="00A753D0" w:rsidP="00A753D0">
            <w:pPr>
              <w:rPr>
                <w:rFonts w:eastAsia="Batang" w:cs="Arial"/>
                <w:lang w:eastAsia="ko-KR"/>
              </w:rPr>
            </w:pPr>
          </w:p>
          <w:p w14:paraId="2727A517" w14:textId="77777777" w:rsidR="00A753D0" w:rsidRDefault="00A753D0" w:rsidP="00A753D0">
            <w:pPr>
              <w:rPr>
                <w:rFonts w:eastAsia="Batang" w:cs="Arial"/>
                <w:lang w:eastAsia="ko-KR"/>
              </w:rPr>
            </w:pPr>
            <w:r>
              <w:rPr>
                <w:rFonts w:eastAsia="Batang" w:cs="Arial"/>
                <w:lang w:eastAsia="ko-KR"/>
              </w:rPr>
              <w:t>---------------------------------------------------------------</w:t>
            </w:r>
          </w:p>
          <w:p w14:paraId="31A21923" w14:textId="77777777" w:rsidR="00A753D0" w:rsidRDefault="00A753D0" w:rsidP="00A753D0">
            <w:pPr>
              <w:rPr>
                <w:rFonts w:eastAsia="Batang" w:cs="Arial"/>
                <w:lang w:eastAsia="ko-KR"/>
              </w:rPr>
            </w:pPr>
          </w:p>
        </w:tc>
      </w:tr>
      <w:tr w:rsidR="00A753D0" w:rsidRPr="00D95972" w14:paraId="6884997E" w14:textId="77777777" w:rsidTr="000620E5">
        <w:tc>
          <w:tcPr>
            <w:tcW w:w="976" w:type="dxa"/>
            <w:tcBorders>
              <w:top w:val="nil"/>
              <w:left w:val="thinThickThinSmallGap" w:sz="24" w:space="0" w:color="auto"/>
              <w:bottom w:val="nil"/>
            </w:tcBorders>
            <w:shd w:val="clear" w:color="auto" w:fill="auto"/>
          </w:tcPr>
          <w:p w14:paraId="26EDCB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1F0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BBCADA" w14:textId="36F51FE6" w:rsidR="00A753D0" w:rsidRPr="006E0145" w:rsidRDefault="00A753D0" w:rsidP="00A753D0">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5761FF16" w14:textId="74D58B66" w:rsidR="00A753D0" w:rsidRDefault="00A753D0" w:rsidP="00A753D0">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A753D0" w:rsidRDefault="00A753D0" w:rsidP="00A753D0">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A753D0" w:rsidRPr="00FB50A7" w:rsidRDefault="00A753D0" w:rsidP="00A753D0">
            <w:pPr>
              <w:rPr>
                <w:rFonts w:eastAsia="Batang" w:cs="Arial"/>
                <w:b/>
                <w:bCs/>
                <w:lang w:eastAsia="ko-KR"/>
              </w:rPr>
            </w:pPr>
            <w:r>
              <w:rPr>
                <w:rFonts w:eastAsia="Batang" w:cs="Arial"/>
                <w:lang w:eastAsia="ko-KR"/>
              </w:rPr>
              <w:t>Agreed</w:t>
            </w:r>
          </w:p>
          <w:p w14:paraId="69AEF7A8" w14:textId="77777777" w:rsidR="00A753D0" w:rsidRDefault="00A753D0" w:rsidP="00A753D0">
            <w:pPr>
              <w:rPr>
                <w:rFonts w:eastAsia="Batang" w:cs="Arial"/>
                <w:lang w:eastAsia="ko-KR"/>
              </w:rPr>
            </w:pPr>
          </w:p>
          <w:p w14:paraId="785FC637" w14:textId="77777777" w:rsidR="00A753D0" w:rsidRDefault="00A753D0" w:rsidP="00A753D0">
            <w:pPr>
              <w:rPr>
                <w:rFonts w:eastAsia="Batang" w:cs="Arial"/>
                <w:lang w:eastAsia="ko-KR"/>
              </w:rPr>
            </w:pPr>
            <w:r>
              <w:rPr>
                <w:rFonts w:eastAsia="Batang" w:cs="Arial"/>
                <w:lang w:eastAsia="ko-KR"/>
              </w:rPr>
              <w:t>Revision of C1-220239</w:t>
            </w:r>
          </w:p>
          <w:p w14:paraId="0D441230" w14:textId="77777777" w:rsidR="00A753D0" w:rsidRDefault="00A753D0" w:rsidP="00A753D0">
            <w:pPr>
              <w:rPr>
                <w:rFonts w:eastAsia="Batang" w:cs="Arial"/>
                <w:lang w:eastAsia="ko-KR"/>
              </w:rPr>
            </w:pPr>
          </w:p>
          <w:p w14:paraId="077A65A0" w14:textId="77777777" w:rsidR="00A753D0" w:rsidRDefault="00A753D0" w:rsidP="00A753D0">
            <w:pPr>
              <w:rPr>
                <w:rFonts w:eastAsia="Batang" w:cs="Arial"/>
                <w:lang w:eastAsia="ko-KR"/>
              </w:rPr>
            </w:pPr>
            <w:r>
              <w:rPr>
                <w:rFonts w:eastAsia="Batang" w:cs="Arial"/>
                <w:lang w:eastAsia="ko-KR"/>
              </w:rPr>
              <w:t>----------------------------------------------------------------</w:t>
            </w:r>
          </w:p>
          <w:p w14:paraId="02B157DE" w14:textId="77777777" w:rsidR="00A753D0" w:rsidRDefault="00A753D0" w:rsidP="00A753D0">
            <w:pPr>
              <w:rPr>
                <w:rFonts w:eastAsia="Batang" w:cs="Arial"/>
                <w:lang w:eastAsia="ko-KR"/>
              </w:rPr>
            </w:pPr>
          </w:p>
        </w:tc>
      </w:tr>
      <w:tr w:rsidR="00A753D0" w:rsidRPr="00D95972" w14:paraId="254B7A15" w14:textId="77777777" w:rsidTr="007364A2">
        <w:tc>
          <w:tcPr>
            <w:tcW w:w="976" w:type="dxa"/>
            <w:tcBorders>
              <w:top w:val="nil"/>
              <w:left w:val="thinThickThinSmallGap" w:sz="24" w:space="0" w:color="auto"/>
              <w:bottom w:val="nil"/>
            </w:tcBorders>
            <w:shd w:val="clear" w:color="auto" w:fill="auto"/>
          </w:tcPr>
          <w:p w14:paraId="5AB9FD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EB8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08CCB5" w14:textId="77777777" w:rsidR="00A753D0" w:rsidRPr="00D95972" w:rsidRDefault="00A753D0" w:rsidP="00A753D0">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63A21D29" w14:textId="77777777" w:rsidR="00A753D0" w:rsidRPr="00D95972" w:rsidRDefault="00A753D0" w:rsidP="00A753D0">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A753D0" w:rsidRPr="00D95972" w:rsidRDefault="00A753D0" w:rsidP="00A753D0">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A753D0" w:rsidRPr="00FB50A7" w:rsidRDefault="00A753D0" w:rsidP="00A753D0">
            <w:pPr>
              <w:rPr>
                <w:rFonts w:eastAsia="Batang" w:cs="Arial"/>
                <w:b/>
                <w:bCs/>
                <w:lang w:eastAsia="ko-KR"/>
              </w:rPr>
            </w:pPr>
            <w:r>
              <w:rPr>
                <w:rFonts w:eastAsia="Batang" w:cs="Arial"/>
                <w:lang w:eastAsia="ko-KR"/>
              </w:rPr>
              <w:t>Agreed</w:t>
            </w:r>
          </w:p>
          <w:p w14:paraId="0ACD1010" w14:textId="77777777" w:rsidR="00A753D0" w:rsidRDefault="00A753D0" w:rsidP="00A753D0">
            <w:pPr>
              <w:rPr>
                <w:rFonts w:eastAsia="Batang" w:cs="Arial"/>
                <w:lang w:eastAsia="ko-KR"/>
              </w:rPr>
            </w:pPr>
          </w:p>
          <w:p w14:paraId="77EDF845" w14:textId="77777777" w:rsidR="00A753D0" w:rsidRDefault="00A753D0" w:rsidP="00A753D0">
            <w:pPr>
              <w:rPr>
                <w:rFonts w:eastAsia="Batang" w:cs="Arial"/>
                <w:lang w:eastAsia="ko-KR"/>
              </w:rPr>
            </w:pPr>
            <w:r>
              <w:rPr>
                <w:rFonts w:eastAsia="Batang" w:cs="Arial"/>
                <w:lang w:eastAsia="ko-KR"/>
              </w:rPr>
              <w:t>Revision of C1-220072</w:t>
            </w:r>
          </w:p>
          <w:p w14:paraId="7F5A73B0" w14:textId="77777777" w:rsidR="00A753D0" w:rsidRDefault="00A753D0" w:rsidP="00A753D0">
            <w:pPr>
              <w:rPr>
                <w:rFonts w:eastAsia="Batang" w:cs="Arial"/>
                <w:lang w:eastAsia="ko-KR"/>
              </w:rPr>
            </w:pPr>
          </w:p>
          <w:p w14:paraId="4C151442" w14:textId="77777777" w:rsidR="00A753D0" w:rsidRDefault="00A753D0" w:rsidP="00A753D0">
            <w:pPr>
              <w:rPr>
                <w:rFonts w:eastAsia="Batang" w:cs="Arial"/>
                <w:lang w:eastAsia="ko-KR"/>
              </w:rPr>
            </w:pPr>
            <w:r>
              <w:rPr>
                <w:rFonts w:eastAsia="Batang" w:cs="Arial"/>
                <w:lang w:eastAsia="ko-KR"/>
              </w:rPr>
              <w:t>-------------------------------------------------------------</w:t>
            </w:r>
          </w:p>
          <w:p w14:paraId="66A00E24" w14:textId="77777777" w:rsidR="00A753D0" w:rsidRPr="00D95972" w:rsidRDefault="00A753D0" w:rsidP="00A753D0">
            <w:pPr>
              <w:rPr>
                <w:rFonts w:eastAsia="Batang" w:cs="Arial"/>
                <w:lang w:eastAsia="ko-KR"/>
              </w:rPr>
            </w:pPr>
          </w:p>
        </w:tc>
      </w:tr>
      <w:tr w:rsidR="00882313" w:rsidRPr="00D95972" w14:paraId="41660B34" w14:textId="77777777" w:rsidTr="00882313">
        <w:tc>
          <w:tcPr>
            <w:tcW w:w="976" w:type="dxa"/>
            <w:tcBorders>
              <w:top w:val="nil"/>
              <w:left w:val="thinThickThinSmallGap" w:sz="24" w:space="0" w:color="auto"/>
              <w:bottom w:val="nil"/>
            </w:tcBorders>
            <w:shd w:val="clear" w:color="auto" w:fill="auto"/>
          </w:tcPr>
          <w:p w14:paraId="32C5F99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055DE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F0B31A"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139ED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882313" w:rsidRDefault="00882313" w:rsidP="00A753D0">
            <w:pPr>
              <w:rPr>
                <w:rFonts w:eastAsia="Batang" w:cs="Arial"/>
                <w:lang w:eastAsia="ko-KR"/>
              </w:rPr>
            </w:pPr>
          </w:p>
        </w:tc>
      </w:tr>
      <w:tr w:rsidR="00882313" w:rsidRPr="00D95972" w14:paraId="033E6B11" w14:textId="77777777" w:rsidTr="00882313">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96D73F"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CC613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882313" w:rsidRDefault="00882313"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41D79B75" w14:textId="77777777" w:rsidTr="007364A2">
        <w:tc>
          <w:tcPr>
            <w:tcW w:w="976" w:type="dxa"/>
            <w:tcBorders>
              <w:top w:val="nil"/>
              <w:left w:val="thinThickThinSmallGap" w:sz="24" w:space="0" w:color="auto"/>
              <w:bottom w:val="nil"/>
            </w:tcBorders>
            <w:shd w:val="clear" w:color="auto" w:fill="auto"/>
          </w:tcPr>
          <w:p w14:paraId="06F548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C3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F44D4" w14:textId="4DEC5AF0" w:rsidR="00A753D0" w:rsidRPr="00D95972" w:rsidRDefault="00A14CF2" w:rsidP="00A753D0">
            <w:pPr>
              <w:overflowPunct/>
              <w:autoSpaceDE/>
              <w:autoSpaceDN/>
              <w:adjustRightInd/>
              <w:textAlignment w:val="auto"/>
              <w:rPr>
                <w:rFonts w:cs="Arial"/>
                <w:lang w:val="en-US"/>
              </w:rPr>
            </w:pPr>
            <w:hyperlink r:id="rId387" w:history="1">
              <w:r w:rsidR="00A753D0">
                <w:rPr>
                  <w:rStyle w:val="Hyperlink"/>
                </w:rPr>
                <w:t>C1-221148</w:t>
              </w:r>
            </w:hyperlink>
          </w:p>
        </w:tc>
        <w:tc>
          <w:tcPr>
            <w:tcW w:w="4191" w:type="dxa"/>
            <w:gridSpan w:val="3"/>
            <w:tcBorders>
              <w:top w:val="single" w:sz="4" w:space="0" w:color="auto"/>
              <w:bottom w:val="single" w:sz="4" w:space="0" w:color="auto"/>
            </w:tcBorders>
            <w:shd w:val="clear" w:color="auto" w:fill="FFFF00"/>
          </w:tcPr>
          <w:p w14:paraId="01A03FFA" w14:textId="7E6137E0" w:rsidR="00A753D0" w:rsidRPr="00D95972" w:rsidRDefault="00A753D0" w:rsidP="00A753D0">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7BC30DD1" w14:textId="72A98FB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F60D62" w14:textId="6DFB9614"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BE73F" w14:textId="56A7160E" w:rsidR="000105B7" w:rsidRDefault="000105B7" w:rsidP="000105B7">
            <w:pPr>
              <w:rPr>
                <w:rFonts w:eastAsia="Batang" w:cs="Arial"/>
                <w:lang w:eastAsia="ko-KR"/>
              </w:rPr>
            </w:pPr>
            <w:r>
              <w:rPr>
                <w:rFonts w:eastAsia="Batang" w:cs="Arial"/>
                <w:lang w:eastAsia="ko-KR"/>
              </w:rPr>
              <w:t>Rae Thu 2:09</w:t>
            </w:r>
          </w:p>
          <w:p w14:paraId="26A8AD6A" w14:textId="77777777" w:rsidR="00A753D0" w:rsidRDefault="000105B7" w:rsidP="000105B7">
            <w:pPr>
              <w:rPr>
                <w:rFonts w:eastAsia="Batang" w:cs="Arial"/>
                <w:lang w:eastAsia="ko-KR"/>
              </w:rPr>
            </w:pPr>
            <w:r>
              <w:rPr>
                <w:rFonts w:eastAsia="Batang" w:cs="Arial"/>
                <w:lang w:eastAsia="ko-KR"/>
              </w:rPr>
              <w:t>Rev required</w:t>
            </w:r>
          </w:p>
          <w:p w14:paraId="2B3144CF" w14:textId="77777777" w:rsidR="004B7BC6" w:rsidRDefault="004B7BC6" w:rsidP="000105B7">
            <w:pPr>
              <w:rPr>
                <w:rFonts w:eastAsia="Batang" w:cs="Arial"/>
                <w:lang w:eastAsia="ko-KR"/>
              </w:rPr>
            </w:pPr>
          </w:p>
          <w:p w14:paraId="1C299643" w14:textId="0F2B9B19" w:rsidR="004B7BC6" w:rsidRDefault="004B7BC6" w:rsidP="004B7BC6">
            <w:pPr>
              <w:rPr>
                <w:rFonts w:eastAsia="Batang" w:cs="Arial"/>
                <w:lang w:eastAsia="ko-KR"/>
              </w:rPr>
            </w:pPr>
            <w:r>
              <w:rPr>
                <w:rFonts w:eastAsia="Batang" w:cs="Arial"/>
                <w:lang w:eastAsia="ko-KR"/>
              </w:rPr>
              <w:t>Taimoor Thu 2:33</w:t>
            </w:r>
          </w:p>
          <w:p w14:paraId="21FDEDC0" w14:textId="77777777" w:rsidR="004B7BC6" w:rsidRDefault="004B7BC6" w:rsidP="004B7BC6">
            <w:pPr>
              <w:rPr>
                <w:rFonts w:eastAsia="Batang" w:cs="Arial"/>
                <w:lang w:eastAsia="ko-KR"/>
              </w:rPr>
            </w:pPr>
            <w:r>
              <w:rPr>
                <w:rFonts w:eastAsia="Batang" w:cs="Arial"/>
                <w:lang w:eastAsia="ko-KR"/>
              </w:rPr>
              <w:t>Rev required</w:t>
            </w:r>
          </w:p>
          <w:p w14:paraId="3DF15992" w14:textId="77777777" w:rsidR="004B7BC6" w:rsidRDefault="004B7BC6" w:rsidP="004B7BC6">
            <w:pPr>
              <w:rPr>
                <w:rFonts w:eastAsia="Batang" w:cs="Arial"/>
                <w:lang w:eastAsia="ko-KR"/>
              </w:rPr>
            </w:pPr>
          </w:p>
          <w:p w14:paraId="6F061558" w14:textId="2E0548AE" w:rsidR="00597FE3" w:rsidRDefault="00597FE3" w:rsidP="00597FE3">
            <w:pPr>
              <w:rPr>
                <w:rFonts w:eastAsia="Batang" w:cs="Arial"/>
                <w:lang w:eastAsia="ko-KR"/>
              </w:rPr>
            </w:pPr>
            <w:r>
              <w:rPr>
                <w:rFonts w:eastAsia="Batang" w:cs="Arial"/>
                <w:lang w:eastAsia="ko-KR"/>
              </w:rPr>
              <w:t>Sunghoon Thu 6:34</w:t>
            </w:r>
          </w:p>
          <w:p w14:paraId="576DD2F8" w14:textId="77777777" w:rsidR="00597FE3" w:rsidRDefault="00597FE3" w:rsidP="00597FE3">
            <w:pPr>
              <w:rPr>
                <w:rFonts w:eastAsia="Batang" w:cs="Arial"/>
                <w:lang w:eastAsia="ko-KR"/>
              </w:rPr>
            </w:pPr>
            <w:r>
              <w:rPr>
                <w:rFonts w:eastAsia="Batang" w:cs="Arial"/>
                <w:lang w:eastAsia="ko-KR"/>
              </w:rPr>
              <w:t>Rev required</w:t>
            </w:r>
          </w:p>
          <w:p w14:paraId="307298AB" w14:textId="77777777" w:rsidR="00597FE3" w:rsidRDefault="00597FE3" w:rsidP="004B7BC6">
            <w:pPr>
              <w:rPr>
                <w:rFonts w:eastAsia="Batang" w:cs="Arial"/>
                <w:lang w:eastAsia="ko-KR"/>
              </w:rPr>
            </w:pPr>
          </w:p>
          <w:p w14:paraId="375798A3" w14:textId="1CDC6867" w:rsidR="00B316FE" w:rsidRDefault="00B316FE" w:rsidP="00B316FE">
            <w:pPr>
              <w:rPr>
                <w:rFonts w:eastAsia="Batang" w:cs="Arial"/>
                <w:lang w:eastAsia="ko-KR"/>
              </w:rPr>
            </w:pPr>
            <w:r>
              <w:rPr>
                <w:rFonts w:eastAsia="Batang" w:cs="Arial"/>
                <w:lang w:eastAsia="ko-KR"/>
              </w:rPr>
              <w:t>Yizhong Fri 4:34</w:t>
            </w:r>
          </w:p>
          <w:p w14:paraId="368767C1" w14:textId="1DACED4A" w:rsidR="00B316FE" w:rsidRDefault="00B316FE" w:rsidP="00B316FE">
            <w:pPr>
              <w:rPr>
                <w:rFonts w:eastAsia="Batang" w:cs="Arial"/>
                <w:lang w:eastAsia="ko-KR"/>
              </w:rPr>
            </w:pPr>
            <w:r>
              <w:rPr>
                <w:rFonts w:eastAsia="Batang" w:cs="Arial"/>
                <w:lang w:eastAsia="ko-KR"/>
              </w:rPr>
              <w:t>Rev</w:t>
            </w:r>
          </w:p>
          <w:p w14:paraId="54AF3A11" w14:textId="77777777" w:rsidR="00B316FE" w:rsidRDefault="00B316FE" w:rsidP="004B7BC6">
            <w:pPr>
              <w:rPr>
                <w:rFonts w:eastAsia="Batang" w:cs="Arial"/>
                <w:lang w:eastAsia="ko-KR"/>
              </w:rPr>
            </w:pPr>
          </w:p>
          <w:p w14:paraId="61537910" w14:textId="7DF00F6B" w:rsidR="004E7E2E" w:rsidRDefault="004E7E2E" w:rsidP="004E7E2E">
            <w:pPr>
              <w:rPr>
                <w:rFonts w:eastAsia="Batang" w:cs="Arial"/>
                <w:lang w:eastAsia="ko-KR"/>
              </w:rPr>
            </w:pPr>
            <w:r>
              <w:rPr>
                <w:rFonts w:eastAsia="Batang" w:cs="Arial"/>
                <w:lang w:eastAsia="ko-KR"/>
              </w:rPr>
              <w:t>Rae Fri 4:50</w:t>
            </w:r>
          </w:p>
          <w:p w14:paraId="5A584150" w14:textId="77777777" w:rsidR="004E7E2E" w:rsidRDefault="004E7E2E" w:rsidP="004E7E2E">
            <w:pPr>
              <w:rPr>
                <w:rFonts w:eastAsia="Batang" w:cs="Arial"/>
                <w:lang w:eastAsia="ko-KR"/>
              </w:rPr>
            </w:pPr>
            <w:r>
              <w:rPr>
                <w:rFonts w:eastAsia="Batang" w:cs="Arial"/>
                <w:lang w:eastAsia="ko-KR"/>
              </w:rPr>
              <w:t>Rev required</w:t>
            </w:r>
          </w:p>
          <w:p w14:paraId="5AC20209" w14:textId="77777777" w:rsidR="004E7E2E" w:rsidRDefault="004E7E2E" w:rsidP="004B7BC6">
            <w:pPr>
              <w:rPr>
                <w:rFonts w:eastAsia="Batang" w:cs="Arial"/>
                <w:lang w:eastAsia="ko-KR"/>
              </w:rPr>
            </w:pPr>
          </w:p>
          <w:p w14:paraId="5FD50190" w14:textId="57372CBA" w:rsidR="002172A6" w:rsidRDefault="002172A6" w:rsidP="002172A6">
            <w:pPr>
              <w:rPr>
                <w:rFonts w:eastAsia="Batang" w:cs="Arial"/>
                <w:lang w:eastAsia="ko-KR"/>
              </w:rPr>
            </w:pPr>
            <w:r>
              <w:rPr>
                <w:rFonts w:eastAsia="Batang" w:cs="Arial"/>
                <w:lang w:eastAsia="ko-KR"/>
              </w:rPr>
              <w:t>Yizhong Mon 8:45</w:t>
            </w:r>
          </w:p>
          <w:p w14:paraId="09A9D98B" w14:textId="77777777" w:rsidR="002172A6" w:rsidRDefault="002172A6" w:rsidP="002172A6">
            <w:pPr>
              <w:rPr>
                <w:rFonts w:eastAsia="Batang" w:cs="Arial"/>
                <w:lang w:eastAsia="ko-KR"/>
              </w:rPr>
            </w:pPr>
            <w:r>
              <w:rPr>
                <w:rFonts w:eastAsia="Batang" w:cs="Arial"/>
                <w:lang w:eastAsia="ko-KR"/>
              </w:rPr>
              <w:t>Rev</w:t>
            </w:r>
          </w:p>
          <w:p w14:paraId="6E6C0A64" w14:textId="5E9A2673" w:rsidR="002172A6" w:rsidRPr="00D95972" w:rsidRDefault="002172A6" w:rsidP="004B7BC6">
            <w:pPr>
              <w:rPr>
                <w:rFonts w:eastAsia="Batang" w:cs="Arial"/>
                <w:lang w:eastAsia="ko-KR"/>
              </w:rPr>
            </w:pPr>
          </w:p>
        </w:tc>
      </w:tr>
      <w:tr w:rsidR="00A753D0" w:rsidRPr="00D95972" w14:paraId="7BDD0C66" w14:textId="77777777" w:rsidTr="00787794">
        <w:tc>
          <w:tcPr>
            <w:tcW w:w="976" w:type="dxa"/>
            <w:tcBorders>
              <w:top w:val="nil"/>
              <w:left w:val="thinThickThinSmallGap" w:sz="24" w:space="0" w:color="auto"/>
              <w:bottom w:val="nil"/>
            </w:tcBorders>
            <w:shd w:val="clear" w:color="auto" w:fill="auto"/>
          </w:tcPr>
          <w:p w14:paraId="0605F3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6BE7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962A47" w14:textId="00E28C4E" w:rsidR="00A753D0" w:rsidRPr="00D95972" w:rsidRDefault="00A14CF2" w:rsidP="00A753D0">
            <w:pPr>
              <w:overflowPunct/>
              <w:autoSpaceDE/>
              <w:autoSpaceDN/>
              <w:adjustRightInd/>
              <w:textAlignment w:val="auto"/>
              <w:rPr>
                <w:rFonts w:cs="Arial"/>
                <w:lang w:val="en-US"/>
              </w:rPr>
            </w:pPr>
            <w:hyperlink r:id="rId388" w:history="1">
              <w:r w:rsidR="00A753D0">
                <w:rPr>
                  <w:rStyle w:val="Hyperlink"/>
                </w:rPr>
                <w:t>C1-221149</w:t>
              </w:r>
            </w:hyperlink>
          </w:p>
        </w:tc>
        <w:tc>
          <w:tcPr>
            <w:tcW w:w="4191" w:type="dxa"/>
            <w:gridSpan w:val="3"/>
            <w:tcBorders>
              <w:top w:val="single" w:sz="4" w:space="0" w:color="auto"/>
              <w:bottom w:val="single" w:sz="4" w:space="0" w:color="auto"/>
            </w:tcBorders>
            <w:shd w:val="clear" w:color="auto" w:fill="auto"/>
          </w:tcPr>
          <w:p w14:paraId="5EE0B870" w14:textId="0E27A085" w:rsidR="00A753D0" w:rsidRPr="00D95972" w:rsidRDefault="00A753D0" w:rsidP="00A753D0">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auto"/>
          </w:tcPr>
          <w:p w14:paraId="6E1087F0" w14:textId="2145C25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auto"/>
          </w:tcPr>
          <w:p w14:paraId="0B3BE792" w14:textId="0C3C7984"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2F7660" w14:textId="2D6B63E6" w:rsidR="00A753D0" w:rsidRPr="00D95972" w:rsidRDefault="00787794" w:rsidP="00A753D0">
            <w:pPr>
              <w:rPr>
                <w:rFonts w:eastAsia="Batang" w:cs="Arial"/>
                <w:lang w:eastAsia="ko-KR"/>
              </w:rPr>
            </w:pPr>
            <w:r>
              <w:rPr>
                <w:rFonts w:eastAsia="Batang" w:cs="Arial"/>
                <w:lang w:eastAsia="ko-KR"/>
              </w:rPr>
              <w:t>Agreed</w:t>
            </w:r>
          </w:p>
        </w:tc>
      </w:tr>
      <w:tr w:rsidR="00A753D0" w:rsidRPr="00D95972" w14:paraId="1BDD1773" w14:textId="77777777" w:rsidTr="00787794">
        <w:tc>
          <w:tcPr>
            <w:tcW w:w="976" w:type="dxa"/>
            <w:tcBorders>
              <w:top w:val="nil"/>
              <w:left w:val="thinThickThinSmallGap" w:sz="24" w:space="0" w:color="auto"/>
              <w:bottom w:val="nil"/>
            </w:tcBorders>
            <w:shd w:val="clear" w:color="auto" w:fill="auto"/>
          </w:tcPr>
          <w:p w14:paraId="323A1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22E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B0A2FE9" w14:textId="014C8758" w:rsidR="00A753D0" w:rsidRPr="00D95972" w:rsidRDefault="00A14CF2" w:rsidP="00A753D0">
            <w:pPr>
              <w:overflowPunct/>
              <w:autoSpaceDE/>
              <w:autoSpaceDN/>
              <w:adjustRightInd/>
              <w:textAlignment w:val="auto"/>
              <w:rPr>
                <w:rFonts w:cs="Arial"/>
                <w:lang w:val="en-US"/>
              </w:rPr>
            </w:pPr>
            <w:hyperlink r:id="rId389" w:history="1">
              <w:r w:rsidR="00A753D0">
                <w:rPr>
                  <w:rStyle w:val="Hyperlink"/>
                </w:rPr>
                <w:t>C1-221150</w:t>
              </w:r>
            </w:hyperlink>
          </w:p>
        </w:tc>
        <w:tc>
          <w:tcPr>
            <w:tcW w:w="4191" w:type="dxa"/>
            <w:gridSpan w:val="3"/>
            <w:tcBorders>
              <w:top w:val="single" w:sz="4" w:space="0" w:color="auto"/>
              <w:bottom w:val="single" w:sz="4" w:space="0" w:color="auto"/>
            </w:tcBorders>
            <w:shd w:val="clear" w:color="auto" w:fill="auto"/>
          </w:tcPr>
          <w:p w14:paraId="60DCE3C5" w14:textId="2D2FECB0" w:rsidR="00A753D0" w:rsidRPr="00D95972" w:rsidRDefault="00A753D0" w:rsidP="00A753D0">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auto"/>
          </w:tcPr>
          <w:p w14:paraId="151AEC83" w14:textId="2297E5F8"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auto"/>
          </w:tcPr>
          <w:p w14:paraId="44F01F4D" w14:textId="385E2041" w:rsidR="00A753D0" w:rsidRPr="00D95972" w:rsidRDefault="00A753D0" w:rsidP="00A753D0">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045001" w14:textId="77777777" w:rsidR="00787794" w:rsidRDefault="00787794" w:rsidP="00A753D0">
            <w:pPr>
              <w:rPr>
                <w:rFonts w:eastAsia="Batang" w:cs="Arial"/>
                <w:lang w:eastAsia="ko-KR"/>
              </w:rPr>
            </w:pPr>
            <w:r>
              <w:rPr>
                <w:rFonts w:eastAsia="Batang" w:cs="Arial"/>
                <w:lang w:eastAsia="ko-KR"/>
              </w:rPr>
              <w:t>Agreed</w:t>
            </w:r>
            <w:r>
              <w:rPr>
                <w:rFonts w:eastAsia="Batang" w:cs="Arial"/>
                <w:lang w:eastAsia="ko-KR"/>
              </w:rPr>
              <w:t xml:space="preserve"> </w:t>
            </w:r>
          </w:p>
          <w:p w14:paraId="4AEDB246" w14:textId="5D2BEBDC" w:rsidR="00A753D0" w:rsidRPr="00D95972" w:rsidRDefault="00A753D0" w:rsidP="00A753D0">
            <w:pPr>
              <w:rPr>
                <w:rFonts w:eastAsia="Batang" w:cs="Arial"/>
                <w:lang w:eastAsia="ko-KR"/>
              </w:rPr>
            </w:pPr>
            <w:r>
              <w:rPr>
                <w:rFonts w:eastAsia="Batang" w:cs="Arial"/>
                <w:lang w:eastAsia="ko-KR"/>
              </w:rPr>
              <w:t>Revision of C1-220466</w:t>
            </w:r>
          </w:p>
        </w:tc>
      </w:tr>
      <w:tr w:rsidR="00A753D0" w:rsidRPr="00D95972" w14:paraId="1876A158" w14:textId="77777777" w:rsidTr="007364A2">
        <w:tc>
          <w:tcPr>
            <w:tcW w:w="976" w:type="dxa"/>
            <w:tcBorders>
              <w:top w:val="nil"/>
              <w:left w:val="thinThickThinSmallGap" w:sz="24" w:space="0" w:color="auto"/>
              <w:bottom w:val="nil"/>
            </w:tcBorders>
            <w:shd w:val="clear" w:color="auto" w:fill="auto"/>
          </w:tcPr>
          <w:p w14:paraId="2B18A2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1E8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0A5B12" w14:textId="522B1CE8" w:rsidR="00A753D0" w:rsidRPr="00D95972" w:rsidRDefault="00A14CF2" w:rsidP="00A753D0">
            <w:pPr>
              <w:overflowPunct/>
              <w:autoSpaceDE/>
              <w:autoSpaceDN/>
              <w:adjustRightInd/>
              <w:textAlignment w:val="auto"/>
              <w:rPr>
                <w:rFonts w:cs="Arial"/>
                <w:lang w:val="en-US"/>
              </w:rPr>
            </w:pPr>
            <w:hyperlink r:id="rId390" w:history="1">
              <w:r w:rsidR="00A753D0">
                <w:rPr>
                  <w:rStyle w:val="Hyperlink"/>
                </w:rPr>
                <w:t>C1-221151</w:t>
              </w:r>
            </w:hyperlink>
          </w:p>
        </w:tc>
        <w:tc>
          <w:tcPr>
            <w:tcW w:w="4191" w:type="dxa"/>
            <w:gridSpan w:val="3"/>
            <w:tcBorders>
              <w:top w:val="single" w:sz="4" w:space="0" w:color="auto"/>
              <w:bottom w:val="single" w:sz="4" w:space="0" w:color="auto"/>
            </w:tcBorders>
            <w:shd w:val="clear" w:color="auto" w:fill="FFFF00"/>
          </w:tcPr>
          <w:p w14:paraId="0D548DE5" w14:textId="356F391F" w:rsidR="00A753D0" w:rsidRPr="00D95972" w:rsidRDefault="00A753D0" w:rsidP="00A753D0">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FD4412F" w14:textId="06EF1C94"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D5B4B8" w14:textId="1E2803BA"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1874A" w14:textId="31C3055A" w:rsidR="008479A9" w:rsidRDefault="008479A9" w:rsidP="008479A9">
            <w:pPr>
              <w:rPr>
                <w:rFonts w:eastAsia="Batang" w:cs="Arial"/>
                <w:lang w:eastAsia="ko-KR"/>
              </w:rPr>
            </w:pPr>
            <w:r>
              <w:rPr>
                <w:rFonts w:eastAsia="Batang" w:cs="Arial"/>
                <w:lang w:eastAsia="ko-KR"/>
              </w:rPr>
              <w:t>Ivo Thu 8:35</w:t>
            </w:r>
          </w:p>
          <w:p w14:paraId="5F000F5A" w14:textId="77777777" w:rsidR="008479A9" w:rsidRDefault="008479A9" w:rsidP="008479A9">
            <w:pPr>
              <w:rPr>
                <w:rFonts w:eastAsia="Batang" w:cs="Arial"/>
                <w:lang w:eastAsia="ko-KR"/>
              </w:rPr>
            </w:pPr>
            <w:r>
              <w:rPr>
                <w:rFonts w:eastAsia="Batang" w:cs="Arial"/>
                <w:lang w:eastAsia="ko-KR"/>
              </w:rPr>
              <w:t>Rev required</w:t>
            </w:r>
          </w:p>
          <w:p w14:paraId="243F03F2" w14:textId="77777777" w:rsidR="00A753D0" w:rsidRDefault="00A753D0" w:rsidP="00A753D0">
            <w:pPr>
              <w:rPr>
                <w:rFonts w:eastAsia="Batang" w:cs="Arial"/>
                <w:lang w:eastAsia="ko-KR"/>
              </w:rPr>
            </w:pPr>
          </w:p>
          <w:p w14:paraId="20872BEA" w14:textId="7535D393" w:rsidR="00B547A3" w:rsidRDefault="00B547A3" w:rsidP="00B547A3">
            <w:pPr>
              <w:rPr>
                <w:rFonts w:eastAsia="Batang" w:cs="Arial"/>
                <w:lang w:eastAsia="ko-KR"/>
              </w:rPr>
            </w:pPr>
            <w:r>
              <w:rPr>
                <w:rFonts w:eastAsia="Batang" w:cs="Arial"/>
                <w:lang w:eastAsia="ko-KR"/>
              </w:rPr>
              <w:t>Yizhong Fri 4:56</w:t>
            </w:r>
          </w:p>
          <w:p w14:paraId="7CAC710B" w14:textId="26E53D61" w:rsidR="00B547A3" w:rsidRDefault="00B547A3" w:rsidP="00B547A3">
            <w:pPr>
              <w:rPr>
                <w:rFonts w:eastAsia="Batang" w:cs="Arial"/>
                <w:lang w:eastAsia="ko-KR"/>
              </w:rPr>
            </w:pPr>
            <w:r>
              <w:rPr>
                <w:rFonts w:eastAsia="Batang" w:cs="Arial"/>
                <w:lang w:eastAsia="ko-KR"/>
              </w:rPr>
              <w:t>Rev</w:t>
            </w:r>
          </w:p>
          <w:p w14:paraId="3A68F272" w14:textId="77777777" w:rsidR="00B547A3" w:rsidRDefault="00B547A3" w:rsidP="00A753D0">
            <w:pPr>
              <w:rPr>
                <w:rFonts w:eastAsia="Batang" w:cs="Arial"/>
                <w:lang w:eastAsia="ko-KR"/>
              </w:rPr>
            </w:pPr>
          </w:p>
          <w:p w14:paraId="6729CCD0" w14:textId="381F8A44" w:rsidR="001C1A53" w:rsidRDefault="001C1A53" w:rsidP="001C1A53">
            <w:pPr>
              <w:rPr>
                <w:rFonts w:eastAsia="Batang" w:cs="Arial"/>
                <w:lang w:eastAsia="ko-KR"/>
              </w:rPr>
            </w:pPr>
            <w:r>
              <w:rPr>
                <w:rFonts w:eastAsia="Batang" w:cs="Arial"/>
                <w:lang w:eastAsia="ko-KR"/>
              </w:rPr>
              <w:t>Rae Fri 9:16</w:t>
            </w:r>
          </w:p>
          <w:p w14:paraId="49A339C1" w14:textId="77777777" w:rsidR="001C1A53" w:rsidRDefault="001C1A53" w:rsidP="001C1A53">
            <w:pPr>
              <w:rPr>
                <w:rFonts w:eastAsia="Batang" w:cs="Arial"/>
                <w:lang w:eastAsia="ko-KR"/>
              </w:rPr>
            </w:pPr>
            <w:r>
              <w:rPr>
                <w:rFonts w:eastAsia="Batang" w:cs="Arial"/>
                <w:lang w:eastAsia="ko-KR"/>
              </w:rPr>
              <w:t>Rev required</w:t>
            </w:r>
          </w:p>
          <w:p w14:paraId="5EDBEA19" w14:textId="77777777" w:rsidR="001C1A53" w:rsidRDefault="001C1A53" w:rsidP="00A753D0">
            <w:pPr>
              <w:rPr>
                <w:rFonts w:eastAsia="Batang" w:cs="Arial"/>
                <w:lang w:eastAsia="ko-KR"/>
              </w:rPr>
            </w:pPr>
          </w:p>
          <w:p w14:paraId="35B0AD81" w14:textId="2EFF1328" w:rsidR="00FC2C2A" w:rsidRDefault="00FC2C2A" w:rsidP="00FC2C2A">
            <w:pPr>
              <w:rPr>
                <w:rFonts w:eastAsia="Batang" w:cs="Arial"/>
                <w:lang w:eastAsia="ko-KR"/>
              </w:rPr>
            </w:pPr>
            <w:r>
              <w:rPr>
                <w:rFonts w:eastAsia="Batang" w:cs="Arial"/>
                <w:lang w:eastAsia="ko-KR"/>
              </w:rPr>
              <w:t>Yizhong Fri 13:26</w:t>
            </w:r>
          </w:p>
          <w:p w14:paraId="55FD0155" w14:textId="11BD7DB1" w:rsidR="00FC2C2A" w:rsidRDefault="00FC2C2A" w:rsidP="00FC2C2A">
            <w:pPr>
              <w:rPr>
                <w:rFonts w:eastAsia="Batang" w:cs="Arial"/>
                <w:lang w:eastAsia="ko-KR"/>
              </w:rPr>
            </w:pPr>
            <w:r>
              <w:rPr>
                <w:rFonts w:eastAsia="Batang" w:cs="Arial"/>
                <w:lang w:eastAsia="ko-KR"/>
              </w:rPr>
              <w:t>Responds</w:t>
            </w:r>
          </w:p>
          <w:p w14:paraId="57ABB533" w14:textId="77777777" w:rsidR="00FC2C2A" w:rsidRDefault="00FC2C2A" w:rsidP="00A753D0">
            <w:pPr>
              <w:rPr>
                <w:rFonts w:eastAsia="Batang" w:cs="Arial"/>
                <w:lang w:eastAsia="ko-KR"/>
              </w:rPr>
            </w:pPr>
          </w:p>
          <w:p w14:paraId="7153588A" w14:textId="45D5D35F" w:rsidR="00AD548C" w:rsidRDefault="00AD548C" w:rsidP="00AD548C">
            <w:pPr>
              <w:rPr>
                <w:rFonts w:eastAsia="Batang" w:cs="Arial"/>
                <w:lang w:eastAsia="ko-KR"/>
              </w:rPr>
            </w:pPr>
            <w:r>
              <w:rPr>
                <w:rFonts w:eastAsia="Batang" w:cs="Arial"/>
                <w:lang w:eastAsia="ko-KR"/>
              </w:rPr>
              <w:t>Rae Mon 2:15</w:t>
            </w:r>
          </w:p>
          <w:p w14:paraId="25789F5E" w14:textId="77777777" w:rsidR="00AD548C" w:rsidRDefault="00AD548C" w:rsidP="00AD548C">
            <w:pPr>
              <w:rPr>
                <w:rFonts w:eastAsia="Batang" w:cs="Arial"/>
                <w:lang w:eastAsia="ko-KR"/>
              </w:rPr>
            </w:pPr>
            <w:r>
              <w:rPr>
                <w:rFonts w:eastAsia="Batang" w:cs="Arial"/>
                <w:lang w:eastAsia="ko-KR"/>
              </w:rPr>
              <w:t>Responds</w:t>
            </w:r>
          </w:p>
          <w:p w14:paraId="0D3D63AE" w14:textId="77777777" w:rsidR="00AD548C" w:rsidRDefault="00AD548C" w:rsidP="00A753D0">
            <w:pPr>
              <w:rPr>
                <w:rFonts w:eastAsia="Batang" w:cs="Arial"/>
                <w:lang w:eastAsia="ko-KR"/>
              </w:rPr>
            </w:pPr>
          </w:p>
          <w:p w14:paraId="0725CD80" w14:textId="7465B503" w:rsidR="00E827F6" w:rsidRDefault="00E827F6" w:rsidP="00E827F6">
            <w:pPr>
              <w:rPr>
                <w:rFonts w:eastAsia="Batang" w:cs="Arial"/>
                <w:lang w:eastAsia="ko-KR"/>
              </w:rPr>
            </w:pPr>
            <w:r>
              <w:rPr>
                <w:rFonts w:eastAsia="Batang" w:cs="Arial"/>
                <w:lang w:eastAsia="ko-KR"/>
              </w:rPr>
              <w:t>Yizhong Mon 9:12</w:t>
            </w:r>
          </w:p>
          <w:p w14:paraId="50495F52" w14:textId="77777777" w:rsidR="00E827F6" w:rsidRDefault="00E827F6" w:rsidP="00E827F6">
            <w:pPr>
              <w:rPr>
                <w:rFonts w:eastAsia="Batang" w:cs="Arial"/>
                <w:lang w:eastAsia="ko-KR"/>
              </w:rPr>
            </w:pPr>
            <w:r>
              <w:rPr>
                <w:rFonts w:eastAsia="Batang" w:cs="Arial"/>
                <w:lang w:eastAsia="ko-KR"/>
              </w:rPr>
              <w:t>Responds</w:t>
            </w:r>
          </w:p>
          <w:p w14:paraId="71D6254F" w14:textId="77777777" w:rsidR="00E827F6" w:rsidRDefault="00E827F6" w:rsidP="00A753D0">
            <w:pPr>
              <w:rPr>
                <w:rFonts w:eastAsia="Batang" w:cs="Arial"/>
                <w:lang w:eastAsia="ko-KR"/>
              </w:rPr>
            </w:pPr>
          </w:p>
          <w:p w14:paraId="3F62473A" w14:textId="2F485F7C" w:rsidR="00166637" w:rsidRDefault="00166637" w:rsidP="00166637">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sidR="00FE12AB">
              <w:rPr>
                <w:rFonts w:eastAsia="Batang" w:cs="Arial"/>
                <w:lang w:eastAsia="ko-KR"/>
              </w:rPr>
              <w:t>22:15</w:t>
            </w:r>
          </w:p>
          <w:p w14:paraId="38535BE8" w14:textId="4D347607" w:rsidR="00166637" w:rsidRDefault="00FE12AB" w:rsidP="00166637">
            <w:pPr>
              <w:rPr>
                <w:rFonts w:eastAsia="Batang" w:cs="Arial"/>
                <w:lang w:eastAsia="ko-KR"/>
              </w:rPr>
            </w:pPr>
            <w:r>
              <w:rPr>
                <w:rFonts w:eastAsia="Batang" w:cs="Arial"/>
                <w:lang w:eastAsia="ko-KR"/>
              </w:rPr>
              <w:t>Fine</w:t>
            </w:r>
          </w:p>
          <w:p w14:paraId="7D82A811" w14:textId="2187CD27" w:rsidR="00166637" w:rsidRPr="00D95972" w:rsidRDefault="00166637" w:rsidP="00A753D0">
            <w:pPr>
              <w:rPr>
                <w:rFonts w:eastAsia="Batang" w:cs="Arial"/>
                <w:lang w:eastAsia="ko-KR"/>
              </w:rPr>
            </w:pPr>
          </w:p>
        </w:tc>
      </w:tr>
      <w:tr w:rsidR="00A753D0" w:rsidRPr="00D95972" w14:paraId="6D221FB4" w14:textId="77777777" w:rsidTr="007364A2">
        <w:tc>
          <w:tcPr>
            <w:tcW w:w="976" w:type="dxa"/>
            <w:tcBorders>
              <w:top w:val="nil"/>
              <w:left w:val="thinThickThinSmallGap" w:sz="24" w:space="0" w:color="auto"/>
              <w:bottom w:val="nil"/>
            </w:tcBorders>
            <w:shd w:val="clear" w:color="auto" w:fill="auto"/>
          </w:tcPr>
          <w:p w14:paraId="3621C6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C19C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A1292B" w14:textId="7D4717B9" w:rsidR="00A753D0" w:rsidRPr="00D95972" w:rsidRDefault="00A14CF2" w:rsidP="00A753D0">
            <w:pPr>
              <w:overflowPunct/>
              <w:autoSpaceDE/>
              <w:autoSpaceDN/>
              <w:adjustRightInd/>
              <w:textAlignment w:val="auto"/>
              <w:rPr>
                <w:rFonts w:cs="Arial"/>
                <w:lang w:val="en-US"/>
              </w:rPr>
            </w:pPr>
            <w:hyperlink r:id="rId391" w:history="1">
              <w:r w:rsidR="00A753D0">
                <w:rPr>
                  <w:rStyle w:val="Hyperlink"/>
                </w:rPr>
                <w:t>C1-221152</w:t>
              </w:r>
            </w:hyperlink>
          </w:p>
        </w:tc>
        <w:tc>
          <w:tcPr>
            <w:tcW w:w="4191" w:type="dxa"/>
            <w:gridSpan w:val="3"/>
            <w:tcBorders>
              <w:top w:val="single" w:sz="4" w:space="0" w:color="auto"/>
              <w:bottom w:val="single" w:sz="4" w:space="0" w:color="auto"/>
            </w:tcBorders>
            <w:shd w:val="clear" w:color="auto" w:fill="FFFF00"/>
          </w:tcPr>
          <w:p w14:paraId="2FB52812" w14:textId="681E929E" w:rsidR="00A753D0" w:rsidRPr="00D95972" w:rsidRDefault="00A753D0" w:rsidP="00A753D0">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53CEFF06" w14:textId="77EBA97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1A63C5" w14:textId="26D01910" w:rsidR="00A753D0" w:rsidRPr="00D95972" w:rsidRDefault="00A753D0" w:rsidP="00A753D0">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2ACCF" w14:textId="149161A3" w:rsidR="00A753D0" w:rsidRDefault="00D63520" w:rsidP="00A753D0">
            <w:pPr>
              <w:rPr>
                <w:rFonts w:eastAsia="Batang" w:cs="Arial"/>
                <w:lang w:eastAsia="ko-KR"/>
              </w:rPr>
            </w:pPr>
            <w:r>
              <w:rPr>
                <w:rFonts w:eastAsia="Batang" w:cs="Arial"/>
                <w:lang w:eastAsia="ko-KR"/>
              </w:rPr>
              <w:t xml:space="preserve">Mohamed </w:t>
            </w:r>
            <w:r w:rsidR="002F3531">
              <w:rPr>
                <w:rFonts w:eastAsia="Batang" w:cs="Arial"/>
                <w:lang w:eastAsia="ko-KR"/>
              </w:rPr>
              <w:t>Thu</w:t>
            </w:r>
            <w:r w:rsidR="0043449C">
              <w:rPr>
                <w:rFonts w:eastAsia="Batang" w:cs="Arial"/>
                <w:lang w:eastAsia="ko-KR"/>
              </w:rPr>
              <w:t xml:space="preserve"> </w:t>
            </w:r>
            <w:r w:rsidR="0023309E">
              <w:rPr>
                <w:rFonts w:eastAsia="Batang" w:cs="Arial"/>
                <w:lang w:eastAsia="ko-KR"/>
              </w:rPr>
              <w:t>1:1</w:t>
            </w:r>
            <w:r w:rsidR="00C26660">
              <w:rPr>
                <w:rFonts w:eastAsia="Batang" w:cs="Arial"/>
                <w:lang w:eastAsia="ko-KR"/>
              </w:rPr>
              <w:t>1</w:t>
            </w:r>
          </w:p>
          <w:p w14:paraId="0A39EE1B" w14:textId="77777777" w:rsidR="0023309E" w:rsidRDefault="0023309E" w:rsidP="00A753D0">
            <w:pPr>
              <w:rPr>
                <w:rFonts w:eastAsia="Batang" w:cs="Arial"/>
                <w:lang w:eastAsia="ko-KR"/>
              </w:rPr>
            </w:pPr>
            <w:r>
              <w:rPr>
                <w:rFonts w:eastAsia="Batang" w:cs="Arial"/>
                <w:lang w:eastAsia="ko-KR"/>
              </w:rPr>
              <w:t>Rev</w:t>
            </w:r>
            <w:r w:rsidR="003E7C90">
              <w:rPr>
                <w:rFonts w:eastAsia="Batang" w:cs="Arial"/>
                <w:lang w:eastAsia="ko-KR"/>
              </w:rPr>
              <w:t xml:space="preserve"> required</w:t>
            </w:r>
          </w:p>
          <w:p w14:paraId="4CEC69D8" w14:textId="77777777" w:rsidR="00BE2CD8" w:rsidRDefault="00BE2CD8" w:rsidP="00A753D0">
            <w:pPr>
              <w:rPr>
                <w:rFonts w:eastAsia="Batang" w:cs="Arial"/>
                <w:lang w:eastAsia="ko-KR"/>
              </w:rPr>
            </w:pPr>
          </w:p>
          <w:p w14:paraId="24A55AE9" w14:textId="17296807" w:rsidR="00BE2CD8" w:rsidRDefault="00BE2CD8" w:rsidP="00BE2CD8">
            <w:pPr>
              <w:rPr>
                <w:rFonts w:eastAsia="Batang" w:cs="Arial"/>
                <w:lang w:eastAsia="ko-KR"/>
              </w:rPr>
            </w:pPr>
            <w:r>
              <w:rPr>
                <w:rFonts w:eastAsia="Batang" w:cs="Arial"/>
                <w:lang w:eastAsia="ko-KR"/>
              </w:rPr>
              <w:t>Yizhong Mon 9:24</w:t>
            </w:r>
          </w:p>
          <w:p w14:paraId="769D7582" w14:textId="5B783B52" w:rsidR="00BE2CD8" w:rsidRDefault="00BE2CD8" w:rsidP="00BE2CD8">
            <w:pPr>
              <w:rPr>
                <w:rFonts w:eastAsia="Batang" w:cs="Arial"/>
                <w:lang w:eastAsia="ko-KR"/>
              </w:rPr>
            </w:pPr>
            <w:r>
              <w:rPr>
                <w:rFonts w:eastAsia="Batang" w:cs="Arial"/>
                <w:lang w:eastAsia="ko-KR"/>
              </w:rPr>
              <w:t>Rev</w:t>
            </w:r>
          </w:p>
          <w:p w14:paraId="631031C1" w14:textId="77777777" w:rsidR="00BE2CD8" w:rsidRDefault="00BE2CD8" w:rsidP="00A753D0">
            <w:pPr>
              <w:rPr>
                <w:rFonts w:eastAsia="Batang" w:cs="Arial"/>
                <w:lang w:eastAsia="ko-KR"/>
              </w:rPr>
            </w:pPr>
          </w:p>
          <w:p w14:paraId="7F51A7DB" w14:textId="69CD889E" w:rsidR="00A517A0" w:rsidRDefault="00A517A0" w:rsidP="00A517A0">
            <w:pPr>
              <w:rPr>
                <w:rFonts w:eastAsia="Batang" w:cs="Arial"/>
                <w:lang w:eastAsia="ko-KR"/>
              </w:rPr>
            </w:pPr>
            <w:r>
              <w:rPr>
                <w:rFonts w:eastAsia="Batang" w:cs="Arial"/>
                <w:lang w:eastAsia="ko-KR"/>
              </w:rPr>
              <w:t>Joy Mon 9:54</w:t>
            </w:r>
          </w:p>
          <w:p w14:paraId="7AA1683A" w14:textId="77777777" w:rsidR="00A517A0" w:rsidRDefault="00A517A0" w:rsidP="00A517A0">
            <w:pPr>
              <w:rPr>
                <w:rFonts w:eastAsia="Batang" w:cs="Arial"/>
                <w:lang w:eastAsia="ko-KR"/>
              </w:rPr>
            </w:pPr>
            <w:r>
              <w:rPr>
                <w:rFonts w:eastAsia="Batang" w:cs="Arial"/>
                <w:lang w:eastAsia="ko-KR"/>
              </w:rPr>
              <w:t>Rev required</w:t>
            </w:r>
          </w:p>
          <w:p w14:paraId="09959FCE" w14:textId="77777777" w:rsidR="00A517A0" w:rsidRDefault="00A517A0" w:rsidP="00A753D0">
            <w:pPr>
              <w:rPr>
                <w:rFonts w:eastAsia="Batang" w:cs="Arial"/>
                <w:lang w:eastAsia="ko-KR"/>
              </w:rPr>
            </w:pPr>
          </w:p>
          <w:p w14:paraId="4C204C8C" w14:textId="1BDD14A3" w:rsidR="006F33BD" w:rsidRDefault="006F33BD" w:rsidP="006F33BD">
            <w:pPr>
              <w:rPr>
                <w:rFonts w:eastAsia="Batang" w:cs="Arial"/>
                <w:lang w:eastAsia="ko-KR"/>
              </w:rPr>
            </w:pPr>
            <w:r>
              <w:rPr>
                <w:rFonts w:eastAsia="Batang" w:cs="Arial"/>
                <w:lang w:eastAsia="ko-KR"/>
              </w:rPr>
              <w:t>Mohamed Mon 10:00</w:t>
            </w:r>
          </w:p>
          <w:p w14:paraId="0E2575DD" w14:textId="568260E8" w:rsidR="006F33BD" w:rsidRDefault="006F33BD" w:rsidP="006F33BD">
            <w:pPr>
              <w:rPr>
                <w:rFonts w:eastAsia="Batang" w:cs="Arial"/>
                <w:lang w:eastAsia="ko-KR"/>
              </w:rPr>
            </w:pPr>
            <w:r>
              <w:rPr>
                <w:rFonts w:eastAsia="Batang" w:cs="Arial"/>
                <w:lang w:eastAsia="ko-KR"/>
              </w:rPr>
              <w:t>Agrees with Joy. Co-sign.</w:t>
            </w:r>
          </w:p>
          <w:p w14:paraId="0338662F" w14:textId="77777777" w:rsidR="006F33BD" w:rsidRDefault="006F33BD" w:rsidP="00A753D0">
            <w:pPr>
              <w:rPr>
                <w:rFonts w:eastAsia="Batang" w:cs="Arial"/>
                <w:lang w:eastAsia="ko-KR"/>
              </w:rPr>
            </w:pPr>
          </w:p>
          <w:p w14:paraId="25B4DCF6" w14:textId="7101BFF2" w:rsidR="00347229" w:rsidRDefault="00347229" w:rsidP="00347229">
            <w:pPr>
              <w:rPr>
                <w:rFonts w:eastAsia="Batang" w:cs="Arial"/>
                <w:lang w:eastAsia="ko-KR"/>
              </w:rPr>
            </w:pPr>
            <w:r>
              <w:rPr>
                <w:rFonts w:eastAsia="Batang" w:cs="Arial"/>
                <w:lang w:eastAsia="ko-KR"/>
              </w:rPr>
              <w:t>Yizhong Mon 15:44</w:t>
            </w:r>
          </w:p>
          <w:p w14:paraId="268D9294" w14:textId="77777777" w:rsidR="00347229" w:rsidRDefault="00347229" w:rsidP="00347229">
            <w:pPr>
              <w:rPr>
                <w:rFonts w:eastAsia="Batang" w:cs="Arial"/>
                <w:lang w:eastAsia="ko-KR"/>
              </w:rPr>
            </w:pPr>
            <w:r>
              <w:rPr>
                <w:rFonts w:eastAsia="Batang" w:cs="Arial"/>
                <w:lang w:eastAsia="ko-KR"/>
              </w:rPr>
              <w:t>Rev</w:t>
            </w:r>
          </w:p>
          <w:p w14:paraId="5A724732" w14:textId="65081C73" w:rsidR="00347229" w:rsidRPr="00D95972" w:rsidRDefault="00347229" w:rsidP="00A753D0">
            <w:pPr>
              <w:rPr>
                <w:rFonts w:eastAsia="Batang" w:cs="Arial"/>
                <w:lang w:eastAsia="ko-KR"/>
              </w:rPr>
            </w:pPr>
          </w:p>
        </w:tc>
      </w:tr>
      <w:tr w:rsidR="00A753D0" w:rsidRPr="00D95972" w14:paraId="11D63ECF" w14:textId="77777777" w:rsidTr="007364A2">
        <w:tc>
          <w:tcPr>
            <w:tcW w:w="976" w:type="dxa"/>
            <w:tcBorders>
              <w:top w:val="nil"/>
              <w:left w:val="thinThickThinSmallGap" w:sz="24" w:space="0" w:color="auto"/>
              <w:bottom w:val="nil"/>
            </w:tcBorders>
            <w:shd w:val="clear" w:color="auto" w:fill="auto"/>
          </w:tcPr>
          <w:p w14:paraId="474FCD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7BD9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651D03" w14:textId="365B7D29" w:rsidR="00A753D0" w:rsidRPr="00D95972" w:rsidRDefault="00A14CF2" w:rsidP="00A753D0">
            <w:pPr>
              <w:overflowPunct/>
              <w:autoSpaceDE/>
              <w:autoSpaceDN/>
              <w:adjustRightInd/>
              <w:textAlignment w:val="auto"/>
              <w:rPr>
                <w:rFonts w:cs="Arial"/>
                <w:lang w:val="en-US"/>
              </w:rPr>
            </w:pPr>
            <w:hyperlink r:id="rId392" w:history="1">
              <w:r w:rsidR="00A753D0">
                <w:rPr>
                  <w:rStyle w:val="Hyperlink"/>
                </w:rPr>
                <w:t>C1-221153</w:t>
              </w:r>
            </w:hyperlink>
          </w:p>
        </w:tc>
        <w:tc>
          <w:tcPr>
            <w:tcW w:w="4191" w:type="dxa"/>
            <w:gridSpan w:val="3"/>
            <w:tcBorders>
              <w:top w:val="single" w:sz="4" w:space="0" w:color="auto"/>
              <w:bottom w:val="single" w:sz="4" w:space="0" w:color="auto"/>
            </w:tcBorders>
            <w:shd w:val="clear" w:color="auto" w:fill="FFFF00"/>
          </w:tcPr>
          <w:p w14:paraId="7716DED8" w14:textId="64CB763C" w:rsidR="00A753D0" w:rsidRPr="00D95972" w:rsidRDefault="00A753D0" w:rsidP="00A753D0">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A753D0" w:rsidRPr="00D95972" w:rsidRDefault="00A753D0" w:rsidP="00A753D0">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C3A65" w14:textId="77777777" w:rsidR="00847872" w:rsidRDefault="00847872" w:rsidP="00847872">
            <w:pPr>
              <w:rPr>
                <w:rFonts w:eastAsia="Batang" w:cs="Arial"/>
                <w:lang w:eastAsia="ko-KR"/>
              </w:rPr>
            </w:pPr>
            <w:r>
              <w:rPr>
                <w:rFonts w:eastAsia="Batang" w:cs="Arial"/>
                <w:lang w:eastAsia="ko-KR"/>
              </w:rPr>
              <w:t>Mohamed Thu 1:11</w:t>
            </w:r>
          </w:p>
          <w:p w14:paraId="61B693D5" w14:textId="77777777" w:rsidR="00A753D0" w:rsidRDefault="00847872" w:rsidP="00847872">
            <w:pPr>
              <w:rPr>
                <w:rFonts w:eastAsia="Batang" w:cs="Arial"/>
                <w:lang w:eastAsia="ko-KR"/>
              </w:rPr>
            </w:pPr>
            <w:r>
              <w:rPr>
                <w:rFonts w:eastAsia="Batang" w:cs="Arial"/>
                <w:lang w:eastAsia="ko-KR"/>
              </w:rPr>
              <w:t>Rev required</w:t>
            </w:r>
          </w:p>
          <w:p w14:paraId="5370C43C" w14:textId="77777777" w:rsidR="00F90B3A" w:rsidRDefault="00F90B3A" w:rsidP="00847872">
            <w:pPr>
              <w:rPr>
                <w:rFonts w:eastAsia="Batang" w:cs="Arial"/>
                <w:lang w:eastAsia="ko-KR"/>
              </w:rPr>
            </w:pPr>
          </w:p>
          <w:p w14:paraId="28250A24" w14:textId="600034C7" w:rsidR="00F90B3A" w:rsidRDefault="00F90B3A" w:rsidP="00F90B3A">
            <w:pPr>
              <w:rPr>
                <w:rFonts w:eastAsia="Batang" w:cs="Arial"/>
                <w:lang w:eastAsia="ko-KR"/>
              </w:rPr>
            </w:pPr>
            <w:r>
              <w:rPr>
                <w:rFonts w:eastAsia="Batang" w:cs="Arial"/>
                <w:lang w:eastAsia="ko-KR"/>
              </w:rPr>
              <w:t>Rae Thu 2:09</w:t>
            </w:r>
          </w:p>
          <w:p w14:paraId="096089BB" w14:textId="77777777" w:rsidR="00F90B3A" w:rsidRDefault="00F90B3A" w:rsidP="00F90B3A">
            <w:pPr>
              <w:rPr>
                <w:rFonts w:eastAsia="Batang" w:cs="Arial"/>
                <w:lang w:eastAsia="ko-KR"/>
              </w:rPr>
            </w:pPr>
            <w:r>
              <w:rPr>
                <w:rFonts w:eastAsia="Batang" w:cs="Arial"/>
                <w:lang w:eastAsia="ko-KR"/>
              </w:rPr>
              <w:t>Rev required</w:t>
            </w:r>
          </w:p>
          <w:p w14:paraId="238870FA" w14:textId="77777777" w:rsidR="00F90B3A" w:rsidRDefault="00F90B3A" w:rsidP="00F90B3A">
            <w:pPr>
              <w:rPr>
                <w:rFonts w:eastAsia="Batang" w:cs="Arial"/>
                <w:lang w:eastAsia="ko-KR"/>
              </w:rPr>
            </w:pPr>
          </w:p>
          <w:p w14:paraId="4462DD4B" w14:textId="67376731" w:rsidR="004B7BC6" w:rsidRDefault="004B7BC6" w:rsidP="004B7BC6">
            <w:pPr>
              <w:rPr>
                <w:rFonts w:eastAsia="Batang" w:cs="Arial"/>
                <w:lang w:eastAsia="ko-KR"/>
              </w:rPr>
            </w:pPr>
            <w:r>
              <w:rPr>
                <w:rFonts w:eastAsia="Batang" w:cs="Arial"/>
                <w:lang w:eastAsia="ko-KR"/>
              </w:rPr>
              <w:t>Taimoor Thu 2:37</w:t>
            </w:r>
          </w:p>
          <w:p w14:paraId="1FD0621C" w14:textId="77777777" w:rsidR="004B7BC6" w:rsidRDefault="004B7BC6" w:rsidP="004B7BC6">
            <w:pPr>
              <w:rPr>
                <w:rFonts w:eastAsia="Batang" w:cs="Arial"/>
                <w:lang w:eastAsia="ko-KR"/>
              </w:rPr>
            </w:pPr>
            <w:r>
              <w:rPr>
                <w:rFonts w:eastAsia="Batang" w:cs="Arial"/>
                <w:lang w:eastAsia="ko-KR"/>
              </w:rPr>
              <w:t>Rev required</w:t>
            </w:r>
          </w:p>
          <w:p w14:paraId="5A9CFDD8" w14:textId="77777777" w:rsidR="004B7BC6" w:rsidRDefault="004B7BC6" w:rsidP="00F90B3A">
            <w:pPr>
              <w:rPr>
                <w:rFonts w:eastAsia="Batang" w:cs="Arial"/>
                <w:lang w:eastAsia="ko-KR"/>
              </w:rPr>
            </w:pPr>
          </w:p>
          <w:p w14:paraId="53C32641" w14:textId="6CCC4786" w:rsidR="006972FA" w:rsidRDefault="006972FA" w:rsidP="006972FA">
            <w:pPr>
              <w:rPr>
                <w:rFonts w:eastAsia="Batang" w:cs="Arial"/>
                <w:lang w:eastAsia="ko-KR"/>
              </w:rPr>
            </w:pPr>
            <w:r>
              <w:rPr>
                <w:rFonts w:eastAsia="Batang" w:cs="Arial"/>
                <w:lang w:eastAsia="ko-KR"/>
              </w:rPr>
              <w:t>Ivo Thu 8:34</w:t>
            </w:r>
          </w:p>
          <w:p w14:paraId="009F5CD7" w14:textId="77777777" w:rsidR="006972FA" w:rsidRDefault="006972FA" w:rsidP="006972FA">
            <w:pPr>
              <w:rPr>
                <w:rFonts w:eastAsia="Batang" w:cs="Arial"/>
                <w:lang w:eastAsia="ko-KR"/>
              </w:rPr>
            </w:pPr>
            <w:r>
              <w:rPr>
                <w:rFonts w:eastAsia="Batang" w:cs="Arial"/>
                <w:lang w:eastAsia="ko-KR"/>
              </w:rPr>
              <w:t>Rev required</w:t>
            </w:r>
          </w:p>
          <w:p w14:paraId="78BF1520" w14:textId="77777777" w:rsidR="006972FA" w:rsidRDefault="006972FA" w:rsidP="00F90B3A">
            <w:pPr>
              <w:rPr>
                <w:rFonts w:eastAsia="Batang" w:cs="Arial"/>
                <w:lang w:eastAsia="ko-KR"/>
              </w:rPr>
            </w:pPr>
          </w:p>
          <w:p w14:paraId="559A59DF" w14:textId="2A60E2D4" w:rsidR="008E6703" w:rsidRDefault="008E6703" w:rsidP="008E6703">
            <w:pPr>
              <w:rPr>
                <w:rFonts w:eastAsia="Batang" w:cs="Arial"/>
                <w:lang w:eastAsia="ko-KR"/>
              </w:rPr>
            </w:pPr>
            <w:r>
              <w:rPr>
                <w:rFonts w:eastAsia="Batang" w:cs="Arial"/>
                <w:lang w:eastAsia="ko-KR"/>
              </w:rPr>
              <w:t xml:space="preserve">Yizhong Fri </w:t>
            </w:r>
            <w:r w:rsidR="006C47D6">
              <w:rPr>
                <w:rFonts w:eastAsia="Batang" w:cs="Arial"/>
                <w:lang w:eastAsia="ko-KR"/>
              </w:rPr>
              <w:t>16:25</w:t>
            </w:r>
          </w:p>
          <w:p w14:paraId="1D76938F" w14:textId="1161B86D" w:rsidR="008E6703" w:rsidRDefault="008E6703" w:rsidP="008E6703">
            <w:pPr>
              <w:rPr>
                <w:rFonts w:eastAsia="Batang" w:cs="Arial"/>
                <w:lang w:eastAsia="ko-KR"/>
              </w:rPr>
            </w:pPr>
            <w:r>
              <w:rPr>
                <w:rFonts w:eastAsia="Batang" w:cs="Arial"/>
                <w:lang w:eastAsia="ko-KR"/>
              </w:rPr>
              <w:t>Rev</w:t>
            </w:r>
          </w:p>
          <w:p w14:paraId="06FEA87A" w14:textId="77777777" w:rsidR="008E6703" w:rsidRDefault="008E6703" w:rsidP="00F90B3A">
            <w:pPr>
              <w:rPr>
                <w:rFonts w:eastAsia="Batang" w:cs="Arial"/>
                <w:lang w:eastAsia="ko-KR"/>
              </w:rPr>
            </w:pPr>
          </w:p>
          <w:p w14:paraId="729205BE" w14:textId="58C1249E" w:rsidR="00AE4E3F" w:rsidRDefault="00AE4E3F" w:rsidP="00AE4E3F">
            <w:pPr>
              <w:rPr>
                <w:rFonts w:eastAsia="Batang" w:cs="Arial"/>
                <w:lang w:eastAsia="ko-KR"/>
              </w:rPr>
            </w:pPr>
            <w:r>
              <w:rPr>
                <w:rFonts w:eastAsia="Batang" w:cs="Arial"/>
                <w:lang w:eastAsia="ko-KR"/>
              </w:rPr>
              <w:t>Rae Mon 2:</w:t>
            </w:r>
            <w:r w:rsidR="00302452">
              <w:rPr>
                <w:rFonts w:eastAsia="Batang" w:cs="Arial"/>
                <w:lang w:eastAsia="ko-KR"/>
              </w:rPr>
              <w:t>32</w:t>
            </w:r>
          </w:p>
          <w:p w14:paraId="66F3376B" w14:textId="77777777" w:rsidR="00AE4E3F" w:rsidRDefault="00AE4E3F" w:rsidP="00AE4E3F">
            <w:pPr>
              <w:rPr>
                <w:rFonts w:eastAsia="Batang" w:cs="Arial"/>
                <w:lang w:eastAsia="ko-KR"/>
              </w:rPr>
            </w:pPr>
            <w:r>
              <w:rPr>
                <w:rFonts w:eastAsia="Batang" w:cs="Arial"/>
                <w:lang w:eastAsia="ko-KR"/>
              </w:rPr>
              <w:t>Rev required</w:t>
            </w:r>
          </w:p>
          <w:p w14:paraId="4682A0B8" w14:textId="77777777" w:rsidR="00AE4E3F" w:rsidRDefault="00AE4E3F" w:rsidP="00F90B3A">
            <w:pPr>
              <w:rPr>
                <w:rFonts w:eastAsia="Batang" w:cs="Arial"/>
                <w:lang w:eastAsia="ko-KR"/>
              </w:rPr>
            </w:pPr>
          </w:p>
          <w:p w14:paraId="1C5C8558" w14:textId="6EF21328" w:rsidR="00057420" w:rsidRDefault="00057420" w:rsidP="00057420">
            <w:pPr>
              <w:rPr>
                <w:rFonts w:eastAsia="Batang" w:cs="Arial"/>
                <w:lang w:eastAsia="ko-KR"/>
              </w:rPr>
            </w:pPr>
            <w:r>
              <w:rPr>
                <w:rFonts w:eastAsia="Batang" w:cs="Arial"/>
                <w:lang w:eastAsia="ko-KR"/>
              </w:rPr>
              <w:t>Yizhong Mon 8:17</w:t>
            </w:r>
          </w:p>
          <w:p w14:paraId="247433EC" w14:textId="50394824" w:rsidR="00057420" w:rsidRDefault="00057420" w:rsidP="00057420">
            <w:pPr>
              <w:rPr>
                <w:rFonts w:eastAsia="Batang" w:cs="Arial"/>
                <w:lang w:eastAsia="ko-KR"/>
              </w:rPr>
            </w:pPr>
            <w:r>
              <w:rPr>
                <w:rFonts w:eastAsia="Batang" w:cs="Arial"/>
                <w:lang w:eastAsia="ko-KR"/>
              </w:rPr>
              <w:t>Responds</w:t>
            </w:r>
          </w:p>
          <w:p w14:paraId="768ED7DD" w14:textId="77777777" w:rsidR="00057420" w:rsidRDefault="00057420" w:rsidP="00F90B3A">
            <w:pPr>
              <w:rPr>
                <w:rFonts w:eastAsia="Batang" w:cs="Arial"/>
                <w:lang w:eastAsia="ko-KR"/>
              </w:rPr>
            </w:pPr>
          </w:p>
          <w:p w14:paraId="60FC2388" w14:textId="33F1052F" w:rsidR="008608F6" w:rsidRDefault="008608F6" w:rsidP="008608F6">
            <w:pPr>
              <w:rPr>
                <w:rFonts w:eastAsia="Batang" w:cs="Arial"/>
                <w:lang w:eastAsia="ko-KR"/>
              </w:rPr>
            </w:pPr>
            <w:r>
              <w:rPr>
                <w:rFonts w:eastAsia="Batang" w:cs="Arial"/>
                <w:lang w:eastAsia="ko-KR"/>
              </w:rPr>
              <w:t>Mohamed Mon 8:44</w:t>
            </w:r>
          </w:p>
          <w:p w14:paraId="43EC0820" w14:textId="77777777" w:rsidR="008608F6" w:rsidRDefault="008608F6" w:rsidP="008608F6">
            <w:pPr>
              <w:rPr>
                <w:rFonts w:eastAsia="Batang" w:cs="Arial"/>
                <w:lang w:eastAsia="ko-KR"/>
              </w:rPr>
            </w:pPr>
            <w:r>
              <w:rPr>
                <w:rFonts w:eastAsia="Batang" w:cs="Arial"/>
                <w:lang w:eastAsia="ko-KR"/>
              </w:rPr>
              <w:t>Rev required</w:t>
            </w:r>
          </w:p>
          <w:p w14:paraId="5492D76D" w14:textId="77777777" w:rsidR="008608F6" w:rsidRDefault="008608F6" w:rsidP="00F90B3A">
            <w:pPr>
              <w:rPr>
                <w:rFonts w:eastAsia="Batang" w:cs="Arial"/>
                <w:lang w:eastAsia="ko-KR"/>
              </w:rPr>
            </w:pPr>
          </w:p>
          <w:p w14:paraId="205F5B5F" w14:textId="3653882D" w:rsidR="00347229" w:rsidRDefault="00347229" w:rsidP="00347229">
            <w:pPr>
              <w:rPr>
                <w:rFonts w:eastAsia="Batang" w:cs="Arial"/>
                <w:lang w:eastAsia="ko-KR"/>
              </w:rPr>
            </w:pPr>
            <w:r>
              <w:rPr>
                <w:rFonts w:eastAsia="Batang" w:cs="Arial"/>
                <w:lang w:eastAsia="ko-KR"/>
              </w:rPr>
              <w:t>Yizhong Mon 16:21</w:t>
            </w:r>
          </w:p>
          <w:p w14:paraId="05411F23" w14:textId="77777777" w:rsidR="00347229" w:rsidRDefault="00347229" w:rsidP="00347229">
            <w:pPr>
              <w:rPr>
                <w:rFonts w:eastAsia="Batang" w:cs="Arial"/>
                <w:lang w:eastAsia="ko-KR"/>
              </w:rPr>
            </w:pPr>
            <w:r>
              <w:rPr>
                <w:rFonts w:eastAsia="Batang" w:cs="Arial"/>
                <w:lang w:eastAsia="ko-KR"/>
              </w:rPr>
              <w:t>Rev</w:t>
            </w:r>
          </w:p>
          <w:p w14:paraId="5A46E537" w14:textId="77777777" w:rsidR="00347229" w:rsidRDefault="00347229" w:rsidP="00F90B3A">
            <w:pPr>
              <w:rPr>
                <w:rFonts w:eastAsia="Batang" w:cs="Arial"/>
                <w:lang w:eastAsia="ko-KR"/>
              </w:rPr>
            </w:pPr>
          </w:p>
          <w:p w14:paraId="6CD4648A" w14:textId="1D02B024" w:rsidR="000C5B32" w:rsidRDefault="000C5B32" w:rsidP="000C5B32">
            <w:pPr>
              <w:rPr>
                <w:rFonts w:eastAsia="Batang" w:cs="Arial"/>
                <w:lang w:eastAsia="ko-KR"/>
              </w:rPr>
            </w:pPr>
            <w:r>
              <w:rPr>
                <w:rFonts w:eastAsia="Batang" w:cs="Arial"/>
                <w:lang w:eastAsia="ko-KR"/>
              </w:rPr>
              <w:t>Taimoor Mon 17:33</w:t>
            </w:r>
          </w:p>
          <w:p w14:paraId="2B22021D" w14:textId="50931B86" w:rsidR="000C5B32" w:rsidRDefault="000C5B32" w:rsidP="000C5B32">
            <w:pPr>
              <w:rPr>
                <w:rFonts w:eastAsia="Batang" w:cs="Arial"/>
                <w:lang w:eastAsia="ko-KR"/>
              </w:rPr>
            </w:pPr>
            <w:r>
              <w:rPr>
                <w:rFonts w:eastAsia="Batang" w:cs="Arial"/>
                <w:lang w:eastAsia="ko-KR"/>
              </w:rPr>
              <w:t>Fine, co-sign</w:t>
            </w:r>
          </w:p>
          <w:p w14:paraId="2DC8E7F2" w14:textId="77777777" w:rsidR="000C5B32" w:rsidRDefault="000C5B32" w:rsidP="00F90B3A">
            <w:pPr>
              <w:rPr>
                <w:rFonts w:eastAsia="Batang" w:cs="Arial"/>
                <w:lang w:eastAsia="ko-KR"/>
              </w:rPr>
            </w:pPr>
          </w:p>
          <w:p w14:paraId="0F76FEDE" w14:textId="5B28D84B" w:rsidR="003431C9" w:rsidRDefault="003431C9" w:rsidP="003431C9">
            <w:pPr>
              <w:rPr>
                <w:rFonts w:eastAsia="Batang" w:cs="Arial"/>
                <w:lang w:eastAsia="ko-KR"/>
              </w:rPr>
            </w:pPr>
            <w:r>
              <w:rPr>
                <w:rFonts w:eastAsia="Batang" w:cs="Arial"/>
                <w:lang w:eastAsia="ko-KR"/>
              </w:rPr>
              <w:t xml:space="preserve">Mohamed Mon </w:t>
            </w:r>
            <w:r>
              <w:rPr>
                <w:rFonts w:eastAsia="Batang" w:cs="Arial"/>
                <w:lang w:eastAsia="ko-KR"/>
              </w:rPr>
              <w:t>20:48</w:t>
            </w:r>
          </w:p>
          <w:p w14:paraId="631C36DB" w14:textId="77777777" w:rsidR="003431C9" w:rsidRDefault="003431C9" w:rsidP="003431C9">
            <w:pPr>
              <w:rPr>
                <w:rFonts w:eastAsia="Batang" w:cs="Arial"/>
                <w:lang w:eastAsia="ko-KR"/>
              </w:rPr>
            </w:pPr>
            <w:r>
              <w:rPr>
                <w:rFonts w:eastAsia="Batang" w:cs="Arial"/>
                <w:lang w:eastAsia="ko-KR"/>
              </w:rPr>
              <w:t>Rev required</w:t>
            </w:r>
          </w:p>
          <w:p w14:paraId="273B81B3" w14:textId="77777777" w:rsidR="003431C9" w:rsidRDefault="003431C9" w:rsidP="00F90B3A">
            <w:pPr>
              <w:rPr>
                <w:rFonts w:eastAsia="Batang" w:cs="Arial"/>
                <w:lang w:eastAsia="ko-KR"/>
              </w:rPr>
            </w:pPr>
          </w:p>
          <w:p w14:paraId="30EB7F87" w14:textId="2C6D8E71" w:rsidR="00FE12AB" w:rsidRDefault="00FE12AB" w:rsidP="00FE12AB">
            <w:pPr>
              <w:rPr>
                <w:rFonts w:eastAsia="Batang" w:cs="Arial"/>
                <w:lang w:eastAsia="ko-KR"/>
              </w:rPr>
            </w:pPr>
            <w:r>
              <w:rPr>
                <w:rFonts w:eastAsia="Batang" w:cs="Arial"/>
                <w:lang w:eastAsia="ko-KR"/>
              </w:rPr>
              <w:t>Ivo Mon 22:</w:t>
            </w:r>
            <w:r>
              <w:rPr>
                <w:rFonts w:eastAsia="Batang" w:cs="Arial"/>
                <w:lang w:eastAsia="ko-KR"/>
              </w:rPr>
              <w:t>32</w:t>
            </w:r>
          </w:p>
          <w:p w14:paraId="55882D2B" w14:textId="22328967" w:rsidR="00FE12AB" w:rsidRDefault="00FE12AB" w:rsidP="00FE12AB">
            <w:pPr>
              <w:rPr>
                <w:rFonts w:eastAsia="Batang" w:cs="Arial"/>
                <w:lang w:eastAsia="ko-KR"/>
              </w:rPr>
            </w:pPr>
            <w:r>
              <w:rPr>
                <w:rFonts w:eastAsia="Batang" w:cs="Arial"/>
                <w:lang w:eastAsia="ko-KR"/>
              </w:rPr>
              <w:t>Responds</w:t>
            </w:r>
          </w:p>
          <w:p w14:paraId="617D4FDA" w14:textId="77777777" w:rsidR="00FE12AB" w:rsidRDefault="00FE12AB" w:rsidP="00F90B3A">
            <w:pPr>
              <w:rPr>
                <w:rFonts w:eastAsia="Batang" w:cs="Arial"/>
                <w:lang w:eastAsia="ko-KR"/>
              </w:rPr>
            </w:pPr>
          </w:p>
          <w:p w14:paraId="1F6D5961" w14:textId="637FBEB3" w:rsidR="00EF7DBF" w:rsidRDefault="00EF7DBF" w:rsidP="00EF7DBF">
            <w:pPr>
              <w:rPr>
                <w:rFonts w:eastAsia="Batang" w:cs="Arial"/>
                <w:lang w:eastAsia="ko-KR"/>
              </w:rPr>
            </w:pPr>
            <w:r>
              <w:rPr>
                <w:rFonts w:eastAsia="Batang" w:cs="Arial"/>
                <w:lang w:eastAsia="ko-KR"/>
              </w:rPr>
              <w:t>Ivo Mon 22:</w:t>
            </w:r>
            <w:r>
              <w:rPr>
                <w:rFonts w:eastAsia="Batang" w:cs="Arial"/>
                <w:lang w:eastAsia="ko-KR"/>
              </w:rPr>
              <w:t>44</w:t>
            </w:r>
          </w:p>
          <w:p w14:paraId="410AA964" w14:textId="585B3458" w:rsidR="00EF7DBF" w:rsidRDefault="00EF7DBF" w:rsidP="00EF7DBF">
            <w:pPr>
              <w:rPr>
                <w:rFonts w:eastAsia="Batang" w:cs="Arial"/>
                <w:lang w:eastAsia="ko-KR"/>
              </w:rPr>
            </w:pPr>
            <w:r>
              <w:rPr>
                <w:rFonts w:eastAsia="Batang" w:cs="Arial"/>
                <w:lang w:eastAsia="ko-KR"/>
              </w:rPr>
              <w:t>R</w:t>
            </w:r>
            <w:r>
              <w:rPr>
                <w:rFonts w:eastAsia="Batang" w:cs="Arial"/>
                <w:lang w:eastAsia="ko-KR"/>
              </w:rPr>
              <w:t>ev required</w:t>
            </w:r>
          </w:p>
          <w:p w14:paraId="254197E1" w14:textId="77777777" w:rsidR="00EF7DBF" w:rsidRDefault="00EF7DBF" w:rsidP="00F90B3A">
            <w:pPr>
              <w:rPr>
                <w:rFonts w:eastAsia="Batang" w:cs="Arial"/>
                <w:lang w:eastAsia="ko-KR"/>
              </w:rPr>
            </w:pPr>
          </w:p>
          <w:p w14:paraId="606C598B" w14:textId="609D886D" w:rsidR="00F85078" w:rsidRDefault="00F85078" w:rsidP="00F85078">
            <w:pPr>
              <w:rPr>
                <w:rFonts w:eastAsia="Batang" w:cs="Arial"/>
                <w:lang w:eastAsia="ko-KR"/>
              </w:rPr>
            </w:pPr>
            <w:r>
              <w:rPr>
                <w:rFonts w:eastAsia="Batang" w:cs="Arial"/>
                <w:lang w:eastAsia="ko-KR"/>
              </w:rPr>
              <w:t xml:space="preserve">Yizhong </w:t>
            </w:r>
            <w:r>
              <w:rPr>
                <w:rFonts w:eastAsia="Batang" w:cs="Arial"/>
                <w:lang w:eastAsia="ko-KR"/>
              </w:rPr>
              <w:t>Tue</w:t>
            </w:r>
            <w:r>
              <w:rPr>
                <w:rFonts w:eastAsia="Batang" w:cs="Arial"/>
                <w:lang w:eastAsia="ko-KR"/>
              </w:rPr>
              <w:t xml:space="preserve"> </w:t>
            </w:r>
            <w:r>
              <w:rPr>
                <w:rFonts w:eastAsia="Batang" w:cs="Arial"/>
                <w:lang w:eastAsia="ko-KR"/>
              </w:rPr>
              <w:t>9:31</w:t>
            </w:r>
          </w:p>
          <w:p w14:paraId="37B41C49" w14:textId="77777777" w:rsidR="00F85078" w:rsidRDefault="00F85078" w:rsidP="00F85078">
            <w:pPr>
              <w:rPr>
                <w:rFonts w:eastAsia="Batang" w:cs="Arial"/>
                <w:lang w:eastAsia="ko-KR"/>
              </w:rPr>
            </w:pPr>
            <w:r>
              <w:rPr>
                <w:rFonts w:eastAsia="Batang" w:cs="Arial"/>
                <w:lang w:eastAsia="ko-KR"/>
              </w:rPr>
              <w:t>Rev</w:t>
            </w:r>
          </w:p>
          <w:p w14:paraId="4538E540" w14:textId="77777777" w:rsidR="00F85078" w:rsidRDefault="00F85078" w:rsidP="00F90B3A">
            <w:pPr>
              <w:rPr>
                <w:rFonts w:eastAsia="Batang" w:cs="Arial"/>
                <w:lang w:eastAsia="ko-KR"/>
              </w:rPr>
            </w:pPr>
          </w:p>
          <w:p w14:paraId="32BF9B0C" w14:textId="19FB26E6" w:rsidR="009741A7" w:rsidRDefault="009741A7" w:rsidP="009741A7">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w:t>
            </w:r>
            <w:r w:rsidR="00995BFF">
              <w:rPr>
                <w:rFonts w:eastAsia="Batang" w:cs="Arial"/>
                <w:lang w:eastAsia="ko-KR"/>
              </w:rPr>
              <w:t>10</w:t>
            </w:r>
            <w:r>
              <w:rPr>
                <w:rFonts w:eastAsia="Batang" w:cs="Arial"/>
                <w:lang w:eastAsia="ko-KR"/>
              </w:rPr>
              <w:t>:32</w:t>
            </w:r>
          </w:p>
          <w:p w14:paraId="7BABEA2E" w14:textId="77777777" w:rsidR="009741A7" w:rsidRDefault="009741A7" w:rsidP="009741A7">
            <w:pPr>
              <w:rPr>
                <w:rFonts w:eastAsia="Batang" w:cs="Arial"/>
                <w:lang w:eastAsia="ko-KR"/>
              </w:rPr>
            </w:pPr>
            <w:r>
              <w:rPr>
                <w:rFonts w:eastAsia="Batang" w:cs="Arial"/>
                <w:lang w:eastAsia="ko-KR"/>
              </w:rPr>
              <w:t>Rev required</w:t>
            </w:r>
          </w:p>
          <w:p w14:paraId="75564E3A" w14:textId="77777777" w:rsidR="009741A7" w:rsidRDefault="009741A7" w:rsidP="00F90B3A">
            <w:pPr>
              <w:rPr>
                <w:rFonts w:eastAsia="Batang" w:cs="Arial"/>
                <w:lang w:eastAsia="ko-KR"/>
              </w:rPr>
            </w:pPr>
          </w:p>
          <w:p w14:paraId="0B03EAF4" w14:textId="4CE0EFDC" w:rsidR="007420F1" w:rsidRDefault="007420F1" w:rsidP="007420F1">
            <w:pPr>
              <w:rPr>
                <w:rFonts w:eastAsia="Batang" w:cs="Arial"/>
                <w:lang w:eastAsia="ko-KR"/>
              </w:rPr>
            </w:pPr>
            <w:r>
              <w:rPr>
                <w:rFonts w:eastAsia="Batang" w:cs="Arial"/>
                <w:lang w:eastAsia="ko-KR"/>
              </w:rPr>
              <w:t xml:space="preserve">Yizhong Tue </w:t>
            </w:r>
            <w:r>
              <w:rPr>
                <w:rFonts w:eastAsia="Batang" w:cs="Arial"/>
                <w:lang w:eastAsia="ko-KR"/>
              </w:rPr>
              <w:t>11:46</w:t>
            </w:r>
          </w:p>
          <w:p w14:paraId="30594B10" w14:textId="2AF25A5E" w:rsidR="007420F1" w:rsidRDefault="007420F1" w:rsidP="007420F1">
            <w:pPr>
              <w:rPr>
                <w:rFonts w:eastAsia="Batang" w:cs="Arial"/>
                <w:lang w:eastAsia="ko-KR"/>
              </w:rPr>
            </w:pPr>
            <w:r>
              <w:rPr>
                <w:rFonts w:eastAsia="Batang" w:cs="Arial"/>
                <w:lang w:eastAsia="ko-KR"/>
              </w:rPr>
              <w:t>R</w:t>
            </w:r>
            <w:r>
              <w:rPr>
                <w:rFonts w:eastAsia="Batang" w:cs="Arial"/>
                <w:lang w:eastAsia="ko-KR"/>
              </w:rPr>
              <w:t>esponds</w:t>
            </w:r>
          </w:p>
          <w:p w14:paraId="6869D849" w14:textId="77777777" w:rsidR="007420F1" w:rsidRDefault="007420F1" w:rsidP="00F90B3A">
            <w:pPr>
              <w:rPr>
                <w:rFonts w:eastAsia="Batang" w:cs="Arial"/>
                <w:lang w:eastAsia="ko-KR"/>
              </w:rPr>
            </w:pPr>
          </w:p>
          <w:p w14:paraId="3F9B529E" w14:textId="3F8DCD44" w:rsidR="00447F3E" w:rsidRDefault="00447F3E" w:rsidP="00447F3E">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1:05</w:t>
            </w:r>
          </w:p>
          <w:p w14:paraId="44BD5908" w14:textId="77777777" w:rsidR="00447F3E" w:rsidRDefault="00447F3E" w:rsidP="00447F3E">
            <w:pPr>
              <w:rPr>
                <w:rFonts w:eastAsia="Batang" w:cs="Arial"/>
                <w:lang w:eastAsia="ko-KR"/>
              </w:rPr>
            </w:pPr>
            <w:r>
              <w:rPr>
                <w:rFonts w:eastAsia="Batang" w:cs="Arial"/>
                <w:lang w:eastAsia="ko-KR"/>
              </w:rPr>
              <w:t>Rev required</w:t>
            </w:r>
          </w:p>
          <w:p w14:paraId="11B4C4DF" w14:textId="77777777" w:rsidR="00447F3E" w:rsidRDefault="00447F3E" w:rsidP="00F90B3A">
            <w:pPr>
              <w:rPr>
                <w:rFonts w:eastAsia="Batang" w:cs="Arial"/>
                <w:lang w:eastAsia="ko-KR"/>
              </w:rPr>
            </w:pPr>
          </w:p>
          <w:p w14:paraId="5EF15C74" w14:textId="5BC02E01" w:rsidR="005E100E" w:rsidRDefault="005E100E" w:rsidP="005E100E">
            <w:pPr>
              <w:rPr>
                <w:rFonts w:eastAsia="Batang" w:cs="Arial"/>
                <w:lang w:eastAsia="ko-KR"/>
              </w:rPr>
            </w:pPr>
            <w:r>
              <w:rPr>
                <w:rFonts w:eastAsia="Batang" w:cs="Arial"/>
                <w:lang w:eastAsia="ko-KR"/>
              </w:rPr>
              <w:t>Yizhong Tue 1</w:t>
            </w:r>
            <w:r>
              <w:rPr>
                <w:rFonts w:eastAsia="Batang" w:cs="Arial"/>
                <w:lang w:eastAsia="ko-KR"/>
              </w:rPr>
              <w:t>4:03</w:t>
            </w:r>
          </w:p>
          <w:p w14:paraId="6C74A5E1" w14:textId="77777777" w:rsidR="005E100E" w:rsidRDefault="005E100E" w:rsidP="005E100E">
            <w:pPr>
              <w:rPr>
                <w:rFonts w:eastAsia="Batang" w:cs="Arial"/>
                <w:lang w:eastAsia="ko-KR"/>
              </w:rPr>
            </w:pPr>
            <w:r>
              <w:rPr>
                <w:rFonts w:eastAsia="Batang" w:cs="Arial"/>
                <w:lang w:eastAsia="ko-KR"/>
              </w:rPr>
              <w:t>Responds</w:t>
            </w:r>
          </w:p>
          <w:p w14:paraId="04678141" w14:textId="1865BA9D" w:rsidR="005E100E" w:rsidRPr="00D95972" w:rsidRDefault="005E100E" w:rsidP="00F90B3A">
            <w:pPr>
              <w:rPr>
                <w:rFonts w:eastAsia="Batang" w:cs="Arial"/>
                <w:lang w:eastAsia="ko-KR"/>
              </w:rPr>
            </w:pPr>
          </w:p>
        </w:tc>
      </w:tr>
      <w:tr w:rsidR="00A753D0" w:rsidRPr="00D95972" w14:paraId="186DD371" w14:textId="77777777" w:rsidTr="00787794">
        <w:tc>
          <w:tcPr>
            <w:tcW w:w="976" w:type="dxa"/>
            <w:tcBorders>
              <w:top w:val="nil"/>
              <w:left w:val="thinThickThinSmallGap" w:sz="24" w:space="0" w:color="auto"/>
              <w:bottom w:val="nil"/>
            </w:tcBorders>
            <w:shd w:val="clear" w:color="auto" w:fill="auto"/>
          </w:tcPr>
          <w:p w14:paraId="0CA0A1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F06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D9BA03B" w14:textId="41151908" w:rsidR="00A753D0" w:rsidRPr="00D95972" w:rsidRDefault="00A14CF2" w:rsidP="00A753D0">
            <w:pPr>
              <w:overflowPunct/>
              <w:autoSpaceDE/>
              <w:autoSpaceDN/>
              <w:adjustRightInd/>
              <w:textAlignment w:val="auto"/>
              <w:rPr>
                <w:rFonts w:cs="Arial"/>
                <w:lang w:val="en-US"/>
              </w:rPr>
            </w:pPr>
            <w:hyperlink r:id="rId393" w:history="1">
              <w:r w:rsidR="00A753D0">
                <w:rPr>
                  <w:rStyle w:val="Hyperlink"/>
                </w:rPr>
                <w:t>C1-221154</w:t>
              </w:r>
            </w:hyperlink>
          </w:p>
        </w:tc>
        <w:tc>
          <w:tcPr>
            <w:tcW w:w="4191" w:type="dxa"/>
            <w:gridSpan w:val="3"/>
            <w:tcBorders>
              <w:top w:val="single" w:sz="4" w:space="0" w:color="auto"/>
              <w:bottom w:val="single" w:sz="4" w:space="0" w:color="auto"/>
            </w:tcBorders>
            <w:shd w:val="clear" w:color="auto" w:fill="auto"/>
          </w:tcPr>
          <w:p w14:paraId="765EB120" w14:textId="0B5A0D10" w:rsidR="00A753D0" w:rsidRPr="00D95972" w:rsidRDefault="00A753D0" w:rsidP="00A753D0">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auto"/>
          </w:tcPr>
          <w:p w14:paraId="29BE1396" w14:textId="18B3D6F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auto"/>
          </w:tcPr>
          <w:p w14:paraId="7C0217D0" w14:textId="46496A8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587AD9" w14:textId="357E2495" w:rsidR="00A753D0" w:rsidRPr="00D95972" w:rsidRDefault="00787794" w:rsidP="00A753D0">
            <w:pPr>
              <w:rPr>
                <w:rFonts w:eastAsia="Batang" w:cs="Arial"/>
                <w:lang w:eastAsia="ko-KR"/>
              </w:rPr>
            </w:pPr>
            <w:r>
              <w:rPr>
                <w:rFonts w:eastAsia="Batang" w:cs="Arial"/>
                <w:lang w:eastAsia="ko-KR"/>
              </w:rPr>
              <w:t>Agreed</w:t>
            </w:r>
          </w:p>
        </w:tc>
      </w:tr>
      <w:tr w:rsidR="00A753D0" w:rsidRPr="00D95972" w14:paraId="00E3175B" w14:textId="77777777" w:rsidTr="007364A2">
        <w:tc>
          <w:tcPr>
            <w:tcW w:w="976" w:type="dxa"/>
            <w:tcBorders>
              <w:top w:val="nil"/>
              <w:left w:val="thinThickThinSmallGap" w:sz="24" w:space="0" w:color="auto"/>
              <w:bottom w:val="nil"/>
            </w:tcBorders>
            <w:shd w:val="clear" w:color="auto" w:fill="auto"/>
          </w:tcPr>
          <w:p w14:paraId="030306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13B1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86779" w14:textId="28118EEE" w:rsidR="00A753D0" w:rsidRPr="00D95972" w:rsidRDefault="00A14CF2" w:rsidP="00A753D0">
            <w:pPr>
              <w:overflowPunct/>
              <w:autoSpaceDE/>
              <w:autoSpaceDN/>
              <w:adjustRightInd/>
              <w:textAlignment w:val="auto"/>
              <w:rPr>
                <w:rFonts w:cs="Arial"/>
                <w:lang w:val="en-US"/>
              </w:rPr>
            </w:pPr>
            <w:hyperlink r:id="rId394" w:history="1">
              <w:r w:rsidR="00A753D0">
                <w:rPr>
                  <w:rStyle w:val="Hyperlink"/>
                </w:rPr>
                <w:t>C1-221158</w:t>
              </w:r>
            </w:hyperlink>
          </w:p>
        </w:tc>
        <w:tc>
          <w:tcPr>
            <w:tcW w:w="4191" w:type="dxa"/>
            <w:gridSpan w:val="3"/>
            <w:tcBorders>
              <w:top w:val="single" w:sz="4" w:space="0" w:color="auto"/>
              <w:bottom w:val="single" w:sz="4" w:space="0" w:color="auto"/>
            </w:tcBorders>
            <w:shd w:val="clear" w:color="auto" w:fill="FFFF00"/>
          </w:tcPr>
          <w:p w14:paraId="77F67541" w14:textId="5FAD6738" w:rsidR="00A753D0" w:rsidRPr="00D95972" w:rsidRDefault="00A753D0" w:rsidP="00A753D0">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A1050" w14:textId="46240F8E" w:rsidR="007F7991" w:rsidRDefault="007F7991" w:rsidP="007F7991">
            <w:pPr>
              <w:rPr>
                <w:rFonts w:eastAsia="Batang" w:cs="Arial"/>
                <w:lang w:eastAsia="ko-KR"/>
              </w:rPr>
            </w:pPr>
            <w:r>
              <w:rPr>
                <w:rFonts w:eastAsia="Batang" w:cs="Arial"/>
                <w:lang w:eastAsia="ko-KR"/>
              </w:rPr>
              <w:t>Yizhong Thu 9:45</w:t>
            </w:r>
          </w:p>
          <w:p w14:paraId="2490B2BE" w14:textId="77777777" w:rsidR="007F7991" w:rsidRDefault="007F7991" w:rsidP="007F7991">
            <w:pPr>
              <w:rPr>
                <w:rFonts w:eastAsia="Batang" w:cs="Arial"/>
                <w:lang w:eastAsia="ko-KR"/>
              </w:rPr>
            </w:pPr>
            <w:r>
              <w:rPr>
                <w:rFonts w:eastAsia="Batang" w:cs="Arial"/>
                <w:lang w:eastAsia="ko-KR"/>
              </w:rPr>
              <w:t>Rev required</w:t>
            </w:r>
          </w:p>
          <w:p w14:paraId="3EA0BE3E" w14:textId="77777777" w:rsidR="00A753D0" w:rsidRDefault="00A753D0" w:rsidP="00A753D0">
            <w:pPr>
              <w:rPr>
                <w:rFonts w:eastAsia="Batang" w:cs="Arial"/>
                <w:lang w:eastAsia="ko-KR"/>
              </w:rPr>
            </w:pPr>
          </w:p>
          <w:p w14:paraId="37AF2A97" w14:textId="18228176" w:rsidR="00BC143A" w:rsidRDefault="00BC143A" w:rsidP="00BC143A">
            <w:pPr>
              <w:rPr>
                <w:rFonts w:eastAsia="Batang" w:cs="Arial"/>
                <w:lang w:eastAsia="ko-KR"/>
              </w:rPr>
            </w:pPr>
            <w:r>
              <w:rPr>
                <w:rFonts w:eastAsia="Batang" w:cs="Arial"/>
                <w:lang w:eastAsia="ko-KR"/>
              </w:rPr>
              <w:t>Joy Fri 9:38</w:t>
            </w:r>
          </w:p>
          <w:p w14:paraId="5601A311" w14:textId="2063CE59" w:rsidR="00BC143A" w:rsidRDefault="005E16EA" w:rsidP="00BC143A">
            <w:pPr>
              <w:rPr>
                <w:rFonts w:eastAsia="Batang" w:cs="Arial"/>
                <w:lang w:eastAsia="ko-KR"/>
              </w:rPr>
            </w:pPr>
            <w:r>
              <w:rPr>
                <w:rFonts w:eastAsia="Batang" w:cs="Arial"/>
                <w:lang w:eastAsia="ko-KR"/>
              </w:rPr>
              <w:t>Responds</w:t>
            </w:r>
          </w:p>
          <w:p w14:paraId="455C00A2" w14:textId="77777777" w:rsidR="00BC143A" w:rsidRDefault="00BC143A" w:rsidP="00A753D0">
            <w:pPr>
              <w:rPr>
                <w:rFonts w:eastAsia="Batang" w:cs="Arial"/>
                <w:lang w:eastAsia="ko-KR"/>
              </w:rPr>
            </w:pPr>
          </w:p>
          <w:p w14:paraId="75911C91" w14:textId="3E62A7B1" w:rsidR="000C2C53" w:rsidRDefault="000C2C53" w:rsidP="000C2C53">
            <w:pPr>
              <w:rPr>
                <w:rFonts w:eastAsia="Batang" w:cs="Arial"/>
                <w:lang w:eastAsia="ko-KR"/>
              </w:rPr>
            </w:pPr>
            <w:r>
              <w:rPr>
                <w:rFonts w:eastAsia="Batang" w:cs="Arial"/>
                <w:lang w:eastAsia="ko-KR"/>
              </w:rPr>
              <w:t>Yizhong Fri 13:28</w:t>
            </w:r>
          </w:p>
          <w:p w14:paraId="5B01DF16" w14:textId="3B7DF1D6" w:rsidR="000C2C53" w:rsidRDefault="00982B4C" w:rsidP="000C2C53">
            <w:pPr>
              <w:rPr>
                <w:rFonts w:eastAsia="Batang" w:cs="Arial"/>
                <w:lang w:eastAsia="ko-KR"/>
              </w:rPr>
            </w:pPr>
            <w:r>
              <w:rPr>
                <w:rFonts w:eastAsia="Batang" w:cs="Arial"/>
                <w:lang w:eastAsia="ko-KR"/>
              </w:rPr>
              <w:t xml:space="preserve">Ok with Joy’s response, Ok with </w:t>
            </w:r>
            <w:proofErr w:type="spellStart"/>
            <w:r>
              <w:rPr>
                <w:rFonts w:eastAsia="Batang" w:cs="Arial"/>
                <w:lang w:eastAsia="ko-KR"/>
              </w:rPr>
              <w:t>pCR</w:t>
            </w:r>
            <w:proofErr w:type="spellEnd"/>
            <w:r>
              <w:rPr>
                <w:rFonts w:eastAsia="Batang" w:cs="Arial"/>
                <w:lang w:eastAsia="ko-KR"/>
              </w:rPr>
              <w:t xml:space="preserve"> as is</w:t>
            </w:r>
          </w:p>
          <w:p w14:paraId="74FBF496" w14:textId="268131B0" w:rsidR="000C2C53" w:rsidRPr="00D95972" w:rsidRDefault="000C2C53" w:rsidP="00A753D0">
            <w:pPr>
              <w:rPr>
                <w:rFonts w:eastAsia="Batang" w:cs="Arial"/>
                <w:lang w:eastAsia="ko-KR"/>
              </w:rPr>
            </w:pPr>
          </w:p>
        </w:tc>
      </w:tr>
      <w:tr w:rsidR="00A753D0" w:rsidRPr="00D95972" w14:paraId="0D79FE5B" w14:textId="77777777" w:rsidTr="007364A2">
        <w:tc>
          <w:tcPr>
            <w:tcW w:w="976" w:type="dxa"/>
            <w:tcBorders>
              <w:top w:val="nil"/>
              <w:left w:val="thinThickThinSmallGap" w:sz="24" w:space="0" w:color="auto"/>
              <w:bottom w:val="nil"/>
            </w:tcBorders>
            <w:shd w:val="clear" w:color="auto" w:fill="auto"/>
          </w:tcPr>
          <w:p w14:paraId="40A23D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0FB3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6B6B34" w14:textId="664E79EB" w:rsidR="00A753D0" w:rsidRPr="00D95972" w:rsidRDefault="00A14CF2" w:rsidP="00A753D0">
            <w:pPr>
              <w:overflowPunct/>
              <w:autoSpaceDE/>
              <w:autoSpaceDN/>
              <w:adjustRightInd/>
              <w:textAlignment w:val="auto"/>
              <w:rPr>
                <w:rFonts w:cs="Arial"/>
                <w:lang w:val="en-US"/>
              </w:rPr>
            </w:pPr>
            <w:hyperlink r:id="rId395" w:history="1">
              <w:r w:rsidR="00A753D0">
                <w:rPr>
                  <w:rStyle w:val="Hyperlink"/>
                </w:rPr>
                <w:t>C1-221159</w:t>
              </w:r>
            </w:hyperlink>
          </w:p>
        </w:tc>
        <w:tc>
          <w:tcPr>
            <w:tcW w:w="4191" w:type="dxa"/>
            <w:gridSpan w:val="3"/>
            <w:tcBorders>
              <w:top w:val="single" w:sz="4" w:space="0" w:color="auto"/>
              <w:bottom w:val="single" w:sz="4" w:space="0" w:color="auto"/>
            </w:tcBorders>
            <w:shd w:val="clear" w:color="auto" w:fill="FFFF00"/>
          </w:tcPr>
          <w:p w14:paraId="77FC6E72" w14:textId="04E75862" w:rsidR="00A753D0" w:rsidRPr="00D95972" w:rsidRDefault="00A753D0" w:rsidP="00A753D0">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A261356" w14:textId="3A366066"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C090E7" w14:textId="531CF6C1"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EE5DE" w14:textId="59467251" w:rsidR="0083756C" w:rsidRDefault="0083756C" w:rsidP="0083756C">
            <w:pPr>
              <w:rPr>
                <w:rFonts w:eastAsia="Batang" w:cs="Arial"/>
                <w:lang w:eastAsia="ko-KR"/>
              </w:rPr>
            </w:pPr>
            <w:r>
              <w:rPr>
                <w:rFonts w:eastAsia="Batang" w:cs="Arial"/>
                <w:lang w:eastAsia="ko-KR"/>
              </w:rPr>
              <w:t>Mohamed Thu 1:12</w:t>
            </w:r>
          </w:p>
          <w:p w14:paraId="22ACCE4D" w14:textId="77777777" w:rsidR="00A753D0" w:rsidRDefault="0083756C" w:rsidP="0083756C">
            <w:pPr>
              <w:rPr>
                <w:rFonts w:eastAsia="Batang" w:cs="Arial"/>
                <w:lang w:eastAsia="ko-KR"/>
              </w:rPr>
            </w:pPr>
            <w:r>
              <w:rPr>
                <w:rFonts w:eastAsia="Batang" w:cs="Arial"/>
                <w:lang w:eastAsia="ko-KR"/>
              </w:rPr>
              <w:t>Rev required</w:t>
            </w:r>
          </w:p>
          <w:p w14:paraId="1066DEC8" w14:textId="77777777" w:rsidR="00911527" w:rsidRDefault="00911527" w:rsidP="0083756C">
            <w:pPr>
              <w:rPr>
                <w:rFonts w:eastAsia="Batang" w:cs="Arial"/>
                <w:lang w:eastAsia="ko-KR"/>
              </w:rPr>
            </w:pPr>
          </w:p>
          <w:p w14:paraId="557D61CB" w14:textId="651DE0A4" w:rsidR="00911527" w:rsidRDefault="00911527" w:rsidP="00911527">
            <w:pPr>
              <w:rPr>
                <w:rFonts w:eastAsia="Batang" w:cs="Arial"/>
                <w:lang w:eastAsia="ko-KR"/>
              </w:rPr>
            </w:pPr>
            <w:r>
              <w:rPr>
                <w:rFonts w:eastAsia="Batang" w:cs="Arial"/>
                <w:lang w:eastAsia="ko-KR"/>
              </w:rPr>
              <w:t>Taimoor Thu 2:39</w:t>
            </w:r>
          </w:p>
          <w:p w14:paraId="461D78FF" w14:textId="77777777" w:rsidR="00911527" w:rsidRDefault="00911527" w:rsidP="00911527">
            <w:pPr>
              <w:rPr>
                <w:rFonts w:eastAsia="Batang" w:cs="Arial"/>
                <w:lang w:eastAsia="ko-KR"/>
              </w:rPr>
            </w:pPr>
            <w:r>
              <w:rPr>
                <w:rFonts w:eastAsia="Batang" w:cs="Arial"/>
                <w:lang w:eastAsia="ko-KR"/>
              </w:rPr>
              <w:t>Rev required</w:t>
            </w:r>
          </w:p>
          <w:p w14:paraId="3F0E9BF3" w14:textId="77777777" w:rsidR="00911527" w:rsidRDefault="00911527" w:rsidP="0083756C">
            <w:pPr>
              <w:rPr>
                <w:rFonts w:eastAsia="Batang" w:cs="Arial"/>
                <w:lang w:eastAsia="ko-KR"/>
              </w:rPr>
            </w:pPr>
          </w:p>
          <w:p w14:paraId="2E819A9C" w14:textId="09EEB876" w:rsidR="00BB5A6D" w:rsidRDefault="00BB5A6D" w:rsidP="00BB5A6D">
            <w:pPr>
              <w:rPr>
                <w:rFonts w:eastAsia="Batang" w:cs="Arial"/>
                <w:lang w:eastAsia="ko-KR"/>
              </w:rPr>
            </w:pPr>
            <w:r>
              <w:rPr>
                <w:rFonts w:eastAsia="Batang" w:cs="Arial"/>
                <w:lang w:eastAsia="ko-KR"/>
              </w:rPr>
              <w:t>Joy Thu 8:50</w:t>
            </w:r>
          </w:p>
          <w:p w14:paraId="3D152AA3" w14:textId="3314659D" w:rsidR="00BB5A6D" w:rsidRDefault="00BB5A6D" w:rsidP="00BB5A6D">
            <w:pPr>
              <w:rPr>
                <w:rFonts w:eastAsia="Batang" w:cs="Arial"/>
                <w:lang w:eastAsia="ko-KR"/>
              </w:rPr>
            </w:pPr>
            <w:r>
              <w:rPr>
                <w:rFonts w:eastAsia="Batang" w:cs="Arial"/>
                <w:lang w:eastAsia="ko-KR"/>
              </w:rPr>
              <w:t>Responds</w:t>
            </w:r>
          </w:p>
          <w:p w14:paraId="33B15637" w14:textId="776BA3AD" w:rsidR="00BB5A6D" w:rsidRDefault="00BB5A6D" w:rsidP="0083756C">
            <w:pPr>
              <w:rPr>
                <w:rFonts w:eastAsia="Batang" w:cs="Arial"/>
                <w:lang w:eastAsia="ko-KR"/>
              </w:rPr>
            </w:pPr>
          </w:p>
          <w:p w14:paraId="18714A81" w14:textId="7D427790" w:rsidR="00FC7BE7" w:rsidRDefault="00FC7BE7" w:rsidP="00FC7BE7">
            <w:pPr>
              <w:rPr>
                <w:rFonts w:eastAsia="Batang" w:cs="Arial"/>
                <w:lang w:eastAsia="ko-KR"/>
              </w:rPr>
            </w:pPr>
            <w:r>
              <w:rPr>
                <w:rFonts w:eastAsia="Batang" w:cs="Arial"/>
                <w:lang w:eastAsia="ko-KR"/>
              </w:rPr>
              <w:t>Joy Thu 9:01</w:t>
            </w:r>
          </w:p>
          <w:p w14:paraId="4D440038" w14:textId="64554281" w:rsidR="00FC7BE7" w:rsidRDefault="00FC7BE7" w:rsidP="00FC7BE7">
            <w:pPr>
              <w:rPr>
                <w:rFonts w:eastAsia="Batang" w:cs="Arial"/>
                <w:lang w:eastAsia="ko-KR"/>
              </w:rPr>
            </w:pPr>
            <w:r>
              <w:rPr>
                <w:rFonts w:eastAsia="Batang" w:cs="Arial"/>
                <w:lang w:eastAsia="ko-KR"/>
              </w:rPr>
              <w:t>Rev</w:t>
            </w:r>
          </w:p>
          <w:p w14:paraId="77732C24" w14:textId="77777777" w:rsidR="00FC7BE7" w:rsidRDefault="00FC7BE7" w:rsidP="0083756C">
            <w:pPr>
              <w:rPr>
                <w:rFonts w:eastAsia="Batang" w:cs="Arial"/>
                <w:lang w:eastAsia="ko-KR"/>
              </w:rPr>
            </w:pPr>
          </w:p>
          <w:p w14:paraId="35455A17" w14:textId="63ADC8E2" w:rsidR="00555035" w:rsidRDefault="00555035" w:rsidP="00555035">
            <w:pPr>
              <w:rPr>
                <w:rFonts w:eastAsia="Batang" w:cs="Arial"/>
                <w:lang w:eastAsia="ko-KR"/>
              </w:rPr>
            </w:pPr>
            <w:r>
              <w:rPr>
                <w:rFonts w:eastAsia="Batang" w:cs="Arial"/>
                <w:lang w:eastAsia="ko-KR"/>
              </w:rPr>
              <w:t xml:space="preserve">Mohamed Thu </w:t>
            </w:r>
            <w:r w:rsidR="00FC7BE7">
              <w:rPr>
                <w:rFonts w:eastAsia="Batang" w:cs="Arial"/>
                <w:lang w:eastAsia="ko-KR"/>
              </w:rPr>
              <w:t>9:04</w:t>
            </w:r>
          </w:p>
          <w:p w14:paraId="409E0397" w14:textId="51A9102C" w:rsidR="00555035" w:rsidRDefault="00FC7BE7" w:rsidP="00555035">
            <w:pPr>
              <w:rPr>
                <w:rFonts w:eastAsia="Batang" w:cs="Arial"/>
                <w:lang w:eastAsia="ko-KR"/>
              </w:rPr>
            </w:pPr>
            <w:r>
              <w:rPr>
                <w:rFonts w:eastAsia="Batang" w:cs="Arial"/>
                <w:lang w:eastAsia="ko-KR"/>
              </w:rPr>
              <w:t>Fine</w:t>
            </w:r>
          </w:p>
          <w:p w14:paraId="1EB32E26" w14:textId="77777777" w:rsidR="00555035" w:rsidRDefault="00555035" w:rsidP="0083756C">
            <w:pPr>
              <w:rPr>
                <w:rFonts w:eastAsia="Batang" w:cs="Arial"/>
                <w:lang w:eastAsia="ko-KR"/>
              </w:rPr>
            </w:pPr>
          </w:p>
          <w:p w14:paraId="5AFE2E16" w14:textId="144265DB" w:rsidR="00526CE3" w:rsidRDefault="00526CE3" w:rsidP="00526CE3">
            <w:pPr>
              <w:rPr>
                <w:rFonts w:eastAsia="Batang" w:cs="Arial"/>
                <w:lang w:eastAsia="ko-KR"/>
              </w:rPr>
            </w:pPr>
            <w:r>
              <w:rPr>
                <w:rFonts w:eastAsia="Batang" w:cs="Arial"/>
                <w:lang w:eastAsia="ko-KR"/>
              </w:rPr>
              <w:t>Taimoor Thu 22:18</w:t>
            </w:r>
          </w:p>
          <w:p w14:paraId="643AEA5E" w14:textId="4BBFFF96" w:rsidR="00526CE3" w:rsidRDefault="00526CE3" w:rsidP="00526CE3">
            <w:pPr>
              <w:rPr>
                <w:rFonts w:eastAsia="Batang" w:cs="Arial"/>
                <w:lang w:eastAsia="ko-KR"/>
              </w:rPr>
            </w:pPr>
            <w:r>
              <w:rPr>
                <w:rFonts w:eastAsia="Batang" w:cs="Arial"/>
                <w:lang w:eastAsia="ko-KR"/>
              </w:rPr>
              <w:t xml:space="preserve">Ok with Joy’s answer, Ok with </w:t>
            </w:r>
            <w:proofErr w:type="spellStart"/>
            <w:r>
              <w:rPr>
                <w:rFonts w:eastAsia="Batang" w:cs="Arial"/>
                <w:lang w:eastAsia="ko-KR"/>
              </w:rPr>
              <w:t>pCR</w:t>
            </w:r>
            <w:proofErr w:type="spellEnd"/>
            <w:r>
              <w:rPr>
                <w:rFonts w:eastAsia="Batang" w:cs="Arial"/>
                <w:lang w:eastAsia="ko-KR"/>
              </w:rPr>
              <w:t xml:space="preserve"> as is</w:t>
            </w:r>
          </w:p>
          <w:p w14:paraId="2383AC69" w14:textId="6A7ED4B6" w:rsidR="00526CE3" w:rsidRPr="00D95972" w:rsidRDefault="00526CE3" w:rsidP="0083756C">
            <w:pPr>
              <w:rPr>
                <w:rFonts w:eastAsia="Batang" w:cs="Arial"/>
                <w:lang w:eastAsia="ko-KR"/>
              </w:rPr>
            </w:pPr>
          </w:p>
        </w:tc>
      </w:tr>
      <w:tr w:rsidR="00A753D0" w:rsidRPr="00D95972" w14:paraId="4F47943F" w14:textId="77777777" w:rsidTr="00787794">
        <w:tc>
          <w:tcPr>
            <w:tcW w:w="976" w:type="dxa"/>
            <w:tcBorders>
              <w:top w:val="nil"/>
              <w:left w:val="thinThickThinSmallGap" w:sz="24" w:space="0" w:color="auto"/>
              <w:bottom w:val="nil"/>
            </w:tcBorders>
            <w:shd w:val="clear" w:color="auto" w:fill="auto"/>
          </w:tcPr>
          <w:p w14:paraId="7F8E63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611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64F5AB2" w14:textId="3BF0E184" w:rsidR="00A753D0" w:rsidRPr="00D95972" w:rsidRDefault="00A14CF2" w:rsidP="00A753D0">
            <w:pPr>
              <w:overflowPunct/>
              <w:autoSpaceDE/>
              <w:autoSpaceDN/>
              <w:adjustRightInd/>
              <w:textAlignment w:val="auto"/>
              <w:rPr>
                <w:rFonts w:cs="Arial"/>
                <w:lang w:val="en-US"/>
              </w:rPr>
            </w:pPr>
            <w:hyperlink r:id="rId396" w:history="1">
              <w:r w:rsidR="00A753D0">
                <w:rPr>
                  <w:rStyle w:val="Hyperlink"/>
                </w:rPr>
                <w:t>C1-221160</w:t>
              </w:r>
            </w:hyperlink>
          </w:p>
        </w:tc>
        <w:tc>
          <w:tcPr>
            <w:tcW w:w="4191" w:type="dxa"/>
            <w:gridSpan w:val="3"/>
            <w:tcBorders>
              <w:top w:val="single" w:sz="4" w:space="0" w:color="auto"/>
              <w:bottom w:val="single" w:sz="4" w:space="0" w:color="auto"/>
            </w:tcBorders>
            <w:shd w:val="clear" w:color="auto" w:fill="auto"/>
          </w:tcPr>
          <w:p w14:paraId="5D575832" w14:textId="44F40466" w:rsidR="00A753D0" w:rsidRPr="00D95972" w:rsidRDefault="00A753D0" w:rsidP="00A753D0">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auto"/>
          </w:tcPr>
          <w:p w14:paraId="7ADF67FA" w14:textId="6059888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7A4DEA6" w14:textId="65D6B9B1"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FE77D2" w14:textId="434E4976" w:rsidR="00A753D0" w:rsidRPr="00D95972" w:rsidRDefault="00787794" w:rsidP="00A753D0">
            <w:pPr>
              <w:rPr>
                <w:rFonts w:eastAsia="Batang" w:cs="Arial"/>
                <w:lang w:eastAsia="ko-KR"/>
              </w:rPr>
            </w:pPr>
            <w:r>
              <w:rPr>
                <w:rFonts w:eastAsia="Batang" w:cs="Arial"/>
                <w:lang w:eastAsia="ko-KR"/>
              </w:rPr>
              <w:t>Agreed</w:t>
            </w:r>
          </w:p>
        </w:tc>
      </w:tr>
      <w:tr w:rsidR="00A753D0" w:rsidRPr="00D95972" w14:paraId="0074B99D" w14:textId="77777777" w:rsidTr="00787794">
        <w:tc>
          <w:tcPr>
            <w:tcW w:w="976" w:type="dxa"/>
            <w:tcBorders>
              <w:top w:val="nil"/>
              <w:left w:val="thinThickThinSmallGap" w:sz="24" w:space="0" w:color="auto"/>
              <w:bottom w:val="nil"/>
            </w:tcBorders>
            <w:shd w:val="clear" w:color="auto" w:fill="auto"/>
          </w:tcPr>
          <w:p w14:paraId="2B329F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12CC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C3F5488" w14:textId="32C7979B" w:rsidR="00A753D0" w:rsidRPr="00D95972" w:rsidRDefault="00A14CF2" w:rsidP="00A753D0">
            <w:pPr>
              <w:overflowPunct/>
              <w:autoSpaceDE/>
              <w:autoSpaceDN/>
              <w:adjustRightInd/>
              <w:textAlignment w:val="auto"/>
              <w:rPr>
                <w:rFonts w:cs="Arial"/>
                <w:lang w:val="en-US"/>
              </w:rPr>
            </w:pPr>
            <w:hyperlink r:id="rId397" w:history="1">
              <w:r w:rsidR="00A753D0">
                <w:rPr>
                  <w:rStyle w:val="Hyperlink"/>
                </w:rPr>
                <w:t>C1-221161</w:t>
              </w:r>
            </w:hyperlink>
          </w:p>
        </w:tc>
        <w:tc>
          <w:tcPr>
            <w:tcW w:w="4191" w:type="dxa"/>
            <w:gridSpan w:val="3"/>
            <w:tcBorders>
              <w:top w:val="single" w:sz="4" w:space="0" w:color="auto"/>
              <w:bottom w:val="single" w:sz="4" w:space="0" w:color="auto"/>
            </w:tcBorders>
            <w:shd w:val="clear" w:color="auto" w:fill="auto"/>
          </w:tcPr>
          <w:p w14:paraId="249ACE88" w14:textId="66FD47D0" w:rsidR="00A753D0" w:rsidRPr="00D95972" w:rsidRDefault="00A753D0" w:rsidP="00A753D0">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auto"/>
          </w:tcPr>
          <w:p w14:paraId="61F20B40" w14:textId="1DB8E68C"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DA679E8" w14:textId="59713AE9"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9F8317" w14:textId="2D650BD6" w:rsidR="00A753D0" w:rsidRPr="00D95972" w:rsidRDefault="00787794" w:rsidP="00A753D0">
            <w:pPr>
              <w:rPr>
                <w:rFonts w:eastAsia="Batang" w:cs="Arial"/>
                <w:lang w:eastAsia="ko-KR"/>
              </w:rPr>
            </w:pPr>
            <w:r>
              <w:rPr>
                <w:rFonts w:eastAsia="Batang" w:cs="Arial"/>
                <w:lang w:eastAsia="ko-KR"/>
              </w:rPr>
              <w:t>Agreed</w:t>
            </w:r>
          </w:p>
        </w:tc>
      </w:tr>
      <w:tr w:rsidR="00A753D0" w:rsidRPr="00D95972" w14:paraId="40027B23" w14:textId="77777777" w:rsidTr="005964E5">
        <w:tc>
          <w:tcPr>
            <w:tcW w:w="976" w:type="dxa"/>
            <w:tcBorders>
              <w:top w:val="nil"/>
              <w:left w:val="thinThickThinSmallGap" w:sz="24" w:space="0" w:color="auto"/>
              <w:bottom w:val="nil"/>
            </w:tcBorders>
            <w:shd w:val="clear" w:color="auto" w:fill="auto"/>
          </w:tcPr>
          <w:p w14:paraId="3C71A2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69FD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33BF3D3" w14:textId="28916DA9" w:rsidR="00A753D0" w:rsidRPr="00D95972" w:rsidRDefault="00A14CF2" w:rsidP="00A753D0">
            <w:pPr>
              <w:overflowPunct/>
              <w:autoSpaceDE/>
              <w:autoSpaceDN/>
              <w:adjustRightInd/>
              <w:textAlignment w:val="auto"/>
              <w:rPr>
                <w:rFonts w:cs="Arial"/>
                <w:lang w:val="en-US"/>
              </w:rPr>
            </w:pPr>
            <w:hyperlink r:id="rId398" w:history="1">
              <w:r w:rsidR="00A753D0">
                <w:rPr>
                  <w:rStyle w:val="Hyperlink"/>
                </w:rPr>
                <w:t>C1-221162</w:t>
              </w:r>
            </w:hyperlink>
          </w:p>
        </w:tc>
        <w:tc>
          <w:tcPr>
            <w:tcW w:w="4191" w:type="dxa"/>
            <w:gridSpan w:val="3"/>
            <w:tcBorders>
              <w:top w:val="single" w:sz="4" w:space="0" w:color="auto"/>
              <w:bottom w:val="single" w:sz="4" w:space="0" w:color="auto"/>
            </w:tcBorders>
            <w:shd w:val="clear" w:color="auto" w:fill="auto"/>
          </w:tcPr>
          <w:p w14:paraId="5E05D3DF" w14:textId="78E18877" w:rsidR="00A753D0" w:rsidRPr="00D95972" w:rsidRDefault="00A753D0" w:rsidP="00A753D0">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auto"/>
          </w:tcPr>
          <w:p w14:paraId="209DF359" w14:textId="7F3D3FF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68D4EEF" w14:textId="6BCC58AC"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4E83C9" w14:textId="7CFD81ED" w:rsidR="005964E5" w:rsidRDefault="005964E5" w:rsidP="00597FE3">
            <w:pPr>
              <w:rPr>
                <w:rFonts w:eastAsia="Batang" w:cs="Arial"/>
                <w:lang w:eastAsia="ko-KR"/>
              </w:rPr>
            </w:pPr>
            <w:r>
              <w:rPr>
                <w:rFonts w:eastAsia="Batang" w:cs="Arial"/>
                <w:lang w:eastAsia="ko-KR"/>
              </w:rPr>
              <w:t>Withdrawn</w:t>
            </w:r>
          </w:p>
          <w:p w14:paraId="246E4A73" w14:textId="156D214E" w:rsidR="005964E5" w:rsidRDefault="005964E5" w:rsidP="00597FE3">
            <w:pPr>
              <w:rPr>
                <w:rFonts w:eastAsia="Batang" w:cs="Arial"/>
                <w:lang w:eastAsia="ko-KR"/>
              </w:rPr>
            </w:pPr>
            <w:r>
              <w:rPr>
                <w:rFonts w:eastAsia="Batang" w:cs="Arial"/>
                <w:lang w:eastAsia="ko-KR"/>
              </w:rPr>
              <w:t>Requested by author, Tue 8:28</w:t>
            </w:r>
          </w:p>
          <w:p w14:paraId="783A0B72" w14:textId="77777777" w:rsidR="005964E5" w:rsidRDefault="005964E5" w:rsidP="00597FE3">
            <w:pPr>
              <w:rPr>
                <w:rFonts w:eastAsia="Batang" w:cs="Arial"/>
                <w:lang w:eastAsia="ko-KR"/>
              </w:rPr>
            </w:pPr>
          </w:p>
          <w:p w14:paraId="1BC207DD" w14:textId="2722AC55" w:rsidR="00597FE3" w:rsidRDefault="00597FE3" w:rsidP="00597FE3">
            <w:pPr>
              <w:rPr>
                <w:rFonts w:eastAsia="Batang" w:cs="Arial"/>
                <w:lang w:eastAsia="ko-KR"/>
              </w:rPr>
            </w:pPr>
            <w:r>
              <w:rPr>
                <w:rFonts w:eastAsia="Batang" w:cs="Arial"/>
                <w:lang w:eastAsia="ko-KR"/>
              </w:rPr>
              <w:t>Sunghoon Thu 6:39</w:t>
            </w:r>
          </w:p>
          <w:p w14:paraId="7DB47C27" w14:textId="77777777" w:rsidR="00597FE3" w:rsidRDefault="00597FE3" w:rsidP="00597FE3">
            <w:pPr>
              <w:rPr>
                <w:rFonts w:eastAsia="Batang" w:cs="Arial"/>
                <w:lang w:eastAsia="ko-KR"/>
              </w:rPr>
            </w:pPr>
            <w:r>
              <w:rPr>
                <w:rFonts w:eastAsia="Batang" w:cs="Arial"/>
                <w:lang w:eastAsia="ko-KR"/>
              </w:rPr>
              <w:t>Rev required</w:t>
            </w:r>
          </w:p>
          <w:p w14:paraId="31AF0C77" w14:textId="77777777" w:rsidR="00A753D0" w:rsidRDefault="00A753D0" w:rsidP="00A753D0">
            <w:pPr>
              <w:rPr>
                <w:rFonts w:eastAsia="Batang" w:cs="Arial"/>
                <w:lang w:eastAsia="ko-KR"/>
              </w:rPr>
            </w:pPr>
          </w:p>
          <w:p w14:paraId="3496DF93" w14:textId="77777777" w:rsidR="005964E5" w:rsidRDefault="005964E5" w:rsidP="00A753D0">
            <w:pPr>
              <w:rPr>
                <w:rFonts w:eastAsia="Batang" w:cs="Arial"/>
                <w:lang w:eastAsia="ko-KR"/>
              </w:rPr>
            </w:pPr>
            <w:r>
              <w:rPr>
                <w:rFonts w:eastAsia="Batang" w:cs="Arial"/>
                <w:lang w:eastAsia="ko-KR"/>
              </w:rPr>
              <w:t>Joy Tue 8:28</w:t>
            </w:r>
          </w:p>
          <w:p w14:paraId="561A0A1A" w14:textId="55FB2239" w:rsidR="005964E5" w:rsidRPr="00D95972" w:rsidRDefault="005964E5" w:rsidP="00A753D0">
            <w:pPr>
              <w:rPr>
                <w:rFonts w:eastAsia="Batang" w:cs="Arial"/>
                <w:lang w:eastAsia="ko-KR"/>
              </w:rPr>
            </w:pPr>
            <w:r>
              <w:rPr>
                <w:rFonts w:eastAsia="Batang" w:cs="Arial"/>
                <w:lang w:eastAsia="ko-KR"/>
              </w:rPr>
              <w:t>Fine to withdraw CR</w:t>
            </w:r>
          </w:p>
        </w:tc>
      </w:tr>
      <w:tr w:rsidR="00A753D0" w:rsidRPr="00D95972" w14:paraId="2EDE7B89" w14:textId="77777777" w:rsidTr="00787794">
        <w:tc>
          <w:tcPr>
            <w:tcW w:w="976" w:type="dxa"/>
            <w:tcBorders>
              <w:top w:val="nil"/>
              <w:left w:val="thinThickThinSmallGap" w:sz="24" w:space="0" w:color="auto"/>
              <w:bottom w:val="nil"/>
            </w:tcBorders>
            <w:shd w:val="clear" w:color="auto" w:fill="auto"/>
          </w:tcPr>
          <w:p w14:paraId="3B36B6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140B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5145976" w14:textId="458496DB" w:rsidR="00A753D0" w:rsidRPr="00D95972" w:rsidRDefault="00A14CF2" w:rsidP="00A753D0">
            <w:pPr>
              <w:overflowPunct/>
              <w:autoSpaceDE/>
              <w:autoSpaceDN/>
              <w:adjustRightInd/>
              <w:textAlignment w:val="auto"/>
              <w:rPr>
                <w:rFonts w:cs="Arial"/>
                <w:lang w:val="en-US"/>
              </w:rPr>
            </w:pPr>
            <w:hyperlink r:id="rId399" w:history="1">
              <w:r w:rsidR="00A753D0">
                <w:rPr>
                  <w:rStyle w:val="Hyperlink"/>
                </w:rPr>
                <w:t>C1-221163</w:t>
              </w:r>
            </w:hyperlink>
          </w:p>
        </w:tc>
        <w:tc>
          <w:tcPr>
            <w:tcW w:w="4191" w:type="dxa"/>
            <w:gridSpan w:val="3"/>
            <w:tcBorders>
              <w:top w:val="single" w:sz="4" w:space="0" w:color="auto"/>
              <w:bottom w:val="single" w:sz="4" w:space="0" w:color="auto"/>
            </w:tcBorders>
            <w:shd w:val="clear" w:color="auto" w:fill="auto"/>
          </w:tcPr>
          <w:p w14:paraId="38B8D5FD" w14:textId="3DF9D8E7" w:rsidR="00A753D0" w:rsidRPr="00D95972" w:rsidRDefault="00A753D0" w:rsidP="00A753D0">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auto"/>
          </w:tcPr>
          <w:p w14:paraId="25F627C0" w14:textId="3502F56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F5FA63F" w14:textId="4D8C4D73"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79B340" w14:textId="1883CDA9" w:rsidR="00A753D0" w:rsidRPr="00D95972" w:rsidRDefault="00787794" w:rsidP="00A753D0">
            <w:pPr>
              <w:rPr>
                <w:rFonts w:eastAsia="Batang" w:cs="Arial"/>
                <w:lang w:eastAsia="ko-KR"/>
              </w:rPr>
            </w:pPr>
            <w:r>
              <w:rPr>
                <w:rFonts w:eastAsia="Batang" w:cs="Arial"/>
                <w:lang w:eastAsia="ko-KR"/>
              </w:rPr>
              <w:t>Agreed</w:t>
            </w:r>
          </w:p>
        </w:tc>
      </w:tr>
      <w:tr w:rsidR="00A753D0" w:rsidRPr="00D95972" w14:paraId="5B475547" w14:textId="77777777" w:rsidTr="007364A2">
        <w:tc>
          <w:tcPr>
            <w:tcW w:w="976" w:type="dxa"/>
            <w:tcBorders>
              <w:top w:val="nil"/>
              <w:left w:val="thinThickThinSmallGap" w:sz="24" w:space="0" w:color="auto"/>
              <w:bottom w:val="nil"/>
            </w:tcBorders>
            <w:shd w:val="clear" w:color="auto" w:fill="auto"/>
          </w:tcPr>
          <w:p w14:paraId="6BA64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EF9E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91D285" w14:textId="3010CE19" w:rsidR="00A753D0" w:rsidRPr="00D95972" w:rsidRDefault="00A14CF2" w:rsidP="00A753D0">
            <w:pPr>
              <w:overflowPunct/>
              <w:autoSpaceDE/>
              <w:autoSpaceDN/>
              <w:adjustRightInd/>
              <w:textAlignment w:val="auto"/>
              <w:rPr>
                <w:rFonts w:cs="Arial"/>
                <w:lang w:val="en-US"/>
              </w:rPr>
            </w:pPr>
            <w:hyperlink r:id="rId400" w:history="1">
              <w:r w:rsidR="00A753D0">
                <w:rPr>
                  <w:rStyle w:val="Hyperlink"/>
                </w:rPr>
                <w:t>C1-221311</w:t>
              </w:r>
            </w:hyperlink>
          </w:p>
        </w:tc>
        <w:tc>
          <w:tcPr>
            <w:tcW w:w="4191" w:type="dxa"/>
            <w:gridSpan w:val="3"/>
            <w:tcBorders>
              <w:top w:val="single" w:sz="4" w:space="0" w:color="auto"/>
              <w:bottom w:val="single" w:sz="4" w:space="0" w:color="auto"/>
            </w:tcBorders>
            <w:shd w:val="clear" w:color="auto" w:fill="FFFF00"/>
          </w:tcPr>
          <w:p w14:paraId="59460830" w14:textId="2F71395A" w:rsidR="00A753D0" w:rsidRPr="00D95972" w:rsidRDefault="00A753D0" w:rsidP="00A753D0">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6EB50B67" w14:textId="25B1FFB3"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8352D3" w14:textId="38AB2CE0"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19503" w14:textId="75BD0B58" w:rsidR="003949AD" w:rsidRDefault="003949AD" w:rsidP="003949AD">
            <w:pPr>
              <w:rPr>
                <w:rFonts w:eastAsia="Batang" w:cs="Arial"/>
                <w:lang w:eastAsia="ko-KR"/>
              </w:rPr>
            </w:pPr>
            <w:r>
              <w:rPr>
                <w:rFonts w:eastAsia="Batang" w:cs="Arial"/>
                <w:lang w:eastAsia="ko-KR"/>
              </w:rPr>
              <w:t>Taimoor Thu 2:47</w:t>
            </w:r>
          </w:p>
          <w:p w14:paraId="04EE4F23" w14:textId="77777777" w:rsidR="003949AD" w:rsidRDefault="003949AD" w:rsidP="003949AD">
            <w:pPr>
              <w:rPr>
                <w:rFonts w:eastAsia="Batang" w:cs="Arial"/>
                <w:lang w:eastAsia="ko-KR"/>
              </w:rPr>
            </w:pPr>
            <w:r>
              <w:rPr>
                <w:rFonts w:eastAsia="Batang" w:cs="Arial"/>
                <w:lang w:eastAsia="ko-KR"/>
              </w:rPr>
              <w:t>Rev required</w:t>
            </w:r>
          </w:p>
          <w:p w14:paraId="0190DC7A" w14:textId="77777777" w:rsidR="00A753D0" w:rsidRDefault="00A753D0" w:rsidP="00A753D0">
            <w:pPr>
              <w:rPr>
                <w:rFonts w:eastAsia="Batang" w:cs="Arial"/>
                <w:lang w:eastAsia="ko-KR"/>
              </w:rPr>
            </w:pPr>
          </w:p>
          <w:p w14:paraId="2D66E9E5" w14:textId="636847F9" w:rsidR="007C6EEE" w:rsidRDefault="007C6EEE" w:rsidP="007C6EEE">
            <w:pPr>
              <w:rPr>
                <w:rFonts w:eastAsia="Batang" w:cs="Arial"/>
                <w:lang w:eastAsia="ko-KR"/>
              </w:rPr>
            </w:pPr>
            <w:r>
              <w:rPr>
                <w:rFonts w:eastAsia="Batang" w:cs="Arial"/>
                <w:lang w:eastAsia="ko-KR"/>
              </w:rPr>
              <w:t>Rae Fri 3:17</w:t>
            </w:r>
          </w:p>
          <w:p w14:paraId="6027CB29" w14:textId="77777777" w:rsidR="007C6EEE" w:rsidRDefault="007C6EEE" w:rsidP="007C6EEE">
            <w:pPr>
              <w:rPr>
                <w:rFonts w:eastAsia="Batang" w:cs="Arial"/>
                <w:lang w:eastAsia="ko-KR"/>
              </w:rPr>
            </w:pPr>
            <w:r>
              <w:rPr>
                <w:rFonts w:eastAsia="Batang" w:cs="Arial"/>
                <w:lang w:eastAsia="ko-KR"/>
              </w:rPr>
              <w:t>Rev</w:t>
            </w:r>
          </w:p>
          <w:p w14:paraId="730D2B69" w14:textId="741C6D0F" w:rsidR="007C6EEE" w:rsidRPr="00D95972" w:rsidRDefault="007C6EEE" w:rsidP="00A753D0">
            <w:pPr>
              <w:rPr>
                <w:rFonts w:eastAsia="Batang" w:cs="Arial"/>
                <w:lang w:eastAsia="ko-KR"/>
              </w:rPr>
            </w:pPr>
          </w:p>
        </w:tc>
      </w:tr>
      <w:tr w:rsidR="00A753D0" w:rsidRPr="00D95972" w14:paraId="1E3F9AE5" w14:textId="77777777" w:rsidTr="00787794">
        <w:tc>
          <w:tcPr>
            <w:tcW w:w="976" w:type="dxa"/>
            <w:tcBorders>
              <w:top w:val="nil"/>
              <w:left w:val="thinThickThinSmallGap" w:sz="24" w:space="0" w:color="auto"/>
              <w:bottom w:val="nil"/>
            </w:tcBorders>
            <w:shd w:val="clear" w:color="auto" w:fill="auto"/>
          </w:tcPr>
          <w:p w14:paraId="402885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907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97F2043" w14:textId="3C57C529" w:rsidR="00A753D0" w:rsidRPr="00D95972" w:rsidRDefault="00A14CF2" w:rsidP="00A753D0">
            <w:pPr>
              <w:overflowPunct/>
              <w:autoSpaceDE/>
              <w:autoSpaceDN/>
              <w:adjustRightInd/>
              <w:textAlignment w:val="auto"/>
              <w:rPr>
                <w:rFonts w:cs="Arial"/>
                <w:lang w:val="en-US"/>
              </w:rPr>
            </w:pPr>
            <w:hyperlink r:id="rId401" w:history="1">
              <w:r w:rsidR="00A753D0">
                <w:rPr>
                  <w:rStyle w:val="Hyperlink"/>
                </w:rPr>
                <w:t>C1-221312</w:t>
              </w:r>
            </w:hyperlink>
          </w:p>
        </w:tc>
        <w:tc>
          <w:tcPr>
            <w:tcW w:w="4191" w:type="dxa"/>
            <w:gridSpan w:val="3"/>
            <w:tcBorders>
              <w:top w:val="single" w:sz="4" w:space="0" w:color="auto"/>
              <w:bottom w:val="single" w:sz="4" w:space="0" w:color="auto"/>
            </w:tcBorders>
            <w:shd w:val="clear" w:color="auto" w:fill="auto"/>
          </w:tcPr>
          <w:p w14:paraId="7D058E11" w14:textId="1129E7A6" w:rsidR="00A753D0" w:rsidRPr="00D95972" w:rsidRDefault="00A753D0" w:rsidP="00A753D0">
            <w:pPr>
              <w:rPr>
                <w:rFonts w:cs="Arial"/>
              </w:rPr>
            </w:pPr>
            <w:r>
              <w:rPr>
                <w:rFonts w:cs="Arial"/>
              </w:rPr>
              <w:t>Clarification on PC5 QoS rule</w:t>
            </w:r>
          </w:p>
        </w:tc>
        <w:tc>
          <w:tcPr>
            <w:tcW w:w="1767" w:type="dxa"/>
            <w:tcBorders>
              <w:top w:val="single" w:sz="4" w:space="0" w:color="auto"/>
              <w:bottom w:val="single" w:sz="4" w:space="0" w:color="auto"/>
            </w:tcBorders>
            <w:shd w:val="clear" w:color="auto" w:fill="auto"/>
          </w:tcPr>
          <w:p w14:paraId="59281950" w14:textId="0FA88740"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25FE4B5" w14:textId="4F5961B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D5DB01" w14:textId="137599B9" w:rsidR="00A753D0" w:rsidRPr="00D95972" w:rsidRDefault="00787794" w:rsidP="00A753D0">
            <w:pPr>
              <w:rPr>
                <w:rFonts w:eastAsia="Batang" w:cs="Arial"/>
                <w:lang w:eastAsia="ko-KR"/>
              </w:rPr>
            </w:pPr>
            <w:r>
              <w:rPr>
                <w:rFonts w:eastAsia="Batang" w:cs="Arial"/>
                <w:lang w:eastAsia="ko-KR"/>
              </w:rPr>
              <w:t>Agreed</w:t>
            </w:r>
          </w:p>
        </w:tc>
      </w:tr>
      <w:tr w:rsidR="00A753D0" w:rsidRPr="00D95972" w14:paraId="300AA226" w14:textId="77777777" w:rsidTr="007364A2">
        <w:tc>
          <w:tcPr>
            <w:tcW w:w="976" w:type="dxa"/>
            <w:tcBorders>
              <w:top w:val="nil"/>
              <w:left w:val="thinThickThinSmallGap" w:sz="24" w:space="0" w:color="auto"/>
              <w:bottom w:val="nil"/>
            </w:tcBorders>
            <w:shd w:val="clear" w:color="auto" w:fill="auto"/>
          </w:tcPr>
          <w:p w14:paraId="46BAB6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9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8911A" w14:textId="5C81692D" w:rsidR="00A753D0" w:rsidRPr="00D95972" w:rsidRDefault="00A14CF2" w:rsidP="00A753D0">
            <w:pPr>
              <w:overflowPunct/>
              <w:autoSpaceDE/>
              <w:autoSpaceDN/>
              <w:adjustRightInd/>
              <w:textAlignment w:val="auto"/>
              <w:rPr>
                <w:rFonts w:cs="Arial"/>
                <w:lang w:val="en-US"/>
              </w:rPr>
            </w:pPr>
            <w:hyperlink r:id="rId402" w:history="1">
              <w:r w:rsidR="00A753D0">
                <w:rPr>
                  <w:rStyle w:val="Hyperlink"/>
                </w:rPr>
                <w:t>C1-221313</w:t>
              </w:r>
            </w:hyperlink>
          </w:p>
        </w:tc>
        <w:tc>
          <w:tcPr>
            <w:tcW w:w="4191" w:type="dxa"/>
            <w:gridSpan w:val="3"/>
            <w:tcBorders>
              <w:top w:val="single" w:sz="4" w:space="0" w:color="auto"/>
              <w:bottom w:val="single" w:sz="4" w:space="0" w:color="auto"/>
            </w:tcBorders>
            <w:shd w:val="clear" w:color="auto" w:fill="FFFF00"/>
          </w:tcPr>
          <w:p w14:paraId="14A35210" w14:textId="1F523551" w:rsidR="00A753D0" w:rsidRPr="00D95972" w:rsidRDefault="00A753D0" w:rsidP="00A753D0">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588FEB74" w14:textId="2FD42B4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48B176" w14:textId="798E491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00D46" w14:textId="7F1572EF" w:rsidR="0083756C" w:rsidRDefault="0083756C" w:rsidP="0083756C">
            <w:pPr>
              <w:rPr>
                <w:rFonts w:eastAsia="Batang" w:cs="Arial"/>
                <w:lang w:eastAsia="ko-KR"/>
              </w:rPr>
            </w:pPr>
            <w:r>
              <w:rPr>
                <w:rFonts w:eastAsia="Batang" w:cs="Arial"/>
                <w:lang w:eastAsia="ko-KR"/>
              </w:rPr>
              <w:t>Mohamed Thu 1:12</w:t>
            </w:r>
          </w:p>
          <w:p w14:paraId="0AC2A516" w14:textId="77777777" w:rsidR="00A753D0" w:rsidRDefault="0083756C" w:rsidP="0083756C">
            <w:pPr>
              <w:rPr>
                <w:rFonts w:eastAsia="Batang" w:cs="Arial"/>
                <w:lang w:eastAsia="ko-KR"/>
              </w:rPr>
            </w:pPr>
            <w:r>
              <w:rPr>
                <w:rFonts w:eastAsia="Batang" w:cs="Arial"/>
                <w:lang w:eastAsia="ko-KR"/>
              </w:rPr>
              <w:t>Rev required</w:t>
            </w:r>
          </w:p>
          <w:p w14:paraId="0FA111F6" w14:textId="77777777" w:rsidR="003949AD" w:rsidRDefault="003949AD" w:rsidP="0083756C">
            <w:pPr>
              <w:rPr>
                <w:rFonts w:eastAsia="Batang" w:cs="Arial"/>
                <w:lang w:eastAsia="ko-KR"/>
              </w:rPr>
            </w:pPr>
          </w:p>
          <w:p w14:paraId="313AC496" w14:textId="68F19B5E" w:rsidR="003949AD" w:rsidRDefault="003949AD" w:rsidP="003949AD">
            <w:pPr>
              <w:rPr>
                <w:rFonts w:eastAsia="Batang" w:cs="Arial"/>
                <w:lang w:eastAsia="ko-KR"/>
              </w:rPr>
            </w:pPr>
            <w:r>
              <w:rPr>
                <w:rFonts w:eastAsia="Batang" w:cs="Arial"/>
                <w:lang w:eastAsia="ko-KR"/>
              </w:rPr>
              <w:t>Taimoor Thu 2:49</w:t>
            </w:r>
          </w:p>
          <w:p w14:paraId="36948D81" w14:textId="77777777" w:rsidR="003949AD" w:rsidRDefault="003949AD" w:rsidP="003949AD">
            <w:pPr>
              <w:rPr>
                <w:rFonts w:eastAsia="Batang" w:cs="Arial"/>
                <w:lang w:eastAsia="ko-KR"/>
              </w:rPr>
            </w:pPr>
            <w:r>
              <w:rPr>
                <w:rFonts w:eastAsia="Batang" w:cs="Arial"/>
                <w:lang w:eastAsia="ko-KR"/>
              </w:rPr>
              <w:t>Rev required</w:t>
            </w:r>
          </w:p>
          <w:p w14:paraId="66EE92D3" w14:textId="77777777" w:rsidR="003949AD" w:rsidRDefault="003949AD" w:rsidP="0083756C">
            <w:pPr>
              <w:rPr>
                <w:rFonts w:eastAsia="Batang" w:cs="Arial"/>
                <w:lang w:eastAsia="ko-KR"/>
              </w:rPr>
            </w:pPr>
          </w:p>
          <w:p w14:paraId="698386AF" w14:textId="0412F1C3" w:rsidR="00B30DA5" w:rsidRDefault="00B30DA5" w:rsidP="00B30DA5">
            <w:pPr>
              <w:rPr>
                <w:rFonts w:eastAsia="Batang" w:cs="Arial"/>
                <w:lang w:eastAsia="ko-KR"/>
              </w:rPr>
            </w:pPr>
            <w:r>
              <w:rPr>
                <w:rFonts w:eastAsia="Batang" w:cs="Arial"/>
                <w:lang w:eastAsia="ko-KR"/>
              </w:rPr>
              <w:t xml:space="preserve">Rae Fri </w:t>
            </w:r>
            <w:r w:rsidR="007C6EEE">
              <w:rPr>
                <w:rFonts w:eastAsia="Batang" w:cs="Arial"/>
                <w:lang w:eastAsia="ko-KR"/>
              </w:rPr>
              <w:t>3:13</w:t>
            </w:r>
          </w:p>
          <w:p w14:paraId="75D2E633" w14:textId="084FAFEB" w:rsidR="00B30DA5" w:rsidRDefault="007C6EEE" w:rsidP="00B30DA5">
            <w:pPr>
              <w:rPr>
                <w:rFonts w:eastAsia="Batang" w:cs="Arial"/>
                <w:lang w:eastAsia="ko-KR"/>
              </w:rPr>
            </w:pPr>
            <w:r>
              <w:rPr>
                <w:rFonts w:eastAsia="Batang" w:cs="Arial"/>
                <w:lang w:eastAsia="ko-KR"/>
              </w:rPr>
              <w:t>Responds</w:t>
            </w:r>
          </w:p>
          <w:p w14:paraId="46293317" w14:textId="77777777" w:rsidR="00B30DA5" w:rsidRDefault="00B30DA5" w:rsidP="0083756C">
            <w:pPr>
              <w:rPr>
                <w:rFonts w:eastAsia="Batang" w:cs="Arial"/>
                <w:lang w:eastAsia="ko-KR"/>
              </w:rPr>
            </w:pPr>
          </w:p>
          <w:p w14:paraId="3599D9A4" w14:textId="35AB0BB9" w:rsidR="00331CD1" w:rsidRDefault="00331CD1" w:rsidP="00331CD1">
            <w:pPr>
              <w:rPr>
                <w:rFonts w:eastAsia="Batang" w:cs="Arial"/>
                <w:lang w:eastAsia="ko-KR"/>
              </w:rPr>
            </w:pPr>
            <w:r>
              <w:rPr>
                <w:rFonts w:eastAsia="Batang" w:cs="Arial"/>
                <w:lang w:eastAsia="ko-KR"/>
              </w:rPr>
              <w:t>Mohamed Fri 8:30</w:t>
            </w:r>
          </w:p>
          <w:p w14:paraId="2775C323" w14:textId="77777777" w:rsidR="00331CD1" w:rsidRDefault="006E4168" w:rsidP="006E4168">
            <w:pPr>
              <w:rPr>
                <w:rFonts w:eastAsia="Batang" w:cs="Arial"/>
                <w:lang w:eastAsia="ko-KR"/>
              </w:rPr>
            </w:pPr>
            <w:r>
              <w:rPr>
                <w:rFonts w:eastAsia="Batang" w:cs="Arial"/>
                <w:lang w:eastAsia="ko-KR"/>
              </w:rPr>
              <w:t>Withdraws part of comments</w:t>
            </w:r>
          </w:p>
          <w:p w14:paraId="13CCBA10" w14:textId="5A311169" w:rsidR="006E4168" w:rsidRPr="00D95972" w:rsidRDefault="006E4168" w:rsidP="006E4168">
            <w:pPr>
              <w:rPr>
                <w:rFonts w:eastAsia="Batang" w:cs="Arial"/>
                <w:lang w:eastAsia="ko-KR"/>
              </w:rPr>
            </w:pPr>
          </w:p>
        </w:tc>
      </w:tr>
      <w:tr w:rsidR="00A753D0" w:rsidRPr="00D95972" w14:paraId="4AA0A20F" w14:textId="77777777" w:rsidTr="00787794">
        <w:tc>
          <w:tcPr>
            <w:tcW w:w="976" w:type="dxa"/>
            <w:tcBorders>
              <w:top w:val="nil"/>
              <w:left w:val="thinThickThinSmallGap" w:sz="24" w:space="0" w:color="auto"/>
              <w:bottom w:val="nil"/>
            </w:tcBorders>
            <w:shd w:val="clear" w:color="auto" w:fill="auto"/>
          </w:tcPr>
          <w:p w14:paraId="216C07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6C6A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3201EA" w14:textId="0413B7A9" w:rsidR="00A753D0" w:rsidRPr="00D95972" w:rsidRDefault="00A14CF2" w:rsidP="00A753D0">
            <w:pPr>
              <w:overflowPunct/>
              <w:autoSpaceDE/>
              <w:autoSpaceDN/>
              <w:adjustRightInd/>
              <w:textAlignment w:val="auto"/>
              <w:rPr>
                <w:rFonts w:cs="Arial"/>
                <w:lang w:val="en-US"/>
              </w:rPr>
            </w:pPr>
            <w:hyperlink r:id="rId403" w:history="1">
              <w:r w:rsidR="00A753D0">
                <w:rPr>
                  <w:rStyle w:val="Hyperlink"/>
                </w:rPr>
                <w:t>C1-221314</w:t>
              </w:r>
            </w:hyperlink>
          </w:p>
        </w:tc>
        <w:tc>
          <w:tcPr>
            <w:tcW w:w="4191" w:type="dxa"/>
            <w:gridSpan w:val="3"/>
            <w:tcBorders>
              <w:top w:val="single" w:sz="4" w:space="0" w:color="auto"/>
              <w:bottom w:val="single" w:sz="4" w:space="0" w:color="auto"/>
            </w:tcBorders>
            <w:shd w:val="clear" w:color="auto" w:fill="auto"/>
          </w:tcPr>
          <w:p w14:paraId="53801F03" w14:textId="3C78DEBE" w:rsidR="00A753D0" w:rsidRPr="00D95972" w:rsidRDefault="00A753D0" w:rsidP="00A753D0">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auto"/>
          </w:tcPr>
          <w:p w14:paraId="753287FC" w14:textId="0405F9C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E97D3D8" w14:textId="744B866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A6E4B5" w14:textId="21971311" w:rsidR="00A753D0" w:rsidRPr="00D95972" w:rsidRDefault="00787794" w:rsidP="00A753D0">
            <w:pPr>
              <w:rPr>
                <w:rFonts w:eastAsia="Batang" w:cs="Arial"/>
                <w:lang w:eastAsia="ko-KR"/>
              </w:rPr>
            </w:pPr>
            <w:r>
              <w:rPr>
                <w:rFonts w:eastAsia="Batang" w:cs="Arial"/>
                <w:lang w:eastAsia="ko-KR"/>
              </w:rPr>
              <w:t>Agreed</w:t>
            </w:r>
          </w:p>
        </w:tc>
      </w:tr>
      <w:tr w:rsidR="00A753D0" w:rsidRPr="00D95972" w14:paraId="57A093CD" w14:textId="77777777" w:rsidTr="007364A2">
        <w:tc>
          <w:tcPr>
            <w:tcW w:w="976" w:type="dxa"/>
            <w:tcBorders>
              <w:top w:val="nil"/>
              <w:left w:val="thinThickThinSmallGap" w:sz="24" w:space="0" w:color="auto"/>
              <w:bottom w:val="nil"/>
            </w:tcBorders>
            <w:shd w:val="clear" w:color="auto" w:fill="auto"/>
          </w:tcPr>
          <w:p w14:paraId="666D66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FFFD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AC17E6" w14:textId="018EB7E8" w:rsidR="00A753D0" w:rsidRPr="00D95972" w:rsidRDefault="00A14CF2" w:rsidP="00A753D0">
            <w:pPr>
              <w:overflowPunct/>
              <w:autoSpaceDE/>
              <w:autoSpaceDN/>
              <w:adjustRightInd/>
              <w:textAlignment w:val="auto"/>
              <w:rPr>
                <w:rFonts w:cs="Arial"/>
                <w:lang w:val="en-US"/>
              </w:rPr>
            </w:pPr>
            <w:hyperlink r:id="rId404" w:history="1">
              <w:r w:rsidR="00A753D0">
                <w:rPr>
                  <w:rStyle w:val="Hyperlink"/>
                </w:rPr>
                <w:t>C1-221315</w:t>
              </w:r>
            </w:hyperlink>
          </w:p>
        </w:tc>
        <w:tc>
          <w:tcPr>
            <w:tcW w:w="4191" w:type="dxa"/>
            <w:gridSpan w:val="3"/>
            <w:tcBorders>
              <w:top w:val="single" w:sz="4" w:space="0" w:color="auto"/>
              <w:bottom w:val="single" w:sz="4" w:space="0" w:color="auto"/>
            </w:tcBorders>
            <w:shd w:val="clear" w:color="auto" w:fill="FFFF00"/>
          </w:tcPr>
          <w:p w14:paraId="551D9F94" w14:textId="7772AC65" w:rsidR="00A753D0" w:rsidRPr="00D95972" w:rsidRDefault="00A753D0" w:rsidP="00A753D0">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ADB89" w14:textId="59DA0330" w:rsidR="00597FE3" w:rsidRDefault="00597FE3" w:rsidP="00597FE3">
            <w:pPr>
              <w:rPr>
                <w:rFonts w:eastAsia="Batang" w:cs="Arial"/>
                <w:lang w:eastAsia="ko-KR"/>
              </w:rPr>
            </w:pPr>
            <w:r>
              <w:rPr>
                <w:rFonts w:eastAsia="Batang" w:cs="Arial"/>
                <w:lang w:eastAsia="ko-KR"/>
              </w:rPr>
              <w:t>Sunghoon Thu 6:40</w:t>
            </w:r>
          </w:p>
          <w:p w14:paraId="0CB4DF61" w14:textId="77777777" w:rsidR="00597FE3" w:rsidRDefault="00597FE3" w:rsidP="00597FE3">
            <w:pPr>
              <w:rPr>
                <w:rFonts w:eastAsia="Batang" w:cs="Arial"/>
                <w:lang w:eastAsia="ko-KR"/>
              </w:rPr>
            </w:pPr>
            <w:r>
              <w:rPr>
                <w:rFonts w:eastAsia="Batang" w:cs="Arial"/>
                <w:lang w:eastAsia="ko-KR"/>
              </w:rPr>
              <w:t>Rev required</w:t>
            </w:r>
          </w:p>
          <w:p w14:paraId="76AD2521" w14:textId="77777777" w:rsidR="00A753D0" w:rsidRDefault="00A753D0" w:rsidP="00A753D0">
            <w:pPr>
              <w:rPr>
                <w:rFonts w:eastAsia="Batang" w:cs="Arial"/>
                <w:lang w:eastAsia="ko-KR"/>
              </w:rPr>
            </w:pPr>
          </w:p>
          <w:p w14:paraId="6B7650C2" w14:textId="70E2F15E" w:rsidR="00262224" w:rsidRDefault="00262224" w:rsidP="00262224">
            <w:pPr>
              <w:rPr>
                <w:rFonts w:eastAsia="Batang" w:cs="Arial"/>
                <w:lang w:eastAsia="ko-KR"/>
              </w:rPr>
            </w:pPr>
            <w:r>
              <w:rPr>
                <w:rFonts w:eastAsia="Batang" w:cs="Arial"/>
                <w:lang w:eastAsia="ko-KR"/>
              </w:rPr>
              <w:t>Rae Thu 7:18</w:t>
            </w:r>
          </w:p>
          <w:p w14:paraId="3505005D" w14:textId="77777777" w:rsidR="00262224" w:rsidRDefault="00262224" w:rsidP="00262224">
            <w:pPr>
              <w:rPr>
                <w:rFonts w:eastAsia="Batang" w:cs="Arial"/>
                <w:lang w:eastAsia="ko-KR"/>
              </w:rPr>
            </w:pPr>
            <w:r>
              <w:rPr>
                <w:rFonts w:eastAsia="Batang" w:cs="Arial"/>
                <w:lang w:eastAsia="ko-KR"/>
              </w:rPr>
              <w:t>Responds</w:t>
            </w:r>
          </w:p>
          <w:p w14:paraId="775534CF" w14:textId="77777777" w:rsidR="00262224" w:rsidRDefault="00262224" w:rsidP="00A753D0">
            <w:pPr>
              <w:rPr>
                <w:rFonts w:eastAsia="Batang" w:cs="Arial"/>
                <w:lang w:eastAsia="ko-KR"/>
              </w:rPr>
            </w:pPr>
          </w:p>
          <w:p w14:paraId="1AD7D267" w14:textId="2FF985F8" w:rsidR="006F0C26" w:rsidRDefault="006F0C26" w:rsidP="006F0C26">
            <w:pPr>
              <w:rPr>
                <w:rFonts w:eastAsia="Batang" w:cs="Arial"/>
                <w:lang w:eastAsia="ko-KR"/>
              </w:rPr>
            </w:pPr>
            <w:r>
              <w:rPr>
                <w:rFonts w:eastAsia="Batang" w:cs="Arial"/>
                <w:lang w:eastAsia="ko-KR"/>
              </w:rPr>
              <w:t xml:space="preserve">Sunghoon Thu </w:t>
            </w:r>
            <w:r w:rsidR="008E445F">
              <w:rPr>
                <w:rFonts w:eastAsia="Batang" w:cs="Arial"/>
                <w:lang w:eastAsia="ko-KR"/>
              </w:rPr>
              <w:t>19:22</w:t>
            </w:r>
          </w:p>
          <w:p w14:paraId="3BC66A75" w14:textId="1D7E7739" w:rsidR="008E445F" w:rsidRDefault="008E445F" w:rsidP="006F0C26">
            <w:pPr>
              <w:rPr>
                <w:rFonts w:eastAsia="Batang" w:cs="Arial"/>
                <w:lang w:eastAsia="ko-KR"/>
              </w:rPr>
            </w:pPr>
            <w:r>
              <w:rPr>
                <w:rFonts w:eastAsia="Batang" w:cs="Arial"/>
                <w:lang w:eastAsia="ko-KR"/>
              </w:rPr>
              <w:t>Ok with Rae’s proposal</w:t>
            </w:r>
          </w:p>
          <w:p w14:paraId="4DB5EF0D" w14:textId="4530AC77" w:rsidR="006F0C26" w:rsidRPr="00D95972" w:rsidRDefault="006F0C26" w:rsidP="00A753D0">
            <w:pPr>
              <w:rPr>
                <w:rFonts w:eastAsia="Batang" w:cs="Arial"/>
                <w:lang w:eastAsia="ko-KR"/>
              </w:rPr>
            </w:pPr>
          </w:p>
        </w:tc>
      </w:tr>
      <w:tr w:rsidR="00A753D0" w:rsidRPr="00D95972" w14:paraId="38AE5779" w14:textId="77777777" w:rsidTr="001F19E8">
        <w:tc>
          <w:tcPr>
            <w:tcW w:w="976" w:type="dxa"/>
            <w:tcBorders>
              <w:top w:val="nil"/>
              <w:left w:val="thinThickThinSmallGap" w:sz="24" w:space="0" w:color="auto"/>
              <w:bottom w:val="nil"/>
            </w:tcBorders>
            <w:shd w:val="clear" w:color="auto" w:fill="auto"/>
          </w:tcPr>
          <w:p w14:paraId="31A3D5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43B2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2C47C3" w14:textId="332B73B1" w:rsidR="00A753D0" w:rsidRPr="00D95972" w:rsidRDefault="00A14CF2" w:rsidP="00A753D0">
            <w:pPr>
              <w:overflowPunct/>
              <w:autoSpaceDE/>
              <w:autoSpaceDN/>
              <w:adjustRightInd/>
              <w:textAlignment w:val="auto"/>
              <w:rPr>
                <w:rFonts w:cs="Arial"/>
                <w:lang w:val="en-US"/>
              </w:rPr>
            </w:pPr>
            <w:hyperlink r:id="rId405" w:history="1">
              <w:r w:rsidR="00A753D0">
                <w:rPr>
                  <w:rStyle w:val="Hyperlink"/>
                </w:rPr>
                <w:t>C1-221316</w:t>
              </w:r>
            </w:hyperlink>
          </w:p>
        </w:tc>
        <w:tc>
          <w:tcPr>
            <w:tcW w:w="4191" w:type="dxa"/>
            <w:gridSpan w:val="3"/>
            <w:tcBorders>
              <w:top w:val="single" w:sz="4" w:space="0" w:color="auto"/>
              <w:bottom w:val="single" w:sz="4" w:space="0" w:color="auto"/>
            </w:tcBorders>
            <w:shd w:val="clear" w:color="auto" w:fill="FFFF00"/>
          </w:tcPr>
          <w:p w14:paraId="5AC9D4B0" w14:textId="2F52FBB4" w:rsidR="00A753D0" w:rsidRPr="00D95972" w:rsidRDefault="00A753D0" w:rsidP="00A753D0">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A753D0" w:rsidRPr="00D95972" w:rsidRDefault="00A753D0" w:rsidP="00A753D0">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1E841" w14:textId="77777777" w:rsidR="004F0C05" w:rsidRDefault="004F0C05" w:rsidP="004F0C05">
            <w:pPr>
              <w:rPr>
                <w:rFonts w:eastAsia="Batang" w:cs="Arial"/>
                <w:lang w:eastAsia="ko-KR"/>
              </w:rPr>
            </w:pPr>
            <w:r>
              <w:rPr>
                <w:rFonts w:eastAsia="Batang" w:cs="Arial"/>
                <w:lang w:eastAsia="ko-KR"/>
              </w:rPr>
              <w:t>Mohamed Thu 1:11</w:t>
            </w:r>
          </w:p>
          <w:p w14:paraId="1B4D75CD" w14:textId="77777777" w:rsidR="00A753D0" w:rsidRDefault="004F0C05" w:rsidP="004F0C05">
            <w:pPr>
              <w:rPr>
                <w:rFonts w:eastAsia="Batang" w:cs="Arial"/>
                <w:lang w:eastAsia="ko-KR"/>
              </w:rPr>
            </w:pPr>
            <w:r>
              <w:rPr>
                <w:rFonts w:eastAsia="Batang" w:cs="Arial"/>
                <w:lang w:eastAsia="ko-KR"/>
              </w:rPr>
              <w:t>Rev required</w:t>
            </w:r>
          </w:p>
          <w:p w14:paraId="57A8E553" w14:textId="77777777" w:rsidR="00911527" w:rsidRDefault="00911527" w:rsidP="004F0C05">
            <w:pPr>
              <w:rPr>
                <w:rFonts w:eastAsia="Batang" w:cs="Arial"/>
                <w:lang w:eastAsia="ko-KR"/>
              </w:rPr>
            </w:pPr>
          </w:p>
          <w:p w14:paraId="05728EED" w14:textId="38A42EF9" w:rsidR="00911527" w:rsidRDefault="00911527" w:rsidP="00911527">
            <w:pPr>
              <w:rPr>
                <w:rFonts w:eastAsia="Batang" w:cs="Arial"/>
                <w:lang w:eastAsia="ko-KR"/>
              </w:rPr>
            </w:pPr>
            <w:r>
              <w:rPr>
                <w:rFonts w:eastAsia="Batang" w:cs="Arial"/>
                <w:lang w:eastAsia="ko-KR"/>
              </w:rPr>
              <w:t>Rae Thu 2:40</w:t>
            </w:r>
          </w:p>
          <w:p w14:paraId="16E1D18C" w14:textId="39FC6F1D" w:rsidR="00911527" w:rsidRDefault="00911527" w:rsidP="00911527">
            <w:pPr>
              <w:rPr>
                <w:rFonts w:eastAsia="Batang" w:cs="Arial"/>
                <w:lang w:eastAsia="ko-KR"/>
              </w:rPr>
            </w:pPr>
            <w:r>
              <w:rPr>
                <w:rFonts w:eastAsia="Batang" w:cs="Arial"/>
                <w:lang w:eastAsia="ko-KR"/>
              </w:rPr>
              <w:t>Responds</w:t>
            </w:r>
          </w:p>
          <w:p w14:paraId="24F34D5F" w14:textId="77777777" w:rsidR="00911527" w:rsidRDefault="00911527" w:rsidP="004F0C05">
            <w:pPr>
              <w:rPr>
                <w:rFonts w:eastAsia="Batang" w:cs="Arial"/>
                <w:lang w:eastAsia="ko-KR"/>
              </w:rPr>
            </w:pPr>
          </w:p>
          <w:p w14:paraId="24EC0CF4" w14:textId="238FE665" w:rsidR="00573CB8" w:rsidRDefault="00573CB8" w:rsidP="00573CB8">
            <w:pPr>
              <w:rPr>
                <w:rFonts w:eastAsia="Batang" w:cs="Arial"/>
                <w:lang w:eastAsia="ko-KR"/>
              </w:rPr>
            </w:pPr>
            <w:r>
              <w:rPr>
                <w:rFonts w:eastAsia="Batang" w:cs="Arial"/>
                <w:lang w:eastAsia="ko-KR"/>
              </w:rPr>
              <w:t>Sunghoon Thu 6:41</w:t>
            </w:r>
          </w:p>
          <w:p w14:paraId="0EB9C582" w14:textId="77777777" w:rsidR="00573CB8" w:rsidRDefault="00573CB8" w:rsidP="00573CB8">
            <w:pPr>
              <w:rPr>
                <w:rFonts w:eastAsia="Batang" w:cs="Arial"/>
                <w:lang w:eastAsia="ko-KR"/>
              </w:rPr>
            </w:pPr>
            <w:r>
              <w:rPr>
                <w:rFonts w:eastAsia="Batang" w:cs="Arial"/>
                <w:lang w:eastAsia="ko-KR"/>
              </w:rPr>
              <w:t>Rev required</w:t>
            </w:r>
          </w:p>
          <w:p w14:paraId="26F28921" w14:textId="77777777" w:rsidR="00573CB8" w:rsidRDefault="00573CB8" w:rsidP="004F0C05">
            <w:pPr>
              <w:rPr>
                <w:rFonts w:eastAsia="Batang" w:cs="Arial"/>
                <w:lang w:eastAsia="ko-KR"/>
              </w:rPr>
            </w:pPr>
          </w:p>
          <w:p w14:paraId="7BC1B5E2" w14:textId="5C6700A6" w:rsidR="00346BC9" w:rsidRDefault="00346BC9" w:rsidP="00346BC9">
            <w:pPr>
              <w:rPr>
                <w:rFonts w:eastAsia="Batang" w:cs="Arial"/>
                <w:lang w:eastAsia="ko-KR"/>
              </w:rPr>
            </w:pPr>
            <w:r>
              <w:rPr>
                <w:rFonts w:eastAsia="Batang" w:cs="Arial"/>
                <w:lang w:eastAsia="ko-KR"/>
              </w:rPr>
              <w:t>Ivo Thu 8:34</w:t>
            </w:r>
          </w:p>
          <w:p w14:paraId="516B86E0" w14:textId="77777777" w:rsidR="00346BC9" w:rsidRDefault="00346BC9" w:rsidP="00346BC9">
            <w:pPr>
              <w:rPr>
                <w:rFonts w:eastAsia="Batang" w:cs="Arial"/>
                <w:lang w:eastAsia="ko-KR"/>
              </w:rPr>
            </w:pPr>
            <w:r>
              <w:rPr>
                <w:rFonts w:eastAsia="Batang" w:cs="Arial"/>
                <w:lang w:eastAsia="ko-KR"/>
              </w:rPr>
              <w:t>Rev required</w:t>
            </w:r>
          </w:p>
          <w:p w14:paraId="45F467AB" w14:textId="77777777" w:rsidR="00346BC9" w:rsidRDefault="00346BC9" w:rsidP="004F0C05">
            <w:pPr>
              <w:rPr>
                <w:rFonts w:eastAsia="Batang" w:cs="Arial"/>
                <w:lang w:eastAsia="ko-KR"/>
              </w:rPr>
            </w:pPr>
          </w:p>
          <w:p w14:paraId="4C39DCDE" w14:textId="68F35756" w:rsidR="00CA4119" w:rsidRDefault="00CA4119" w:rsidP="00CA4119">
            <w:pPr>
              <w:rPr>
                <w:rFonts w:eastAsia="Batang" w:cs="Arial"/>
                <w:lang w:eastAsia="ko-KR"/>
              </w:rPr>
            </w:pPr>
            <w:r>
              <w:rPr>
                <w:rFonts w:eastAsia="Batang" w:cs="Arial"/>
                <w:lang w:eastAsia="ko-KR"/>
              </w:rPr>
              <w:t>Mohamed Thu 9:12</w:t>
            </w:r>
          </w:p>
          <w:p w14:paraId="62DB1101" w14:textId="5EE52A79" w:rsidR="00CA4119" w:rsidRDefault="00CA4119" w:rsidP="00CA4119">
            <w:pPr>
              <w:rPr>
                <w:rFonts w:eastAsia="Batang" w:cs="Arial"/>
                <w:lang w:eastAsia="ko-KR"/>
              </w:rPr>
            </w:pPr>
            <w:r>
              <w:rPr>
                <w:rFonts w:eastAsia="Batang" w:cs="Arial"/>
                <w:lang w:eastAsia="ko-KR"/>
              </w:rPr>
              <w:t>Responds</w:t>
            </w:r>
          </w:p>
          <w:p w14:paraId="3289CC13" w14:textId="77777777" w:rsidR="00CA4119" w:rsidRDefault="00CA4119" w:rsidP="004F0C05">
            <w:pPr>
              <w:rPr>
                <w:rFonts w:eastAsia="Batang" w:cs="Arial"/>
                <w:lang w:eastAsia="ko-KR"/>
              </w:rPr>
            </w:pPr>
          </w:p>
          <w:p w14:paraId="6B66C0E1" w14:textId="41074194" w:rsidR="00E54319" w:rsidRDefault="00E54319" w:rsidP="00E54319">
            <w:pPr>
              <w:rPr>
                <w:rFonts w:eastAsia="Batang" w:cs="Arial"/>
                <w:lang w:eastAsia="ko-KR"/>
              </w:rPr>
            </w:pPr>
            <w:r>
              <w:rPr>
                <w:rFonts w:eastAsia="Batang" w:cs="Arial"/>
                <w:lang w:eastAsia="ko-KR"/>
              </w:rPr>
              <w:t>Sunghoon Thu 20:01</w:t>
            </w:r>
          </w:p>
          <w:p w14:paraId="6002589E" w14:textId="4C172219" w:rsidR="00E54319" w:rsidRDefault="00E54319" w:rsidP="00E54319">
            <w:pPr>
              <w:rPr>
                <w:rFonts w:eastAsia="Batang" w:cs="Arial"/>
                <w:lang w:eastAsia="ko-KR"/>
              </w:rPr>
            </w:pPr>
            <w:r>
              <w:rPr>
                <w:rFonts w:eastAsia="Batang" w:cs="Arial"/>
                <w:lang w:eastAsia="ko-KR"/>
              </w:rPr>
              <w:t>Responds</w:t>
            </w:r>
          </w:p>
          <w:p w14:paraId="4330C585" w14:textId="77777777" w:rsidR="00E54319" w:rsidRDefault="00E54319" w:rsidP="004F0C05">
            <w:pPr>
              <w:rPr>
                <w:rFonts w:eastAsia="Batang" w:cs="Arial"/>
                <w:lang w:eastAsia="ko-KR"/>
              </w:rPr>
            </w:pPr>
          </w:p>
          <w:p w14:paraId="41164A65" w14:textId="22AB5609" w:rsidR="0099080B" w:rsidRDefault="0099080B" w:rsidP="0099080B">
            <w:pPr>
              <w:rPr>
                <w:rFonts w:eastAsia="Batang" w:cs="Arial"/>
                <w:lang w:eastAsia="ko-KR"/>
              </w:rPr>
            </w:pPr>
            <w:r>
              <w:rPr>
                <w:rFonts w:eastAsia="Batang" w:cs="Arial"/>
                <w:lang w:eastAsia="ko-KR"/>
              </w:rPr>
              <w:lastRenderedPageBreak/>
              <w:t>Mohamed Thu 21:58</w:t>
            </w:r>
          </w:p>
          <w:p w14:paraId="0F30DEAF" w14:textId="77777777" w:rsidR="0099080B" w:rsidRDefault="0099080B" w:rsidP="0099080B">
            <w:pPr>
              <w:rPr>
                <w:rFonts w:eastAsia="Batang" w:cs="Arial"/>
                <w:lang w:eastAsia="ko-KR"/>
              </w:rPr>
            </w:pPr>
            <w:r>
              <w:rPr>
                <w:rFonts w:eastAsia="Batang" w:cs="Arial"/>
                <w:lang w:eastAsia="ko-KR"/>
              </w:rPr>
              <w:t>Responds</w:t>
            </w:r>
          </w:p>
          <w:p w14:paraId="128DA1E8" w14:textId="77777777" w:rsidR="0099080B" w:rsidRDefault="0099080B" w:rsidP="004F0C05">
            <w:pPr>
              <w:rPr>
                <w:rFonts w:eastAsia="Batang" w:cs="Arial"/>
                <w:lang w:eastAsia="ko-KR"/>
              </w:rPr>
            </w:pPr>
          </w:p>
          <w:p w14:paraId="5E88F14F" w14:textId="1CD59316" w:rsidR="003E17AE" w:rsidRDefault="003E17AE" w:rsidP="003E17AE">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3:22</w:t>
            </w:r>
          </w:p>
          <w:p w14:paraId="469E4E19" w14:textId="77777777" w:rsidR="003E17AE" w:rsidRDefault="003E17AE" w:rsidP="003E17AE">
            <w:pPr>
              <w:rPr>
                <w:rFonts w:eastAsia="Batang" w:cs="Arial"/>
                <w:lang w:eastAsia="ko-KR"/>
              </w:rPr>
            </w:pPr>
            <w:r>
              <w:rPr>
                <w:rFonts w:eastAsia="Batang" w:cs="Arial"/>
                <w:lang w:eastAsia="ko-KR"/>
              </w:rPr>
              <w:t>Responds</w:t>
            </w:r>
          </w:p>
          <w:p w14:paraId="1AD45519" w14:textId="77777777" w:rsidR="003E17AE" w:rsidRDefault="003E17AE" w:rsidP="004F0C05">
            <w:pPr>
              <w:rPr>
                <w:rFonts w:eastAsia="Batang" w:cs="Arial"/>
                <w:lang w:eastAsia="ko-KR"/>
              </w:rPr>
            </w:pPr>
          </w:p>
          <w:p w14:paraId="5ED152A8" w14:textId="500EC2E6" w:rsidR="00447F3E" w:rsidRDefault="00447F3E" w:rsidP="00447F3E">
            <w:pPr>
              <w:rPr>
                <w:rFonts w:eastAsia="Batang" w:cs="Arial"/>
                <w:lang w:eastAsia="ko-KR"/>
              </w:rPr>
            </w:pPr>
            <w:r>
              <w:rPr>
                <w:rFonts w:eastAsia="Batang" w:cs="Arial"/>
                <w:lang w:eastAsia="ko-KR"/>
              </w:rPr>
              <w:t>Ivo</w:t>
            </w:r>
            <w:r>
              <w:rPr>
                <w:rFonts w:eastAsia="Batang" w:cs="Arial"/>
                <w:lang w:eastAsia="ko-KR"/>
              </w:rPr>
              <w:t xml:space="preserve"> Tue </w:t>
            </w:r>
            <w:r>
              <w:rPr>
                <w:rFonts w:eastAsia="Batang" w:cs="Arial"/>
                <w:lang w:eastAsia="ko-KR"/>
              </w:rPr>
              <w:t>1:10</w:t>
            </w:r>
          </w:p>
          <w:p w14:paraId="1F5CE82D" w14:textId="77777777" w:rsidR="00447F3E" w:rsidRDefault="00447F3E" w:rsidP="00447F3E">
            <w:pPr>
              <w:rPr>
                <w:rFonts w:eastAsia="Batang" w:cs="Arial"/>
                <w:lang w:eastAsia="ko-KR"/>
              </w:rPr>
            </w:pPr>
            <w:r>
              <w:rPr>
                <w:rFonts w:eastAsia="Batang" w:cs="Arial"/>
                <w:lang w:eastAsia="ko-KR"/>
              </w:rPr>
              <w:t>Responds</w:t>
            </w:r>
          </w:p>
          <w:p w14:paraId="0B300190" w14:textId="77777777" w:rsidR="00447F3E" w:rsidRDefault="00447F3E" w:rsidP="004F0C05">
            <w:pPr>
              <w:rPr>
                <w:rFonts w:eastAsia="Batang" w:cs="Arial"/>
                <w:lang w:eastAsia="ko-KR"/>
              </w:rPr>
            </w:pPr>
          </w:p>
          <w:p w14:paraId="4BB89787" w14:textId="533A159A" w:rsidR="005027C6" w:rsidRDefault="005027C6" w:rsidP="005027C6">
            <w:pPr>
              <w:rPr>
                <w:rFonts w:eastAsia="Batang" w:cs="Arial"/>
                <w:lang w:eastAsia="ko-KR"/>
              </w:rPr>
            </w:pPr>
            <w:r>
              <w:rPr>
                <w:rFonts w:eastAsia="Batang" w:cs="Arial"/>
                <w:lang w:eastAsia="ko-KR"/>
              </w:rPr>
              <w:t xml:space="preserve">Rae Tue </w:t>
            </w:r>
            <w:r>
              <w:rPr>
                <w:rFonts w:eastAsia="Batang" w:cs="Arial"/>
                <w:lang w:eastAsia="ko-KR"/>
              </w:rPr>
              <w:t>16:09</w:t>
            </w:r>
          </w:p>
          <w:p w14:paraId="0399E1F3" w14:textId="77777777" w:rsidR="005027C6" w:rsidRDefault="005027C6" w:rsidP="005027C6">
            <w:pPr>
              <w:rPr>
                <w:rFonts w:eastAsia="Batang" w:cs="Arial"/>
                <w:lang w:eastAsia="ko-KR"/>
              </w:rPr>
            </w:pPr>
            <w:r>
              <w:rPr>
                <w:rFonts w:eastAsia="Batang" w:cs="Arial"/>
                <w:lang w:eastAsia="ko-KR"/>
              </w:rPr>
              <w:t>Responds</w:t>
            </w:r>
          </w:p>
          <w:p w14:paraId="23F2E7AB" w14:textId="6482DB9D" w:rsidR="005027C6" w:rsidRPr="00D95972" w:rsidRDefault="005027C6" w:rsidP="004F0C05">
            <w:pPr>
              <w:rPr>
                <w:rFonts w:eastAsia="Batang" w:cs="Arial"/>
                <w:lang w:eastAsia="ko-KR"/>
              </w:rPr>
            </w:pPr>
          </w:p>
        </w:tc>
      </w:tr>
      <w:tr w:rsidR="00A753D0" w:rsidRPr="00D95972" w14:paraId="196B896D" w14:textId="77777777" w:rsidTr="001F19E8">
        <w:tc>
          <w:tcPr>
            <w:tcW w:w="976" w:type="dxa"/>
            <w:tcBorders>
              <w:top w:val="nil"/>
              <w:left w:val="thinThickThinSmallGap" w:sz="24" w:space="0" w:color="auto"/>
              <w:bottom w:val="nil"/>
            </w:tcBorders>
            <w:shd w:val="clear" w:color="auto" w:fill="auto"/>
          </w:tcPr>
          <w:p w14:paraId="3C0D4C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46EF5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58D6BC" w14:textId="4D83D351" w:rsidR="00A753D0" w:rsidRPr="00D95972" w:rsidRDefault="00A753D0" w:rsidP="00A753D0">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0432ED5A" w14:textId="554EB785" w:rsidR="00A753D0" w:rsidRPr="00D95972" w:rsidRDefault="00A753D0" w:rsidP="00A753D0">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A753D0" w:rsidRPr="00D95972" w:rsidRDefault="00A753D0" w:rsidP="00A753D0">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2EE8" w14:textId="012CAC8F" w:rsidR="00F77267" w:rsidRDefault="00F77267" w:rsidP="00F77267">
            <w:pPr>
              <w:rPr>
                <w:rFonts w:eastAsia="Batang" w:cs="Arial"/>
                <w:lang w:eastAsia="ko-KR"/>
              </w:rPr>
            </w:pPr>
            <w:r>
              <w:rPr>
                <w:rFonts w:eastAsia="Batang" w:cs="Arial"/>
                <w:lang w:eastAsia="ko-KR"/>
              </w:rPr>
              <w:t>Mohamed Thu 1:12</w:t>
            </w:r>
          </w:p>
          <w:p w14:paraId="4271ED61" w14:textId="77777777" w:rsidR="00A753D0" w:rsidRDefault="00F77267" w:rsidP="00F77267">
            <w:pPr>
              <w:rPr>
                <w:rFonts w:eastAsia="Batang" w:cs="Arial"/>
                <w:lang w:eastAsia="ko-KR"/>
              </w:rPr>
            </w:pPr>
            <w:r>
              <w:rPr>
                <w:rFonts w:eastAsia="Batang" w:cs="Arial"/>
                <w:lang w:eastAsia="ko-KR"/>
              </w:rPr>
              <w:t>Request to postpone</w:t>
            </w:r>
          </w:p>
          <w:p w14:paraId="1CCDD7B6" w14:textId="77777777" w:rsidR="00F90B3A" w:rsidRDefault="00F90B3A" w:rsidP="00F77267">
            <w:pPr>
              <w:rPr>
                <w:rFonts w:eastAsia="Batang" w:cs="Arial"/>
                <w:lang w:eastAsia="ko-KR"/>
              </w:rPr>
            </w:pPr>
          </w:p>
          <w:p w14:paraId="1FD91D36" w14:textId="221169E4" w:rsidR="00F90B3A" w:rsidRDefault="00F90B3A" w:rsidP="00F90B3A">
            <w:pPr>
              <w:rPr>
                <w:rFonts w:eastAsia="Batang" w:cs="Arial"/>
                <w:lang w:eastAsia="ko-KR"/>
              </w:rPr>
            </w:pPr>
            <w:r>
              <w:rPr>
                <w:rFonts w:eastAsia="Batang" w:cs="Arial"/>
                <w:lang w:eastAsia="ko-KR"/>
              </w:rPr>
              <w:t>Rae Thu 2:09</w:t>
            </w:r>
          </w:p>
          <w:p w14:paraId="4B723396" w14:textId="77777777" w:rsidR="00F90B3A" w:rsidRDefault="00F90B3A" w:rsidP="00F90B3A">
            <w:pPr>
              <w:rPr>
                <w:rFonts w:eastAsia="Batang" w:cs="Arial"/>
                <w:lang w:eastAsia="ko-KR"/>
              </w:rPr>
            </w:pPr>
            <w:r>
              <w:rPr>
                <w:rFonts w:eastAsia="Batang" w:cs="Arial"/>
                <w:lang w:eastAsia="ko-KR"/>
              </w:rPr>
              <w:t>Rev required</w:t>
            </w:r>
          </w:p>
          <w:p w14:paraId="4F4D96D3" w14:textId="77777777" w:rsidR="00755D67" w:rsidRDefault="00755D67" w:rsidP="00F90B3A">
            <w:pPr>
              <w:rPr>
                <w:rFonts w:eastAsia="Batang" w:cs="Arial"/>
                <w:lang w:eastAsia="ko-KR"/>
              </w:rPr>
            </w:pPr>
          </w:p>
          <w:p w14:paraId="6EA00613" w14:textId="10A60EE3" w:rsidR="00755D67" w:rsidRDefault="00755D67" w:rsidP="00755D67">
            <w:pPr>
              <w:rPr>
                <w:rFonts w:eastAsia="Batang" w:cs="Arial"/>
                <w:lang w:eastAsia="ko-KR"/>
              </w:rPr>
            </w:pPr>
            <w:r>
              <w:rPr>
                <w:rFonts w:eastAsia="Batang" w:cs="Arial"/>
                <w:lang w:eastAsia="ko-KR"/>
              </w:rPr>
              <w:t>Yizhong Thu 3:14</w:t>
            </w:r>
          </w:p>
          <w:p w14:paraId="3B25F537" w14:textId="77777777" w:rsidR="00755D67" w:rsidRDefault="00755D67" w:rsidP="00755D67">
            <w:pPr>
              <w:rPr>
                <w:rFonts w:eastAsia="Batang" w:cs="Arial"/>
                <w:lang w:eastAsia="ko-KR"/>
              </w:rPr>
            </w:pPr>
            <w:r>
              <w:rPr>
                <w:rFonts w:eastAsia="Batang" w:cs="Arial"/>
                <w:lang w:eastAsia="ko-KR"/>
              </w:rPr>
              <w:t>Request to postpone</w:t>
            </w:r>
          </w:p>
          <w:p w14:paraId="628D034C" w14:textId="77777777" w:rsidR="00755D67" w:rsidRDefault="00755D67" w:rsidP="00F90B3A">
            <w:pPr>
              <w:rPr>
                <w:rFonts w:eastAsia="Batang" w:cs="Arial"/>
                <w:lang w:eastAsia="ko-KR"/>
              </w:rPr>
            </w:pPr>
          </w:p>
          <w:p w14:paraId="56C46CE0" w14:textId="2A85CAF9" w:rsidR="00BB5A6D" w:rsidRDefault="00BB5A6D" w:rsidP="00BB5A6D">
            <w:pPr>
              <w:rPr>
                <w:rFonts w:eastAsia="Batang" w:cs="Arial"/>
                <w:lang w:eastAsia="ko-KR"/>
              </w:rPr>
            </w:pPr>
            <w:r>
              <w:rPr>
                <w:rFonts w:eastAsia="Batang" w:cs="Arial"/>
                <w:lang w:eastAsia="ko-KR"/>
              </w:rPr>
              <w:t>Ivo Thu 8:34</w:t>
            </w:r>
          </w:p>
          <w:p w14:paraId="4891A74A" w14:textId="77777777" w:rsidR="00BB5A6D" w:rsidRDefault="00BB5A6D" w:rsidP="00BB5A6D">
            <w:pPr>
              <w:rPr>
                <w:rFonts w:eastAsia="Batang" w:cs="Arial"/>
                <w:lang w:eastAsia="ko-KR"/>
              </w:rPr>
            </w:pPr>
            <w:r>
              <w:rPr>
                <w:rFonts w:eastAsia="Batang" w:cs="Arial"/>
                <w:lang w:eastAsia="ko-KR"/>
              </w:rPr>
              <w:t>Rev required</w:t>
            </w:r>
          </w:p>
          <w:p w14:paraId="5EA16567" w14:textId="77777777" w:rsidR="00BB5A6D" w:rsidRDefault="00BB5A6D" w:rsidP="00F90B3A">
            <w:pPr>
              <w:rPr>
                <w:rFonts w:eastAsia="Batang" w:cs="Arial"/>
                <w:lang w:eastAsia="ko-KR"/>
              </w:rPr>
            </w:pPr>
          </w:p>
          <w:p w14:paraId="70BC117B" w14:textId="29ABE4C7" w:rsidR="004E3BF8" w:rsidRDefault="004E3BF8" w:rsidP="004E3BF8">
            <w:pPr>
              <w:rPr>
                <w:rFonts w:eastAsia="Batang" w:cs="Arial"/>
                <w:lang w:eastAsia="ko-KR"/>
              </w:rPr>
            </w:pPr>
            <w:r>
              <w:rPr>
                <w:rFonts w:eastAsia="Batang" w:cs="Arial"/>
                <w:lang w:eastAsia="ko-KR"/>
              </w:rPr>
              <w:t>Sunghoon Fri 1:38</w:t>
            </w:r>
          </w:p>
          <w:p w14:paraId="79F79F8E" w14:textId="77777777" w:rsidR="004E3BF8" w:rsidRDefault="004E3BF8" w:rsidP="004E3BF8">
            <w:pPr>
              <w:rPr>
                <w:rFonts w:eastAsia="Batang" w:cs="Arial"/>
                <w:lang w:eastAsia="ko-KR"/>
              </w:rPr>
            </w:pPr>
            <w:r>
              <w:rPr>
                <w:rFonts w:eastAsia="Batang" w:cs="Arial"/>
                <w:lang w:eastAsia="ko-KR"/>
              </w:rPr>
              <w:t>Responds</w:t>
            </w:r>
          </w:p>
          <w:p w14:paraId="6918A38E" w14:textId="77777777" w:rsidR="004E3BF8" w:rsidRDefault="004E3BF8" w:rsidP="00F90B3A">
            <w:pPr>
              <w:rPr>
                <w:rFonts w:eastAsia="Batang" w:cs="Arial"/>
                <w:lang w:eastAsia="ko-KR"/>
              </w:rPr>
            </w:pPr>
          </w:p>
          <w:p w14:paraId="71477036" w14:textId="668FCB23" w:rsidR="001C023A" w:rsidRDefault="001C023A" w:rsidP="001C023A">
            <w:pPr>
              <w:rPr>
                <w:rFonts w:eastAsia="Batang" w:cs="Arial"/>
                <w:lang w:eastAsia="ko-KR"/>
              </w:rPr>
            </w:pPr>
            <w:r>
              <w:rPr>
                <w:rFonts w:eastAsia="Batang" w:cs="Arial"/>
                <w:lang w:eastAsia="ko-KR"/>
              </w:rPr>
              <w:t>Mohamed Fri 8:07</w:t>
            </w:r>
          </w:p>
          <w:p w14:paraId="5CA8C63F" w14:textId="77777777" w:rsidR="001C023A" w:rsidRDefault="001C023A" w:rsidP="001C023A">
            <w:pPr>
              <w:rPr>
                <w:rFonts w:eastAsia="Batang" w:cs="Arial"/>
                <w:lang w:eastAsia="ko-KR"/>
              </w:rPr>
            </w:pPr>
            <w:r>
              <w:rPr>
                <w:rFonts w:eastAsia="Batang" w:cs="Arial"/>
                <w:lang w:eastAsia="ko-KR"/>
              </w:rPr>
              <w:t>Responds</w:t>
            </w:r>
          </w:p>
          <w:p w14:paraId="367481F6" w14:textId="77777777" w:rsidR="001C023A" w:rsidRDefault="001C023A" w:rsidP="00F90B3A">
            <w:pPr>
              <w:rPr>
                <w:rFonts w:eastAsia="Batang" w:cs="Arial"/>
                <w:lang w:eastAsia="ko-KR"/>
              </w:rPr>
            </w:pPr>
          </w:p>
          <w:p w14:paraId="2EAA92C9" w14:textId="7854626B" w:rsidR="00E20E2D" w:rsidRDefault="00E20E2D" w:rsidP="00E20E2D">
            <w:pPr>
              <w:rPr>
                <w:rFonts w:eastAsia="Batang" w:cs="Arial"/>
                <w:lang w:eastAsia="ko-KR"/>
              </w:rPr>
            </w:pPr>
            <w:r>
              <w:rPr>
                <w:rFonts w:eastAsia="Batang" w:cs="Arial"/>
                <w:lang w:eastAsia="ko-KR"/>
              </w:rPr>
              <w:t>Ivo Fri 14:04</w:t>
            </w:r>
          </w:p>
          <w:p w14:paraId="60CDE962" w14:textId="77777777" w:rsidR="00E20E2D" w:rsidRDefault="00E20E2D" w:rsidP="00E20E2D">
            <w:pPr>
              <w:rPr>
                <w:rFonts w:eastAsia="Batang" w:cs="Arial"/>
                <w:lang w:eastAsia="ko-KR"/>
              </w:rPr>
            </w:pPr>
            <w:r>
              <w:rPr>
                <w:rFonts w:eastAsia="Batang" w:cs="Arial"/>
                <w:lang w:eastAsia="ko-KR"/>
              </w:rPr>
              <w:t>Responds</w:t>
            </w:r>
          </w:p>
          <w:p w14:paraId="613CFDA1" w14:textId="77777777" w:rsidR="00E20E2D" w:rsidRDefault="00E20E2D" w:rsidP="00F90B3A">
            <w:pPr>
              <w:rPr>
                <w:rFonts w:eastAsia="Batang" w:cs="Arial"/>
                <w:lang w:eastAsia="ko-KR"/>
              </w:rPr>
            </w:pPr>
          </w:p>
          <w:p w14:paraId="7BDAF947" w14:textId="6759F8E7" w:rsidR="00D21E9E" w:rsidRDefault="00D21E9E" w:rsidP="00D21E9E">
            <w:pPr>
              <w:rPr>
                <w:rFonts w:eastAsia="Batang" w:cs="Arial"/>
                <w:lang w:eastAsia="ko-KR"/>
              </w:rPr>
            </w:pPr>
            <w:r>
              <w:rPr>
                <w:rFonts w:eastAsia="Batang" w:cs="Arial"/>
                <w:lang w:eastAsia="ko-KR"/>
              </w:rPr>
              <w:t>Sunghoon Fri 14:55</w:t>
            </w:r>
          </w:p>
          <w:p w14:paraId="1A9A194C" w14:textId="45FE8713" w:rsidR="00D21E9E" w:rsidRDefault="00D21E9E" w:rsidP="00D21E9E">
            <w:pPr>
              <w:rPr>
                <w:rFonts w:eastAsia="Batang" w:cs="Arial"/>
                <w:lang w:eastAsia="ko-KR"/>
              </w:rPr>
            </w:pPr>
            <w:r>
              <w:rPr>
                <w:rFonts w:eastAsia="Batang" w:cs="Arial"/>
                <w:lang w:eastAsia="ko-KR"/>
              </w:rPr>
              <w:t>Responds</w:t>
            </w:r>
          </w:p>
          <w:p w14:paraId="5090CA2E" w14:textId="5DA91E3A" w:rsidR="00BC1164" w:rsidRDefault="00BC1164" w:rsidP="00D21E9E">
            <w:pPr>
              <w:rPr>
                <w:rFonts w:eastAsia="Batang" w:cs="Arial"/>
                <w:lang w:eastAsia="ko-KR"/>
              </w:rPr>
            </w:pPr>
          </w:p>
          <w:p w14:paraId="6C5361F8" w14:textId="0B1EECD4" w:rsidR="00BC1164" w:rsidRDefault="00BC1164" w:rsidP="00BC1164">
            <w:pPr>
              <w:rPr>
                <w:rFonts w:eastAsia="Batang" w:cs="Arial"/>
                <w:lang w:eastAsia="ko-KR"/>
              </w:rPr>
            </w:pPr>
            <w:r>
              <w:rPr>
                <w:rFonts w:eastAsia="Batang" w:cs="Arial"/>
                <w:lang w:eastAsia="ko-KR"/>
              </w:rPr>
              <w:t>Yizhong Fri 15:14</w:t>
            </w:r>
          </w:p>
          <w:p w14:paraId="55E25011" w14:textId="3BB98DCE" w:rsidR="00BC1164" w:rsidRDefault="00BC1164" w:rsidP="00BC1164">
            <w:pPr>
              <w:rPr>
                <w:rFonts w:eastAsia="Batang" w:cs="Arial"/>
                <w:lang w:eastAsia="ko-KR"/>
              </w:rPr>
            </w:pPr>
            <w:r>
              <w:rPr>
                <w:rFonts w:eastAsia="Batang" w:cs="Arial"/>
                <w:lang w:eastAsia="ko-KR"/>
              </w:rPr>
              <w:t>Disagrees</w:t>
            </w:r>
          </w:p>
          <w:p w14:paraId="13A579C7" w14:textId="77777777" w:rsidR="00D21E9E" w:rsidRDefault="00D21E9E" w:rsidP="00F90B3A">
            <w:pPr>
              <w:rPr>
                <w:rFonts w:eastAsia="Batang" w:cs="Arial"/>
                <w:lang w:eastAsia="ko-KR"/>
              </w:rPr>
            </w:pPr>
          </w:p>
          <w:p w14:paraId="48F0A003" w14:textId="77777777" w:rsidR="003B0B6E" w:rsidRDefault="003B0B6E" w:rsidP="00F90B3A">
            <w:pPr>
              <w:rPr>
                <w:rFonts w:eastAsia="Batang" w:cs="Arial"/>
                <w:lang w:eastAsia="ko-KR"/>
              </w:rPr>
            </w:pPr>
            <w:r>
              <w:rPr>
                <w:rFonts w:eastAsia="Batang" w:cs="Arial"/>
                <w:lang w:eastAsia="ko-KR"/>
              </w:rPr>
              <w:t>&lt;&lt; rest of discussion not captured &gt;&gt;</w:t>
            </w:r>
          </w:p>
          <w:p w14:paraId="31B9EAE3" w14:textId="77777777" w:rsidR="00FD7E25" w:rsidRDefault="00FD7E25" w:rsidP="00F90B3A">
            <w:pPr>
              <w:rPr>
                <w:rFonts w:eastAsia="Batang" w:cs="Arial"/>
                <w:lang w:eastAsia="ko-KR"/>
              </w:rPr>
            </w:pPr>
          </w:p>
          <w:p w14:paraId="300E0280" w14:textId="518AC994" w:rsidR="00FD7E25" w:rsidRDefault="00FD7E25" w:rsidP="00FD7E25">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sidR="0029477A">
              <w:rPr>
                <w:rFonts w:eastAsia="Batang" w:cs="Arial"/>
                <w:lang w:eastAsia="ko-KR"/>
              </w:rPr>
              <w:t>20:07</w:t>
            </w:r>
          </w:p>
          <w:p w14:paraId="2482AFE9" w14:textId="213C9337" w:rsidR="00FD7E25" w:rsidRDefault="00FD7E25" w:rsidP="00FD7E25">
            <w:pPr>
              <w:rPr>
                <w:rFonts w:eastAsia="Batang" w:cs="Arial"/>
                <w:lang w:eastAsia="ko-KR"/>
              </w:rPr>
            </w:pPr>
            <w:r>
              <w:rPr>
                <w:rFonts w:eastAsia="Batang" w:cs="Arial"/>
                <w:lang w:eastAsia="ko-KR"/>
              </w:rPr>
              <w:t>Re</w:t>
            </w:r>
            <w:r w:rsidR="0029477A">
              <w:rPr>
                <w:rFonts w:eastAsia="Batang" w:cs="Arial"/>
                <w:lang w:eastAsia="ko-KR"/>
              </w:rPr>
              <w:t>v</w:t>
            </w:r>
          </w:p>
          <w:p w14:paraId="66560949" w14:textId="77777777" w:rsidR="00FD7E25" w:rsidRDefault="00FD7E25" w:rsidP="00F90B3A">
            <w:pPr>
              <w:rPr>
                <w:rFonts w:eastAsia="Batang" w:cs="Arial"/>
                <w:lang w:eastAsia="ko-KR"/>
              </w:rPr>
            </w:pPr>
          </w:p>
          <w:p w14:paraId="0DAF301B" w14:textId="33E9CE2D" w:rsidR="00EF7DBF" w:rsidRDefault="00EF7DBF" w:rsidP="00EF7DBF">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22:48</w:t>
            </w:r>
          </w:p>
          <w:p w14:paraId="14D53595" w14:textId="77777777" w:rsidR="00EF7DBF" w:rsidRDefault="00EF7DBF" w:rsidP="00EF7DBF">
            <w:pPr>
              <w:rPr>
                <w:rFonts w:eastAsia="Batang" w:cs="Arial"/>
                <w:lang w:eastAsia="ko-KR"/>
              </w:rPr>
            </w:pPr>
            <w:r>
              <w:rPr>
                <w:rFonts w:eastAsia="Batang" w:cs="Arial"/>
                <w:lang w:eastAsia="ko-KR"/>
              </w:rPr>
              <w:lastRenderedPageBreak/>
              <w:t>Rev required</w:t>
            </w:r>
          </w:p>
          <w:p w14:paraId="4E220502" w14:textId="77777777" w:rsidR="00EF7DBF" w:rsidRDefault="00EF7DBF" w:rsidP="00F90B3A">
            <w:pPr>
              <w:rPr>
                <w:rFonts w:eastAsia="Batang" w:cs="Arial"/>
                <w:lang w:eastAsia="ko-KR"/>
              </w:rPr>
            </w:pPr>
          </w:p>
          <w:p w14:paraId="0A26F1BA" w14:textId="722BC122" w:rsidR="005A6B23" w:rsidRDefault="005A6B23" w:rsidP="005A6B23">
            <w:pPr>
              <w:rPr>
                <w:rFonts w:eastAsia="Batang" w:cs="Arial"/>
                <w:lang w:eastAsia="ko-KR"/>
              </w:rPr>
            </w:pPr>
            <w:r>
              <w:rPr>
                <w:rFonts w:eastAsia="Batang" w:cs="Arial"/>
                <w:lang w:eastAsia="ko-KR"/>
              </w:rPr>
              <w:t>Sunghoon Mon 2</w:t>
            </w:r>
            <w:r>
              <w:rPr>
                <w:rFonts w:eastAsia="Batang" w:cs="Arial"/>
                <w:lang w:eastAsia="ko-KR"/>
              </w:rPr>
              <w:t>3:10</w:t>
            </w:r>
          </w:p>
          <w:p w14:paraId="13141170" w14:textId="77777777" w:rsidR="005A6B23" w:rsidRDefault="005A6B23" w:rsidP="005A6B23">
            <w:pPr>
              <w:rPr>
                <w:rFonts w:eastAsia="Batang" w:cs="Arial"/>
                <w:lang w:eastAsia="ko-KR"/>
              </w:rPr>
            </w:pPr>
            <w:r>
              <w:rPr>
                <w:rFonts w:eastAsia="Batang" w:cs="Arial"/>
                <w:lang w:eastAsia="ko-KR"/>
              </w:rPr>
              <w:t>Rev</w:t>
            </w:r>
          </w:p>
          <w:p w14:paraId="5ECD39BE" w14:textId="77777777" w:rsidR="005A6B23" w:rsidRDefault="005A6B23" w:rsidP="00F90B3A">
            <w:pPr>
              <w:rPr>
                <w:rFonts w:eastAsia="Batang" w:cs="Arial"/>
                <w:lang w:eastAsia="ko-KR"/>
              </w:rPr>
            </w:pPr>
          </w:p>
          <w:p w14:paraId="022D1F52" w14:textId="4D54E3A2" w:rsidR="001B1EEC" w:rsidRDefault="001B1EEC" w:rsidP="001B1EEC">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Tue</w:t>
            </w:r>
            <w:r>
              <w:rPr>
                <w:rFonts w:eastAsia="Batang" w:cs="Arial"/>
                <w:lang w:eastAsia="ko-KR"/>
              </w:rPr>
              <w:t xml:space="preserve"> </w:t>
            </w:r>
            <w:r w:rsidR="0017496A">
              <w:rPr>
                <w:rFonts w:eastAsia="Batang" w:cs="Arial"/>
                <w:lang w:eastAsia="ko-KR"/>
              </w:rPr>
              <w:t>9:00</w:t>
            </w:r>
          </w:p>
          <w:p w14:paraId="1817327B" w14:textId="77777777" w:rsidR="001B1EEC" w:rsidRDefault="001B1EEC" w:rsidP="001B1EEC">
            <w:pPr>
              <w:rPr>
                <w:rFonts w:eastAsia="Batang" w:cs="Arial"/>
                <w:lang w:eastAsia="ko-KR"/>
              </w:rPr>
            </w:pPr>
            <w:r>
              <w:rPr>
                <w:rFonts w:eastAsia="Batang" w:cs="Arial"/>
                <w:lang w:eastAsia="ko-KR"/>
              </w:rPr>
              <w:t>Rev required</w:t>
            </w:r>
          </w:p>
          <w:p w14:paraId="3DC462A5" w14:textId="77777777" w:rsidR="001B1EEC" w:rsidRDefault="001B1EEC" w:rsidP="00F90B3A">
            <w:pPr>
              <w:rPr>
                <w:rFonts w:eastAsia="Batang" w:cs="Arial"/>
                <w:lang w:eastAsia="ko-KR"/>
              </w:rPr>
            </w:pPr>
          </w:p>
          <w:p w14:paraId="32092D2F" w14:textId="082DBF52" w:rsidR="00465EF1" w:rsidRDefault="00465EF1" w:rsidP="00465EF1">
            <w:pPr>
              <w:rPr>
                <w:rFonts w:eastAsia="Batang" w:cs="Arial"/>
                <w:lang w:eastAsia="ko-KR"/>
              </w:rPr>
            </w:pPr>
            <w:r>
              <w:rPr>
                <w:rFonts w:eastAsia="Batang" w:cs="Arial"/>
                <w:lang w:eastAsia="ko-KR"/>
              </w:rPr>
              <w:t xml:space="preserve">Yizhong </w:t>
            </w:r>
            <w:r>
              <w:rPr>
                <w:rFonts w:eastAsia="Batang" w:cs="Arial"/>
                <w:lang w:eastAsia="ko-KR"/>
              </w:rPr>
              <w:t>Tue</w:t>
            </w:r>
            <w:r>
              <w:rPr>
                <w:rFonts w:eastAsia="Batang" w:cs="Arial"/>
                <w:lang w:eastAsia="ko-KR"/>
              </w:rPr>
              <w:t xml:space="preserve"> </w:t>
            </w:r>
            <w:r>
              <w:rPr>
                <w:rFonts w:eastAsia="Batang" w:cs="Arial"/>
                <w:lang w:eastAsia="ko-KR"/>
              </w:rPr>
              <w:t>9:57</w:t>
            </w:r>
          </w:p>
          <w:p w14:paraId="2517245D" w14:textId="7FF0ECF5" w:rsidR="00465EF1" w:rsidRDefault="00465EF1" w:rsidP="00465EF1">
            <w:pPr>
              <w:rPr>
                <w:rFonts w:eastAsia="Batang" w:cs="Arial"/>
                <w:lang w:eastAsia="ko-KR"/>
              </w:rPr>
            </w:pPr>
            <w:r>
              <w:rPr>
                <w:rFonts w:eastAsia="Batang" w:cs="Arial"/>
                <w:lang w:eastAsia="ko-KR"/>
              </w:rPr>
              <w:t>Fine</w:t>
            </w:r>
          </w:p>
          <w:p w14:paraId="45C8F31C" w14:textId="77777777" w:rsidR="00465EF1" w:rsidRDefault="00465EF1" w:rsidP="00F90B3A">
            <w:pPr>
              <w:rPr>
                <w:rFonts w:eastAsia="Batang" w:cs="Arial"/>
                <w:lang w:eastAsia="ko-KR"/>
              </w:rPr>
            </w:pPr>
          </w:p>
          <w:p w14:paraId="49236272" w14:textId="435E346E" w:rsidR="00F801CD" w:rsidRDefault="00F801CD" w:rsidP="00F801CD">
            <w:pPr>
              <w:rPr>
                <w:rFonts w:eastAsia="Batang" w:cs="Arial"/>
                <w:lang w:eastAsia="ko-KR"/>
              </w:rPr>
            </w:pPr>
            <w:r>
              <w:rPr>
                <w:rFonts w:eastAsia="Batang" w:cs="Arial"/>
                <w:lang w:eastAsia="ko-KR"/>
              </w:rPr>
              <w:t>Mohamed</w:t>
            </w:r>
            <w:r>
              <w:rPr>
                <w:rFonts w:eastAsia="Batang" w:cs="Arial"/>
                <w:lang w:eastAsia="ko-KR"/>
              </w:rPr>
              <w:t xml:space="preserve"> Tue </w:t>
            </w:r>
            <w:r>
              <w:rPr>
                <w:rFonts w:eastAsia="Batang" w:cs="Arial"/>
                <w:lang w:eastAsia="ko-KR"/>
              </w:rPr>
              <w:t>11:40</w:t>
            </w:r>
          </w:p>
          <w:p w14:paraId="6D84911E" w14:textId="77777777" w:rsidR="00F801CD" w:rsidRDefault="00F801CD" w:rsidP="00F801CD">
            <w:pPr>
              <w:rPr>
                <w:rFonts w:eastAsia="Batang" w:cs="Arial"/>
                <w:lang w:eastAsia="ko-KR"/>
              </w:rPr>
            </w:pPr>
            <w:r>
              <w:rPr>
                <w:rFonts w:eastAsia="Batang" w:cs="Arial"/>
                <w:lang w:eastAsia="ko-KR"/>
              </w:rPr>
              <w:t>Rev required</w:t>
            </w:r>
          </w:p>
          <w:p w14:paraId="13AB73A8" w14:textId="77777777" w:rsidR="00F801CD" w:rsidRDefault="00F801CD" w:rsidP="00F90B3A">
            <w:pPr>
              <w:rPr>
                <w:rFonts w:eastAsia="Batang" w:cs="Arial"/>
                <w:lang w:eastAsia="ko-KR"/>
              </w:rPr>
            </w:pPr>
          </w:p>
          <w:p w14:paraId="3380A988" w14:textId="6D2ED1D5" w:rsidR="001063A5" w:rsidRDefault="001063A5" w:rsidP="001063A5">
            <w:pPr>
              <w:rPr>
                <w:rFonts w:eastAsia="Batang" w:cs="Arial"/>
                <w:lang w:eastAsia="ko-KR"/>
              </w:rPr>
            </w:pPr>
            <w:r>
              <w:rPr>
                <w:rFonts w:eastAsia="Batang" w:cs="Arial"/>
                <w:lang w:eastAsia="ko-KR"/>
              </w:rPr>
              <w:t xml:space="preserve">Ivo </w:t>
            </w:r>
            <w:r w:rsidR="009F3A8D">
              <w:rPr>
                <w:rFonts w:eastAsia="Batang" w:cs="Arial"/>
                <w:lang w:eastAsia="ko-KR"/>
              </w:rPr>
              <w:t>Tue</w:t>
            </w:r>
            <w:r>
              <w:rPr>
                <w:rFonts w:eastAsia="Batang" w:cs="Arial"/>
                <w:lang w:eastAsia="ko-KR"/>
              </w:rPr>
              <w:t xml:space="preserve"> </w:t>
            </w:r>
            <w:r w:rsidR="009F3A8D">
              <w:rPr>
                <w:rFonts w:eastAsia="Batang" w:cs="Arial"/>
                <w:lang w:eastAsia="ko-KR"/>
              </w:rPr>
              <w:t>1:14</w:t>
            </w:r>
          </w:p>
          <w:p w14:paraId="69F49468" w14:textId="77777777" w:rsidR="001063A5" w:rsidRDefault="001063A5" w:rsidP="001063A5">
            <w:pPr>
              <w:rPr>
                <w:rFonts w:eastAsia="Batang" w:cs="Arial"/>
                <w:lang w:eastAsia="ko-KR"/>
              </w:rPr>
            </w:pPr>
            <w:r>
              <w:rPr>
                <w:rFonts w:eastAsia="Batang" w:cs="Arial"/>
                <w:lang w:eastAsia="ko-KR"/>
              </w:rPr>
              <w:t>Rev required</w:t>
            </w:r>
          </w:p>
          <w:p w14:paraId="5019E4F9" w14:textId="77777777" w:rsidR="001063A5" w:rsidRDefault="001063A5" w:rsidP="00F90B3A">
            <w:pPr>
              <w:rPr>
                <w:rFonts w:eastAsia="Batang" w:cs="Arial"/>
                <w:lang w:eastAsia="ko-KR"/>
              </w:rPr>
            </w:pPr>
          </w:p>
          <w:p w14:paraId="0C721142" w14:textId="069DEEF7" w:rsidR="00710088" w:rsidRDefault="00710088" w:rsidP="00710088">
            <w:pPr>
              <w:rPr>
                <w:rFonts w:eastAsia="Batang" w:cs="Arial"/>
                <w:lang w:eastAsia="ko-KR"/>
              </w:rPr>
            </w:pPr>
            <w:r>
              <w:rPr>
                <w:rFonts w:eastAsia="Batang" w:cs="Arial"/>
                <w:lang w:eastAsia="ko-KR"/>
              </w:rPr>
              <w:t>Sunghoon</w:t>
            </w:r>
            <w:r>
              <w:rPr>
                <w:rFonts w:eastAsia="Batang" w:cs="Arial"/>
                <w:lang w:eastAsia="ko-KR"/>
              </w:rPr>
              <w:t xml:space="preserve"> Tue 1</w:t>
            </w:r>
            <w:r>
              <w:rPr>
                <w:rFonts w:eastAsia="Batang" w:cs="Arial"/>
                <w:lang w:eastAsia="ko-KR"/>
              </w:rPr>
              <w:t>4:43</w:t>
            </w:r>
          </w:p>
          <w:p w14:paraId="0F0CBA91" w14:textId="647B41D7" w:rsidR="00710088" w:rsidRDefault="00710088" w:rsidP="00710088">
            <w:pPr>
              <w:rPr>
                <w:rFonts w:eastAsia="Batang" w:cs="Arial"/>
                <w:lang w:eastAsia="ko-KR"/>
              </w:rPr>
            </w:pPr>
            <w:r>
              <w:rPr>
                <w:rFonts w:eastAsia="Batang" w:cs="Arial"/>
                <w:lang w:eastAsia="ko-KR"/>
              </w:rPr>
              <w:t>Re</w:t>
            </w:r>
            <w:r>
              <w:rPr>
                <w:rFonts w:eastAsia="Batang" w:cs="Arial"/>
                <w:lang w:eastAsia="ko-KR"/>
              </w:rPr>
              <w:t>sponds</w:t>
            </w:r>
          </w:p>
          <w:p w14:paraId="657A21B2" w14:textId="1048B379" w:rsidR="00710088" w:rsidRPr="00D95972" w:rsidRDefault="00710088" w:rsidP="00F90B3A">
            <w:pPr>
              <w:rPr>
                <w:rFonts w:eastAsia="Batang" w:cs="Arial"/>
                <w:lang w:eastAsia="ko-KR"/>
              </w:rPr>
            </w:pPr>
          </w:p>
        </w:tc>
      </w:tr>
      <w:tr w:rsidR="00A753D0" w:rsidRPr="00D95972" w14:paraId="09D3FAB6" w14:textId="77777777" w:rsidTr="00787794">
        <w:tc>
          <w:tcPr>
            <w:tcW w:w="976" w:type="dxa"/>
            <w:tcBorders>
              <w:top w:val="nil"/>
              <w:left w:val="thinThickThinSmallGap" w:sz="24" w:space="0" w:color="auto"/>
              <w:bottom w:val="nil"/>
            </w:tcBorders>
            <w:shd w:val="clear" w:color="auto" w:fill="auto"/>
          </w:tcPr>
          <w:p w14:paraId="7A561E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E169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8A75F1" w14:textId="218A5A1B" w:rsidR="00A753D0" w:rsidRPr="00D95972" w:rsidRDefault="00A14CF2" w:rsidP="00A753D0">
            <w:pPr>
              <w:overflowPunct/>
              <w:autoSpaceDE/>
              <w:autoSpaceDN/>
              <w:adjustRightInd/>
              <w:textAlignment w:val="auto"/>
              <w:rPr>
                <w:rFonts w:cs="Arial"/>
                <w:lang w:val="en-US"/>
              </w:rPr>
            </w:pPr>
            <w:hyperlink r:id="rId406" w:history="1">
              <w:r w:rsidR="00A753D0">
                <w:rPr>
                  <w:rStyle w:val="Hyperlink"/>
                </w:rPr>
                <w:t>C1-221492</w:t>
              </w:r>
            </w:hyperlink>
          </w:p>
        </w:tc>
        <w:tc>
          <w:tcPr>
            <w:tcW w:w="4191" w:type="dxa"/>
            <w:gridSpan w:val="3"/>
            <w:tcBorders>
              <w:top w:val="single" w:sz="4" w:space="0" w:color="auto"/>
              <w:bottom w:val="single" w:sz="4" w:space="0" w:color="auto"/>
            </w:tcBorders>
            <w:shd w:val="clear" w:color="auto" w:fill="auto"/>
          </w:tcPr>
          <w:p w14:paraId="68DB9AC8" w14:textId="253B90E9" w:rsidR="00A753D0" w:rsidRPr="00D95972" w:rsidRDefault="00A753D0" w:rsidP="00A753D0">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auto"/>
          </w:tcPr>
          <w:p w14:paraId="4BCDCAA4" w14:textId="7932F54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0E3C335" w14:textId="32F9E085"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C482A0" w14:textId="3BC34A3E" w:rsidR="00A753D0" w:rsidRPr="00D95972" w:rsidRDefault="00787794" w:rsidP="00A753D0">
            <w:pPr>
              <w:rPr>
                <w:rFonts w:eastAsia="Batang" w:cs="Arial"/>
                <w:lang w:eastAsia="ko-KR"/>
              </w:rPr>
            </w:pPr>
            <w:r>
              <w:rPr>
                <w:rFonts w:eastAsia="Batang" w:cs="Arial"/>
                <w:lang w:eastAsia="ko-KR"/>
              </w:rPr>
              <w:t>Agreed</w:t>
            </w:r>
          </w:p>
        </w:tc>
      </w:tr>
      <w:tr w:rsidR="00A753D0" w:rsidRPr="00D95972" w14:paraId="521A3F84" w14:textId="77777777" w:rsidTr="007364A2">
        <w:tc>
          <w:tcPr>
            <w:tcW w:w="976" w:type="dxa"/>
            <w:tcBorders>
              <w:top w:val="nil"/>
              <w:left w:val="thinThickThinSmallGap" w:sz="24" w:space="0" w:color="auto"/>
              <w:bottom w:val="nil"/>
            </w:tcBorders>
            <w:shd w:val="clear" w:color="auto" w:fill="auto"/>
          </w:tcPr>
          <w:p w14:paraId="6220F7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CA49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36ED4" w14:textId="149FC370" w:rsidR="00A753D0" w:rsidRPr="00D95972" w:rsidRDefault="00A14CF2" w:rsidP="00A753D0">
            <w:pPr>
              <w:overflowPunct/>
              <w:autoSpaceDE/>
              <w:autoSpaceDN/>
              <w:adjustRightInd/>
              <w:textAlignment w:val="auto"/>
              <w:rPr>
                <w:rFonts w:cs="Arial"/>
                <w:lang w:val="en-US"/>
              </w:rPr>
            </w:pPr>
            <w:hyperlink r:id="rId407" w:history="1">
              <w:r w:rsidR="00A753D0">
                <w:rPr>
                  <w:rStyle w:val="Hyperlink"/>
                </w:rPr>
                <w:t>C1-221493</w:t>
              </w:r>
            </w:hyperlink>
          </w:p>
        </w:tc>
        <w:tc>
          <w:tcPr>
            <w:tcW w:w="4191" w:type="dxa"/>
            <w:gridSpan w:val="3"/>
            <w:tcBorders>
              <w:top w:val="single" w:sz="4" w:space="0" w:color="auto"/>
              <w:bottom w:val="single" w:sz="4" w:space="0" w:color="auto"/>
            </w:tcBorders>
            <w:shd w:val="clear" w:color="auto" w:fill="FFFF00"/>
          </w:tcPr>
          <w:p w14:paraId="393F9169" w14:textId="2809DA66" w:rsidR="00A753D0" w:rsidRPr="00D95972" w:rsidRDefault="00A753D0" w:rsidP="00A753D0">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6BA2D2E" w14:textId="1D0C4FC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414DA" w14:textId="7C5E2FA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720B6" w14:textId="45FE4CEF" w:rsidR="00F30538" w:rsidRDefault="00F30538" w:rsidP="00F30538">
            <w:pPr>
              <w:rPr>
                <w:rFonts w:eastAsia="Batang" w:cs="Arial"/>
                <w:lang w:eastAsia="ko-KR"/>
              </w:rPr>
            </w:pPr>
            <w:r>
              <w:rPr>
                <w:rFonts w:eastAsia="Batang" w:cs="Arial"/>
                <w:lang w:eastAsia="ko-KR"/>
              </w:rPr>
              <w:t>Rae Thu 2:07</w:t>
            </w:r>
          </w:p>
          <w:p w14:paraId="5D5DE202" w14:textId="77777777" w:rsidR="00A753D0" w:rsidRDefault="00F30538" w:rsidP="00F30538">
            <w:pPr>
              <w:rPr>
                <w:rFonts w:eastAsia="Batang" w:cs="Arial"/>
                <w:lang w:eastAsia="ko-KR"/>
              </w:rPr>
            </w:pPr>
            <w:r>
              <w:rPr>
                <w:rFonts w:eastAsia="Batang" w:cs="Arial"/>
                <w:lang w:eastAsia="ko-KR"/>
              </w:rPr>
              <w:t>Rev required</w:t>
            </w:r>
          </w:p>
          <w:p w14:paraId="2350DBFB" w14:textId="77777777" w:rsidR="00573CB8" w:rsidRDefault="00573CB8" w:rsidP="00F30538">
            <w:pPr>
              <w:rPr>
                <w:rFonts w:eastAsia="Batang" w:cs="Arial"/>
                <w:lang w:eastAsia="ko-KR"/>
              </w:rPr>
            </w:pPr>
          </w:p>
          <w:p w14:paraId="7013FED4" w14:textId="52A579F2" w:rsidR="00573CB8" w:rsidRDefault="00573CB8" w:rsidP="00573CB8">
            <w:pPr>
              <w:rPr>
                <w:rFonts w:eastAsia="Batang" w:cs="Arial"/>
                <w:lang w:eastAsia="ko-KR"/>
              </w:rPr>
            </w:pPr>
            <w:r>
              <w:rPr>
                <w:rFonts w:eastAsia="Batang" w:cs="Arial"/>
                <w:lang w:eastAsia="ko-KR"/>
              </w:rPr>
              <w:t>Sunghoon Thu 6:44</w:t>
            </w:r>
          </w:p>
          <w:p w14:paraId="4A23F244" w14:textId="77777777" w:rsidR="00573CB8" w:rsidRDefault="00573CB8" w:rsidP="00573CB8">
            <w:pPr>
              <w:rPr>
                <w:rFonts w:eastAsia="Batang" w:cs="Arial"/>
                <w:lang w:eastAsia="ko-KR"/>
              </w:rPr>
            </w:pPr>
            <w:r>
              <w:rPr>
                <w:rFonts w:eastAsia="Batang" w:cs="Arial"/>
                <w:lang w:eastAsia="ko-KR"/>
              </w:rPr>
              <w:t>Rev required</w:t>
            </w:r>
          </w:p>
          <w:p w14:paraId="07900201" w14:textId="77777777" w:rsidR="00573CB8" w:rsidRDefault="00573CB8" w:rsidP="00F30538">
            <w:pPr>
              <w:rPr>
                <w:rFonts w:eastAsia="Batang" w:cs="Arial"/>
                <w:lang w:eastAsia="ko-KR"/>
              </w:rPr>
            </w:pPr>
          </w:p>
          <w:p w14:paraId="3AA99C62" w14:textId="05978263" w:rsidR="00BB0E51" w:rsidRDefault="00BB0E51" w:rsidP="00BB0E51">
            <w:pPr>
              <w:rPr>
                <w:rFonts w:eastAsia="Batang" w:cs="Arial"/>
                <w:lang w:eastAsia="ko-KR"/>
              </w:rPr>
            </w:pPr>
            <w:r>
              <w:rPr>
                <w:rFonts w:eastAsia="Batang" w:cs="Arial"/>
                <w:lang w:eastAsia="ko-KR"/>
              </w:rPr>
              <w:t>Mohamed Thu 10:56</w:t>
            </w:r>
          </w:p>
          <w:p w14:paraId="17E12209" w14:textId="77777777" w:rsidR="00BB0E51" w:rsidRDefault="00BB0E51" w:rsidP="00BB0E51">
            <w:pPr>
              <w:rPr>
                <w:rFonts w:eastAsia="Batang" w:cs="Arial"/>
                <w:lang w:eastAsia="ko-KR"/>
              </w:rPr>
            </w:pPr>
            <w:r>
              <w:rPr>
                <w:rFonts w:eastAsia="Batang" w:cs="Arial"/>
                <w:lang w:eastAsia="ko-KR"/>
              </w:rPr>
              <w:t>Responds</w:t>
            </w:r>
          </w:p>
          <w:p w14:paraId="7DE9DECD" w14:textId="77777777" w:rsidR="00BB0E51" w:rsidRDefault="00BB0E51" w:rsidP="00F30538">
            <w:pPr>
              <w:rPr>
                <w:rFonts w:eastAsia="Batang" w:cs="Arial"/>
                <w:lang w:eastAsia="ko-KR"/>
              </w:rPr>
            </w:pPr>
          </w:p>
          <w:p w14:paraId="10156400" w14:textId="0E3B1C4C" w:rsidR="0099080B" w:rsidRDefault="0099080B" w:rsidP="0099080B">
            <w:pPr>
              <w:rPr>
                <w:rFonts w:eastAsia="Batang" w:cs="Arial"/>
                <w:lang w:eastAsia="ko-KR"/>
              </w:rPr>
            </w:pPr>
            <w:r>
              <w:rPr>
                <w:rFonts w:eastAsia="Batang" w:cs="Arial"/>
                <w:lang w:eastAsia="ko-KR"/>
              </w:rPr>
              <w:t>Sunghoon Thu 20:33</w:t>
            </w:r>
          </w:p>
          <w:p w14:paraId="1FA9FB7D" w14:textId="77777777" w:rsidR="0099080B" w:rsidRDefault="0099080B" w:rsidP="0099080B">
            <w:pPr>
              <w:rPr>
                <w:rFonts w:eastAsia="Batang" w:cs="Arial"/>
                <w:lang w:eastAsia="ko-KR"/>
              </w:rPr>
            </w:pPr>
            <w:r>
              <w:rPr>
                <w:rFonts w:eastAsia="Batang" w:cs="Arial"/>
                <w:lang w:eastAsia="ko-KR"/>
              </w:rPr>
              <w:t>Responds</w:t>
            </w:r>
          </w:p>
          <w:p w14:paraId="6B340FC9" w14:textId="77777777" w:rsidR="0099080B" w:rsidRDefault="0099080B" w:rsidP="00F30538">
            <w:pPr>
              <w:rPr>
                <w:rFonts w:eastAsia="Batang" w:cs="Arial"/>
                <w:lang w:eastAsia="ko-KR"/>
              </w:rPr>
            </w:pPr>
          </w:p>
          <w:p w14:paraId="474E7B08" w14:textId="17E178EB" w:rsidR="006E27A4" w:rsidRDefault="006E27A4" w:rsidP="006E27A4">
            <w:pPr>
              <w:rPr>
                <w:rFonts w:eastAsia="Batang" w:cs="Arial"/>
                <w:lang w:eastAsia="ko-KR"/>
              </w:rPr>
            </w:pPr>
            <w:r>
              <w:rPr>
                <w:rFonts w:eastAsia="Batang" w:cs="Arial"/>
                <w:lang w:eastAsia="ko-KR"/>
              </w:rPr>
              <w:t>Mohamed Thu 22:49</w:t>
            </w:r>
          </w:p>
          <w:p w14:paraId="28D2BE72" w14:textId="34EB10B4" w:rsidR="006E27A4" w:rsidRDefault="006E27A4" w:rsidP="006E27A4">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4BD08EE7" w14:textId="77777777" w:rsidR="006E27A4" w:rsidRDefault="006E27A4" w:rsidP="00F30538">
            <w:pPr>
              <w:rPr>
                <w:rFonts w:eastAsia="Batang" w:cs="Arial"/>
                <w:lang w:eastAsia="ko-KR"/>
              </w:rPr>
            </w:pPr>
          </w:p>
          <w:p w14:paraId="1B07243D" w14:textId="451440C4" w:rsidR="00AC2990" w:rsidRDefault="00AC2990" w:rsidP="00AC2990">
            <w:pPr>
              <w:rPr>
                <w:rFonts w:eastAsia="Batang" w:cs="Arial"/>
                <w:lang w:eastAsia="ko-KR"/>
              </w:rPr>
            </w:pPr>
            <w:r>
              <w:rPr>
                <w:rFonts w:eastAsia="Batang" w:cs="Arial"/>
                <w:lang w:eastAsia="ko-KR"/>
              </w:rPr>
              <w:t>Mohamed Mon 13:43</w:t>
            </w:r>
          </w:p>
          <w:p w14:paraId="7C05F659" w14:textId="437F1D6C" w:rsidR="00AC2990" w:rsidRDefault="00AC2990" w:rsidP="00AC2990">
            <w:pPr>
              <w:rPr>
                <w:rFonts w:eastAsia="Batang" w:cs="Arial"/>
                <w:lang w:eastAsia="ko-KR"/>
              </w:rPr>
            </w:pPr>
            <w:r>
              <w:rPr>
                <w:rFonts w:eastAsia="Batang" w:cs="Arial"/>
                <w:lang w:eastAsia="ko-KR"/>
              </w:rPr>
              <w:t>Rev</w:t>
            </w:r>
          </w:p>
          <w:p w14:paraId="62253758" w14:textId="77777777" w:rsidR="00AC2990" w:rsidRDefault="00AC2990" w:rsidP="00F30538">
            <w:pPr>
              <w:rPr>
                <w:rFonts w:eastAsia="Batang" w:cs="Arial"/>
                <w:lang w:eastAsia="ko-KR"/>
              </w:rPr>
            </w:pPr>
          </w:p>
          <w:p w14:paraId="48C92028" w14:textId="3BB3A289" w:rsidR="00205DEA" w:rsidRDefault="00205DEA" w:rsidP="00205DEA">
            <w:pPr>
              <w:rPr>
                <w:rFonts w:eastAsia="Batang" w:cs="Arial"/>
                <w:lang w:eastAsia="ko-KR"/>
              </w:rPr>
            </w:pPr>
            <w:r>
              <w:rPr>
                <w:rFonts w:eastAsia="Batang" w:cs="Arial"/>
                <w:lang w:eastAsia="ko-KR"/>
              </w:rPr>
              <w:t>Rae Mon 15:11</w:t>
            </w:r>
          </w:p>
          <w:p w14:paraId="66E37BAA" w14:textId="77777777" w:rsidR="00205DEA" w:rsidRDefault="00205DEA" w:rsidP="00205DEA">
            <w:pPr>
              <w:rPr>
                <w:rFonts w:eastAsia="Batang" w:cs="Arial"/>
                <w:lang w:eastAsia="ko-KR"/>
              </w:rPr>
            </w:pPr>
            <w:r>
              <w:rPr>
                <w:rFonts w:eastAsia="Batang" w:cs="Arial"/>
                <w:lang w:eastAsia="ko-KR"/>
              </w:rPr>
              <w:lastRenderedPageBreak/>
              <w:t>Rev required</w:t>
            </w:r>
          </w:p>
          <w:p w14:paraId="44FEA251" w14:textId="77777777" w:rsidR="00205DEA" w:rsidRDefault="00205DEA" w:rsidP="00F30538">
            <w:pPr>
              <w:rPr>
                <w:rFonts w:eastAsia="Batang" w:cs="Arial"/>
                <w:lang w:eastAsia="ko-KR"/>
              </w:rPr>
            </w:pPr>
          </w:p>
          <w:p w14:paraId="77A5C714" w14:textId="61BD40B0" w:rsidR="00D83884" w:rsidRDefault="00D83884" w:rsidP="00D83884">
            <w:pPr>
              <w:rPr>
                <w:rFonts w:eastAsia="Batang" w:cs="Arial"/>
                <w:lang w:eastAsia="ko-KR"/>
              </w:rPr>
            </w:pPr>
            <w:r>
              <w:rPr>
                <w:rFonts w:eastAsia="Batang" w:cs="Arial"/>
                <w:lang w:eastAsia="ko-KR"/>
              </w:rPr>
              <w:t>Sunghoon Mon 15:26</w:t>
            </w:r>
          </w:p>
          <w:p w14:paraId="2DD33950" w14:textId="77777777" w:rsidR="00D83884" w:rsidRDefault="00D83884" w:rsidP="00D83884">
            <w:pPr>
              <w:rPr>
                <w:rFonts w:eastAsia="Batang" w:cs="Arial"/>
                <w:lang w:eastAsia="ko-KR"/>
              </w:rPr>
            </w:pPr>
            <w:r>
              <w:rPr>
                <w:rFonts w:eastAsia="Batang" w:cs="Arial"/>
                <w:lang w:eastAsia="ko-KR"/>
              </w:rPr>
              <w:t>Rev required</w:t>
            </w:r>
          </w:p>
          <w:p w14:paraId="7D41930C" w14:textId="77777777" w:rsidR="00D83884" w:rsidRDefault="00D83884" w:rsidP="00F30538">
            <w:pPr>
              <w:rPr>
                <w:rFonts w:eastAsia="Batang" w:cs="Arial"/>
                <w:lang w:eastAsia="ko-KR"/>
              </w:rPr>
            </w:pPr>
          </w:p>
          <w:p w14:paraId="57B31C42" w14:textId="4DB2EA57" w:rsidR="00311775" w:rsidRDefault="00311775" w:rsidP="00311775">
            <w:pPr>
              <w:rPr>
                <w:rFonts w:eastAsia="Batang" w:cs="Arial"/>
                <w:lang w:eastAsia="ko-KR"/>
              </w:rPr>
            </w:pPr>
            <w:r>
              <w:rPr>
                <w:rFonts w:eastAsia="Batang" w:cs="Arial"/>
                <w:lang w:eastAsia="ko-KR"/>
              </w:rPr>
              <w:t>Mohamed Mon 17:30</w:t>
            </w:r>
          </w:p>
          <w:p w14:paraId="0D4FF535" w14:textId="77777777" w:rsidR="00311775" w:rsidRDefault="00311775" w:rsidP="00311775">
            <w:pPr>
              <w:rPr>
                <w:rFonts w:eastAsia="Batang" w:cs="Arial"/>
                <w:lang w:eastAsia="ko-KR"/>
              </w:rPr>
            </w:pPr>
            <w:r>
              <w:rPr>
                <w:rFonts w:eastAsia="Batang" w:cs="Arial"/>
                <w:lang w:eastAsia="ko-KR"/>
              </w:rPr>
              <w:t>Rev</w:t>
            </w:r>
          </w:p>
          <w:p w14:paraId="4ACF2872" w14:textId="77777777" w:rsidR="00311775" w:rsidRDefault="00311775" w:rsidP="00F30538">
            <w:pPr>
              <w:rPr>
                <w:rFonts w:eastAsia="Batang" w:cs="Arial"/>
                <w:lang w:eastAsia="ko-KR"/>
              </w:rPr>
            </w:pPr>
          </w:p>
          <w:p w14:paraId="084F8232" w14:textId="0B5C7B0B" w:rsidR="00333499" w:rsidRDefault="00333499" w:rsidP="00333499">
            <w:pPr>
              <w:rPr>
                <w:rFonts w:eastAsia="Batang" w:cs="Arial"/>
                <w:lang w:eastAsia="ko-KR"/>
              </w:rPr>
            </w:pPr>
            <w:r>
              <w:rPr>
                <w:rFonts w:eastAsia="Batang" w:cs="Arial"/>
                <w:lang w:eastAsia="ko-KR"/>
              </w:rPr>
              <w:t>Sunghoon</w:t>
            </w:r>
            <w:r>
              <w:rPr>
                <w:rFonts w:eastAsia="Batang" w:cs="Arial"/>
                <w:lang w:eastAsia="ko-KR"/>
              </w:rPr>
              <w:t xml:space="preserve"> Mon </w:t>
            </w:r>
            <w:r w:rsidR="00E47D21">
              <w:rPr>
                <w:rFonts w:eastAsia="Batang" w:cs="Arial"/>
                <w:lang w:eastAsia="ko-KR"/>
              </w:rPr>
              <w:t>21:31</w:t>
            </w:r>
          </w:p>
          <w:p w14:paraId="6D427767" w14:textId="324F9938" w:rsidR="00333499" w:rsidRDefault="00E47D21" w:rsidP="00333499">
            <w:pPr>
              <w:rPr>
                <w:rFonts w:eastAsia="Batang" w:cs="Arial"/>
                <w:lang w:eastAsia="ko-KR"/>
              </w:rPr>
            </w:pPr>
            <w:r>
              <w:rPr>
                <w:rFonts w:eastAsia="Batang" w:cs="Arial"/>
                <w:lang w:eastAsia="ko-KR"/>
              </w:rPr>
              <w:t>Fine</w:t>
            </w:r>
          </w:p>
          <w:p w14:paraId="7CA24C1E" w14:textId="77777777" w:rsidR="00333499" w:rsidRDefault="00333499" w:rsidP="00F30538">
            <w:pPr>
              <w:rPr>
                <w:rFonts w:eastAsia="Batang" w:cs="Arial"/>
                <w:lang w:eastAsia="ko-KR"/>
              </w:rPr>
            </w:pPr>
          </w:p>
          <w:p w14:paraId="794F145B" w14:textId="39846A85" w:rsidR="00A567AC" w:rsidRDefault="00A567AC" w:rsidP="00A567AC">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3:52</w:t>
            </w:r>
          </w:p>
          <w:p w14:paraId="69CCD1D4" w14:textId="77777777" w:rsidR="00A567AC" w:rsidRDefault="00A567AC" w:rsidP="00A567AC">
            <w:pPr>
              <w:rPr>
                <w:rFonts w:eastAsia="Batang" w:cs="Arial"/>
                <w:lang w:eastAsia="ko-KR"/>
              </w:rPr>
            </w:pPr>
            <w:r>
              <w:rPr>
                <w:rFonts w:eastAsia="Batang" w:cs="Arial"/>
                <w:lang w:eastAsia="ko-KR"/>
              </w:rPr>
              <w:t>Fine</w:t>
            </w:r>
          </w:p>
          <w:p w14:paraId="7D80D28C" w14:textId="4D1368A4" w:rsidR="00A567AC" w:rsidRPr="00D95972" w:rsidRDefault="00A567AC" w:rsidP="00F30538">
            <w:pPr>
              <w:rPr>
                <w:rFonts w:eastAsia="Batang" w:cs="Arial"/>
                <w:lang w:eastAsia="ko-KR"/>
              </w:rPr>
            </w:pPr>
          </w:p>
        </w:tc>
      </w:tr>
      <w:tr w:rsidR="00787794" w:rsidRPr="00D95972" w14:paraId="0197F5E7" w14:textId="77777777" w:rsidTr="00787794">
        <w:tc>
          <w:tcPr>
            <w:tcW w:w="976" w:type="dxa"/>
            <w:tcBorders>
              <w:top w:val="nil"/>
              <w:left w:val="thinThickThinSmallGap" w:sz="24" w:space="0" w:color="auto"/>
              <w:bottom w:val="nil"/>
            </w:tcBorders>
            <w:shd w:val="clear" w:color="auto" w:fill="auto"/>
          </w:tcPr>
          <w:p w14:paraId="72D81030" w14:textId="77777777" w:rsidR="00787794" w:rsidRPr="00D95972" w:rsidRDefault="00787794" w:rsidP="00787794">
            <w:pPr>
              <w:rPr>
                <w:rFonts w:cs="Arial"/>
              </w:rPr>
            </w:pPr>
          </w:p>
        </w:tc>
        <w:tc>
          <w:tcPr>
            <w:tcW w:w="1317" w:type="dxa"/>
            <w:gridSpan w:val="2"/>
            <w:tcBorders>
              <w:top w:val="nil"/>
              <w:bottom w:val="nil"/>
            </w:tcBorders>
            <w:shd w:val="clear" w:color="auto" w:fill="auto"/>
          </w:tcPr>
          <w:p w14:paraId="65F1EE28" w14:textId="77777777" w:rsidR="00787794" w:rsidRPr="00D95972" w:rsidRDefault="00787794" w:rsidP="00787794">
            <w:pPr>
              <w:rPr>
                <w:rFonts w:cs="Arial"/>
              </w:rPr>
            </w:pPr>
          </w:p>
        </w:tc>
        <w:tc>
          <w:tcPr>
            <w:tcW w:w="1088" w:type="dxa"/>
            <w:tcBorders>
              <w:top w:val="single" w:sz="4" w:space="0" w:color="auto"/>
              <w:bottom w:val="single" w:sz="4" w:space="0" w:color="auto"/>
            </w:tcBorders>
            <w:shd w:val="clear" w:color="auto" w:fill="auto"/>
          </w:tcPr>
          <w:p w14:paraId="0D4A63F4" w14:textId="41F905F2" w:rsidR="00787794" w:rsidRPr="00D95972" w:rsidRDefault="00787794" w:rsidP="00787794">
            <w:pPr>
              <w:overflowPunct/>
              <w:autoSpaceDE/>
              <w:autoSpaceDN/>
              <w:adjustRightInd/>
              <w:textAlignment w:val="auto"/>
              <w:rPr>
                <w:rFonts w:cs="Arial"/>
                <w:lang w:val="en-US"/>
              </w:rPr>
            </w:pPr>
            <w:hyperlink r:id="rId408" w:history="1">
              <w:r>
                <w:rPr>
                  <w:rStyle w:val="Hyperlink"/>
                </w:rPr>
                <w:t>C1-221494</w:t>
              </w:r>
            </w:hyperlink>
          </w:p>
        </w:tc>
        <w:tc>
          <w:tcPr>
            <w:tcW w:w="4191" w:type="dxa"/>
            <w:gridSpan w:val="3"/>
            <w:tcBorders>
              <w:top w:val="single" w:sz="4" w:space="0" w:color="auto"/>
              <w:bottom w:val="single" w:sz="4" w:space="0" w:color="auto"/>
            </w:tcBorders>
            <w:shd w:val="clear" w:color="auto" w:fill="auto"/>
          </w:tcPr>
          <w:p w14:paraId="79E93EEF" w14:textId="3DFB4D6C" w:rsidR="00787794" w:rsidRPr="00D95972" w:rsidRDefault="00787794" w:rsidP="00787794">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auto"/>
          </w:tcPr>
          <w:p w14:paraId="042058FB" w14:textId="6CD60A50" w:rsidR="00787794" w:rsidRPr="00D95972" w:rsidRDefault="00787794" w:rsidP="0078779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0235ED" w14:textId="6A569659" w:rsidR="00787794" w:rsidRPr="00D95972" w:rsidRDefault="00787794" w:rsidP="00787794">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DBAD66" w14:textId="64113A9D" w:rsidR="00787794" w:rsidRPr="00D95972" w:rsidRDefault="00787794" w:rsidP="00787794">
            <w:pPr>
              <w:rPr>
                <w:rFonts w:eastAsia="Batang" w:cs="Arial"/>
                <w:lang w:eastAsia="ko-KR"/>
              </w:rPr>
            </w:pPr>
            <w:r w:rsidRPr="006C0C03">
              <w:rPr>
                <w:rFonts w:eastAsia="Batang" w:cs="Arial"/>
                <w:lang w:eastAsia="ko-KR"/>
              </w:rPr>
              <w:t>Agreed</w:t>
            </w:r>
          </w:p>
        </w:tc>
      </w:tr>
      <w:tr w:rsidR="00787794" w:rsidRPr="00D95972" w14:paraId="128805E9" w14:textId="77777777" w:rsidTr="00787794">
        <w:tc>
          <w:tcPr>
            <w:tcW w:w="976" w:type="dxa"/>
            <w:tcBorders>
              <w:top w:val="nil"/>
              <w:left w:val="thinThickThinSmallGap" w:sz="24" w:space="0" w:color="auto"/>
              <w:bottom w:val="nil"/>
            </w:tcBorders>
            <w:shd w:val="clear" w:color="auto" w:fill="auto"/>
          </w:tcPr>
          <w:p w14:paraId="6ACC78AE" w14:textId="77777777" w:rsidR="00787794" w:rsidRPr="00D95972" w:rsidRDefault="00787794" w:rsidP="00787794">
            <w:pPr>
              <w:rPr>
                <w:rFonts w:cs="Arial"/>
              </w:rPr>
            </w:pPr>
          </w:p>
        </w:tc>
        <w:tc>
          <w:tcPr>
            <w:tcW w:w="1317" w:type="dxa"/>
            <w:gridSpan w:val="2"/>
            <w:tcBorders>
              <w:top w:val="nil"/>
              <w:bottom w:val="nil"/>
            </w:tcBorders>
            <w:shd w:val="clear" w:color="auto" w:fill="auto"/>
          </w:tcPr>
          <w:p w14:paraId="413E9AA1" w14:textId="77777777" w:rsidR="00787794" w:rsidRPr="00D95972" w:rsidRDefault="00787794" w:rsidP="00787794">
            <w:pPr>
              <w:rPr>
                <w:rFonts w:cs="Arial"/>
              </w:rPr>
            </w:pPr>
          </w:p>
        </w:tc>
        <w:tc>
          <w:tcPr>
            <w:tcW w:w="1088" w:type="dxa"/>
            <w:tcBorders>
              <w:top w:val="single" w:sz="4" w:space="0" w:color="auto"/>
              <w:bottom w:val="single" w:sz="4" w:space="0" w:color="auto"/>
            </w:tcBorders>
            <w:shd w:val="clear" w:color="auto" w:fill="auto"/>
          </w:tcPr>
          <w:p w14:paraId="19BEF03A" w14:textId="44AC897C" w:rsidR="00787794" w:rsidRPr="00D95972" w:rsidRDefault="00787794" w:rsidP="00787794">
            <w:pPr>
              <w:overflowPunct/>
              <w:autoSpaceDE/>
              <w:autoSpaceDN/>
              <w:adjustRightInd/>
              <w:textAlignment w:val="auto"/>
              <w:rPr>
                <w:rFonts w:cs="Arial"/>
                <w:lang w:val="en-US"/>
              </w:rPr>
            </w:pPr>
            <w:hyperlink r:id="rId409" w:history="1">
              <w:r>
                <w:rPr>
                  <w:rStyle w:val="Hyperlink"/>
                </w:rPr>
                <w:t>C1-221495</w:t>
              </w:r>
            </w:hyperlink>
          </w:p>
        </w:tc>
        <w:tc>
          <w:tcPr>
            <w:tcW w:w="4191" w:type="dxa"/>
            <w:gridSpan w:val="3"/>
            <w:tcBorders>
              <w:top w:val="single" w:sz="4" w:space="0" w:color="auto"/>
              <w:bottom w:val="single" w:sz="4" w:space="0" w:color="auto"/>
            </w:tcBorders>
            <w:shd w:val="clear" w:color="auto" w:fill="auto"/>
          </w:tcPr>
          <w:p w14:paraId="4D129D76" w14:textId="3EB69C4C" w:rsidR="00787794" w:rsidRPr="00D95972" w:rsidRDefault="00787794" w:rsidP="00787794">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auto"/>
          </w:tcPr>
          <w:p w14:paraId="5E2FA124" w14:textId="7E96F2BC" w:rsidR="00787794" w:rsidRPr="00D95972" w:rsidRDefault="00787794" w:rsidP="0078779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445C3C8" w14:textId="7FEB2269" w:rsidR="00787794" w:rsidRPr="00D95972" w:rsidRDefault="00787794" w:rsidP="00787794">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74CA76" w14:textId="040291F9" w:rsidR="00787794" w:rsidRPr="00D95972" w:rsidRDefault="00787794" w:rsidP="00787794">
            <w:pPr>
              <w:rPr>
                <w:rFonts w:eastAsia="Batang" w:cs="Arial"/>
                <w:lang w:eastAsia="ko-KR"/>
              </w:rPr>
            </w:pPr>
            <w:r w:rsidRPr="006C0C03">
              <w:rPr>
                <w:rFonts w:eastAsia="Batang" w:cs="Arial"/>
                <w:lang w:eastAsia="ko-KR"/>
              </w:rPr>
              <w:t>Agreed</w:t>
            </w:r>
          </w:p>
        </w:tc>
      </w:tr>
      <w:tr w:rsidR="00787794" w:rsidRPr="00D95972" w14:paraId="35C1D867" w14:textId="77777777" w:rsidTr="00787794">
        <w:tc>
          <w:tcPr>
            <w:tcW w:w="976" w:type="dxa"/>
            <w:tcBorders>
              <w:top w:val="nil"/>
              <w:left w:val="thinThickThinSmallGap" w:sz="24" w:space="0" w:color="auto"/>
              <w:bottom w:val="nil"/>
            </w:tcBorders>
            <w:shd w:val="clear" w:color="auto" w:fill="auto"/>
          </w:tcPr>
          <w:p w14:paraId="1045A218" w14:textId="77777777" w:rsidR="00787794" w:rsidRPr="00D95972" w:rsidRDefault="00787794" w:rsidP="00787794">
            <w:pPr>
              <w:rPr>
                <w:rFonts w:cs="Arial"/>
              </w:rPr>
            </w:pPr>
          </w:p>
        </w:tc>
        <w:tc>
          <w:tcPr>
            <w:tcW w:w="1317" w:type="dxa"/>
            <w:gridSpan w:val="2"/>
            <w:tcBorders>
              <w:top w:val="nil"/>
              <w:bottom w:val="nil"/>
            </w:tcBorders>
            <w:shd w:val="clear" w:color="auto" w:fill="auto"/>
          </w:tcPr>
          <w:p w14:paraId="5A68382D" w14:textId="77777777" w:rsidR="00787794" w:rsidRPr="00D95972" w:rsidRDefault="00787794" w:rsidP="00787794">
            <w:pPr>
              <w:rPr>
                <w:rFonts w:cs="Arial"/>
              </w:rPr>
            </w:pPr>
          </w:p>
        </w:tc>
        <w:tc>
          <w:tcPr>
            <w:tcW w:w="1088" w:type="dxa"/>
            <w:tcBorders>
              <w:top w:val="single" w:sz="4" w:space="0" w:color="auto"/>
              <w:bottom w:val="single" w:sz="4" w:space="0" w:color="auto"/>
            </w:tcBorders>
            <w:shd w:val="clear" w:color="auto" w:fill="auto"/>
          </w:tcPr>
          <w:p w14:paraId="6B3FFECC" w14:textId="5841C79B" w:rsidR="00787794" w:rsidRPr="00D95972" w:rsidRDefault="00787794" w:rsidP="00787794">
            <w:pPr>
              <w:overflowPunct/>
              <w:autoSpaceDE/>
              <w:autoSpaceDN/>
              <w:adjustRightInd/>
              <w:textAlignment w:val="auto"/>
              <w:rPr>
                <w:rFonts w:cs="Arial"/>
                <w:lang w:val="en-US"/>
              </w:rPr>
            </w:pPr>
            <w:hyperlink r:id="rId410" w:history="1">
              <w:r>
                <w:rPr>
                  <w:rStyle w:val="Hyperlink"/>
                </w:rPr>
                <w:t>C1-221496</w:t>
              </w:r>
            </w:hyperlink>
          </w:p>
        </w:tc>
        <w:tc>
          <w:tcPr>
            <w:tcW w:w="4191" w:type="dxa"/>
            <w:gridSpan w:val="3"/>
            <w:tcBorders>
              <w:top w:val="single" w:sz="4" w:space="0" w:color="auto"/>
              <w:bottom w:val="single" w:sz="4" w:space="0" w:color="auto"/>
            </w:tcBorders>
            <w:shd w:val="clear" w:color="auto" w:fill="auto"/>
          </w:tcPr>
          <w:p w14:paraId="111EB9E5" w14:textId="1EA4C343" w:rsidR="00787794" w:rsidRPr="00D95972" w:rsidRDefault="00787794" w:rsidP="00787794">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62CE3B50" w14:textId="31E395A4" w:rsidR="00787794" w:rsidRPr="00D95972" w:rsidRDefault="00787794" w:rsidP="0078779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C663F3" w14:textId="02F0862E" w:rsidR="00787794" w:rsidRPr="00D95972" w:rsidRDefault="00787794" w:rsidP="00787794">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F52CBC" w14:textId="71A6B760" w:rsidR="00787794" w:rsidRPr="00D95972" w:rsidRDefault="00787794" w:rsidP="00787794">
            <w:pPr>
              <w:rPr>
                <w:rFonts w:eastAsia="Batang" w:cs="Arial"/>
                <w:lang w:eastAsia="ko-KR"/>
              </w:rPr>
            </w:pPr>
            <w:r w:rsidRPr="006C0C03">
              <w:rPr>
                <w:rFonts w:eastAsia="Batang" w:cs="Arial"/>
                <w:lang w:eastAsia="ko-KR"/>
              </w:rPr>
              <w:t>Agreed</w:t>
            </w:r>
          </w:p>
        </w:tc>
      </w:tr>
      <w:tr w:rsidR="00787794" w:rsidRPr="00D95972" w14:paraId="63BE9F43" w14:textId="77777777" w:rsidTr="00787794">
        <w:tc>
          <w:tcPr>
            <w:tcW w:w="976" w:type="dxa"/>
            <w:tcBorders>
              <w:top w:val="nil"/>
              <w:left w:val="thinThickThinSmallGap" w:sz="24" w:space="0" w:color="auto"/>
              <w:bottom w:val="nil"/>
            </w:tcBorders>
            <w:shd w:val="clear" w:color="auto" w:fill="auto"/>
          </w:tcPr>
          <w:p w14:paraId="12691C3D" w14:textId="77777777" w:rsidR="00787794" w:rsidRPr="00D95972" w:rsidRDefault="00787794" w:rsidP="00787794">
            <w:pPr>
              <w:rPr>
                <w:rFonts w:cs="Arial"/>
              </w:rPr>
            </w:pPr>
          </w:p>
        </w:tc>
        <w:tc>
          <w:tcPr>
            <w:tcW w:w="1317" w:type="dxa"/>
            <w:gridSpan w:val="2"/>
            <w:tcBorders>
              <w:top w:val="nil"/>
              <w:bottom w:val="nil"/>
            </w:tcBorders>
            <w:shd w:val="clear" w:color="auto" w:fill="auto"/>
          </w:tcPr>
          <w:p w14:paraId="656CFA0B" w14:textId="77777777" w:rsidR="00787794" w:rsidRPr="00D95972" w:rsidRDefault="00787794" w:rsidP="00787794">
            <w:pPr>
              <w:rPr>
                <w:rFonts w:cs="Arial"/>
              </w:rPr>
            </w:pPr>
          </w:p>
        </w:tc>
        <w:tc>
          <w:tcPr>
            <w:tcW w:w="1088" w:type="dxa"/>
            <w:tcBorders>
              <w:top w:val="single" w:sz="4" w:space="0" w:color="auto"/>
              <w:bottom w:val="single" w:sz="4" w:space="0" w:color="auto"/>
            </w:tcBorders>
            <w:shd w:val="clear" w:color="auto" w:fill="auto"/>
          </w:tcPr>
          <w:p w14:paraId="20C16671" w14:textId="7DAA5A2F" w:rsidR="00787794" w:rsidRPr="00D95972" w:rsidRDefault="00787794" w:rsidP="00787794">
            <w:pPr>
              <w:overflowPunct/>
              <w:autoSpaceDE/>
              <w:autoSpaceDN/>
              <w:adjustRightInd/>
              <w:textAlignment w:val="auto"/>
              <w:rPr>
                <w:rFonts w:cs="Arial"/>
                <w:lang w:val="en-US"/>
              </w:rPr>
            </w:pPr>
            <w:hyperlink r:id="rId411" w:history="1">
              <w:r>
                <w:rPr>
                  <w:rStyle w:val="Hyperlink"/>
                </w:rPr>
                <w:t>C1-221497</w:t>
              </w:r>
            </w:hyperlink>
          </w:p>
        </w:tc>
        <w:tc>
          <w:tcPr>
            <w:tcW w:w="4191" w:type="dxa"/>
            <w:gridSpan w:val="3"/>
            <w:tcBorders>
              <w:top w:val="single" w:sz="4" w:space="0" w:color="auto"/>
              <w:bottom w:val="single" w:sz="4" w:space="0" w:color="auto"/>
            </w:tcBorders>
            <w:shd w:val="clear" w:color="auto" w:fill="auto"/>
          </w:tcPr>
          <w:p w14:paraId="3683CCDA" w14:textId="0835BFC3" w:rsidR="00787794" w:rsidRPr="00D95972" w:rsidRDefault="00787794" w:rsidP="00787794">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auto"/>
          </w:tcPr>
          <w:p w14:paraId="79568BD4" w14:textId="110A5191" w:rsidR="00787794" w:rsidRPr="00D95972" w:rsidRDefault="00787794" w:rsidP="0078779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83F2C8B" w14:textId="53E7E438" w:rsidR="00787794" w:rsidRPr="00D95972" w:rsidRDefault="00787794" w:rsidP="00787794">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9C92F4" w14:textId="23D5C760" w:rsidR="00787794" w:rsidRPr="00D95972" w:rsidRDefault="00787794" w:rsidP="00787794">
            <w:pPr>
              <w:rPr>
                <w:rFonts w:eastAsia="Batang" w:cs="Arial"/>
                <w:lang w:eastAsia="ko-KR"/>
              </w:rPr>
            </w:pPr>
            <w:r w:rsidRPr="006C0C03">
              <w:rPr>
                <w:rFonts w:eastAsia="Batang" w:cs="Arial"/>
                <w:lang w:eastAsia="ko-KR"/>
              </w:rPr>
              <w:t>Agreed</w:t>
            </w:r>
          </w:p>
        </w:tc>
      </w:tr>
      <w:tr w:rsidR="00787794" w:rsidRPr="00D95972" w14:paraId="407F4D41" w14:textId="77777777" w:rsidTr="00787794">
        <w:tc>
          <w:tcPr>
            <w:tcW w:w="976" w:type="dxa"/>
            <w:tcBorders>
              <w:top w:val="nil"/>
              <w:left w:val="thinThickThinSmallGap" w:sz="24" w:space="0" w:color="auto"/>
              <w:bottom w:val="nil"/>
            </w:tcBorders>
            <w:shd w:val="clear" w:color="auto" w:fill="auto"/>
          </w:tcPr>
          <w:p w14:paraId="341E63C6" w14:textId="77777777" w:rsidR="00787794" w:rsidRPr="00D95972" w:rsidRDefault="00787794" w:rsidP="00787794">
            <w:pPr>
              <w:rPr>
                <w:rFonts w:cs="Arial"/>
              </w:rPr>
            </w:pPr>
          </w:p>
        </w:tc>
        <w:tc>
          <w:tcPr>
            <w:tcW w:w="1317" w:type="dxa"/>
            <w:gridSpan w:val="2"/>
            <w:tcBorders>
              <w:top w:val="nil"/>
              <w:bottom w:val="nil"/>
            </w:tcBorders>
            <w:shd w:val="clear" w:color="auto" w:fill="auto"/>
          </w:tcPr>
          <w:p w14:paraId="0CE66086" w14:textId="77777777" w:rsidR="00787794" w:rsidRPr="00D95972" w:rsidRDefault="00787794" w:rsidP="00787794">
            <w:pPr>
              <w:rPr>
                <w:rFonts w:cs="Arial"/>
              </w:rPr>
            </w:pPr>
          </w:p>
        </w:tc>
        <w:tc>
          <w:tcPr>
            <w:tcW w:w="1088" w:type="dxa"/>
            <w:tcBorders>
              <w:top w:val="single" w:sz="4" w:space="0" w:color="auto"/>
              <w:bottom w:val="single" w:sz="4" w:space="0" w:color="auto"/>
            </w:tcBorders>
            <w:shd w:val="clear" w:color="auto" w:fill="auto"/>
          </w:tcPr>
          <w:p w14:paraId="7D11B3FE" w14:textId="39A2495F" w:rsidR="00787794" w:rsidRPr="00D95972" w:rsidRDefault="00787794" w:rsidP="00787794">
            <w:pPr>
              <w:overflowPunct/>
              <w:autoSpaceDE/>
              <w:autoSpaceDN/>
              <w:adjustRightInd/>
              <w:textAlignment w:val="auto"/>
              <w:rPr>
                <w:rFonts w:cs="Arial"/>
                <w:lang w:val="en-US"/>
              </w:rPr>
            </w:pPr>
            <w:hyperlink r:id="rId412" w:history="1">
              <w:r>
                <w:rPr>
                  <w:rStyle w:val="Hyperlink"/>
                </w:rPr>
                <w:t>C1-221498</w:t>
              </w:r>
            </w:hyperlink>
          </w:p>
        </w:tc>
        <w:tc>
          <w:tcPr>
            <w:tcW w:w="4191" w:type="dxa"/>
            <w:gridSpan w:val="3"/>
            <w:tcBorders>
              <w:top w:val="single" w:sz="4" w:space="0" w:color="auto"/>
              <w:bottom w:val="single" w:sz="4" w:space="0" w:color="auto"/>
            </w:tcBorders>
            <w:shd w:val="clear" w:color="auto" w:fill="auto"/>
          </w:tcPr>
          <w:p w14:paraId="2B3303C5" w14:textId="5EF40A89" w:rsidR="00787794" w:rsidRPr="00D95972" w:rsidRDefault="00787794" w:rsidP="00787794">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auto"/>
          </w:tcPr>
          <w:p w14:paraId="5F247701" w14:textId="534519C9" w:rsidR="00787794" w:rsidRPr="00D95972" w:rsidRDefault="00787794" w:rsidP="0078779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4F6446C" w14:textId="1CFB2311" w:rsidR="00787794" w:rsidRPr="00D95972" w:rsidRDefault="00787794" w:rsidP="00787794">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AB9BA8" w14:textId="5B4E7E1F" w:rsidR="00787794" w:rsidRPr="00D95972" w:rsidRDefault="00787794" w:rsidP="00787794">
            <w:pPr>
              <w:rPr>
                <w:rFonts w:eastAsia="Batang" w:cs="Arial"/>
                <w:lang w:eastAsia="ko-KR"/>
              </w:rPr>
            </w:pPr>
            <w:r w:rsidRPr="006C0C03">
              <w:rPr>
                <w:rFonts w:eastAsia="Batang" w:cs="Arial"/>
                <w:lang w:eastAsia="ko-KR"/>
              </w:rPr>
              <w:t>Agreed</w:t>
            </w:r>
          </w:p>
        </w:tc>
      </w:tr>
      <w:tr w:rsidR="00787794" w:rsidRPr="00D95972" w14:paraId="16F00C4D" w14:textId="77777777" w:rsidTr="00787794">
        <w:tc>
          <w:tcPr>
            <w:tcW w:w="976" w:type="dxa"/>
            <w:tcBorders>
              <w:top w:val="nil"/>
              <w:left w:val="thinThickThinSmallGap" w:sz="24" w:space="0" w:color="auto"/>
              <w:bottom w:val="nil"/>
            </w:tcBorders>
            <w:shd w:val="clear" w:color="auto" w:fill="auto"/>
          </w:tcPr>
          <w:p w14:paraId="69BB4C37" w14:textId="77777777" w:rsidR="00787794" w:rsidRPr="00D95972" w:rsidRDefault="00787794" w:rsidP="00787794">
            <w:pPr>
              <w:rPr>
                <w:rFonts w:cs="Arial"/>
              </w:rPr>
            </w:pPr>
          </w:p>
        </w:tc>
        <w:tc>
          <w:tcPr>
            <w:tcW w:w="1317" w:type="dxa"/>
            <w:gridSpan w:val="2"/>
            <w:tcBorders>
              <w:top w:val="nil"/>
              <w:bottom w:val="nil"/>
            </w:tcBorders>
            <w:shd w:val="clear" w:color="auto" w:fill="auto"/>
          </w:tcPr>
          <w:p w14:paraId="5167BDC9" w14:textId="77777777" w:rsidR="00787794" w:rsidRPr="00D95972" w:rsidRDefault="00787794" w:rsidP="00787794">
            <w:pPr>
              <w:rPr>
                <w:rFonts w:cs="Arial"/>
              </w:rPr>
            </w:pPr>
          </w:p>
        </w:tc>
        <w:tc>
          <w:tcPr>
            <w:tcW w:w="1088" w:type="dxa"/>
            <w:tcBorders>
              <w:top w:val="single" w:sz="4" w:space="0" w:color="auto"/>
              <w:bottom w:val="single" w:sz="4" w:space="0" w:color="auto"/>
            </w:tcBorders>
            <w:shd w:val="clear" w:color="auto" w:fill="auto"/>
          </w:tcPr>
          <w:p w14:paraId="13E89FC3" w14:textId="061ED34E" w:rsidR="00787794" w:rsidRPr="00D95972" w:rsidRDefault="00787794" w:rsidP="00787794">
            <w:pPr>
              <w:overflowPunct/>
              <w:autoSpaceDE/>
              <w:autoSpaceDN/>
              <w:adjustRightInd/>
              <w:textAlignment w:val="auto"/>
              <w:rPr>
                <w:rFonts w:cs="Arial"/>
                <w:lang w:val="en-US"/>
              </w:rPr>
            </w:pPr>
            <w:hyperlink r:id="rId413" w:history="1">
              <w:r>
                <w:rPr>
                  <w:rStyle w:val="Hyperlink"/>
                </w:rPr>
                <w:t>C1-221499</w:t>
              </w:r>
            </w:hyperlink>
          </w:p>
        </w:tc>
        <w:tc>
          <w:tcPr>
            <w:tcW w:w="4191" w:type="dxa"/>
            <w:gridSpan w:val="3"/>
            <w:tcBorders>
              <w:top w:val="single" w:sz="4" w:space="0" w:color="auto"/>
              <w:bottom w:val="single" w:sz="4" w:space="0" w:color="auto"/>
            </w:tcBorders>
            <w:shd w:val="clear" w:color="auto" w:fill="auto"/>
          </w:tcPr>
          <w:p w14:paraId="5E45CA37" w14:textId="3A416E9B" w:rsidR="00787794" w:rsidRPr="00D95972" w:rsidRDefault="00787794" w:rsidP="00787794">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auto"/>
          </w:tcPr>
          <w:p w14:paraId="366B79AC" w14:textId="7B3D0D71" w:rsidR="00787794" w:rsidRPr="00D95972" w:rsidRDefault="00787794" w:rsidP="0078779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4277F38" w14:textId="70399FC9" w:rsidR="00787794" w:rsidRPr="00D95972" w:rsidRDefault="00787794" w:rsidP="00787794">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4868FB" w14:textId="6D4959B4" w:rsidR="00787794" w:rsidRPr="00D95972" w:rsidRDefault="00787794" w:rsidP="00787794">
            <w:pPr>
              <w:rPr>
                <w:rFonts w:eastAsia="Batang" w:cs="Arial"/>
                <w:lang w:eastAsia="ko-KR"/>
              </w:rPr>
            </w:pPr>
            <w:r w:rsidRPr="006C0C03">
              <w:rPr>
                <w:rFonts w:eastAsia="Batang" w:cs="Arial"/>
                <w:lang w:eastAsia="ko-KR"/>
              </w:rPr>
              <w:t>Agreed</w:t>
            </w:r>
          </w:p>
        </w:tc>
      </w:tr>
      <w:tr w:rsidR="00A753D0" w:rsidRPr="00D95972" w14:paraId="13490EF0" w14:textId="77777777" w:rsidTr="007364A2">
        <w:tc>
          <w:tcPr>
            <w:tcW w:w="976" w:type="dxa"/>
            <w:tcBorders>
              <w:top w:val="nil"/>
              <w:left w:val="thinThickThinSmallGap" w:sz="24" w:space="0" w:color="auto"/>
              <w:bottom w:val="nil"/>
            </w:tcBorders>
            <w:shd w:val="clear" w:color="auto" w:fill="auto"/>
          </w:tcPr>
          <w:p w14:paraId="1E7666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4D97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B2FF88" w14:textId="0BB7673D" w:rsidR="00A753D0" w:rsidRPr="00D95972" w:rsidRDefault="00A14CF2" w:rsidP="00A753D0">
            <w:pPr>
              <w:overflowPunct/>
              <w:autoSpaceDE/>
              <w:autoSpaceDN/>
              <w:adjustRightInd/>
              <w:textAlignment w:val="auto"/>
              <w:rPr>
                <w:rFonts w:cs="Arial"/>
                <w:lang w:val="en-US"/>
              </w:rPr>
            </w:pPr>
            <w:hyperlink r:id="rId414" w:history="1">
              <w:r w:rsidR="00A753D0">
                <w:rPr>
                  <w:rStyle w:val="Hyperlink"/>
                </w:rPr>
                <w:t>C1-221500</w:t>
              </w:r>
            </w:hyperlink>
          </w:p>
        </w:tc>
        <w:tc>
          <w:tcPr>
            <w:tcW w:w="4191" w:type="dxa"/>
            <w:gridSpan w:val="3"/>
            <w:tcBorders>
              <w:top w:val="single" w:sz="4" w:space="0" w:color="auto"/>
              <w:bottom w:val="single" w:sz="4" w:space="0" w:color="auto"/>
            </w:tcBorders>
            <w:shd w:val="clear" w:color="auto" w:fill="FFFF00"/>
          </w:tcPr>
          <w:p w14:paraId="5401B69B" w14:textId="396EDAB1" w:rsidR="00A753D0" w:rsidRPr="00D95972" w:rsidRDefault="00A753D0" w:rsidP="00A753D0">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60C74CF8" w14:textId="6CC885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E0BF2D" w14:textId="63ACD6FE"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87685" w14:textId="7E2BC15D" w:rsidR="00F30538" w:rsidRDefault="00F30538" w:rsidP="00F30538">
            <w:pPr>
              <w:rPr>
                <w:rFonts w:eastAsia="Batang" w:cs="Arial"/>
                <w:lang w:eastAsia="ko-KR"/>
              </w:rPr>
            </w:pPr>
            <w:r>
              <w:rPr>
                <w:rFonts w:eastAsia="Batang" w:cs="Arial"/>
                <w:lang w:eastAsia="ko-KR"/>
              </w:rPr>
              <w:t>Rae Thu 2:05</w:t>
            </w:r>
          </w:p>
          <w:p w14:paraId="2E0A70CA" w14:textId="77777777" w:rsidR="00A753D0" w:rsidRDefault="00F30538" w:rsidP="00F30538">
            <w:pPr>
              <w:rPr>
                <w:rFonts w:eastAsia="Batang" w:cs="Arial"/>
                <w:lang w:eastAsia="ko-KR"/>
              </w:rPr>
            </w:pPr>
            <w:r>
              <w:rPr>
                <w:rFonts w:eastAsia="Batang" w:cs="Arial"/>
                <w:lang w:eastAsia="ko-KR"/>
              </w:rPr>
              <w:t>Rev required</w:t>
            </w:r>
          </w:p>
          <w:p w14:paraId="469864CA" w14:textId="77777777" w:rsidR="005B2ACB" w:rsidRDefault="005B2ACB" w:rsidP="00F30538">
            <w:pPr>
              <w:rPr>
                <w:rFonts w:eastAsia="Batang" w:cs="Arial"/>
                <w:lang w:eastAsia="ko-KR"/>
              </w:rPr>
            </w:pPr>
          </w:p>
          <w:p w14:paraId="5F5F80C8" w14:textId="7F8102B6" w:rsidR="005B2ACB" w:rsidRDefault="005B2ACB" w:rsidP="005B2ACB">
            <w:pPr>
              <w:rPr>
                <w:rFonts w:eastAsia="Batang" w:cs="Arial"/>
                <w:lang w:eastAsia="ko-KR"/>
              </w:rPr>
            </w:pPr>
            <w:r>
              <w:rPr>
                <w:rFonts w:eastAsia="Batang" w:cs="Arial"/>
                <w:lang w:eastAsia="ko-KR"/>
              </w:rPr>
              <w:t>Mohamed Thu 9:54</w:t>
            </w:r>
          </w:p>
          <w:p w14:paraId="6DDC6BF8" w14:textId="1FF447BE" w:rsidR="005B2ACB" w:rsidRDefault="005B2ACB" w:rsidP="005B2ACB">
            <w:pPr>
              <w:rPr>
                <w:rFonts w:eastAsia="Batang" w:cs="Arial"/>
                <w:lang w:eastAsia="ko-KR"/>
              </w:rPr>
            </w:pPr>
            <w:r>
              <w:rPr>
                <w:rFonts w:eastAsia="Batang" w:cs="Arial"/>
                <w:lang w:eastAsia="ko-KR"/>
              </w:rPr>
              <w:t>Responds</w:t>
            </w:r>
          </w:p>
          <w:p w14:paraId="3C105B76" w14:textId="77777777" w:rsidR="005B2ACB" w:rsidRDefault="005B2ACB" w:rsidP="00F30538">
            <w:pPr>
              <w:rPr>
                <w:rFonts w:eastAsia="Batang" w:cs="Arial"/>
                <w:lang w:eastAsia="ko-KR"/>
              </w:rPr>
            </w:pPr>
          </w:p>
          <w:p w14:paraId="5A919BAD" w14:textId="1BD4FCF6" w:rsidR="00B3749E" w:rsidRDefault="00B3749E" w:rsidP="00B3749E">
            <w:pPr>
              <w:rPr>
                <w:rFonts w:eastAsia="Batang" w:cs="Arial"/>
                <w:lang w:eastAsia="ko-KR"/>
              </w:rPr>
            </w:pPr>
            <w:r>
              <w:rPr>
                <w:rFonts w:eastAsia="Batang" w:cs="Arial"/>
                <w:lang w:eastAsia="ko-KR"/>
              </w:rPr>
              <w:t>Mohamed Mon 14:35</w:t>
            </w:r>
          </w:p>
          <w:p w14:paraId="1F0E2593" w14:textId="1FB37C81" w:rsidR="00B3749E" w:rsidRDefault="00B3749E" w:rsidP="00B3749E">
            <w:pPr>
              <w:rPr>
                <w:rFonts w:eastAsia="Batang" w:cs="Arial"/>
                <w:lang w:eastAsia="ko-KR"/>
              </w:rPr>
            </w:pPr>
            <w:r>
              <w:rPr>
                <w:rFonts w:eastAsia="Batang" w:cs="Arial"/>
                <w:lang w:eastAsia="ko-KR"/>
              </w:rPr>
              <w:t>Rev</w:t>
            </w:r>
          </w:p>
          <w:p w14:paraId="33A23939" w14:textId="77777777" w:rsidR="00B3749E" w:rsidRDefault="00B3749E" w:rsidP="00F30538">
            <w:pPr>
              <w:rPr>
                <w:rFonts w:eastAsia="Batang" w:cs="Arial"/>
                <w:lang w:eastAsia="ko-KR"/>
              </w:rPr>
            </w:pPr>
          </w:p>
          <w:p w14:paraId="717A16B2" w14:textId="5E193AEC" w:rsidR="00205DEA" w:rsidRDefault="00205DEA" w:rsidP="00205DEA">
            <w:pPr>
              <w:rPr>
                <w:rFonts w:eastAsia="Batang" w:cs="Arial"/>
                <w:lang w:eastAsia="ko-KR"/>
              </w:rPr>
            </w:pPr>
            <w:r>
              <w:rPr>
                <w:rFonts w:eastAsia="Batang" w:cs="Arial"/>
                <w:lang w:eastAsia="ko-KR"/>
              </w:rPr>
              <w:t>Rae Mon 15:14</w:t>
            </w:r>
          </w:p>
          <w:p w14:paraId="73C5A671" w14:textId="6B5A89E7" w:rsidR="00205DEA" w:rsidRDefault="00205DEA" w:rsidP="00205DEA">
            <w:pPr>
              <w:rPr>
                <w:rFonts w:eastAsia="Batang" w:cs="Arial"/>
                <w:lang w:eastAsia="ko-KR"/>
              </w:rPr>
            </w:pPr>
            <w:r>
              <w:rPr>
                <w:rFonts w:eastAsia="Batang" w:cs="Arial"/>
                <w:lang w:eastAsia="ko-KR"/>
              </w:rPr>
              <w:t>Fine</w:t>
            </w:r>
          </w:p>
          <w:p w14:paraId="42C175F4" w14:textId="77777777" w:rsidR="00205DEA" w:rsidRDefault="00205DEA" w:rsidP="00F30538">
            <w:pPr>
              <w:rPr>
                <w:rFonts w:eastAsia="Batang" w:cs="Arial"/>
                <w:lang w:eastAsia="ko-KR"/>
              </w:rPr>
            </w:pPr>
          </w:p>
          <w:p w14:paraId="12D6FBBE" w14:textId="40ED5F15" w:rsidR="004B00BA" w:rsidRDefault="004B00BA" w:rsidP="004B00BA">
            <w:pPr>
              <w:rPr>
                <w:rFonts w:eastAsia="Batang" w:cs="Arial"/>
                <w:lang w:eastAsia="ko-KR"/>
              </w:rPr>
            </w:pPr>
            <w:r>
              <w:rPr>
                <w:rFonts w:eastAsia="Batang" w:cs="Arial"/>
                <w:lang w:eastAsia="ko-KR"/>
              </w:rPr>
              <w:t>Joy</w:t>
            </w:r>
            <w:r>
              <w:rPr>
                <w:rFonts w:eastAsia="Batang" w:cs="Arial"/>
                <w:lang w:eastAsia="ko-KR"/>
              </w:rPr>
              <w:t xml:space="preserve"> </w:t>
            </w:r>
            <w:r w:rsidR="00286F53">
              <w:rPr>
                <w:rFonts w:eastAsia="Batang" w:cs="Arial"/>
                <w:lang w:eastAsia="ko-KR"/>
              </w:rPr>
              <w:t>Tue</w:t>
            </w:r>
            <w:r>
              <w:rPr>
                <w:rFonts w:eastAsia="Batang" w:cs="Arial"/>
                <w:lang w:eastAsia="ko-KR"/>
              </w:rPr>
              <w:t xml:space="preserve"> </w:t>
            </w:r>
            <w:r w:rsidR="00286F53">
              <w:rPr>
                <w:rFonts w:eastAsia="Batang" w:cs="Arial"/>
                <w:lang w:eastAsia="ko-KR"/>
              </w:rPr>
              <w:t>9</w:t>
            </w:r>
            <w:r>
              <w:rPr>
                <w:rFonts w:eastAsia="Batang" w:cs="Arial"/>
                <w:lang w:eastAsia="ko-KR"/>
              </w:rPr>
              <w:t>:1</w:t>
            </w:r>
            <w:r w:rsidR="00286F53">
              <w:rPr>
                <w:rFonts w:eastAsia="Batang" w:cs="Arial"/>
                <w:lang w:eastAsia="ko-KR"/>
              </w:rPr>
              <w:t>0</w:t>
            </w:r>
          </w:p>
          <w:p w14:paraId="5C84634A" w14:textId="559EAFFA" w:rsidR="004B00BA" w:rsidRDefault="00286F53" w:rsidP="004B00BA">
            <w:pPr>
              <w:rPr>
                <w:rFonts w:eastAsia="Batang" w:cs="Arial"/>
                <w:lang w:eastAsia="ko-KR"/>
              </w:rPr>
            </w:pPr>
            <w:r>
              <w:rPr>
                <w:rFonts w:eastAsia="Batang" w:cs="Arial"/>
                <w:lang w:eastAsia="ko-KR"/>
              </w:rPr>
              <w:lastRenderedPageBreak/>
              <w:t>Rev required</w:t>
            </w:r>
          </w:p>
          <w:p w14:paraId="16D9B6A3" w14:textId="77777777" w:rsidR="004B00BA" w:rsidRDefault="004B00BA" w:rsidP="00F30538">
            <w:pPr>
              <w:rPr>
                <w:rFonts w:eastAsia="Batang" w:cs="Arial"/>
                <w:lang w:eastAsia="ko-KR"/>
              </w:rPr>
            </w:pPr>
          </w:p>
          <w:p w14:paraId="39405146" w14:textId="3E5CC5A4" w:rsidR="00FB3892" w:rsidRDefault="00FB3892" w:rsidP="00FB3892">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w:t>
            </w:r>
            <w:r>
              <w:rPr>
                <w:rFonts w:eastAsia="Batang" w:cs="Arial"/>
                <w:lang w:eastAsia="ko-KR"/>
              </w:rPr>
              <w:t>9:29</w:t>
            </w:r>
          </w:p>
          <w:p w14:paraId="737ABDE6" w14:textId="77777777" w:rsidR="00FB3892" w:rsidRDefault="00FB3892" w:rsidP="00FB3892">
            <w:pPr>
              <w:rPr>
                <w:rFonts w:eastAsia="Batang" w:cs="Arial"/>
                <w:lang w:eastAsia="ko-KR"/>
              </w:rPr>
            </w:pPr>
            <w:r>
              <w:rPr>
                <w:rFonts w:eastAsia="Batang" w:cs="Arial"/>
                <w:lang w:eastAsia="ko-KR"/>
              </w:rPr>
              <w:t>Rev</w:t>
            </w:r>
          </w:p>
          <w:p w14:paraId="10E23CFA" w14:textId="77777777" w:rsidR="00FB3892" w:rsidRDefault="00FB3892" w:rsidP="00F30538">
            <w:pPr>
              <w:rPr>
                <w:rFonts w:eastAsia="Batang" w:cs="Arial"/>
                <w:lang w:eastAsia="ko-KR"/>
              </w:rPr>
            </w:pPr>
          </w:p>
          <w:p w14:paraId="5249F16D" w14:textId="2E65CC99" w:rsidR="00F85078" w:rsidRDefault="00F85078" w:rsidP="00F85078">
            <w:pPr>
              <w:rPr>
                <w:rFonts w:eastAsia="Batang" w:cs="Arial"/>
                <w:lang w:eastAsia="ko-KR"/>
              </w:rPr>
            </w:pPr>
            <w:r>
              <w:rPr>
                <w:rFonts w:eastAsia="Batang" w:cs="Arial"/>
                <w:lang w:eastAsia="ko-KR"/>
              </w:rPr>
              <w:t>Joy Tue 9:</w:t>
            </w:r>
            <w:r>
              <w:rPr>
                <w:rFonts w:eastAsia="Batang" w:cs="Arial"/>
                <w:lang w:eastAsia="ko-KR"/>
              </w:rPr>
              <w:t>49</w:t>
            </w:r>
          </w:p>
          <w:p w14:paraId="79BFBBAF" w14:textId="064737CC" w:rsidR="00F85078" w:rsidRDefault="00F85078" w:rsidP="00F85078">
            <w:pPr>
              <w:rPr>
                <w:rFonts w:eastAsia="Batang" w:cs="Arial"/>
                <w:lang w:eastAsia="ko-KR"/>
              </w:rPr>
            </w:pPr>
            <w:r>
              <w:rPr>
                <w:rFonts w:eastAsia="Batang" w:cs="Arial"/>
                <w:lang w:eastAsia="ko-KR"/>
              </w:rPr>
              <w:t>Fine</w:t>
            </w:r>
          </w:p>
          <w:p w14:paraId="41130F91" w14:textId="2DE3A29D" w:rsidR="00F85078" w:rsidRPr="00D95972" w:rsidRDefault="00F85078" w:rsidP="00F30538">
            <w:pPr>
              <w:rPr>
                <w:rFonts w:eastAsia="Batang" w:cs="Arial"/>
                <w:lang w:eastAsia="ko-KR"/>
              </w:rPr>
            </w:pPr>
          </w:p>
        </w:tc>
      </w:tr>
      <w:tr w:rsidR="00A753D0" w:rsidRPr="00D95972" w14:paraId="3159B238" w14:textId="77777777" w:rsidTr="00787794">
        <w:tc>
          <w:tcPr>
            <w:tcW w:w="976" w:type="dxa"/>
            <w:tcBorders>
              <w:top w:val="nil"/>
              <w:left w:val="thinThickThinSmallGap" w:sz="24" w:space="0" w:color="auto"/>
              <w:bottom w:val="nil"/>
            </w:tcBorders>
            <w:shd w:val="clear" w:color="auto" w:fill="auto"/>
          </w:tcPr>
          <w:p w14:paraId="589D8E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62E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2FAEC9" w14:textId="1DD22674" w:rsidR="00A753D0" w:rsidRPr="00D95972" w:rsidRDefault="00A14CF2" w:rsidP="00A753D0">
            <w:pPr>
              <w:overflowPunct/>
              <w:autoSpaceDE/>
              <w:autoSpaceDN/>
              <w:adjustRightInd/>
              <w:textAlignment w:val="auto"/>
              <w:rPr>
                <w:rFonts w:cs="Arial"/>
                <w:lang w:val="en-US"/>
              </w:rPr>
            </w:pPr>
            <w:hyperlink r:id="rId415" w:history="1">
              <w:r w:rsidR="00A753D0">
                <w:rPr>
                  <w:rStyle w:val="Hyperlink"/>
                </w:rPr>
                <w:t>C1-221501</w:t>
              </w:r>
            </w:hyperlink>
          </w:p>
        </w:tc>
        <w:tc>
          <w:tcPr>
            <w:tcW w:w="4191" w:type="dxa"/>
            <w:gridSpan w:val="3"/>
            <w:tcBorders>
              <w:top w:val="single" w:sz="4" w:space="0" w:color="auto"/>
              <w:bottom w:val="single" w:sz="4" w:space="0" w:color="auto"/>
            </w:tcBorders>
            <w:shd w:val="clear" w:color="auto" w:fill="auto"/>
          </w:tcPr>
          <w:p w14:paraId="405102CD" w14:textId="5A63D7F5" w:rsidR="00A753D0" w:rsidRPr="00D95972" w:rsidRDefault="00A753D0" w:rsidP="00A753D0">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auto"/>
          </w:tcPr>
          <w:p w14:paraId="7EE54BA3" w14:textId="4360C01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D939A49" w14:textId="71B56C38"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92B5EA" w14:textId="3FBD44F1" w:rsidR="00A753D0" w:rsidRPr="00D95972" w:rsidRDefault="00787794" w:rsidP="00A753D0">
            <w:pPr>
              <w:rPr>
                <w:rFonts w:eastAsia="Batang" w:cs="Arial"/>
                <w:lang w:eastAsia="ko-KR"/>
              </w:rPr>
            </w:pPr>
            <w:r>
              <w:rPr>
                <w:rFonts w:eastAsia="Batang" w:cs="Arial"/>
                <w:lang w:eastAsia="ko-KR"/>
              </w:rPr>
              <w:t>Agreed</w:t>
            </w:r>
          </w:p>
        </w:tc>
      </w:tr>
      <w:tr w:rsidR="00A753D0" w:rsidRPr="00D95972" w14:paraId="4AC2CEF8" w14:textId="77777777" w:rsidTr="007364A2">
        <w:tc>
          <w:tcPr>
            <w:tcW w:w="976" w:type="dxa"/>
            <w:tcBorders>
              <w:top w:val="nil"/>
              <w:left w:val="thinThickThinSmallGap" w:sz="24" w:space="0" w:color="auto"/>
              <w:bottom w:val="nil"/>
            </w:tcBorders>
            <w:shd w:val="clear" w:color="auto" w:fill="auto"/>
          </w:tcPr>
          <w:p w14:paraId="3FE063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61B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B1451B" w14:textId="2D5CAC15" w:rsidR="00A753D0" w:rsidRPr="00D95972" w:rsidRDefault="00A14CF2" w:rsidP="00A753D0">
            <w:pPr>
              <w:overflowPunct/>
              <w:autoSpaceDE/>
              <w:autoSpaceDN/>
              <w:adjustRightInd/>
              <w:textAlignment w:val="auto"/>
              <w:rPr>
                <w:rFonts w:cs="Arial"/>
                <w:lang w:val="en-US"/>
              </w:rPr>
            </w:pPr>
            <w:hyperlink r:id="rId416" w:history="1">
              <w:r w:rsidR="00A753D0">
                <w:rPr>
                  <w:rStyle w:val="Hyperlink"/>
                </w:rPr>
                <w:t>C1-221503</w:t>
              </w:r>
            </w:hyperlink>
          </w:p>
        </w:tc>
        <w:tc>
          <w:tcPr>
            <w:tcW w:w="4191" w:type="dxa"/>
            <w:gridSpan w:val="3"/>
            <w:tcBorders>
              <w:top w:val="single" w:sz="4" w:space="0" w:color="auto"/>
              <w:bottom w:val="single" w:sz="4" w:space="0" w:color="auto"/>
            </w:tcBorders>
            <w:shd w:val="clear" w:color="auto" w:fill="FFFF00"/>
          </w:tcPr>
          <w:p w14:paraId="1CB4EA36" w14:textId="1EAF64D2"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6389E571" w14:textId="49BB81C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34195C" w14:textId="396EF06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70079" w14:textId="0A32B716" w:rsidR="00D53963" w:rsidRDefault="00D53963" w:rsidP="00D53963">
            <w:pPr>
              <w:rPr>
                <w:rFonts w:eastAsia="Batang" w:cs="Arial"/>
                <w:lang w:eastAsia="ko-KR"/>
              </w:rPr>
            </w:pPr>
            <w:r>
              <w:rPr>
                <w:rFonts w:eastAsia="Batang" w:cs="Arial"/>
                <w:lang w:eastAsia="ko-KR"/>
              </w:rPr>
              <w:t>Taimoor Thu 2:52</w:t>
            </w:r>
          </w:p>
          <w:p w14:paraId="7CF9EE9B" w14:textId="77777777" w:rsidR="00D53963" w:rsidRDefault="00D53963" w:rsidP="00D53963">
            <w:pPr>
              <w:rPr>
                <w:rFonts w:eastAsia="Batang" w:cs="Arial"/>
                <w:lang w:eastAsia="ko-KR"/>
              </w:rPr>
            </w:pPr>
            <w:r>
              <w:rPr>
                <w:rFonts w:eastAsia="Batang" w:cs="Arial"/>
                <w:lang w:eastAsia="ko-KR"/>
              </w:rPr>
              <w:t>Rev required</w:t>
            </w:r>
          </w:p>
          <w:p w14:paraId="1D5C3318" w14:textId="77777777" w:rsidR="00A753D0" w:rsidRDefault="00A753D0" w:rsidP="00A753D0">
            <w:pPr>
              <w:rPr>
                <w:rFonts w:eastAsia="Batang" w:cs="Arial"/>
                <w:lang w:eastAsia="ko-KR"/>
              </w:rPr>
            </w:pPr>
          </w:p>
          <w:p w14:paraId="7520F1EA" w14:textId="26E74CFE" w:rsidR="00573CB8" w:rsidRDefault="00573CB8" w:rsidP="00573CB8">
            <w:pPr>
              <w:rPr>
                <w:rFonts w:eastAsia="Batang" w:cs="Arial"/>
                <w:lang w:eastAsia="ko-KR"/>
              </w:rPr>
            </w:pPr>
            <w:r>
              <w:rPr>
                <w:rFonts w:eastAsia="Batang" w:cs="Arial"/>
                <w:lang w:eastAsia="ko-KR"/>
              </w:rPr>
              <w:t>Sunghoon Thu 6:</w:t>
            </w:r>
            <w:r w:rsidR="00652284">
              <w:rPr>
                <w:rFonts w:eastAsia="Batang" w:cs="Arial"/>
                <w:lang w:eastAsia="ko-KR"/>
              </w:rPr>
              <w:t>45</w:t>
            </w:r>
          </w:p>
          <w:p w14:paraId="0BED81D1" w14:textId="2D75DDD1" w:rsidR="00573CB8" w:rsidRDefault="00652284" w:rsidP="00573CB8">
            <w:pPr>
              <w:rPr>
                <w:rFonts w:eastAsia="Batang" w:cs="Arial"/>
                <w:lang w:eastAsia="ko-KR"/>
              </w:rPr>
            </w:pPr>
            <w:r>
              <w:rPr>
                <w:rFonts w:eastAsia="Batang" w:cs="Arial"/>
                <w:lang w:eastAsia="ko-KR"/>
              </w:rPr>
              <w:t>Question for clarification</w:t>
            </w:r>
          </w:p>
          <w:p w14:paraId="4EF547D8" w14:textId="77777777" w:rsidR="00573CB8" w:rsidRDefault="00573CB8" w:rsidP="00A753D0">
            <w:pPr>
              <w:rPr>
                <w:rFonts w:eastAsia="Batang" w:cs="Arial"/>
                <w:lang w:eastAsia="ko-KR"/>
              </w:rPr>
            </w:pPr>
          </w:p>
          <w:p w14:paraId="32D21C09" w14:textId="7C2FBF71" w:rsidR="00E93297" w:rsidRDefault="00E93297" w:rsidP="00E93297">
            <w:pPr>
              <w:rPr>
                <w:rFonts w:eastAsia="Batang" w:cs="Arial"/>
                <w:lang w:eastAsia="ko-KR"/>
              </w:rPr>
            </w:pPr>
            <w:r>
              <w:rPr>
                <w:rFonts w:eastAsia="Batang" w:cs="Arial"/>
                <w:lang w:eastAsia="ko-KR"/>
              </w:rPr>
              <w:t>Mohamed Thu 11:15</w:t>
            </w:r>
          </w:p>
          <w:p w14:paraId="418A54B2" w14:textId="77777777" w:rsidR="00E93297" w:rsidRDefault="00E93297" w:rsidP="00E93297">
            <w:pPr>
              <w:rPr>
                <w:rFonts w:eastAsia="Batang" w:cs="Arial"/>
                <w:lang w:eastAsia="ko-KR"/>
              </w:rPr>
            </w:pPr>
            <w:r>
              <w:rPr>
                <w:rFonts w:eastAsia="Batang" w:cs="Arial"/>
                <w:lang w:eastAsia="ko-KR"/>
              </w:rPr>
              <w:t>Responds</w:t>
            </w:r>
          </w:p>
          <w:p w14:paraId="0A621658" w14:textId="77777777" w:rsidR="00E93297" w:rsidRDefault="00E93297" w:rsidP="00A753D0">
            <w:pPr>
              <w:rPr>
                <w:rFonts w:eastAsia="Batang" w:cs="Arial"/>
                <w:lang w:eastAsia="ko-KR"/>
              </w:rPr>
            </w:pPr>
          </w:p>
          <w:p w14:paraId="6FFFDD3F" w14:textId="1CEDCC28" w:rsidR="007A541C" w:rsidRDefault="007A541C" w:rsidP="007A541C">
            <w:pPr>
              <w:rPr>
                <w:rFonts w:eastAsia="Batang" w:cs="Arial"/>
                <w:lang w:eastAsia="ko-KR"/>
              </w:rPr>
            </w:pPr>
            <w:r>
              <w:rPr>
                <w:rFonts w:eastAsia="Batang" w:cs="Arial"/>
                <w:lang w:eastAsia="ko-KR"/>
              </w:rPr>
              <w:t>Sunghoon Thu 20:42</w:t>
            </w:r>
          </w:p>
          <w:p w14:paraId="45D7AB54" w14:textId="77777777" w:rsidR="007A541C" w:rsidRDefault="007A541C" w:rsidP="007A541C">
            <w:pPr>
              <w:rPr>
                <w:rFonts w:eastAsia="Batang" w:cs="Arial"/>
                <w:lang w:eastAsia="ko-KR"/>
              </w:rPr>
            </w:pPr>
            <w:r>
              <w:rPr>
                <w:rFonts w:eastAsia="Batang" w:cs="Arial"/>
                <w:lang w:eastAsia="ko-KR"/>
              </w:rPr>
              <w:t>Question for clarification</w:t>
            </w:r>
          </w:p>
          <w:p w14:paraId="68BF0587" w14:textId="77777777" w:rsidR="007A541C" w:rsidRDefault="007A541C" w:rsidP="00A753D0">
            <w:pPr>
              <w:rPr>
                <w:rFonts w:eastAsia="Batang" w:cs="Arial"/>
                <w:lang w:eastAsia="ko-KR"/>
              </w:rPr>
            </w:pPr>
          </w:p>
          <w:p w14:paraId="0343F732" w14:textId="55D25562" w:rsidR="000B6993" w:rsidRDefault="000B6993" w:rsidP="000B6993">
            <w:pPr>
              <w:rPr>
                <w:rFonts w:eastAsia="Batang" w:cs="Arial"/>
                <w:lang w:eastAsia="ko-KR"/>
              </w:rPr>
            </w:pPr>
            <w:r>
              <w:rPr>
                <w:rFonts w:eastAsia="Batang" w:cs="Arial"/>
                <w:lang w:eastAsia="ko-KR"/>
              </w:rPr>
              <w:t>Taimoor Thu 2</w:t>
            </w:r>
            <w:r w:rsidR="00952189">
              <w:rPr>
                <w:rFonts w:eastAsia="Batang" w:cs="Arial"/>
                <w:lang w:eastAsia="ko-KR"/>
              </w:rPr>
              <w:t>2:14</w:t>
            </w:r>
          </w:p>
          <w:p w14:paraId="616EE2E6" w14:textId="1C424200" w:rsidR="000B6993" w:rsidRDefault="00952189" w:rsidP="000B6993">
            <w:pPr>
              <w:rPr>
                <w:rFonts w:eastAsia="Batang" w:cs="Arial"/>
                <w:lang w:eastAsia="ko-KR"/>
              </w:rPr>
            </w:pPr>
            <w:r>
              <w:rPr>
                <w:rFonts w:eastAsia="Batang" w:cs="Arial"/>
                <w:lang w:eastAsia="ko-KR"/>
              </w:rPr>
              <w:t xml:space="preserve">Ok with Mohamed’s answer, Ok with </w:t>
            </w:r>
            <w:proofErr w:type="spellStart"/>
            <w:r>
              <w:rPr>
                <w:rFonts w:eastAsia="Batang" w:cs="Arial"/>
                <w:lang w:eastAsia="ko-KR"/>
              </w:rPr>
              <w:t>pCR</w:t>
            </w:r>
            <w:proofErr w:type="spellEnd"/>
            <w:r>
              <w:rPr>
                <w:rFonts w:eastAsia="Batang" w:cs="Arial"/>
                <w:lang w:eastAsia="ko-KR"/>
              </w:rPr>
              <w:t xml:space="preserve"> as is</w:t>
            </w:r>
          </w:p>
          <w:p w14:paraId="6B46E8A6" w14:textId="77777777" w:rsidR="000B6993" w:rsidRDefault="000B6993" w:rsidP="00A753D0">
            <w:pPr>
              <w:rPr>
                <w:rFonts w:eastAsia="Batang" w:cs="Arial"/>
                <w:lang w:eastAsia="ko-KR"/>
              </w:rPr>
            </w:pPr>
          </w:p>
          <w:p w14:paraId="1A58230A" w14:textId="713067CB" w:rsidR="00400EA4" w:rsidRDefault="00400EA4" w:rsidP="00400EA4">
            <w:pPr>
              <w:rPr>
                <w:rFonts w:eastAsia="Batang" w:cs="Arial"/>
                <w:lang w:eastAsia="ko-KR"/>
              </w:rPr>
            </w:pPr>
            <w:r>
              <w:rPr>
                <w:rFonts w:eastAsia="Batang" w:cs="Arial"/>
                <w:lang w:eastAsia="ko-KR"/>
              </w:rPr>
              <w:t>Mohamed Thu 22:36</w:t>
            </w:r>
          </w:p>
          <w:p w14:paraId="4244FE7D" w14:textId="77777777" w:rsidR="00400EA4" w:rsidRDefault="00400EA4" w:rsidP="00400EA4">
            <w:pPr>
              <w:rPr>
                <w:rFonts w:eastAsia="Batang" w:cs="Arial"/>
                <w:lang w:eastAsia="ko-KR"/>
              </w:rPr>
            </w:pPr>
            <w:r>
              <w:rPr>
                <w:rFonts w:eastAsia="Batang" w:cs="Arial"/>
                <w:lang w:eastAsia="ko-KR"/>
              </w:rPr>
              <w:t>Responds</w:t>
            </w:r>
          </w:p>
          <w:p w14:paraId="446BC302" w14:textId="77777777" w:rsidR="00400EA4" w:rsidRDefault="00400EA4" w:rsidP="00A753D0">
            <w:pPr>
              <w:rPr>
                <w:rFonts w:eastAsia="Batang" w:cs="Arial"/>
                <w:lang w:eastAsia="ko-KR"/>
              </w:rPr>
            </w:pPr>
          </w:p>
          <w:p w14:paraId="7524EB81" w14:textId="3E3B0D6B" w:rsidR="00AA441A" w:rsidRDefault="00AA441A" w:rsidP="00AA441A">
            <w:pPr>
              <w:rPr>
                <w:rFonts w:eastAsia="Batang" w:cs="Arial"/>
                <w:lang w:eastAsia="ko-KR"/>
              </w:rPr>
            </w:pPr>
            <w:r>
              <w:rPr>
                <w:rFonts w:eastAsia="Batang" w:cs="Arial"/>
                <w:lang w:eastAsia="ko-KR"/>
              </w:rPr>
              <w:t>Sunghoon Thu 23:11</w:t>
            </w:r>
          </w:p>
          <w:p w14:paraId="246BB484" w14:textId="77777777" w:rsidR="00AA441A" w:rsidRDefault="00AA441A" w:rsidP="00AA441A">
            <w:pPr>
              <w:rPr>
                <w:rFonts w:eastAsia="Batang" w:cs="Arial"/>
                <w:lang w:eastAsia="ko-KR"/>
              </w:rPr>
            </w:pPr>
            <w:r>
              <w:rPr>
                <w:rFonts w:eastAsia="Batang" w:cs="Arial"/>
                <w:lang w:eastAsia="ko-KR"/>
              </w:rPr>
              <w:t>Responds</w:t>
            </w:r>
          </w:p>
          <w:p w14:paraId="6BE73EBD" w14:textId="77777777" w:rsidR="00AA441A" w:rsidRDefault="00AA441A" w:rsidP="00A753D0">
            <w:pPr>
              <w:rPr>
                <w:rFonts w:eastAsia="Batang" w:cs="Arial"/>
                <w:lang w:eastAsia="ko-KR"/>
              </w:rPr>
            </w:pPr>
          </w:p>
          <w:p w14:paraId="215ED8DD" w14:textId="35BD3A4F" w:rsidR="00493911" w:rsidRDefault="00493911" w:rsidP="00493911">
            <w:pPr>
              <w:rPr>
                <w:rFonts w:eastAsia="Batang" w:cs="Arial"/>
                <w:lang w:eastAsia="ko-KR"/>
              </w:rPr>
            </w:pPr>
            <w:r>
              <w:rPr>
                <w:rFonts w:eastAsia="Batang" w:cs="Arial"/>
                <w:lang w:eastAsia="ko-KR"/>
              </w:rPr>
              <w:t>Mohamed Thu 23:33</w:t>
            </w:r>
          </w:p>
          <w:p w14:paraId="4EB26808" w14:textId="77777777" w:rsidR="00493911" w:rsidRDefault="00493911" w:rsidP="00493911">
            <w:pPr>
              <w:rPr>
                <w:rFonts w:eastAsia="Batang" w:cs="Arial"/>
                <w:lang w:eastAsia="ko-KR"/>
              </w:rPr>
            </w:pPr>
            <w:r>
              <w:rPr>
                <w:rFonts w:eastAsia="Batang" w:cs="Arial"/>
                <w:lang w:eastAsia="ko-KR"/>
              </w:rPr>
              <w:t>Responds</w:t>
            </w:r>
          </w:p>
          <w:p w14:paraId="06ED6178" w14:textId="77777777" w:rsidR="00493911" w:rsidRDefault="00493911" w:rsidP="00A753D0">
            <w:pPr>
              <w:rPr>
                <w:rFonts w:eastAsia="Batang" w:cs="Arial"/>
                <w:lang w:eastAsia="ko-KR"/>
              </w:rPr>
            </w:pPr>
          </w:p>
          <w:p w14:paraId="5BC0FF66" w14:textId="5E594BD3" w:rsidR="00D83884" w:rsidRDefault="00D83884" w:rsidP="00D83884">
            <w:pPr>
              <w:rPr>
                <w:rFonts w:eastAsia="Batang" w:cs="Arial"/>
                <w:lang w:eastAsia="ko-KR"/>
              </w:rPr>
            </w:pPr>
            <w:r>
              <w:rPr>
                <w:rFonts w:eastAsia="Batang" w:cs="Arial"/>
                <w:lang w:eastAsia="ko-KR"/>
              </w:rPr>
              <w:t>Mohamed Mon 15:22</w:t>
            </w:r>
          </w:p>
          <w:p w14:paraId="1612DED9" w14:textId="77777777" w:rsidR="00D83884" w:rsidRDefault="00D83884" w:rsidP="00D83884">
            <w:pPr>
              <w:rPr>
                <w:rFonts w:eastAsia="Batang" w:cs="Arial"/>
                <w:lang w:eastAsia="ko-KR"/>
              </w:rPr>
            </w:pPr>
            <w:r>
              <w:rPr>
                <w:rFonts w:eastAsia="Batang" w:cs="Arial"/>
                <w:lang w:eastAsia="ko-KR"/>
              </w:rPr>
              <w:t>Rev</w:t>
            </w:r>
          </w:p>
          <w:p w14:paraId="35BDBB2F" w14:textId="0FB752BA" w:rsidR="00D83884" w:rsidRPr="00D95972" w:rsidRDefault="00D83884" w:rsidP="00A753D0">
            <w:pPr>
              <w:rPr>
                <w:rFonts w:eastAsia="Batang" w:cs="Arial"/>
                <w:lang w:eastAsia="ko-KR"/>
              </w:rPr>
            </w:pPr>
          </w:p>
        </w:tc>
      </w:tr>
      <w:tr w:rsidR="00A753D0" w:rsidRPr="00D95972" w14:paraId="7E2076B3" w14:textId="77777777" w:rsidTr="007364A2">
        <w:tc>
          <w:tcPr>
            <w:tcW w:w="976" w:type="dxa"/>
            <w:tcBorders>
              <w:top w:val="nil"/>
              <w:left w:val="thinThickThinSmallGap" w:sz="24" w:space="0" w:color="auto"/>
              <w:bottom w:val="nil"/>
            </w:tcBorders>
            <w:shd w:val="clear" w:color="auto" w:fill="auto"/>
          </w:tcPr>
          <w:p w14:paraId="0788E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B3C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0010F" w14:textId="36D80701" w:rsidR="00A753D0" w:rsidRPr="00D95972" w:rsidRDefault="00A14CF2" w:rsidP="00A753D0">
            <w:pPr>
              <w:overflowPunct/>
              <w:autoSpaceDE/>
              <w:autoSpaceDN/>
              <w:adjustRightInd/>
              <w:textAlignment w:val="auto"/>
              <w:rPr>
                <w:rFonts w:cs="Arial"/>
                <w:lang w:val="en-US"/>
              </w:rPr>
            </w:pPr>
            <w:hyperlink r:id="rId417" w:history="1">
              <w:r w:rsidR="00A753D0">
                <w:rPr>
                  <w:rStyle w:val="Hyperlink"/>
                </w:rPr>
                <w:t>C1-221504</w:t>
              </w:r>
            </w:hyperlink>
          </w:p>
        </w:tc>
        <w:tc>
          <w:tcPr>
            <w:tcW w:w="4191" w:type="dxa"/>
            <w:gridSpan w:val="3"/>
            <w:tcBorders>
              <w:top w:val="single" w:sz="4" w:space="0" w:color="auto"/>
              <w:bottom w:val="single" w:sz="4" w:space="0" w:color="auto"/>
            </w:tcBorders>
            <w:shd w:val="clear" w:color="auto" w:fill="FFFF00"/>
          </w:tcPr>
          <w:p w14:paraId="7A057875" w14:textId="6AE45151"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EEB22CE" w14:textId="54109127"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DA30DE1" w14:textId="1A9D6168"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5EBAE" w14:textId="31FD2A1D" w:rsidR="000105B7" w:rsidRDefault="000105B7" w:rsidP="000105B7">
            <w:pPr>
              <w:rPr>
                <w:rFonts w:eastAsia="Batang" w:cs="Arial"/>
                <w:lang w:eastAsia="ko-KR"/>
              </w:rPr>
            </w:pPr>
            <w:r>
              <w:rPr>
                <w:rFonts w:eastAsia="Batang" w:cs="Arial"/>
                <w:lang w:eastAsia="ko-KR"/>
              </w:rPr>
              <w:t>Rae Thu 2:09</w:t>
            </w:r>
          </w:p>
          <w:p w14:paraId="01A74FE9" w14:textId="77777777" w:rsidR="00A753D0" w:rsidRDefault="000105B7" w:rsidP="000105B7">
            <w:pPr>
              <w:rPr>
                <w:rFonts w:eastAsia="Batang" w:cs="Arial"/>
                <w:lang w:eastAsia="ko-KR"/>
              </w:rPr>
            </w:pPr>
            <w:r>
              <w:rPr>
                <w:rFonts w:eastAsia="Batang" w:cs="Arial"/>
                <w:lang w:eastAsia="ko-KR"/>
              </w:rPr>
              <w:t>Rev required</w:t>
            </w:r>
          </w:p>
          <w:p w14:paraId="50ACD67C" w14:textId="77777777" w:rsidR="00652284" w:rsidRDefault="00652284" w:rsidP="000105B7">
            <w:pPr>
              <w:rPr>
                <w:rFonts w:eastAsia="Batang" w:cs="Arial"/>
                <w:lang w:eastAsia="ko-KR"/>
              </w:rPr>
            </w:pPr>
          </w:p>
          <w:p w14:paraId="11AD3159" w14:textId="64042FC6" w:rsidR="00652284" w:rsidRDefault="00652284" w:rsidP="00652284">
            <w:pPr>
              <w:rPr>
                <w:rFonts w:eastAsia="Batang" w:cs="Arial"/>
                <w:lang w:eastAsia="ko-KR"/>
              </w:rPr>
            </w:pPr>
            <w:r>
              <w:rPr>
                <w:rFonts w:eastAsia="Batang" w:cs="Arial"/>
                <w:lang w:eastAsia="ko-KR"/>
              </w:rPr>
              <w:t>Sunghoon Thu 6:52</w:t>
            </w:r>
          </w:p>
          <w:p w14:paraId="3C4ADA7B" w14:textId="77777777" w:rsidR="00652284" w:rsidRDefault="00652284" w:rsidP="00652284">
            <w:pPr>
              <w:rPr>
                <w:rFonts w:eastAsia="Batang" w:cs="Arial"/>
                <w:lang w:eastAsia="ko-KR"/>
              </w:rPr>
            </w:pPr>
            <w:r>
              <w:rPr>
                <w:rFonts w:eastAsia="Batang" w:cs="Arial"/>
                <w:lang w:eastAsia="ko-KR"/>
              </w:rPr>
              <w:lastRenderedPageBreak/>
              <w:t>Question for clarification</w:t>
            </w:r>
          </w:p>
          <w:p w14:paraId="02C02381" w14:textId="77777777" w:rsidR="00652284" w:rsidRDefault="00652284" w:rsidP="000105B7">
            <w:pPr>
              <w:rPr>
                <w:rFonts w:eastAsia="Batang" w:cs="Arial"/>
                <w:lang w:eastAsia="ko-KR"/>
              </w:rPr>
            </w:pPr>
          </w:p>
          <w:p w14:paraId="6E5B1BD8" w14:textId="10A41369" w:rsidR="0091599E" w:rsidRDefault="0091599E" w:rsidP="0091599E">
            <w:pPr>
              <w:rPr>
                <w:rFonts w:eastAsia="Batang" w:cs="Arial"/>
                <w:lang w:eastAsia="ko-KR"/>
              </w:rPr>
            </w:pPr>
            <w:r>
              <w:rPr>
                <w:rFonts w:eastAsia="Batang" w:cs="Arial"/>
                <w:lang w:eastAsia="ko-KR"/>
              </w:rPr>
              <w:t>Mohamed Thu 10:17</w:t>
            </w:r>
          </w:p>
          <w:p w14:paraId="38482F78" w14:textId="2E0BF2CF" w:rsidR="0091599E" w:rsidRDefault="0091599E" w:rsidP="0091599E">
            <w:pPr>
              <w:rPr>
                <w:rFonts w:eastAsia="Batang" w:cs="Arial"/>
                <w:lang w:eastAsia="ko-KR"/>
              </w:rPr>
            </w:pPr>
            <w:r>
              <w:rPr>
                <w:rFonts w:eastAsia="Batang" w:cs="Arial"/>
                <w:lang w:eastAsia="ko-KR"/>
              </w:rPr>
              <w:t>Responds</w:t>
            </w:r>
          </w:p>
          <w:p w14:paraId="329FBA3E" w14:textId="77777777" w:rsidR="0057483B" w:rsidRDefault="0057483B" w:rsidP="000105B7">
            <w:pPr>
              <w:rPr>
                <w:rFonts w:eastAsia="Batang" w:cs="Arial"/>
                <w:lang w:eastAsia="ko-KR"/>
              </w:rPr>
            </w:pPr>
          </w:p>
          <w:p w14:paraId="34B8BB9C" w14:textId="376F815E" w:rsidR="00BB0E51" w:rsidRDefault="00BB0E51" w:rsidP="00BB0E51">
            <w:pPr>
              <w:rPr>
                <w:rFonts w:eastAsia="Batang" w:cs="Arial"/>
                <w:lang w:eastAsia="ko-KR"/>
              </w:rPr>
            </w:pPr>
            <w:r>
              <w:rPr>
                <w:rFonts w:eastAsia="Batang" w:cs="Arial"/>
                <w:lang w:eastAsia="ko-KR"/>
              </w:rPr>
              <w:t>Rae Thu 10:41</w:t>
            </w:r>
          </w:p>
          <w:p w14:paraId="2E021668" w14:textId="77777777" w:rsidR="00BB0E51" w:rsidRDefault="00BB0E51" w:rsidP="00BB0E51">
            <w:pPr>
              <w:rPr>
                <w:rFonts w:eastAsia="Batang" w:cs="Arial"/>
                <w:lang w:eastAsia="ko-KR"/>
              </w:rPr>
            </w:pPr>
            <w:r>
              <w:rPr>
                <w:rFonts w:eastAsia="Batang" w:cs="Arial"/>
                <w:lang w:eastAsia="ko-KR"/>
              </w:rPr>
              <w:t>Responds</w:t>
            </w:r>
          </w:p>
          <w:p w14:paraId="0393C6F1" w14:textId="77777777" w:rsidR="00BB0E51" w:rsidRDefault="00BB0E51" w:rsidP="000105B7">
            <w:pPr>
              <w:rPr>
                <w:rFonts w:eastAsia="Batang" w:cs="Arial"/>
                <w:lang w:eastAsia="ko-KR"/>
              </w:rPr>
            </w:pPr>
          </w:p>
          <w:p w14:paraId="5743C458" w14:textId="54BF004A" w:rsidR="00DF3A69" w:rsidRDefault="00DF3A69" w:rsidP="00DF3A69">
            <w:pPr>
              <w:rPr>
                <w:rFonts w:eastAsia="Batang" w:cs="Arial"/>
                <w:lang w:eastAsia="ko-KR"/>
              </w:rPr>
            </w:pPr>
            <w:r>
              <w:rPr>
                <w:rFonts w:eastAsia="Batang" w:cs="Arial"/>
                <w:lang w:eastAsia="ko-KR"/>
              </w:rPr>
              <w:t>Mohamed Thu 10:50</w:t>
            </w:r>
          </w:p>
          <w:p w14:paraId="5DD05808" w14:textId="59568B0F" w:rsidR="00DF3A69" w:rsidRDefault="00DF3A69" w:rsidP="00DF3A69">
            <w:pPr>
              <w:rPr>
                <w:rFonts w:eastAsia="Batang" w:cs="Arial"/>
                <w:lang w:eastAsia="ko-KR"/>
              </w:rPr>
            </w:pPr>
            <w:r>
              <w:rPr>
                <w:rFonts w:eastAsia="Batang" w:cs="Arial"/>
                <w:lang w:eastAsia="ko-KR"/>
              </w:rPr>
              <w:t>Ok with Rae’s proposal</w:t>
            </w:r>
          </w:p>
          <w:p w14:paraId="04DE990A" w14:textId="77777777" w:rsidR="00DF3A69" w:rsidRDefault="00DF3A69" w:rsidP="000105B7">
            <w:pPr>
              <w:rPr>
                <w:rFonts w:eastAsia="Batang" w:cs="Arial"/>
                <w:lang w:eastAsia="ko-KR"/>
              </w:rPr>
            </w:pPr>
          </w:p>
          <w:p w14:paraId="6AA1D90A" w14:textId="509232A8" w:rsidR="00C2674E" w:rsidRDefault="00C2674E" w:rsidP="00C2674E">
            <w:pPr>
              <w:rPr>
                <w:rFonts w:eastAsia="Batang" w:cs="Arial"/>
                <w:lang w:eastAsia="ko-KR"/>
              </w:rPr>
            </w:pPr>
            <w:r>
              <w:rPr>
                <w:rFonts w:eastAsia="Batang" w:cs="Arial"/>
                <w:lang w:eastAsia="ko-KR"/>
              </w:rPr>
              <w:t>Sunghoon Thu 20:05</w:t>
            </w:r>
          </w:p>
          <w:p w14:paraId="5E104E9D" w14:textId="77777777" w:rsidR="00C2674E" w:rsidRDefault="00C2674E" w:rsidP="00C2674E">
            <w:pPr>
              <w:rPr>
                <w:rFonts w:eastAsia="Batang" w:cs="Arial"/>
                <w:lang w:eastAsia="ko-KR"/>
              </w:rPr>
            </w:pPr>
            <w:r>
              <w:rPr>
                <w:rFonts w:eastAsia="Batang" w:cs="Arial"/>
                <w:lang w:eastAsia="ko-KR"/>
              </w:rPr>
              <w:t>Question for clarification</w:t>
            </w:r>
          </w:p>
          <w:p w14:paraId="773B7FF3" w14:textId="77777777" w:rsidR="00C2674E" w:rsidRDefault="00C2674E" w:rsidP="000105B7">
            <w:pPr>
              <w:rPr>
                <w:rFonts w:eastAsia="Batang" w:cs="Arial"/>
                <w:lang w:eastAsia="ko-KR"/>
              </w:rPr>
            </w:pPr>
          </w:p>
          <w:p w14:paraId="40A8749B" w14:textId="68B48008" w:rsidR="00CA4605" w:rsidRDefault="00CA4605" w:rsidP="00CA4605">
            <w:pPr>
              <w:rPr>
                <w:rFonts w:eastAsia="Batang" w:cs="Arial"/>
                <w:lang w:eastAsia="ko-KR"/>
              </w:rPr>
            </w:pPr>
            <w:r>
              <w:rPr>
                <w:rFonts w:eastAsia="Batang" w:cs="Arial"/>
                <w:lang w:eastAsia="ko-KR"/>
              </w:rPr>
              <w:t>Mohamed Thu 22:29</w:t>
            </w:r>
          </w:p>
          <w:p w14:paraId="198E245F" w14:textId="167231E1" w:rsidR="00CA4605" w:rsidRDefault="00CA4605" w:rsidP="00CA4605">
            <w:pPr>
              <w:rPr>
                <w:rFonts w:eastAsia="Batang" w:cs="Arial"/>
                <w:lang w:eastAsia="ko-KR"/>
              </w:rPr>
            </w:pPr>
            <w:r>
              <w:rPr>
                <w:rFonts w:eastAsia="Batang" w:cs="Arial"/>
                <w:lang w:eastAsia="ko-KR"/>
              </w:rPr>
              <w:t>Responds</w:t>
            </w:r>
          </w:p>
          <w:p w14:paraId="49A7F4C6" w14:textId="77777777" w:rsidR="00CA4605" w:rsidRDefault="00CA4605" w:rsidP="000105B7">
            <w:pPr>
              <w:rPr>
                <w:rFonts w:eastAsia="Batang" w:cs="Arial"/>
                <w:lang w:eastAsia="ko-KR"/>
              </w:rPr>
            </w:pPr>
          </w:p>
          <w:p w14:paraId="4B6631B6" w14:textId="0620A663" w:rsidR="00183C09" w:rsidRDefault="00183C09" w:rsidP="00183C09">
            <w:pPr>
              <w:rPr>
                <w:rFonts w:eastAsia="Batang" w:cs="Arial"/>
                <w:lang w:eastAsia="ko-KR"/>
              </w:rPr>
            </w:pPr>
            <w:r>
              <w:rPr>
                <w:rFonts w:eastAsia="Batang" w:cs="Arial"/>
                <w:lang w:eastAsia="ko-KR"/>
              </w:rPr>
              <w:t>Sunghoon Thu 22:</w:t>
            </w:r>
            <w:r w:rsidR="00400EA4">
              <w:rPr>
                <w:rFonts w:eastAsia="Batang" w:cs="Arial"/>
                <w:lang w:eastAsia="ko-KR"/>
              </w:rPr>
              <w:t>33</w:t>
            </w:r>
          </w:p>
          <w:p w14:paraId="2A8DEE88" w14:textId="553A6576" w:rsidR="00183C09" w:rsidRDefault="00400EA4" w:rsidP="00183C09">
            <w:pPr>
              <w:rPr>
                <w:rFonts w:eastAsia="Batang" w:cs="Arial"/>
                <w:lang w:eastAsia="ko-KR"/>
              </w:rPr>
            </w:pPr>
            <w:r>
              <w:rPr>
                <w:rFonts w:eastAsia="Batang" w:cs="Arial"/>
                <w:lang w:eastAsia="ko-KR"/>
              </w:rPr>
              <w:t>Disagrees</w:t>
            </w:r>
          </w:p>
          <w:p w14:paraId="60427C86" w14:textId="77777777" w:rsidR="00183C09" w:rsidRDefault="00183C09" w:rsidP="000105B7">
            <w:pPr>
              <w:rPr>
                <w:rFonts w:eastAsia="Batang" w:cs="Arial"/>
                <w:lang w:eastAsia="ko-KR"/>
              </w:rPr>
            </w:pPr>
          </w:p>
          <w:p w14:paraId="71AFFB1E" w14:textId="2E770589" w:rsidR="00072A0D" w:rsidRDefault="00072A0D" w:rsidP="00072A0D">
            <w:pPr>
              <w:rPr>
                <w:rFonts w:eastAsia="Batang" w:cs="Arial"/>
                <w:lang w:eastAsia="ko-KR"/>
              </w:rPr>
            </w:pPr>
            <w:r>
              <w:rPr>
                <w:rFonts w:eastAsia="Batang" w:cs="Arial"/>
                <w:lang w:eastAsia="ko-KR"/>
              </w:rPr>
              <w:t>Mohamed Thu 22:46</w:t>
            </w:r>
          </w:p>
          <w:p w14:paraId="074190F5" w14:textId="6CF9ACC1" w:rsidR="00072A0D" w:rsidRDefault="00072A0D" w:rsidP="00072A0D">
            <w:pPr>
              <w:rPr>
                <w:rFonts w:eastAsia="Batang" w:cs="Arial"/>
                <w:lang w:eastAsia="ko-KR"/>
              </w:rPr>
            </w:pPr>
            <w:r>
              <w:rPr>
                <w:rFonts w:eastAsia="Batang" w:cs="Arial"/>
                <w:lang w:eastAsia="ko-KR"/>
              </w:rPr>
              <w:t>Explains</w:t>
            </w:r>
          </w:p>
          <w:p w14:paraId="4074BB27" w14:textId="77777777" w:rsidR="00072A0D" w:rsidRDefault="00072A0D" w:rsidP="000105B7">
            <w:pPr>
              <w:rPr>
                <w:rFonts w:eastAsia="Batang" w:cs="Arial"/>
                <w:lang w:eastAsia="ko-KR"/>
              </w:rPr>
            </w:pPr>
          </w:p>
          <w:p w14:paraId="593CB05E" w14:textId="6B5740C3" w:rsidR="003C3F89" w:rsidRDefault="003C3F89" w:rsidP="003C3F89">
            <w:pPr>
              <w:rPr>
                <w:rFonts w:eastAsia="Batang" w:cs="Arial"/>
                <w:lang w:eastAsia="ko-KR"/>
              </w:rPr>
            </w:pPr>
            <w:r>
              <w:rPr>
                <w:rFonts w:eastAsia="Batang" w:cs="Arial"/>
                <w:lang w:eastAsia="ko-KR"/>
              </w:rPr>
              <w:t>Sunghoon Thu 23:17</w:t>
            </w:r>
          </w:p>
          <w:p w14:paraId="0846E0E4" w14:textId="25944EF4" w:rsidR="003C3F89" w:rsidRDefault="003C3F89" w:rsidP="003C3F89">
            <w:pPr>
              <w:rPr>
                <w:rFonts w:eastAsia="Batang" w:cs="Arial"/>
                <w:lang w:eastAsia="ko-KR"/>
              </w:rPr>
            </w:pPr>
            <w:r>
              <w:rPr>
                <w:rFonts w:eastAsia="Batang" w:cs="Arial"/>
                <w:lang w:eastAsia="ko-KR"/>
              </w:rPr>
              <w:t>Withdraws comment</w:t>
            </w:r>
          </w:p>
          <w:p w14:paraId="4887DF1B" w14:textId="77777777" w:rsidR="003C3F89" w:rsidRDefault="003C3F89" w:rsidP="000105B7">
            <w:pPr>
              <w:rPr>
                <w:rFonts w:eastAsia="Batang" w:cs="Arial"/>
                <w:lang w:eastAsia="ko-KR"/>
              </w:rPr>
            </w:pPr>
          </w:p>
          <w:p w14:paraId="1F86DD1C" w14:textId="535E76DD" w:rsidR="00103F56" w:rsidRDefault="00103F56" w:rsidP="00103F56">
            <w:pPr>
              <w:rPr>
                <w:rFonts w:eastAsia="Batang" w:cs="Arial"/>
                <w:lang w:eastAsia="ko-KR"/>
              </w:rPr>
            </w:pPr>
            <w:r>
              <w:rPr>
                <w:rFonts w:eastAsia="Batang" w:cs="Arial"/>
                <w:lang w:eastAsia="ko-KR"/>
              </w:rPr>
              <w:t>Mohamed Mon 15:40</w:t>
            </w:r>
          </w:p>
          <w:p w14:paraId="13DD4DE5" w14:textId="77777777" w:rsidR="00103F56" w:rsidRDefault="00103F56" w:rsidP="00103F56">
            <w:pPr>
              <w:rPr>
                <w:rFonts w:eastAsia="Batang" w:cs="Arial"/>
                <w:lang w:eastAsia="ko-KR"/>
              </w:rPr>
            </w:pPr>
            <w:r>
              <w:rPr>
                <w:rFonts w:eastAsia="Batang" w:cs="Arial"/>
                <w:lang w:eastAsia="ko-KR"/>
              </w:rPr>
              <w:t>Rev</w:t>
            </w:r>
          </w:p>
          <w:p w14:paraId="535850CC" w14:textId="38AC6412" w:rsidR="00103F56" w:rsidRPr="00D95972" w:rsidRDefault="00103F56" w:rsidP="000105B7">
            <w:pPr>
              <w:rPr>
                <w:rFonts w:eastAsia="Batang" w:cs="Arial"/>
                <w:lang w:eastAsia="ko-KR"/>
              </w:rPr>
            </w:pPr>
          </w:p>
        </w:tc>
      </w:tr>
      <w:tr w:rsidR="00A753D0" w:rsidRPr="00D95972" w14:paraId="2A339480" w14:textId="77777777" w:rsidTr="007364A2">
        <w:tc>
          <w:tcPr>
            <w:tcW w:w="976" w:type="dxa"/>
            <w:tcBorders>
              <w:top w:val="nil"/>
              <w:left w:val="thinThickThinSmallGap" w:sz="24" w:space="0" w:color="auto"/>
              <w:bottom w:val="nil"/>
            </w:tcBorders>
            <w:shd w:val="clear" w:color="auto" w:fill="auto"/>
          </w:tcPr>
          <w:p w14:paraId="447BEE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6E77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948DA" w14:textId="3B5FFA30" w:rsidR="00A753D0" w:rsidRPr="00D95972" w:rsidRDefault="00A14CF2" w:rsidP="00A753D0">
            <w:pPr>
              <w:overflowPunct/>
              <w:autoSpaceDE/>
              <w:autoSpaceDN/>
              <w:adjustRightInd/>
              <w:textAlignment w:val="auto"/>
              <w:rPr>
                <w:rFonts w:cs="Arial"/>
                <w:lang w:val="en-US"/>
              </w:rPr>
            </w:pPr>
            <w:hyperlink r:id="rId418" w:history="1">
              <w:r w:rsidR="00A753D0">
                <w:rPr>
                  <w:rStyle w:val="Hyperlink"/>
                </w:rPr>
                <w:t>C1-221505</w:t>
              </w:r>
            </w:hyperlink>
          </w:p>
        </w:tc>
        <w:tc>
          <w:tcPr>
            <w:tcW w:w="4191" w:type="dxa"/>
            <w:gridSpan w:val="3"/>
            <w:tcBorders>
              <w:top w:val="single" w:sz="4" w:space="0" w:color="auto"/>
              <w:bottom w:val="single" w:sz="4" w:space="0" w:color="auto"/>
            </w:tcBorders>
            <w:shd w:val="clear" w:color="auto" w:fill="FFFF00"/>
          </w:tcPr>
          <w:p w14:paraId="276CBECB" w14:textId="55EA22BB"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11E0454B" w14:textId="12433CE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F1607" w14:textId="3884ED2C"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76FB" w14:textId="248B7B19" w:rsidR="000468D3" w:rsidRDefault="000468D3" w:rsidP="000468D3">
            <w:pPr>
              <w:rPr>
                <w:rFonts w:eastAsia="Batang" w:cs="Arial"/>
                <w:lang w:eastAsia="ko-KR"/>
              </w:rPr>
            </w:pPr>
            <w:r>
              <w:rPr>
                <w:rFonts w:eastAsia="Batang" w:cs="Arial"/>
                <w:lang w:eastAsia="ko-KR"/>
              </w:rPr>
              <w:t>Sunghoon Thu 6:52</w:t>
            </w:r>
          </w:p>
          <w:p w14:paraId="424D43DD" w14:textId="77777777" w:rsidR="000468D3" w:rsidRDefault="000468D3" w:rsidP="000468D3">
            <w:pPr>
              <w:rPr>
                <w:rFonts w:eastAsia="Batang" w:cs="Arial"/>
                <w:lang w:eastAsia="ko-KR"/>
              </w:rPr>
            </w:pPr>
            <w:r>
              <w:rPr>
                <w:rFonts w:eastAsia="Batang" w:cs="Arial"/>
                <w:lang w:eastAsia="ko-KR"/>
              </w:rPr>
              <w:t>Question for clarification</w:t>
            </w:r>
          </w:p>
          <w:p w14:paraId="59E99F5B" w14:textId="77777777" w:rsidR="00A753D0" w:rsidRDefault="00A753D0" w:rsidP="00A753D0">
            <w:pPr>
              <w:rPr>
                <w:rFonts w:eastAsia="Batang" w:cs="Arial"/>
                <w:lang w:eastAsia="ko-KR"/>
              </w:rPr>
            </w:pPr>
          </w:p>
          <w:p w14:paraId="72934990" w14:textId="65C30C11" w:rsidR="007E73AF" w:rsidRDefault="007E73AF" w:rsidP="007E73AF">
            <w:pPr>
              <w:rPr>
                <w:rFonts w:eastAsia="Batang" w:cs="Arial"/>
                <w:lang w:eastAsia="ko-KR"/>
              </w:rPr>
            </w:pPr>
            <w:r>
              <w:rPr>
                <w:rFonts w:eastAsia="Batang" w:cs="Arial"/>
                <w:lang w:eastAsia="ko-KR"/>
              </w:rPr>
              <w:t>Mohamed Thu 10:33</w:t>
            </w:r>
          </w:p>
          <w:p w14:paraId="1779FB8C" w14:textId="77777777" w:rsidR="007E73AF" w:rsidRDefault="007E73AF" w:rsidP="007E73AF">
            <w:pPr>
              <w:rPr>
                <w:rFonts w:eastAsia="Batang" w:cs="Arial"/>
                <w:lang w:eastAsia="ko-KR"/>
              </w:rPr>
            </w:pPr>
            <w:r>
              <w:rPr>
                <w:rFonts w:eastAsia="Batang" w:cs="Arial"/>
                <w:lang w:eastAsia="ko-KR"/>
              </w:rPr>
              <w:t>Responds</w:t>
            </w:r>
          </w:p>
          <w:p w14:paraId="68F40E05" w14:textId="77777777" w:rsidR="007E73AF" w:rsidRDefault="007E73AF" w:rsidP="00A753D0">
            <w:pPr>
              <w:rPr>
                <w:rFonts w:eastAsia="Batang" w:cs="Arial"/>
                <w:lang w:eastAsia="ko-KR"/>
              </w:rPr>
            </w:pPr>
          </w:p>
          <w:p w14:paraId="75CAB4AC" w14:textId="4BB304F6" w:rsidR="00C2674E" w:rsidRDefault="00C2674E" w:rsidP="00C2674E">
            <w:pPr>
              <w:rPr>
                <w:rFonts w:eastAsia="Batang" w:cs="Arial"/>
                <w:lang w:eastAsia="ko-KR"/>
              </w:rPr>
            </w:pPr>
            <w:r>
              <w:rPr>
                <w:rFonts w:eastAsia="Batang" w:cs="Arial"/>
                <w:lang w:eastAsia="ko-KR"/>
              </w:rPr>
              <w:t>Sunghoon Thu 20:17</w:t>
            </w:r>
          </w:p>
          <w:p w14:paraId="7C822909" w14:textId="4DD32F9E" w:rsidR="00C2674E" w:rsidRDefault="00C2674E" w:rsidP="00C2674E">
            <w:pPr>
              <w:rPr>
                <w:rFonts w:eastAsia="Batang" w:cs="Arial"/>
                <w:lang w:eastAsia="ko-KR"/>
              </w:rPr>
            </w:pPr>
            <w:r>
              <w:rPr>
                <w:rFonts w:eastAsia="Batang" w:cs="Arial"/>
                <w:lang w:eastAsia="ko-KR"/>
              </w:rPr>
              <w:t>Rev required</w:t>
            </w:r>
          </w:p>
          <w:p w14:paraId="6A6CFCE3" w14:textId="77777777" w:rsidR="00C2674E" w:rsidRDefault="00C2674E" w:rsidP="00A753D0">
            <w:pPr>
              <w:rPr>
                <w:rFonts w:eastAsia="Batang" w:cs="Arial"/>
                <w:lang w:eastAsia="ko-KR"/>
              </w:rPr>
            </w:pPr>
          </w:p>
          <w:p w14:paraId="722E9157" w14:textId="52A6E352" w:rsidR="00BA72CB" w:rsidRDefault="00BA72CB" w:rsidP="00BA72CB">
            <w:pPr>
              <w:rPr>
                <w:rFonts w:eastAsia="Batang" w:cs="Arial"/>
                <w:lang w:eastAsia="ko-KR"/>
              </w:rPr>
            </w:pPr>
            <w:r>
              <w:rPr>
                <w:rFonts w:eastAsia="Batang" w:cs="Arial"/>
                <w:lang w:eastAsia="ko-KR"/>
              </w:rPr>
              <w:t>Taimoor Thu 22:38</w:t>
            </w:r>
          </w:p>
          <w:p w14:paraId="7F8AA0A0" w14:textId="77777777" w:rsidR="00BA72CB" w:rsidRDefault="00BA72CB" w:rsidP="00BA72CB">
            <w:pPr>
              <w:rPr>
                <w:rFonts w:eastAsia="Batang" w:cs="Arial"/>
                <w:lang w:eastAsia="ko-KR"/>
              </w:rPr>
            </w:pPr>
            <w:r>
              <w:rPr>
                <w:rFonts w:eastAsia="Batang" w:cs="Arial"/>
                <w:lang w:eastAsia="ko-KR"/>
              </w:rPr>
              <w:t>Rev required</w:t>
            </w:r>
          </w:p>
          <w:p w14:paraId="2FC27811" w14:textId="77777777" w:rsidR="00BA72CB" w:rsidRDefault="00BA72CB" w:rsidP="00A753D0">
            <w:pPr>
              <w:rPr>
                <w:rFonts w:eastAsia="Batang" w:cs="Arial"/>
                <w:lang w:eastAsia="ko-KR"/>
              </w:rPr>
            </w:pPr>
          </w:p>
          <w:p w14:paraId="5284F9E5" w14:textId="4227ADAF" w:rsidR="001677B4" w:rsidRDefault="001677B4" w:rsidP="001677B4">
            <w:pPr>
              <w:rPr>
                <w:rFonts w:eastAsia="Batang" w:cs="Arial"/>
                <w:lang w:eastAsia="ko-KR"/>
              </w:rPr>
            </w:pPr>
            <w:r>
              <w:rPr>
                <w:rFonts w:eastAsia="Batang" w:cs="Arial"/>
                <w:lang w:eastAsia="ko-KR"/>
              </w:rPr>
              <w:t>Mohamed Thu 23:39</w:t>
            </w:r>
          </w:p>
          <w:p w14:paraId="5273983D" w14:textId="77777777" w:rsidR="001677B4" w:rsidRDefault="001677B4" w:rsidP="001677B4">
            <w:pPr>
              <w:rPr>
                <w:rFonts w:eastAsia="Batang" w:cs="Arial"/>
                <w:lang w:eastAsia="ko-KR"/>
              </w:rPr>
            </w:pPr>
            <w:r>
              <w:rPr>
                <w:rFonts w:eastAsia="Batang" w:cs="Arial"/>
                <w:lang w:eastAsia="ko-KR"/>
              </w:rPr>
              <w:t>Responds</w:t>
            </w:r>
          </w:p>
          <w:p w14:paraId="378AE4BB" w14:textId="77777777" w:rsidR="001677B4" w:rsidRDefault="001677B4" w:rsidP="00A753D0">
            <w:pPr>
              <w:rPr>
                <w:rFonts w:eastAsia="Batang" w:cs="Arial"/>
                <w:lang w:eastAsia="ko-KR"/>
              </w:rPr>
            </w:pPr>
          </w:p>
          <w:p w14:paraId="6675A9A8" w14:textId="672F231B" w:rsidR="0025321C" w:rsidRDefault="0025321C" w:rsidP="0025321C">
            <w:pPr>
              <w:rPr>
                <w:rFonts w:eastAsia="Batang" w:cs="Arial"/>
                <w:lang w:eastAsia="ko-KR"/>
              </w:rPr>
            </w:pPr>
            <w:r>
              <w:rPr>
                <w:rFonts w:eastAsia="Batang" w:cs="Arial"/>
                <w:lang w:eastAsia="ko-KR"/>
              </w:rPr>
              <w:t>Taimoor Mon 14:01</w:t>
            </w:r>
          </w:p>
          <w:p w14:paraId="4AFA8472" w14:textId="77777777" w:rsidR="0025321C" w:rsidRDefault="0025321C" w:rsidP="0025321C">
            <w:pPr>
              <w:rPr>
                <w:rFonts w:eastAsia="Batang" w:cs="Arial"/>
                <w:lang w:eastAsia="ko-KR"/>
              </w:rPr>
            </w:pPr>
            <w:r>
              <w:rPr>
                <w:rFonts w:eastAsia="Batang" w:cs="Arial"/>
                <w:lang w:eastAsia="ko-KR"/>
              </w:rPr>
              <w:lastRenderedPageBreak/>
              <w:t>Rev required</w:t>
            </w:r>
          </w:p>
          <w:p w14:paraId="46560E29" w14:textId="77777777" w:rsidR="0025321C" w:rsidRDefault="0025321C" w:rsidP="00A753D0">
            <w:pPr>
              <w:rPr>
                <w:rFonts w:eastAsia="Batang" w:cs="Arial"/>
                <w:lang w:eastAsia="ko-KR"/>
              </w:rPr>
            </w:pPr>
          </w:p>
          <w:p w14:paraId="6E6A0C44" w14:textId="53701FB3" w:rsidR="00BC0A86" w:rsidRDefault="00BC0A86" w:rsidP="00BC0A86">
            <w:pPr>
              <w:rPr>
                <w:rFonts w:eastAsia="Batang" w:cs="Arial"/>
                <w:lang w:eastAsia="ko-KR"/>
              </w:rPr>
            </w:pPr>
            <w:r>
              <w:rPr>
                <w:rFonts w:eastAsia="Batang" w:cs="Arial"/>
                <w:lang w:eastAsia="ko-KR"/>
              </w:rPr>
              <w:t>Mohamed Mon 16:35</w:t>
            </w:r>
          </w:p>
          <w:p w14:paraId="75657094" w14:textId="77777777" w:rsidR="00BC0A86" w:rsidRDefault="00BC0A86" w:rsidP="00BC0A86">
            <w:pPr>
              <w:rPr>
                <w:rFonts w:eastAsia="Batang" w:cs="Arial"/>
                <w:lang w:eastAsia="ko-KR"/>
              </w:rPr>
            </w:pPr>
            <w:r>
              <w:rPr>
                <w:rFonts w:eastAsia="Batang" w:cs="Arial"/>
                <w:lang w:eastAsia="ko-KR"/>
              </w:rPr>
              <w:t>Rev</w:t>
            </w:r>
          </w:p>
          <w:p w14:paraId="57A06278" w14:textId="77777777" w:rsidR="00BC0A86" w:rsidRDefault="00BC0A86" w:rsidP="00A753D0">
            <w:pPr>
              <w:rPr>
                <w:rFonts w:eastAsia="Batang" w:cs="Arial"/>
                <w:lang w:eastAsia="ko-KR"/>
              </w:rPr>
            </w:pPr>
          </w:p>
          <w:p w14:paraId="3EEE811E" w14:textId="54C1BA01" w:rsidR="00311775" w:rsidRDefault="00311775" w:rsidP="00311775">
            <w:pPr>
              <w:rPr>
                <w:rFonts w:eastAsia="Batang" w:cs="Arial"/>
                <w:lang w:eastAsia="ko-KR"/>
              </w:rPr>
            </w:pPr>
            <w:r>
              <w:rPr>
                <w:rFonts w:eastAsia="Batang" w:cs="Arial"/>
                <w:lang w:eastAsia="ko-KR"/>
              </w:rPr>
              <w:t>Taimoor Mon 17:25</w:t>
            </w:r>
          </w:p>
          <w:p w14:paraId="5EDC3F7A" w14:textId="78AECD4F" w:rsidR="00311775" w:rsidRDefault="00311775" w:rsidP="00311775">
            <w:pPr>
              <w:rPr>
                <w:rFonts w:eastAsia="Batang" w:cs="Arial"/>
                <w:lang w:eastAsia="ko-KR"/>
              </w:rPr>
            </w:pPr>
            <w:r>
              <w:rPr>
                <w:rFonts w:eastAsia="Batang" w:cs="Arial"/>
                <w:lang w:eastAsia="ko-KR"/>
              </w:rPr>
              <w:t>Fine, co-sign</w:t>
            </w:r>
          </w:p>
          <w:p w14:paraId="66C0C8E6" w14:textId="77777777" w:rsidR="00311775" w:rsidRDefault="00311775" w:rsidP="00A753D0">
            <w:pPr>
              <w:rPr>
                <w:rFonts w:eastAsia="Batang" w:cs="Arial"/>
                <w:lang w:eastAsia="ko-KR"/>
              </w:rPr>
            </w:pPr>
          </w:p>
          <w:p w14:paraId="0CE817AB" w14:textId="5039947D" w:rsidR="00E47D21" w:rsidRDefault="00E47D21" w:rsidP="00E47D21">
            <w:pPr>
              <w:rPr>
                <w:rFonts w:eastAsia="Batang" w:cs="Arial"/>
                <w:lang w:eastAsia="ko-KR"/>
              </w:rPr>
            </w:pPr>
            <w:r>
              <w:rPr>
                <w:rFonts w:eastAsia="Batang" w:cs="Arial"/>
                <w:lang w:eastAsia="ko-KR"/>
              </w:rPr>
              <w:t>Sunghoon Mon 21:3</w:t>
            </w:r>
            <w:r>
              <w:rPr>
                <w:rFonts w:eastAsia="Batang" w:cs="Arial"/>
                <w:lang w:eastAsia="ko-KR"/>
              </w:rPr>
              <w:t>6</w:t>
            </w:r>
          </w:p>
          <w:p w14:paraId="3EE0B51E" w14:textId="77777777" w:rsidR="00E47D21" w:rsidRDefault="00E47D21" w:rsidP="00E47D21">
            <w:pPr>
              <w:rPr>
                <w:rFonts w:eastAsia="Batang" w:cs="Arial"/>
                <w:lang w:eastAsia="ko-KR"/>
              </w:rPr>
            </w:pPr>
            <w:r>
              <w:rPr>
                <w:rFonts w:eastAsia="Batang" w:cs="Arial"/>
                <w:lang w:eastAsia="ko-KR"/>
              </w:rPr>
              <w:t>Fine</w:t>
            </w:r>
          </w:p>
          <w:p w14:paraId="1A8CE4D6" w14:textId="5959D803" w:rsidR="00E47D21" w:rsidRPr="00D95972" w:rsidRDefault="00E47D21" w:rsidP="00A753D0">
            <w:pPr>
              <w:rPr>
                <w:rFonts w:eastAsia="Batang" w:cs="Arial"/>
                <w:lang w:eastAsia="ko-KR"/>
              </w:rPr>
            </w:pPr>
          </w:p>
        </w:tc>
      </w:tr>
      <w:tr w:rsidR="00A753D0" w:rsidRPr="00D95972" w14:paraId="2BD76891" w14:textId="77777777" w:rsidTr="00787794">
        <w:tc>
          <w:tcPr>
            <w:tcW w:w="976" w:type="dxa"/>
            <w:tcBorders>
              <w:top w:val="nil"/>
              <w:left w:val="thinThickThinSmallGap" w:sz="24" w:space="0" w:color="auto"/>
              <w:bottom w:val="nil"/>
            </w:tcBorders>
            <w:shd w:val="clear" w:color="auto" w:fill="auto"/>
          </w:tcPr>
          <w:p w14:paraId="4B50A6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09A0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57CE97" w14:textId="6A69C528" w:rsidR="00A753D0" w:rsidRPr="00D95972" w:rsidRDefault="00A14CF2" w:rsidP="00A753D0">
            <w:pPr>
              <w:overflowPunct/>
              <w:autoSpaceDE/>
              <w:autoSpaceDN/>
              <w:adjustRightInd/>
              <w:textAlignment w:val="auto"/>
              <w:rPr>
                <w:rFonts w:cs="Arial"/>
                <w:lang w:val="en-US"/>
              </w:rPr>
            </w:pPr>
            <w:hyperlink r:id="rId419" w:history="1">
              <w:r w:rsidR="00A753D0">
                <w:rPr>
                  <w:rStyle w:val="Hyperlink"/>
                </w:rPr>
                <w:t>C1-221506</w:t>
              </w:r>
            </w:hyperlink>
          </w:p>
        </w:tc>
        <w:tc>
          <w:tcPr>
            <w:tcW w:w="4191" w:type="dxa"/>
            <w:gridSpan w:val="3"/>
            <w:tcBorders>
              <w:top w:val="single" w:sz="4" w:space="0" w:color="auto"/>
              <w:bottom w:val="single" w:sz="4" w:space="0" w:color="auto"/>
            </w:tcBorders>
            <w:shd w:val="clear" w:color="auto" w:fill="auto"/>
          </w:tcPr>
          <w:p w14:paraId="0F9D533F" w14:textId="20FC0EE2"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auto"/>
          </w:tcPr>
          <w:p w14:paraId="218F49F1" w14:textId="00D3B166"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111462EB" w14:textId="5449507F"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2385F8" w14:textId="5B0AA7B8" w:rsidR="00A753D0" w:rsidRPr="00D95972" w:rsidRDefault="00787794" w:rsidP="00A753D0">
            <w:pPr>
              <w:rPr>
                <w:rFonts w:eastAsia="Batang" w:cs="Arial"/>
                <w:lang w:eastAsia="ko-KR"/>
              </w:rPr>
            </w:pPr>
            <w:r>
              <w:rPr>
                <w:rFonts w:eastAsia="Batang" w:cs="Arial"/>
                <w:lang w:eastAsia="ko-KR"/>
              </w:rPr>
              <w:t>Agreed</w:t>
            </w:r>
          </w:p>
        </w:tc>
      </w:tr>
      <w:tr w:rsidR="00A753D0" w:rsidRPr="00D95972" w14:paraId="3868F1C8" w14:textId="77777777" w:rsidTr="007364A2">
        <w:tc>
          <w:tcPr>
            <w:tcW w:w="976" w:type="dxa"/>
            <w:tcBorders>
              <w:top w:val="nil"/>
              <w:left w:val="thinThickThinSmallGap" w:sz="24" w:space="0" w:color="auto"/>
              <w:bottom w:val="nil"/>
            </w:tcBorders>
            <w:shd w:val="clear" w:color="auto" w:fill="auto"/>
          </w:tcPr>
          <w:p w14:paraId="2930AF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D32E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EA2BB" w14:textId="5786F6BB" w:rsidR="00A753D0" w:rsidRPr="00D95972" w:rsidRDefault="00A14CF2" w:rsidP="00A753D0">
            <w:pPr>
              <w:overflowPunct/>
              <w:autoSpaceDE/>
              <w:autoSpaceDN/>
              <w:adjustRightInd/>
              <w:textAlignment w:val="auto"/>
              <w:rPr>
                <w:rFonts w:cs="Arial"/>
                <w:lang w:val="en-US"/>
              </w:rPr>
            </w:pPr>
            <w:hyperlink r:id="rId420" w:history="1">
              <w:r w:rsidR="00A753D0">
                <w:rPr>
                  <w:rStyle w:val="Hyperlink"/>
                </w:rPr>
                <w:t>C1-221507</w:t>
              </w:r>
            </w:hyperlink>
          </w:p>
        </w:tc>
        <w:tc>
          <w:tcPr>
            <w:tcW w:w="4191" w:type="dxa"/>
            <w:gridSpan w:val="3"/>
            <w:tcBorders>
              <w:top w:val="single" w:sz="4" w:space="0" w:color="auto"/>
              <w:bottom w:val="single" w:sz="4" w:space="0" w:color="auto"/>
            </w:tcBorders>
            <w:shd w:val="clear" w:color="auto" w:fill="FFFF00"/>
          </w:tcPr>
          <w:p w14:paraId="4F75E5AE" w14:textId="670729FF" w:rsidR="00A753D0" w:rsidRPr="00D95972" w:rsidRDefault="00A753D0"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78F926E3" w14:textId="18E319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5DB23" w14:textId="5B5F5C66"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CF94A" w14:textId="7B2BFD2F" w:rsidR="006305B9" w:rsidRDefault="006305B9" w:rsidP="006305B9">
            <w:pPr>
              <w:rPr>
                <w:rFonts w:eastAsia="Batang" w:cs="Arial"/>
                <w:lang w:eastAsia="ko-KR"/>
              </w:rPr>
            </w:pPr>
            <w:r>
              <w:rPr>
                <w:rFonts w:eastAsia="Batang" w:cs="Arial"/>
                <w:lang w:eastAsia="ko-KR"/>
              </w:rPr>
              <w:t>Taimoor Thu 22:45</w:t>
            </w:r>
          </w:p>
          <w:p w14:paraId="0AC443A2" w14:textId="77777777" w:rsidR="006305B9" w:rsidRDefault="006305B9" w:rsidP="006305B9">
            <w:pPr>
              <w:rPr>
                <w:rFonts w:eastAsia="Batang" w:cs="Arial"/>
                <w:lang w:eastAsia="ko-KR"/>
              </w:rPr>
            </w:pPr>
            <w:r>
              <w:rPr>
                <w:rFonts w:eastAsia="Batang" w:cs="Arial"/>
                <w:lang w:eastAsia="ko-KR"/>
              </w:rPr>
              <w:t>Rev required</w:t>
            </w:r>
          </w:p>
          <w:p w14:paraId="5D5511E8" w14:textId="77777777" w:rsidR="00A753D0" w:rsidRDefault="00A753D0" w:rsidP="00A753D0">
            <w:pPr>
              <w:rPr>
                <w:rFonts w:eastAsia="Batang" w:cs="Arial"/>
                <w:lang w:eastAsia="ko-KR"/>
              </w:rPr>
            </w:pPr>
          </w:p>
          <w:p w14:paraId="239CCAD3" w14:textId="33DFC13B" w:rsidR="005E16EA" w:rsidRDefault="005E16EA" w:rsidP="005E16EA">
            <w:pPr>
              <w:rPr>
                <w:rFonts w:eastAsia="Batang" w:cs="Arial"/>
                <w:lang w:eastAsia="ko-KR"/>
              </w:rPr>
            </w:pPr>
            <w:r>
              <w:rPr>
                <w:rFonts w:eastAsia="Batang" w:cs="Arial"/>
                <w:lang w:eastAsia="ko-KR"/>
              </w:rPr>
              <w:t>Mohamed Fri 11:02</w:t>
            </w:r>
          </w:p>
          <w:p w14:paraId="511DB673" w14:textId="77777777" w:rsidR="005E16EA" w:rsidRDefault="005E16EA" w:rsidP="005E16EA">
            <w:pPr>
              <w:rPr>
                <w:rFonts w:eastAsia="Batang" w:cs="Arial"/>
                <w:lang w:eastAsia="ko-KR"/>
              </w:rPr>
            </w:pPr>
            <w:r>
              <w:rPr>
                <w:rFonts w:eastAsia="Batang" w:cs="Arial"/>
                <w:lang w:eastAsia="ko-KR"/>
              </w:rPr>
              <w:t>Responds</w:t>
            </w:r>
          </w:p>
          <w:p w14:paraId="0C8F3C43" w14:textId="77777777" w:rsidR="005E16EA" w:rsidRDefault="005E16EA" w:rsidP="00A753D0">
            <w:pPr>
              <w:rPr>
                <w:rFonts w:eastAsia="Batang" w:cs="Arial"/>
                <w:lang w:eastAsia="ko-KR"/>
              </w:rPr>
            </w:pPr>
          </w:p>
          <w:p w14:paraId="6E0791C1" w14:textId="7AF1BB93" w:rsidR="00103F56" w:rsidRDefault="00103F56" w:rsidP="00103F56">
            <w:pPr>
              <w:rPr>
                <w:rFonts w:eastAsia="Batang" w:cs="Arial"/>
                <w:lang w:eastAsia="ko-KR"/>
              </w:rPr>
            </w:pPr>
            <w:r>
              <w:rPr>
                <w:rFonts w:eastAsia="Batang" w:cs="Arial"/>
                <w:lang w:eastAsia="ko-KR"/>
              </w:rPr>
              <w:t>Mohamed Mon 15:55</w:t>
            </w:r>
          </w:p>
          <w:p w14:paraId="336F9AE4" w14:textId="77777777" w:rsidR="00103F56" w:rsidRDefault="00103F56" w:rsidP="00103F56">
            <w:pPr>
              <w:rPr>
                <w:rFonts w:eastAsia="Batang" w:cs="Arial"/>
                <w:lang w:eastAsia="ko-KR"/>
              </w:rPr>
            </w:pPr>
            <w:r>
              <w:rPr>
                <w:rFonts w:eastAsia="Batang" w:cs="Arial"/>
                <w:lang w:eastAsia="ko-KR"/>
              </w:rPr>
              <w:t>Rev</w:t>
            </w:r>
          </w:p>
          <w:p w14:paraId="50E86D3D" w14:textId="77777777" w:rsidR="00103F56" w:rsidRDefault="00103F56" w:rsidP="00A753D0">
            <w:pPr>
              <w:rPr>
                <w:rFonts w:eastAsia="Batang" w:cs="Arial"/>
                <w:lang w:eastAsia="ko-KR"/>
              </w:rPr>
            </w:pPr>
          </w:p>
          <w:p w14:paraId="6C004FA0" w14:textId="77777777" w:rsidR="0061409D" w:rsidRDefault="0061409D" w:rsidP="0061409D">
            <w:pPr>
              <w:rPr>
                <w:rFonts w:eastAsia="Batang" w:cs="Arial"/>
                <w:lang w:eastAsia="ko-KR"/>
              </w:rPr>
            </w:pPr>
            <w:r>
              <w:rPr>
                <w:rFonts w:eastAsia="Batang" w:cs="Arial"/>
                <w:lang w:eastAsia="ko-KR"/>
              </w:rPr>
              <w:t>Taimoor Tue 15:49</w:t>
            </w:r>
          </w:p>
          <w:p w14:paraId="62FB9BA4" w14:textId="483C3E9F" w:rsidR="0061409D" w:rsidRDefault="0061409D" w:rsidP="0061409D">
            <w:pPr>
              <w:rPr>
                <w:rFonts w:eastAsia="Batang" w:cs="Arial"/>
                <w:lang w:eastAsia="ko-KR"/>
              </w:rPr>
            </w:pPr>
            <w:r>
              <w:rPr>
                <w:rFonts w:eastAsia="Batang" w:cs="Arial"/>
                <w:lang w:eastAsia="ko-KR"/>
              </w:rPr>
              <w:t>Rev required</w:t>
            </w:r>
            <w:r>
              <w:rPr>
                <w:rFonts w:eastAsia="Batang" w:cs="Arial"/>
                <w:lang w:eastAsia="ko-KR"/>
              </w:rPr>
              <w:t>, co-sign</w:t>
            </w:r>
          </w:p>
          <w:p w14:paraId="292BE981" w14:textId="77777777" w:rsidR="0061409D" w:rsidRDefault="0061409D" w:rsidP="005027C6">
            <w:pPr>
              <w:rPr>
                <w:rFonts w:eastAsia="Batang" w:cs="Arial"/>
                <w:lang w:eastAsia="ko-KR"/>
              </w:rPr>
            </w:pPr>
          </w:p>
          <w:p w14:paraId="7FB3A1A3" w14:textId="698EDFC8" w:rsidR="005027C6" w:rsidRDefault="005027C6" w:rsidP="005027C6">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15:5</w:t>
            </w:r>
            <w:r>
              <w:rPr>
                <w:rFonts w:eastAsia="Batang" w:cs="Arial"/>
                <w:lang w:eastAsia="ko-KR"/>
              </w:rPr>
              <w:t>8</w:t>
            </w:r>
          </w:p>
          <w:p w14:paraId="294CDA4F" w14:textId="77777777" w:rsidR="005027C6" w:rsidRDefault="005027C6" w:rsidP="005027C6">
            <w:pPr>
              <w:rPr>
                <w:rFonts w:eastAsia="Batang" w:cs="Arial"/>
                <w:lang w:eastAsia="ko-KR"/>
              </w:rPr>
            </w:pPr>
            <w:r>
              <w:rPr>
                <w:rFonts w:eastAsia="Batang" w:cs="Arial"/>
                <w:lang w:eastAsia="ko-KR"/>
              </w:rPr>
              <w:t>Rev</w:t>
            </w:r>
          </w:p>
          <w:p w14:paraId="2A63566B" w14:textId="529BFF1C" w:rsidR="005027C6" w:rsidRDefault="005027C6" w:rsidP="00A753D0">
            <w:pPr>
              <w:rPr>
                <w:rFonts w:eastAsia="Batang" w:cs="Arial"/>
                <w:lang w:eastAsia="ko-KR"/>
              </w:rPr>
            </w:pPr>
          </w:p>
          <w:p w14:paraId="6D41404C" w14:textId="38540228" w:rsidR="004E1531" w:rsidRDefault="004E1531" w:rsidP="004E1531">
            <w:pPr>
              <w:rPr>
                <w:rFonts w:eastAsia="Batang" w:cs="Arial"/>
                <w:lang w:eastAsia="ko-KR"/>
              </w:rPr>
            </w:pPr>
            <w:r>
              <w:rPr>
                <w:rFonts w:eastAsia="Batang" w:cs="Arial"/>
                <w:lang w:eastAsia="ko-KR"/>
              </w:rPr>
              <w:t>Taimoor Tue 1</w:t>
            </w:r>
            <w:r>
              <w:rPr>
                <w:rFonts w:eastAsia="Batang" w:cs="Arial"/>
                <w:lang w:eastAsia="ko-KR"/>
              </w:rPr>
              <w:t>6:18</w:t>
            </w:r>
          </w:p>
          <w:p w14:paraId="7B4C963F" w14:textId="4847BDC1" w:rsidR="004E1531" w:rsidRDefault="004E1531" w:rsidP="004E1531">
            <w:pPr>
              <w:rPr>
                <w:rFonts w:eastAsia="Batang" w:cs="Arial"/>
                <w:lang w:eastAsia="ko-KR"/>
              </w:rPr>
            </w:pPr>
            <w:r>
              <w:rPr>
                <w:rFonts w:eastAsia="Batang" w:cs="Arial"/>
                <w:lang w:eastAsia="ko-KR"/>
              </w:rPr>
              <w:t>Fine</w:t>
            </w:r>
          </w:p>
          <w:p w14:paraId="3DC48D2E" w14:textId="706694B2" w:rsidR="0061409D" w:rsidRPr="00D95972" w:rsidRDefault="0061409D" w:rsidP="0061409D">
            <w:pPr>
              <w:rPr>
                <w:rFonts w:eastAsia="Batang" w:cs="Arial"/>
                <w:lang w:eastAsia="ko-KR"/>
              </w:rPr>
            </w:pPr>
          </w:p>
        </w:tc>
      </w:tr>
      <w:tr w:rsidR="00A753D0" w:rsidRPr="00D95972" w14:paraId="5A7F2507" w14:textId="77777777" w:rsidTr="007364A2">
        <w:tc>
          <w:tcPr>
            <w:tcW w:w="976" w:type="dxa"/>
            <w:tcBorders>
              <w:top w:val="nil"/>
              <w:left w:val="thinThickThinSmallGap" w:sz="24" w:space="0" w:color="auto"/>
              <w:bottom w:val="nil"/>
            </w:tcBorders>
            <w:shd w:val="clear" w:color="auto" w:fill="auto"/>
          </w:tcPr>
          <w:p w14:paraId="33FD3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410E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E3798B" w14:textId="0A9F24C3" w:rsidR="00A753D0" w:rsidRPr="00D95972" w:rsidRDefault="00A14CF2" w:rsidP="00A753D0">
            <w:pPr>
              <w:overflowPunct/>
              <w:autoSpaceDE/>
              <w:autoSpaceDN/>
              <w:adjustRightInd/>
              <w:textAlignment w:val="auto"/>
              <w:rPr>
                <w:rFonts w:cs="Arial"/>
                <w:lang w:val="en-US"/>
              </w:rPr>
            </w:pPr>
            <w:hyperlink r:id="rId421" w:history="1">
              <w:r w:rsidR="00A753D0">
                <w:rPr>
                  <w:rStyle w:val="Hyperlink"/>
                </w:rPr>
                <w:t>C1-221508</w:t>
              </w:r>
            </w:hyperlink>
          </w:p>
        </w:tc>
        <w:tc>
          <w:tcPr>
            <w:tcW w:w="4191" w:type="dxa"/>
            <w:gridSpan w:val="3"/>
            <w:tcBorders>
              <w:top w:val="single" w:sz="4" w:space="0" w:color="auto"/>
              <w:bottom w:val="single" w:sz="4" w:space="0" w:color="auto"/>
            </w:tcBorders>
            <w:shd w:val="clear" w:color="auto" w:fill="FFFF00"/>
          </w:tcPr>
          <w:p w14:paraId="17BA93C1" w14:textId="07E10BB9" w:rsidR="00A753D0" w:rsidRPr="00D95972" w:rsidRDefault="00A753D0" w:rsidP="00A753D0">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3A23" w14:textId="3B7DC3B4" w:rsidR="000468D3" w:rsidRDefault="000468D3" w:rsidP="000468D3">
            <w:pPr>
              <w:rPr>
                <w:rFonts w:eastAsia="Batang" w:cs="Arial"/>
                <w:lang w:eastAsia="ko-KR"/>
              </w:rPr>
            </w:pPr>
            <w:r>
              <w:rPr>
                <w:rFonts w:eastAsia="Batang" w:cs="Arial"/>
                <w:lang w:eastAsia="ko-KR"/>
              </w:rPr>
              <w:t>Sunghoon Thu 6:53</w:t>
            </w:r>
          </w:p>
          <w:p w14:paraId="55091234" w14:textId="54DE4CB8" w:rsidR="000468D3" w:rsidRDefault="000C7558" w:rsidP="000468D3">
            <w:pPr>
              <w:rPr>
                <w:rFonts w:eastAsia="Batang" w:cs="Arial"/>
                <w:lang w:eastAsia="ko-KR"/>
              </w:rPr>
            </w:pPr>
            <w:r>
              <w:rPr>
                <w:rFonts w:eastAsia="Batang" w:cs="Arial"/>
                <w:lang w:eastAsia="ko-KR"/>
              </w:rPr>
              <w:t>Need to wait for SA3</w:t>
            </w:r>
          </w:p>
          <w:p w14:paraId="5BE5D717" w14:textId="77777777" w:rsidR="00A753D0" w:rsidRDefault="00A753D0" w:rsidP="00A753D0">
            <w:pPr>
              <w:rPr>
                <w:rFonts w:eastAsia="Batang" w:cs="Arial"/>
                <w:lang w:eastAsia="ko-KR"/>
              </w:rPr>
            </w:pPr>
          </w:p>
          <w:p w14:paraId="1B79823F" w14:textId="64E9FCC8" w:rsidR="00B70273" w:rsidRDefault="00B70273" w:rsidP="00B70273">
            <w:pPr>
              <w:rPr>
                <w:rFonts w:eastAsia="Batang" w:cs="Arial"/>
                <w:lang w:eastAsia="ko-KR"/>
              </w:rPr>
            </w:pPr>
            <w:r>
              <w:rPr>
                <w:rFonts w:eastAsia="Batang" w:cs="Arial"/>
                <w:lang w:eastAsia="ko-KR"/>
              </w:rPr>
              <w:t xml:space="preserve">Ivo Thu </w:t>
            </w:r>
            <w:r w:rsidR="008D51B8">
              <w:rPr>
                <w:rFonts w:eastAsia="Batang" w:cs="Arial"/>
                <w:lang w:eastAsia="ko-KR"/>
              </w:rPr>
              <w:t>8</w:t>
            </w:r>
            <w:r>
              <w:rPr>
                <w:rFonts w:eastAsia="Batang" w:cs="Arial"/>
                <w:lang w:eastAsia="ko-KR"/>
              </w:rPr>
              <w:t>:3</w:t>
            </w:r>
            <w:r w:rsidR="008D51B8">
              <w:rPr>
                <w:rFonts w:eastAsia="Batang" w:cs="Arial"/>
                <w:lang w:eastAsia="ko-KR"/>
              </w:rPr>
              <w:t>4</w:t>
            </w:r>
          </w:p>
          <w:p w14:paraId="1F866C27" w14:textId="77777777" w:rsidR="00B70273" w:rsidRDefault="00B70273" w:rsidP="00B70273">
            <w:pPr>
              <w:rPr>
                <w:rFonts w:eastAsia="Batang" w:cs="Arial"/>
                <w:lang w:eastAsia="ko-KR"/>
              </w:rPr>
            </w:pPr>
            <w:r>
              <w:rPr>
                <w:rFonts w:eastAsia="Batang" w:cs="Arial"/>
                <w:lang w:eastAsia="ko-KR"/>
              </w:rPr>
              <w:t>Rev required</w:t>
            </w:r>
          </w:p>
          <w:p w14:paraId="4C28CE3B" w14:textId="77777777" w:rsidR="00B70273" w:rsidRDefault="00B70273" w:rsidP="00A753D0">
            <w:pPr>
              <w:rPr>
                <w:rFonts w:eastAsia="Batang" w:cs="Arial"/>
                <w:lang w:eastAsia="ko-KR"/>
              </w:rPr>
            </w:pPr>
          </w:p>
          <w:p w14:paraId="547C91C3" w14:textId="5AB86C5A" w:rsidR="007E73AF" w:rsidRDefault="007E73AF" w:rsidP="007E73AF">
            <w:pPr>
              <w:rPr>
                <w:rFonts w:eastAsia="Batang" w:cs="Arial"/>
                <w:lang w:eastAsia="ko-KR"/>
              </w:rPr>
            </w:pPr>
            <w:r>
              <w:rPr>
                <w:rFonts w:eastAsia="Batang" w:cs="Arial"/>
                <w:lang w:eastAsia="ko-KR"/>
              </w:rPr>
              <w:t>Mohamed Thu 10:39</w:t>
            </w:r>
          </w:p>
          <w:p w14:paraId="49F0C7FF" w14:textId="77777777" w:rsidR="007E73AF" w:rsidRDefault="007E73AF" w:rsidP="007E73AF">
            <w:pPr>
              <w:rPr>
                <w:rFonts w:eastAsia="Batang" w:cs="Arial"/>
                <w:lang w:eastAsia="ko-KR"/>
              </w:rPr>
            </w:pPr>
            <w:r>
              <w:rPr>
                <w:rFonts w:eastAsia="Batang" w:cs="Arial"/>
                <w:lang w:eastAsia="ko-KR"/>
              </w:rPr>
              <w:t>Responds</w:t>
            </w:r>
          </w:p>
          <w:p w14:paraId="14C5EB2A" w14:textId="77777777" w:rsidR="007E73AF" w:rsidRDefault="007E73AF" w:rsidP="00A753D0">
            <w:pPr>
              <w:rPr>
                <w:rFonts w:eastAsia="Batang" w:cs="Arial"/>
                <w:lang w:eastAsia="ko-KR"/>
              </w:rPr>
            </w:pPr>
          </w:p>
          <w:p w14:paraId="07DB74F7" w14:textId="4DA94057" w:rsidR="007A541C" w:rsidRDefault="007A541C" w:rsidP="007A541C">
            <w:pPr>
              <w:rPr>
                <w:rFonts w:eastAsia="Batang" w:cs="Arial"/>
                <w:lang w:eastAsia="ko-KR"/>
              </w:rPr>
            </w:pPr>
            <w:r>
              <w:rPr>
                <w:rFonts w:eastAsia="Batang" w:cs="Arial"/>
                <w:lang w:eastAsia="ko-KR"/>
              </w:rPr>
              <w:t>Sunghoon Thu 20:20</w:t>
            </w:r>
          </w:p>
          <w:p w14:paraId="0922DEE2" w14:textId="77777777" w:rsidR="007A541C" w:rsidRDefault="007A541C" w:rsidP="007A541C">
            <w:pPr>
              <w:rPr>
                <w:rFonts w:eastAsia="Batang" w:cs="Arial"/>
                <w:lang w:eastAsia="ko-KR"/>
              </w:rPr>
            </w:pPr>
            <w:r>
              <w:rPr>
                <w:rFonts w:eastAsia="Batang" w:cs="Arial"/>
                <w:lang w:eastAsia="ko-KR"/>
              </w:rPr>
              <w:lastRenderedPageBreak/>
              <w:t>Responds</w:t>
            </w:r>
          </w:p>
          <w:p w14:paraId="2E73BB6D" w14:textId="77777777" w:rsidR="007A541C" w:rsidRDefault="007A541C" w:rsidP="00A753D0">
            <w:pPr>
              <w:rPr>
                <w:rFonts w:eastAsia="Batang" w:cs="Arial"/>
                <w:lang w:eastAsia="ko-KR"/>
              </w:rPr>
            </w:pPr>
          </w:p>
          <w:p w14:paraId="28EA0CAE" w14:textId="1FA857FC" w:rsidR="00E20E2D" w:rsidRDefault="00E20E2D" w:rsidP="00E20E2D">
            <w:pPr>
              <w:rPr>
                <w:rFonts w:eastAsia="Batang" w:cs="Arial"/>
                <w:lang w:eastAsia="ko-KR"/>
              </w:rPr>
            </w:pPr>
            <w:r>
              <w:rPr>
                <w:rFonts w:eastAsia="Batang" w:cs="Arial"/>
                <w:lang w:eastAsia="ko-KR"/>
              </w:rPr>
              <w:t>Ivo Fri 14:09</w:t>
            </w:r>
          </w:p>
          <w:p w14:paraId="35F53F03" w14:textId="77777777" w:rsidR="00E20E2D" w:rsidRDefault="00E20E2D" w:rsidP="00E20E2D">
            <w:pPr>
              <w:rPr>
                <w:rFonts w:eastAsia="Batang" w:cs="Arial"/>
                <w:lang w:eastAsia="ko-KR"/>
              </w:rPr>
            </w:pPr>
            <w:r>
              <w:rPr>
                <w:rFonts w:eastAsia="Batang" w:cs="Arial"/>
                <w:lang w:eastAsia="ko-KR"/>
              </w:rPr>
              <w:t>Responds</w:t>
            </w:r>
          </w:p>
          <w:p w14:paraId="44A2D995" w14:textId="77777777" w:rsidR="00E20E2D" w:rsidRDefault="00E20E2D" w:rsidP="00A753D0">
            <w:pPr>
              <w:rPr>
                <w:rFonts w:eastAsia="Batang" w:cs="Arial"/>
                <w:lang w:eastAsia="ko-KR"/>
              </w:rPr>
            </w:pPr>
          </w:p>
          <w:p w14:paraId="36820BCF" w14:textId="1BB9DE30" w:rsidR="00BC1164" w:rsidRDefault="00BC1164" w:rsidP="00BC1164">
            <w:pPr>
              <w:rPr>
                <w:rFonts w:eastAsia="Batang" w:cs="Arial"/>
                <w:lang w:eastAsia="ko-KR"/>
              </w:rPr>
            </w:pPr>
            <w:r>
              <w:rPr>
                <w:rFonts w:eastAsia="Batang" w:cs="Arial"/>
                <w:lang w:eastAsia="ko-KR"/>
              </w:rPr>
              <w:t>Mohamed Fri 15:02</w:t>
            </w:r>
          </w:p>
          <w:p w14:paraId="360BE682" w14:textId="77777777" w:rsidR="00BC1164" w:rsidRDefault="00BC1164" w:rsidP="00BC1164">
            <w:pPr>
              <w:rPr>
                <w:rFonts w:eastAsia="Batang" w:cs="Arial"/>
                <w:lang w:eastAsia="ko-KR"/>
              </w:rPr>
            </w:pPr>
            <w:r>
              <w:rPr>
                <w:rFonts w:eastAsia="Batang" w:cs="Arial"/>
                <w:lang w:eastAsia="ko-KR"/>
              </w:rPr>
              <w:t>Responds</w:t>
            </w:r>
          </w:p>
          <w:p w14:paraId="78FB463E" w14:textId="77777777" w:rsidR="00BC1164" w:rsidRDefault="00BC1164" w:rsidP="00A753D0">
            <w:pPr>
              <w:rPr>
                <w:rFonts w:eastAsia="Batang" w:cs="Arial"/>
                <w:lang w:eastAsia="ko-KR"/>
              </w:rPr>
            </w:pPr>
          </w:p>
          <w:p w14:paraId="5AC2AD2F" w14:textId="77777777" w:rsidR="00DD3730" w:rsidRDefault="00DD3730" w:rsidP="00DD3730">
            <w:pPr>
              <w:rPr>
                <w:rFonts w:eastAsia="Batang" w:cs="Arial"/>
                <w:lang w:eastAsia="ko-KR"/>
              </w:rPr>
            </w:pPr>
            <w:r>
              <w:rPr>
                <w:rFonts w:eastAsia="Batang" w:cs="Arial"/>
                <w:lang w:eastAsia="ko-KR"/>
              </w:rPr>
              <w:t>Ivo Fri 14:09</w:t>
            </w:r>
          </w:p>
          <w:p w14:paraId="797ADD3B" w14:textId="697C9602" w:rsidR="00DD3730" w:rsidRDefault="00DD3730" w:rsidP="00DD3730">
            <w:pPr>
              <w:rPr>
                <w:rFonts w:eastAsia="Batang" w:cs="Arial"/>
                <w:lang w:eastAsia="ko-KR"/>
              </w:rPr>
            </w:pPr>
            <w:r>
              <w:rPr>
                <w:rFonts w:eastAsia="Batang" w:cs="Arial"/>
                <w:lang w:eastAsia="ko-KR"/>
              </w:rPr>
              <w:t>Fine</w:t>
            </w:r>
            <w:r w:rsidR="00BA43CF">
              <w:rPr>
                <w:rFonts w:eastAsia="Batang" w:cs="Arial"/>
                <w:lang w:eastAsia="ko-KR"/>
              </w:rPr>
              <w:t>, Ok with C1-221508 as is</w:t>
            </w:r>
          </w:p>
          <w:p w14:paraId="164E722F" w14:textId="09CC2D87" w:rsidR="00DD3730" w:rsidRPr="00D95972" w:rsidRDefault="00DD3730" w:rsidP="00A753D0">
            <w:pPr>
              <w:rPr>
                <w:rFonts w:eastAsia="Batang" w:cs="Arial"/>
                <w:lang w:eastAsia="ko-KR"/>
              </w:rPr>
            </w:pPr>
          </w:p>
        </w:tc>
      </w:tr>
      <w:tr w:rsidR="00A753D0" w:rsidRPr="00D95972" w14:paraId="391C4197" w14:textId="77777777" w:rsidTr="00787794">
        <w:tc>
          <w:tcPr>
            <w:tcW w:w="976" w:type="dxa"/>
            <w:tcBorders>
              <w:top w:val="nil"/>
              <w:left w:val="thinThickThinSmallGap" w:sz="24" w:space="0" w:color="auto"/>
              <w:bottom w:val="nil"/>
            </w:tcBorders>
            <w:shd w:val="clear" w:color="auto" w:fill="auto"/>
          </w:tcPr>
          <w:p w14:paraId="0EA64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69F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C29B15A" w14:textId="2E13ABC0" w:rsidR="00A753D0" w:rsidRPr="00D95972" w:rsidRDefault="00A14CF2" w:rsidP="00A753D0">
            <w:pPr>
              <w:overflowPunct/>
              <w:autoSpaceDE/>
              <w:autoSpaceDN/>
              <w:adjustRightInd/>
              <w:textAlignment w:val="auto"/>
              <w:rPr>
                <w:rFonts w:cs="Arial"/>
                <w:lang w:val="en-US"/>
              </w:rPr>
            </w:pPr>
            <w:hyperlink r:id="rId422" w:history="1">
              <w:r w:rsidR="00A753D0">
                <w:rPr>
                  <w:rStyle w:val="Hyperlink"/>
                </w:rPr>
                <w:t>C1-221509</w:t>
              </w:r>
            </w:hyperlink>
          </w:p>
        </w:tc>
        <w:tc>
          <w:tcPr>
            <w:tcW w:w="4191" w:type="dxa"/>
            <w:gridSpan w:val="3"/>
            <w:tcBorders>
              <w:top w:val="single" w:sz="4" w:space="0" w:color="auto"/>
              <w:bottom w:val="single" w:sz="4" w:space="0" w:color="auto"/>
            </w:tcBorders>
            <w:shd w:val="clear" w:color="auto" w:fill="auto"/>
          </w:tcPr>
          <w:p w14:paraId="768597FE" w14:textId="6EBD090A" w:rsidR="00A753D0" w:rsidRPr="00D95972" w:rsidRDefault="00A753D0" w:rsidP="00A753D0">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auto"/>
          </w:tcPr>
          <w:p w14:paraId="7E24E45B" w14:textId="6510AFD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596547" w14:textId="4C373BB3"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8F3620" w14:textId="42D11356" w:rsidR="00A753D0" w:rsidRPr="00D95972" w:rsidRDefault="00787794" w:rsidP="00A753D0">
            <w:pPr>
              <w:rPr>
                <w:rFonts w:eastAsia="Batang" w:cs="Arial"/>
                <w:lang w:eastAsia="ko-KR"/>
              </w:rPr>
            </w:pPr>
            <w:r>
              <w:rPr>
                <w:rFonts w:eastAsia="Batang" w:cs="Arial"/>
                <w:lang w:eastAsia="ko-KR"/>
              </w:rPr>
              <w:t>Agreed</w:t>
            </w:r>
          </w:p>
        </w:tc>
      </w:tr>
      <w:tr w:rsidR="00A753D0" w:rsidRPr="00D95972" w14:paraId="4FAAF427" w14:textId="77777777" w:rsidTr="00787794">
        <w:tc>
          <w:tcPr>
            <w:tcW w:w="976" w:type="dxa"/>
            <w:tcBorders>
              <w:top w:val="nil"/>
              <w:left w:val="thinThickThinSmallGap" w:sz="24" w:space="0" w:color="auto"/>
              <w:bottom w:val="nil"/>
            </w:tcBorders>
            <w:shd w:val="clear" w:color="auto" w:fill="auto"/>
          </w:tcPr>
          <w:p w14:paraId="23EA4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B1D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CED5101" w14:textId="4F9EE933" w:rsidR="00A753D0" w:rsidRPr="00D95972" w:rsidRDefault="00A14CF2" w:rsidP="00A753D0">
            <w:pPr>
              <w:overflowPunct/>
              <w:autoSpaceDE/>
              <w:autoSpaceDN/>
              <w:adjustRightInd/>
              <w:textAlignment w:val="auto"/>
              <w:rPr>
                <w:rFonts w:cs="Arial"/>
                <w:lang w:val="en-US"/>
              </w:rPr>
            </w:pPr>
            <w:hyperlink r:id="rId423" w:history="1">
              <w:r w:rsidR="00A753D0">
                <w:rPr>
                  <w:rStyle w:val="Hyperlink"/>
                </w:rPr>
                <w:t>C1-221568</w:t>
              </w:r>
            </w:hyperlink>
          </w:p>
        </w:tc>
        <w:tc>
          <w:tcPr>
            <w:tcW w:w="4191" w:type="dxa"/>
            <w:gridSpan w:val="3"/>
            <w:tcBorders>
              <w:top w:val="single" w:sz="4" w:space="0" w:color="auto"/>
              <w:bottom w:val="single" w:sz="4" w:space="0" w:color="auto"/>
            </w:tcBorders>
            <w:shd w:val="clear" w:color="auto" w:fill="auto"/>
          </w:tcPr>
          <w:p w14:paraId="67497C30" w14:textId="07595420" w:rsidR="00A753D0" w:rsidRPr="00D95972" w:rsidRDefault="00A753D0"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092E1BC7" w14:textId="08FD079A" w:rsidR="00A753D0" w:rsidRPr="00D95972" w:rsidRDefault="00A753D0" w:rsidP="00A753D0">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48EC48B4" w14:textId="6E19465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AE1010" w14:textId="671A3D84" w:rsidR="00A753D0" w:rsidRPr="00D95972" w:rsidRDefault="00787794" w:rsidP="00A753D0">
            <w:pPr>
              <w:rPr>
                <w:rFonts w:eastAsia="Batang" w:cs="Arial"/>
                <w:lang w:eastAsia="ko-KR"/>
              </w:rPr>
            </w:pPr>
            <w:r>
              <w:rPr>
                <w:rFonts w:eastAsia="Batang" w:cs="Arial"/>
                <w:lang w:eastAsia="ko-KR"/>
              </w:rPr>
              <w:t>Noted</w:t>
            </w:r>
          </w:p>
        </w:tc>
      </w:tr>
      <w:tr w:rsidR="00A753D0" w:rsidRPr="00D95972" w14:paraId="5E75D53B" w14:textId="77777777" w:rsidTr="007364A2">
        <w:tc>
          <w:tcPr>
            <w:tcW w:w="976" w:type="dxa"/>
            <w:tcBorders>
              <w:top w:val="nil"/>
              <w:left w:val="thinThickThinSmallGap" w:sz="24" w:space="0" w:color="auto"/>
              <w:bottom w:val="nil"/>
            </w:tcBorders>
            <w:shd w:val="clear" w:color="auto" w:fill="auto"/>
          </w:tcPr>
          <w:p w14:paraId="6DB6F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3C7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48918" w14:textId="0D5FCC30" w:rsidR="00A753D0" w:rsidRPr="00D95972" w:rsidRDefault="00A14CF2" w:rsidP="00A753D0">
            <w:pPr>
              <w:overflowPunct/>
              <w:autoSpaceDE/>
              <w:autoSpaceDN/>
              <w:adjustRightInd/>
              <w:textAlignment w:val="auto"/>
              <w:rPr>
                <w:rFonts w:cs="Arial"/>
                <w:lang w:val="en-US"/>
              </w:rPr>
            </w:pPr>
            <w:hyperlink r:id="rId424" w:history="1">
              <w:r w:rsidR="00A753D0">
                <w:rPr>
                  <w:rStyle w:val="Hyperlink"/>
                </w:rPr>
                <w:t>C1-221569</w:t>
              </w:r>
            </w:hyperlink>
          </w:p>
        </w:tc>
        <w:tc>
          <w:tcPr>
            <w:tcW w:w="4191" w:type="dxa"/>
            <w:gridSpan w:val="3"/>
            <w:tcBorders>
              <w:top w:val="single" w:sz="4" w:space="0" w:color="auto"/>
              <w:bottom w:val="single" w:sz="4" w:space="0" w:color="auto"/>
            </w:tcBorders>
            <w:shd w:val="clear" w:color="auto" w:fill="FFFF00"/>
          </w:tcPr>
          <w:p w14:paraId="48BC2919" w14:textId="3D713FB3" w:rsidR="00A753D0" w:rsidRPr="00D95972" w:rsidRDefault="00A753D0"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5573A" w14:textId="0CFB8747" w:rsidR="000105B7" w:rsidRDefault="000105B7" w:rsidP="000105B7">
            <w:pPr>
              <w:rPr>
                <w:rFonts w:eastAsia="Batang" w:cs="Arial"/>
                <w:lang w:eastAsia="ko-KR"/>
              </w:rPr>
            </w:pPr>
            <w:r>
              <w:rPr>
                <w:rFonts w:eastAsia="Batang" w:cs="Arial"/>
                <w:lang w:eastAsia="ko-KR"/>
              </w:rPr>
              <w:t>Rae Thu 2:10</w:t>
            </w:r>
          </w:p>
          <w:p w14:paraId="6FA61AAC" w14:textId="77777777" w:rsidR="00A753D0" w:rsidRDefault="000105B7" w:rsidP="000105B7">
            <w:pPr>
              <w:rPr>
                <w:rFonts w:eastAsia="Batang" w:cs="Arial"/>
                <w:lang w:eastAsia="ko-KR"/>
              </w:rPr>
            </w:pPr>
            <w:r>
              <w:rPr>
                <w:rFonts w:eastAsia="Batang" w:cs="Arial"/>
                <w:lang w:eastAsia="ko-KR"/>
              </w:rPr>
              <w:t>Rev required</w:t>
            </w:r>
          </w:p>
          <w:p w14:paraId="67D0A59E" w14:textId="77777777" w:rsidR="000C7558" w:rsidRDefault="000C7558" w:rsidP="000105B7">
            <w:pPr>
              <w:rPr>
                <w:rFonts w:eastAsia="Batang" w:cs="Arial"/>
                <w:lang w:eastAsia="ko-KR"/>
              </w:rPr>
            </w:pPr>
          </w:p>
          <w:p w14:paraId="4A6E868C" w14:textId="20B0139A" w:rsidR="000C7558" w:rsidRDefault="000C7558" w:rsidP="000C7558">
            <w:pPr>
              <w:rPr>
                <w:rFonts w:eastAsia="Batang" w:cs="Arial"/>
                <w:lang w:eastAsia="ko-KR"/>
              </w:rPr>
            </w:pPr>
            <w:r>
              <w:rPr>
                <w:rFonts w:eastAsia="Batang" w:cs="Arial"/>
                <w:lang w:eastAsia="ko-KR"/>
              </w:rPr>
              <w:t>Sunghoon Thu 6:54</w:t>
            </w:r>
          </w:p>
          <w:p w14:paraId="0D2C9522" w14:textId="5C7BBA96" w:rsidR="000C7558" w:rsidRDefault="000C7558" w:rsidP="000C7558">
            <w:pPr>
              <w:rPr>
                <w:rFonts w:eastAsia="Batang" w:cs="Arial"/>
                <w:lang w:eastAsia="ko-KR"/>
              </w:rPr>
            </w:pPr>
            <w:r>
              <w:rPr>
                <w:rFonts w:eastAsia="Batang" w:cs="Arial"/>
                <w:lang w:eastAsia="ko-KR"/>
              </w:rPr>
              <w:t>Rev required</w:t>
            </w:r>
          </w:p>
          <w:p w14:paraId="526FB6AE" w14:textId="77777777" w:rsidR="000C7558" w:rsidRDefault="000C7558" w:rsidP="000105B7">
            <w:pPr>
              <w:rPr>
                <w:rFonts w:eastAsia="Batang" w:cs="Arial"/>
                <w:lang w:eastAsia="ko-KR"/>
              </w:rPr>
            </w:pPr>
          </w:p>
          <w:p w14:paraId="22C01F82" w14:textId="460C7B2A" w:rsidR="000D538E" w:rsidRDefault="000D538E" w:rsidP="000D538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8:</w:t>
            </w:r>
            <w:r w:rsidR="00024EA8">
              <w:rPr>
                <w:rFonts w:eastAsia="Batang" w:cs="Arial"/>
                <w:lang w:eastAsia="ko-KR"/>
              </w:rPr>
              <w:t>38</w:t>
            </w:r>
          </w:p>
          <w:p w14:paraId="3F858017" w14:textId="77777777" w:rsidR="000D538E" w:rsidRDefault="000D538E" w:rsidP="000D538E">
            <w:pPr>
              <w:rPr>
                <w:rFonts w:eastAsia="Batang" w:cs="Arial"/>
                <w:lang w:eastAsia="ko-KR"/>
              </w:rPr>
            </w:pPr>
            <w:r>
              <w:rPr>
                <w:rFonts w:eastAsia="Batang" w:cs="Arial"/>
                <w:lang w:eastAsia="ko-KR"/>
              </w:rPr>
              <w:t>Responds</w:t>
            </w:r>
          </w:p>
          <w:p w14:paraId="434A4D42" w14:textId="77777777" w:rsidR="000D538E" w:rsidRDefault="000D538E" w:rsidP="000105B7">
            <w:pPr>
              <w:rPr>
                <w:rFonts w:eastAsia="Batang" w:cs="Arial"/>
                <w:lang w:eastAsia="ko-KR"/>
              </w:rPr>
            </w:pPr>
          </w:p>
          <w:p w14:paraId="1482C6EE" w14:textId="564F9AAC" w:rsidR="00171A18" w:rsidRDefault="00171A18" w:rsidP="00171A18">
            <w:pPr>
              <w:rPr>
                <w:rFonts w:eastAsia="Batang" w:cs="Arial"/>
                <w:lang w:eastAsia="ko-KR"/>
              </w:rPr>
            </w:pPr>
            <w:r>
              <w:rPr>
                <w:rFonts w:eastAsia="Batang" w:cs="Arial"/>
                <w:lang w:eastAsia="ko-KR"/>
              </w:rPr>
              <w:t>Rae Mon 9:16</w:t>
            </w:r>
          </w:p>
          <w:p w14:paraId="781645CA" w14:textId="77777777" w:rsidR="00171A18" w:rsidRDefault="00171A18" w:rsidP="00171A18">
            <w:pPr>
              <w:rPr>
                <w:rFonts w:eastAsia="Batang" w:cs="Arial"/>
                <w:lang w:eastAsia="ko-KR"/>
              </w:rPr>
            </w:pPr>
            <w:r>
              <w:rPr>
                <w:rFonts w:eastAsia="Batang" w:cs="Arial"/>
                <w:lang w:eastAsia="ko-KR"/>
              </w:rPr>
              <w:t>Responds</w:t>
            </w:r>
          </w:p>
          <w:p w14:paraId="25C68667" w14:textId="77777777" w:rsidR="00171A18" w:rsidRDefault="00171A18" w:rsidP="000105B7">
            <w:pPr>
              <w:rPr>
                <w:rFonts w:eastAsia="Batang" w:cs="Arial"/>
                <w:lang w:eastAsia="ko-KR"/>
              </w:rPr>
            </w:pPr>
          </w:p>
          <w:p w14:paraId="4C1EEEB7" w14:textId="2A31B6B7" w:rsidR="0029477A" w:rsidRDefault="0029477A" w:rsidP="0029477A">
            <w:pPr>
              <w:rPr>
                <w:rFonts w:eastAsia="Batang" w:cs="Arial"/>
                <w:lang w:eastAsia="ko-KR"/>
              </w:rPr>
            </w:pPr>
            <w:r>
              <w:rPr>
                <w:rFonts w:eastAsia="Batang" w:cs="Arial"/>
                <w:lang w:eastAsia="ko-KR"/>
              </w:rPr>
              <w:t>Sunghoon</w:t>
            </w:r>
            <w:r>
              <w:rPr>
                <w:rFonts w:eastAsia="Batang" w:cs="Arial"/>
                <w:lang w:eastAsia="ko-KR"/>
              </w:rPr>
              <w:t xml:space="preserve"> Mon </w:t>
            </w:r>
            <w:r>
              <w:rPr>
                <w:rFonts w:eastAsia="Batang" w:cs="Arial"/>
                <w:lang w:eastAsia="ko-KR"/>
              </w:rPr>
              <w:t>20:09</w:t>
            </w:r>
          </w:p>
          <w:p w14:paraId="59B8BF64" w14:textId="77777777" w:rsidR="0029477A" w:rsidRDefault="0029477A" w:rsidP="0029477A">
            <w:pPr>
              <w:rPr>
                <w:rFonts w:eastAsia="Batang" w:cs="Arial"/>
                <w:lang w:eastAsia="ko-KR"/>
              </w:rPr>
            </w:pPr>
            <w:r>
              <w:rPr>
                <w:rFonts w:eastAsia="Batang" w:cs="Arial"/>
                <w:lang w:eastAsia="ko-KR"/>
              </w:rPr>
              <w:t>Responds</w:t>
            </w:r>
          </w:p>
          <w:p w14:paraId="4F969242" w14:textId="3868C125" w:rsidR="0029477A" w:rsidRPr="00D95972" w:rsidRDefault="0029477A" w:rsidP="000105B7">
            <w:pPr>
              <w:rPr>
                <w:rFonts w:eastAsia="Batang" w:cs="Arial"/>
                <w:lang w:eastAsia="ko-KR"/>
              </w:rPr>
            </w:pPr>
          </w:p>
        </w:tc>
      </w:tr>
      <w:tr w:rsidR="00A753D0" w:rsidRPr="00D95972" w14:paraId="2EB5C16D" w14:textId="77777777" w:rsidTr="007364A2">
        <w:tc>
          <w:tcPr>
            <w:tcW w:w="976" w:type="dxa"/>
            <w:tcBorders>
              <w:top w:val="nil"/>
              <w:left w:val="thinThickThinSmallGap" w:sz="24" w:space="0" w:color="auto"/>
              <w:bottom w:val="nil"/>
            </w:tcBorders>
            <w:shd w:val="clear" w:color="auto" w:fill="auto"/>
          </w:tcPr>
          <w:p w14:paraId="5E066D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79B94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9D3D41" w14:textId="3775292F" w:rsidR="00A753D0" w:rsidRPr="00D95972" w:rsidRDefault="00A14CF2" w:rsidP="00A753D0">
            <w:pPr>
              <w:overflowPunct/>
              <w:autoSpaceDE/>
              <w:autoSpaceDN/>
              <w:adjustRightInd/>
              <w:textAlignment w:val="auto"/>
              <w:rPr>
                <w:rFonts w:cs="Arial"/>
                <w:lang w:val="en-US"/>
              </w:rPr>
            </w:pPr>
            <w:hyperlink r:id="rId425" w:history="1">
              <w:r w:rsidR="00A753D0">
                <w:rPr>
                  <w:rStyle w:val="Hyperlink"/>
                </w:rPr>
                <w:t>C1-221570</w:t>
              </w:r>
            </w:hyperlink>
          </w:p>
        </w:tc>
        <w:tc>
          <w:tcPr>
            <w:tcW w:w="4191" w:type="dxa"/>
            <w:gridSpan w:val="3"/>
            <w:tcBorders>
              <w:top w:val="single" w:sz="4" w:space="0" w:color="auto"/>
              <w:bottom w:val="single" w:sz="4" w:space="0" w:color="auto"/>
            </w:tcBorders>
            <w:shd w:val="clear" w:color="auto" w:fill="FFFF00"/>
          </w:tcPr>
          <w:p w14:paraId="3943D462" w14:textId="22EF0CDD" w:rsidR="00A753D0" w:rsidRPr="00D95972" w:rsidRDefault="00A753D0" w:rsidP="00A753D0">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9265" w14:textId="3BB55803" w:rsidR="00A01DE9" w:rsidRDefault="00A01DE9" w:rsidP="00A01DE9">
            <w:pPr>
              <w:rPr>
                <w:rFonts w:eastAsia="Batang" w:cs="Arial"/>
                <w:lang w:eastAsia="ko-KR"/>
              </w:rPr>
            </w:pPr>
            <w:r>
              <w:rPr>
                <w:rFonts w:eastAsia="Batang" w:cs="Arial"/>
                <w:lang w:eastAsia="ko-KR"/>
              </w:rPr>
              <w:t>Mohamed Thu 1:12</w:t>
            </w:r>
          </w:p>
          <w:p w14:paraId="6AA7486A" w14:textId="77777777" w:rsidR="00A753D0" w:rsidRDefault="00A01DE9" w:rsidP="00A01DE9">
            <w:pPr>
              <w:rPr>
                <w:rFonts w:eastAsia="Batang" w:cs="Arial"/>
                <w:lang w:eastAsia="ko-KR"/>
              </w:rPr>
            </w:pPr>
            <w:r>
              <w:rPr>
                <w:rFonts w:eastAsia="Batang" w:cs="Arial"/>
                <w:lang w:eastAsia="ko-KR"/>
              </w:rPr>
              <w:t>Rev required</w:t>
            </w:r>
          </w:p>
          <w:p w14:paraId="3075DF09" w14:textId="77777777" w:rsidR="00AA717F" w:rsidRDefault="00AA717F" w:rsidP="00A01DE9">
            <w:pPr>
              <w:rPr>
                <w:rFonts w:eastAsia="Batang" w:cs="Arial"/>
                <w:lang w:eastAsia="ko-KR"/>
              </w:rPr>
            </w:pPr>
          </w:p>
          <w:p w14:paraId="34FA3343" w14:textId="2784C2DF" w:rsidR="00AA717F" w:rsidRDefault="00AA717F" w:rsidP="00AA717F">
            <w:pPr>
              <w:rPr>
                <w:rFonts w:eastAsia="Batang" w:cs="Arial"/>
                <w:lang w:eastAsia="ko-KR"/>
              </w:rPr>
            </w:pPr>
            <w:r>
              <w:rPr>
                <w:rFonts w:eastAsia="Batang" w:cs="Arial"/>
                <w:lang w:eastAsia="ko-KR"/>
              </w:rPr>
              <w:t>Rae Thu 2:49</w:t>
            </w:r>
          </w:p>
          <w:p w14:paraId="7D8D66C1" w14:textId="77777777" w:rsidR="00AA717F" w:rsidRDefault="00AA717F" w:rsidP="00AA717F">
            <w:pPr>
              <w:rPr>
                <w:rFonts w:eastAsia="Batang" w:cs="Arial"/>
                <w:lang w:eastAsia="ko-KR"/>
              </w:rPr>
            </w:pPr>
            <w:r>
              <w:rPr>
                <w:rFonts w:eastAsia="Batang" w:cs="Arial"/>
                <w:lang w:eastAsia="ko-KR"/>
              </w:rPr>
              <w:t>Rev required</w:t>
            </w:r>
          </w:p>
          <w:p w14:paraId="5FFB3BC2" w14:textId="77777777" w:rsidR="00AA717F" w:rsidRDefault="00AA717F" w:rsidP="00A01DE9">
            <w:pPr>
              <w:rPr>
                <w:rFonts w:eastAsia="Batang" w:cs="Arial"/>
                <w:lang w:eastAsia="ko-KR"/>
              </w:rPr>
            </w:pPr>
          </w:p>
          <w:p w14:paraId="44306CA0" w14:textId="5294BD7F" w:rsidR="004C4E25" w:rsidRDefault="004C4E25" w:rsidP="004C4E25">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sidR="000D538E">
              <w:rPr>
                <w:rFonts w:eastAsia="Batang" w:cs="Arial"/>
                <w:lang w:eastAsia="ko-KR"/>
              </w:rPr>
              <w:t>Mon</w:t>
            </w:r>
            <w:r>
              <w:rPr>
                <w:rFonts w:eastAsia="Batang" w:cs="Arial"/>
                <w:lang w:eastAsia="ko-KR"/>
              </w:rPr>
              <w:t xml:space="preserve"> </w:t>
            </w:r>
            <w:r w:rsidR="000D538E">
              <w:rPr>
                <w:rFonts w:eastAsia="Batang" w:cs="Arial"/>
                <w:lang w:eastAsia="ko-KR"/>
              </w:rPr>
              <w:t>8:23</w:t>
            </w:r>
          </w:p>
          <w:p w14:paraId="10C4063A" w14:textId="13FE49AC" w:rsidR="004C4E25" w:rsidRDefault="000D538E" w:rsidP="004C4E25">
            <w:pPr>
              <w:rPr>
                <w:rFonts w:eastAsia="Batang" w:cs="Arial"/>
                <w:lang w:eastAsia="ko-KR"/>
              </w:rPr>
            </w:pPr>
            <w:r>
              <w:rPr>
                <w:rFonts w:eastAsia="Batang" w:cs="Arial"/>
                <w:lang w:eastAsia="ko-KR"/>
              </w:rPr>
              <w:t>Responds</w:t>
            </w:r>
          </w:p>
          <w:p w14:paraId="25B3A275" w14:textId="77777777" w:rsidR="004C4E25" w:rsidRDefault="004C4E25" w:rsidP="00A01DE9">
            <w:pPr>
              <w:rPr>
                <w:rFonts w:eastAsia="Batang" w:cs="Arial"/>
                <w:lang w:eastAsia="ko-KR"/>
              </w:rPr>
            </w:pPr>
          </w:p>
          <w:p w14:paraId="776C1B99" w14:textId="3BA23E24" w:rsidR="00DB2197" w:rsidRDefault="00DB2197" w:rsidP="00DB2197">
            <w:pPr>
              <w:rPr>
                <w:rFonts w:eastAsia="Batang" w:cs="Arial"/>
                <w:lang w:eastAsia="ko-KR"/>
              </w:rPr>
            </w:pPr>
            <w:r>
              <w:rPr>
                <w:rFonts w:eastAsia="Batang" w:cs="Arial"/>
                <w:lang w:eastAsia="ko-KR"/>
              </w:rPr>
              <w:t>Rae Mon 9:04</w:t>
            </w:r>
          </w:p>
          <w:p w14:paraId="096BA629" w14:textId="4835C049" w:rsidR="00DB2197" w:rsidRDefault="00DB2197" w:rsidP="00DB2197">
            <w:pPr>
              <w:rPr>
                <w:rFonts w:eastAsia="Batang" w:cs="Arial"/>
                <w:lang w:eastAsia="ko-KR"/>
              </w:rPr>
            </w:pPr>
            <w:r>
              <w:rPr>
                <w:rFonts w:eastAsia="Batang" w:cs="Arial"/>
                <w:lang w:eastAsia="ko-KR"/>
              </w:rPr>
              <w:t xml:space="preserve">Fine with </w:t>
            </w:r>
            <w:proofErr w:type="spellStart"/>
            <w:r>
              <w:rPr>
                <w:rFonts w:eastAsia="Batang" w:cs="Arial"/>
                <w:lang w:eastAsia="ko-KR"/>
              </w:rPr>
              <w:t>Xiaoyan’s</w:t>
            </w:r>
            <w:proofErr w:type="spellEnd"/>
            <w:r>
              <w:rPr>
                <w:rFonts w:eastAsia="Batang" w:cs="Arial"/>
                <w:lang w:eastAsia="ko-KR"/>
              </w:rPr>
              <w:t xml:space="preserve"> explanation</w:t>
            </w:r>
          </w:p>
          <w:p w14:paraId="18D9A1FC" w14:textId="77777777" w:rsidR="00DB2197" w:rsidRDefault="00DB2197" w:rsidP="00A01DE9">
            <w:pPr>
              <w:rPr>
                <w:rFonts w:eastAsia="Batang" w:cs="Arial"/>
                <w:lang w:eastAsia="ko-KR"/>
              </w:rPr>
            </w:pPr>
          </w:p>
          <w:p w14:paraId="7027F5D1" w14:textId="75B8F452" w:rsidR="00A517A0" w:rsidRDefault="00A517A0" w:rsidP="00A517A0">
            <w:pPr>
              <w:rPr>
                <w:rFonts w:eastAsia="Batang" w:cs="Arial"/>
                <w:lang w:eastAsia="ko-KR"/>
              </w:rPr>
            </w:pPr>
            <w:r>
              <w:rPr>
                <w:rFonts w:eastAsia="Batang" w:cs="Arial"/>
                <w:lang w:eastAsia="ko-KR"/>
              </w:rPr>
              <w:t>Mohamed Mon 9:54</w:t>
            </w:r>
          </w:p>
          <w:p w14:paraId="480E58BF" w14:textId="77777777" w:rsidR="00A517A0" w:rsidRDefault="00A517A0" w:rsidP="00A517A0">
            <w:pPr>
              <w:rPr>
                <w:rFonts w:eastAsia="Batang" w:cs="Arial"/>
                <w:lang w:eastAsia="ko-KR"/>
              </w:rPr>
            </w:pPr>
            <w:r>
              <w:rPr>
                <w:rFonts w:eastAsia="Batang" w:cs="Arial"/>
                <w:lang w:eastAsia="ko-KR"/>
              </w:rPr>
              <w:lastRenderedPageBreak/>
              <w:t>Rev required</w:t>
            </w:r>
          </w:p>
          <w:p w14:paraId="5FC1F3E0" w14:textId="0630CA9D" w:rsidR="00A517A0" w:rsidRPr="00D95972" w:rsidRDefault="00A517A0" w:rsidP="00A01DE9">
            <w:pPr>
              <w:rPr>
                <w:rFonts w:eastAsia="Batang" w:cs="Arial"/>
                <w:lang w:eastAsia="ko-KR"/>
              </w:rPr>
            </w:pPr>
          </w:p>
        </w:tc>
      </w:tr>
      <w:tr w:rsidR="00A753D0" w:rsidRPr="00D95972" w14:paraId="313C6F6F" w14:textId="77777777" w:rsidTr="00787794">
        <w:tc>
          <w:tcPr>
            <w:tcW w:w="976" w:type="dxa"/>
            <w:tcBorders>
              <w:top w:val="nil"/>
              <w:left w:val="thinThickThinSmallGap" w:sz="24" w:space="0" w:color="auto"/>
              <w:bottom w:val="nil"/>
            </w:tcBorders>
            <w:shd w:val="clear" w:color="auto" w:fill="auto"/>
          </w:tcPr>
          <w:p w14:paraId="03E46A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D026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87343F3" w14:textId="7DA2BBD4" w:rsidR="00A753D0" w:rsidRPr="00D95972" w:rsidRDefault="00A14CF2" w:rsidP="00A753D0">
            <w:pPr>
              <w:overflowPunct/>
              <w:autoSpaceDE/>
              <w:autoSpaceDN/>
              <w:adjustRightInd/>
              <w:textAlignment w:val="auto"/>
              <w:rPr>
                <w:rFonts w:cs="Arial"/>
                <w:lang w:val="en-US"/>
              </w:rPr>
            </w:pPr>
            <w:hyperlink r:id="rId426" w:history="1">
              <w:r w:rsidR="00A753D0">
                <w:rPr>
                  <w:rStyle w:val="Hyperlink"/>
                </w:rPr>
                <w:t>C1-221571</w:t>
              </w:r>
            </w:hyperlink>
          </w:p>
        </w:tc>
        <w:tc>
          <w:tcPr>
            <w:tcW w:w="4191" w:type="dxa"/>
            <w:gridSpan w:val="3"/>
            <w:tcBorders>
              <w:top w:val="single" w:sz="4" w:space="0" w:color="auto"/>
              <w:bottom w:val="single" w:sz="4" w:space="0" w:color="auto"/>
            </w:tcBorders>
            <w:shd w:val="clear" w:color="auto" w:fill="auto"/>
          </w:tcPr>
          <w:p w14:paraId="49026491" w14:textId="69FC6DEE" w:rsidR="00A753D0" w:rsidRPr="00D95972" w:rsidRDefault="00A753D0" w:rsidP="00A753D0">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7BD8FDB7" w14:textId="1412405F"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auto"/>
          </w:tcPr>
          <w:p w14:paraId="4E8A5D06" w14:textId="1B3C281F"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F9FA6" w14:textId="74B6DF3F" w:rsidR="00A753D0" w:rsidRPr="00D95972" w:rsidRDefault="00787794" w:rsidP="00A753D0">
            <w:pPr>
              <w:rPr>
                <w:rFonts w:eastAsia="Batang" w:cs="Arial"/>
                <w:lang w:eastAsia="ko-KR"/>
              </w:rPr>
            </w:pPr>
            <w:r>
              <w:rPr>
                <w:rFonts w:eastAsia="Batang" w:cs="Arial"/>
                <w:lang w:eastAsia="ko-KR"/>
              </w:rPr>
              <w:t>Agreed</w:t>
            </w:r>
          </w:p>
        </w:tc>
      </w:tr>
      <w:tr w:rsidR="00A753D0" w:rsidRPr="00D95972" w14:paraId="2401C341" w14:textId="77777777" w:rsidTr="00787794">
        <w:tc>
          <w:tcPr>
            <w:tcW w:w="976" w:type="dxa"/>
            <w:tcBorders>
              <w:top w:val="nil"/>
              <w:left w:val="thinThickThinSmallGap" w:sz="24" w:space="0" w:color="auto"/>
              <w:bottom w:val="nil"/>
            </w:tcBorders>
            <w:shd w:val="clear" w:color="auto" w:fill="auto"/>
          </w:tcPr>
          <w:p w14:paraId="31DB89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469F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66DC52F" w14:textId="3AB6A23B" w:rsidR="00A753D0" w:rsidRPr="00D95972" w:rsidRDefault="00A14CF2" w:rsidP="00A753D0">
            <w:pPr>
              <w:overflowPunct/>
              <w:autoSpaceDE/>
              <w:autoSpaceDN/>
              <w:adjustRightInd/>
              <w:textAlignment w:val="auto"/>
              <w:rPr>
                <w:rFonts w:cs="Arial"/>
                <w:lang w:val="en-US"/>
              </w:rPr>
            </w:pPr>
            <w:hyperlink r:id="rId427" w:history="1">
              <w:r w:rsidR="00A753D0">
                <w:rPr>
                  <w:rStyle w:val="Hyperlink"/>
                </w:rPr>
                <w:t>C1-221572</w:t>
              </w:r>
            </w:hyperlink>
          </w:p>
        </w:tc>
        <w:tc>
          <w:tcPr>
            <w:tcW w:w="4191" w:type="dxa"/>
            <w:gridSpan w:val="3"/>
            <w:tcBorders>
              <w:top w:val="single" w:sz="4" w:space="0" w:color="auto"/>
              <w:bottom w:val="single" w:sz="4" w:space="0" w:color="auto"/>
            </w:tcBorders>
            <w:shd w:val="clear" w:color="auto" w:fill="auto"/>
          </w:tcPr>
          <w:p w14:paraId="3C324EA7" w14:textId="5BF3AB5D" w:rsidR="00A753D0" w:rsidRPr="00D95972" w:rsidRDefault="00A753D0" w:rsidP="00A753D0">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auto"/>
          </w:tcPr>
          <w:p w14:paraId="71002772" w14:textId="2E01F36A"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auto"/>
          </w:tcPr>
          <w:p w14:paraId="2DF624E5" w14:textId="1BE4012D"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F22EFF" w14:textId="269F731E" w:rsidR="00A753D0" w:rsidRPr="00D95972" w:rsidRDefault="00787794" w:rsidP="00A753D0">
            <w:pPr>
              <w:rPr>
                <w:rFonts w:eastAsia="Batang" w:cs="Arial"/>
                <w:lang w:eastAsia="ko-KR"/>
              </w:rPr>
            </w:pPr>
            <w:r>
              <w:rPr>
                <w:rFonts w:eastAsia="Batang" w:cs="Arial"/>
                <w:lang w:eastAsia="ko-KR"/>
              </w:rPr>
              <w:t>Agreed</w:t>
            </w:r>
          </w:p>
        </w:tc>
      </w:tr>
      <w:tr w:rsidR="00A753D0" w:rsidRPr="00D95972" w14:paraId="6E542749" w14:textId="77777777" w:rsidTr="007364A2">
        <w:tc>
          <w:tcPr>
            <w:tcW w:w="976" w:type="dxa"/>
            <w:tcBorders>
              <w:top w:val="nil"/>
              <w:left w:val="thinThickThinSmallGap" w:sz="24" w:space="0" w:color="auto"/>
              <w:bottom w:val="nil"/>
            </w:tcBorders>
            <w:shd w:val="clear" w:color="auto" w:fill="auto"/>
          </w:tcPr>
          <w:p w14:paraId="09AEEF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1DA5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62CFE7" w14:textId="2BC50401" w:rsidR="00A753D0" w:rsidRPr="00D95972" w:rsidRDefault="00A14CF2" w:rsidP="00A753D0">
            <w:pPr>
              <w:overflowPunct/>
              <w:autoSpaceDE/>
              <w:autoSpaceDN/>
              <w:adjustRightInd/>
              <w:textAlignment w:val="auto"/>
              <w:rPr>
                <w:rFonts w:cs="Arial"/>
                <w:lang w:val="en-US"/>
              </w:rPr>
            </w:pPr>
            <w:hyperlink r:id="rId428" w:history="1">
              <w:r w:rsidR="00A753D0">
                <w:rPr>
                  <w:rStyle w:val="Hyperlink"/>
                </w:rPr>
                <w:t>C1-221573</w:t>
              </w:r>
            </w:hyperlink>
          </w:p>
        </w:tc>
        <w:tc>
          <w:tcPr>
            <w:tcW w:w="4191" w:type="dxa"/>
            <w:gridSpan w:val="3"/>
            <w:tcBorders>
              <w:top w:val="single" w:sz="4" w:space="0" w:color="auto"/>
              <w:bottom w:val="single" w:sz="4" w:space="0" w:color="auto"/>
            </w:tcBorders>
            <w:shd w:val="clear" w:color="auto" w:fill="FFFF00"/>
          </w:tcPr>
          <w:p w14:paraId="54CEB7CB" w14:textId="55A3F011" w:rsidR="00A753D0" w:rsidRPr="00D95972" w:rsidRDefault="00A753D0" w:rsidP="00A753D0">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2DFE" w14:textId="4797B2F0" w:rsidR="008D4C7D" w:rsidRDefault="008D4C7D" w:rsidP="008D4C7D">
            <w:pPr>
              <w:rPr>
                <w:rFonts w:eastAsia="Batang" w:cs="Arial"/>
                <w:lang w:eastAsia="ko-KR"/>
              </w:rPr>
            </w:pPr>
            <w:r>
              <w:rPr>
                <w:rFonts w:eastAsia="Batang" w:cs="Arial"/>
                <w:lang w:eastAsia="ko-KR"/>
              </w:rPr>
              <w:t>Rae Thu 2:10</w:t>
            </w:r>
          </w:p>
          <w:p w14:paraId="4B21A35E" w14:textId="77777777" w:rsidR="00A753D0" w:rsidRDefault="008D4C7D" w:rsidP="008D4C7D">
            <w:pPr>
              <w:rPr>
                <w:rFonts w:eastAsia="Batang" w:cs="Arial"/>
                <w:lang w:eastAsia="ko-KR"/>
              </w:rPr>
            </w:pPr>
            <w:r>
              <w:rPr>
                <w:rFonts w:eastAsia="Batang" w:cs="Arial"/>
                <w:lang w:eastAsia="ko-KR"/>
              </w:rPr>
              <w:t>Rev required</w:t>
            </w:r>
          </w:p>
          <w:p w14:paraId="625B1369" w14:textId="77777777" w:rsidR="001B43AF" w:rsidRDefault="001B43AF" w:rsidP="008D4C7D">
            <w:pPr>
              <w:rPr>
                <w:rFonts w:eastAsia="Batang" w:cs="Arial"/>
                <w:lang w:eastAsia="ko-KR"/>
              </w:rPr>
            </w:pPr>
          </w:p>
          <w:p w14:paraId="5B0482D4" w14:textId="5D9CE265" w:rsidR="001B43AF" w:rsidRDefault="001B43AF" w:rsidP="001B43A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Fri 9:07</w:t>
            </w:r>
          </w:p>
          <w:p w14:paraId="571BD721" w14:textId="26183821" w:rsidR="001B43AF" w:rsidRDefault="001B43AF" w:rsidP="001B43AF">
            <w:pPr>
              <w:rPr>
                <w:rFonts w:eastAsia="Batang" w:cs="Arial"/>
                <w:lang w:eastAsia="ko-KR"/>
              </w:rPr>
            </w:pPr>
            <w:r>
              <w:rPr>
                <w:rFonts w:eastAsia="Batang" w:cs="Arial"/>
                <w:lang w:eastAsia="ko-KR"/>
              </w:rPr>
              <w:t>Agrees</w:t>
            </w:r>
          </w:p>
          <w:p w14:paraId="232D2DF4" w14:textId="77777777" w:rsidR="001B43AF" w:rsidRDefault="001B43AF" w:rsidP="008D4C7D">
            <w:pPr>
              <w:rPr>
                <w:rFonts w:eastAsia="Batang" w:cs="Arial"/>
                <w:lang w:eastAsia="ko-KR"/>
              </w:rPr>
            </w:pPr>
          </w:p>
          <w:p w14:paraId="17489F38" w14:textId="431F1B3F" w:rsidR="00E24ED1" w:rsidRDefault="00E24ED1" w:rsidP="00E24ED1">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Fri 9:19</w:t>
            </w:r>
          </w:p>
          <w:p w14:paraId="5810E173" w14:textId="33EF63AE" w:rsidR="00E24ED1" w:rsidRDefault="00E24ED1" w:rsidP="00E24ED1">
            <w:pPr>
              <w:rPr>
                <w:rFonts w:eastAsia="Batang" w:cs="Arial"/>
                <w:lang w:eastAsia="ko-KR"/>
              </w:rPr>
            </w:pPr>
            <w:r>
              <w:rPr>
                <w:rFonts w:eastAsia="Batang" w:cs="Arial"/>
                <w:lang w:eastAsia="ko-KR"/>
              </w:rPr>
              <w:t>Rev</w:t>
            </w:r>
          </w:p>
          <w:p w14:paraId="333D6898" w14:textId="77777777" w:rsidR="00E24ED1" w:rsidRDefault="00E24ED1" w:rsidP="008D4C7D">
            <w:pPr>
              <w:rPr>
                <w:rFonts w:eastAsia="Batang" w:cs="Arial"/>
                <w:lang w:eastAsia="ko-KR"/>
              </w:rPr>
            </w:pPr>
          </w:p>
          <w:p w14:paraId="55E25A5F" w14:textId="2BEF65B6" w:rsidR="00994ADC" w:rsidRDefault="00994ADC" w:rsidP="00994ADC">
            <w:pPr>
              <w:rPr>
                <w:rFonts w:eastAsia="Batang" w:cs="Arial"/>
                <w:lang w:eastAsia="ko-KR"/>
              </w:rPr>
            </w:pPr>
            <w:r>
              <w:rPr>
                <w:rFonts w:eastAsia="Batang" w:cs="Arial"/>
                <w:lang w:eastAsia="ko-KR"/>
              </w:rPr>
              <w:t>Rae Fri 9:24</w:t>
            </w:r>
          </w:p>
          <w:p w14:paraId="67B1CF78" w14:textId="1A703C7A" w:rsidR="00994ADC" w:rsidRDefault="00994ADC" w:rsidP="00994ADC">
            <w:pPr>
              <w:rPr>
                <w:rFonts w:eastAsia="Batang" w:cs="Arial"/>
                <w:lang w:eastAsia="ko-KR"/>
              </w:rPr>
            </w:pPr>
            <w:r>
              <w:rPr>
                <w:rFonts w:eastAsia="Batang" w:cs="Arial"/>
                <w:lang w:eastAsia="ko-KR"/>
              </w:rPr>
              <w:t>Fine</w:t>
            </w:r>
          </w:p>
          <w:p w14:paraId="0762A4AD" w14:textId="7DC96BE7" w:rsidR="00994ADC" w:rsidRPr="00D95972" w:rsidRDefault="00994ADC" w:rsidP="008D4C7D">
            <w:pPr>
              <w:rPr>
                <w:rFonts w:eastAsia="Batang" w:cs="Arial"/>
                <w:lang w:eastAsia="ko-KR"/>
              </w:rPr>
            </w:pPr>
          </w:p>
        </w:tc>
      </w:tr>
      <w:tr w:rsidR="00A753D0" w:rsidRPr="00D95972" w14:paraId="60232A13" w14:textId="77777777" w:rsidTr="00787794">
        <w:tc>
          <w:tcPr>
            <w:tcW w:w="976" w:type="dxa"/>
            <w:tcBorders>
              <w:top w:val="nil"/>
              <w:left w:val="thinThickThinSmallGap" w:sz="24" w:space="0" w:color="auto"/>
              <w:bottom w:val="nil"/>
            </w:tcBorders>
            <w:shd w:val="clear" w:color="auto" w:fill="auto"/>
          </w:tcPr>
          <w:p w14:paraId="6B932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78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C0DFC9D" w14:textId="6F1C9FD0" w:rsidR="00A753D0" w:rsidRPr="00D95972" w:rsidRDefault="00A14CF2" w:rsidP="00A753D0">
            <w:pPr>
              <w:overflowPunct/>
              <w:autoSpaceDE/>
              <w:autoSpaceDN/>
              <w:adjustRightInd/>
              <w:textAlignment w:val="auto"/>
              <w:rPr>
                <w:rFonts w:cs="Arial"/>
                <w:lang w:val="en-US"/>
              </w:rPr>
            </w:pPr>
            <w:hyperlink r:id="rId429" w:history="1">
              <w:r w:rsidR="00A753D0">
                <w:rPr>
                  <w:rStyle w:val="Hyperlink"/>
                </w:rPr>
                <w:t>C1-221574</w:t>
              </w:r>
            </w:hyperlink>
          </w:p>
        </w:tc>
        <w:tc>
          <w:tcPr>
            <w:tcW w:w="4191" w:type="dxa"/>
            <w:gridSpan w:val="3"/>
            <w:tcBorders>
              <w:top w:val="single" w:sz="4" w:space="0" w:color="auto"/>
              <w:bottom w:val="single" w:sz="4" w:space="0" w:color="auto"/>
            </w:tcBorders>
            <w:shd w:val="clear" w:color="auto" w:fill="auto"/>
          </w:tcPr>
          <w:p w14:paraId="2FA0DBB8" w14:textId="0BF82DEC" w:rsidR="00A753D0" w:rsidRPr="00D95972" w:rsidRDefault="00A753D0" w:rsidP="00A753D0">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auto"/>
          </w:tcPr>
          <w:p w14:paraId="4919DCAA" w14:textId="4B06776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auto"/>
          </w:tcPr>
          <w:p w14:paraId="00332FCB" w14:textId="521F548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BD1D8B" w14:textId="4E1009DC" w:rsidR="00A753D0" w:rsidRPr="00D95972" w:rsidRDefault="00787794" w:rsidP="00A753D0">
            <w:pPr>
              <w:rPr>
                <w:rFonts w:eastAsia="Batang" w:cs="Arial"/>
                <w:lang w:eastAsia="ko-KR"/>
              </w:rPr>
            </w:pPr>
            <w:r>
              <w:rPr>
                <w:rFonts w:eastAsia="Batang" w:cs="Arial"/>
                <w:lang w:eastAsia="ko-KR"/>
              </w:rPr>
              <w:t>Agreed</w:t>
            </w:r>
          </w:p>
        </w:tc>
      </w:tr>
      <w:tr w:rsidR="00A753D0" w:rsidRPr="00D95972" w14:paraId="542AFF2E" w14:textId="77777777" w:rsidTr="007364A2">
        <w:tc>
          <w:tcPr>
            <w:tcW w:w="976" w:type="dxa"/>
            <w:tcBorders>
              <w:top w:val="nil"/>
              <w:left w:val="thinThickThinSmallGap" w:sz="24" w:space="0" w:color="auto"/>
              <w:bottom w:val="nil"/>
            </w:tcBorders>
            <w:shd w:val="clear" w:color="auto" w:fill="auto"/>
          </w:tcPr>
          <w:p w14:paraId="62B052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16947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DB77D6" w14:textId="7841C9E7" w:rsidR="00A753D0" w:rsidRPr="00D95972" w:rsidRDefault="00A14CF2" w:rsidP="00A753D0">
            <w:pPr>
              <w:overflowPunct/>
              <w:autoSpaceDE/>
              <w:autoSpaceDN/>
              <w:adjustRightInd/>
              <w:textAlignment w:val="auto"/>
              <w:rPr>
                <w:rFonts w:cs="Arial"/>
                <w:lang w:val="en-US"/>
              </w:rPr>
            </w:pPr>
            <w:hyperlink r:id="rId430" w:history="1">
              <w:r w:rsidR="00A753D0">
                <w:rPr>
                  <w:rStyle w:val="Hyperlink"/>
                </w:rPr>
                <w:t>C1-221617</w:t>
              </w:r>
            </w:hyperlink>
          </w:p>
        </w:tc>
        <w:tc>
          <w:tcPr>
            <w:tcW w:w="4191" w:type="dxa"/>
            <w:gridSpan w:val="3"/>
            <w:tcBorders>
              <w:top w:val="single" w:sz="4" w:space="0" w:color="auto"/>
              <w:bottom w:val="single" w:sz="4" w:space="0" w:color="auto"/>
            </w:tcBorders>
            <w:shd w:val="clear" w:color="auto" w:fill="FFFF00"/>
          </w:tcPr>
          <w:p w14:paraId="24913053" w14:textId="7897C113" w:rsidR="00A753D0" w:rsidRPr="00D95972" w:rsidRDefault="00A753D0"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12C5" w14:textId="78708886" w:rsidR="00950C25" w:rsidRDefault="00950C25" w:rsidP="00950C25">
            <w:pPr>
              <w:rPr>
                <w:rFonts w:eastAsia="Batang" w:cs="Arial"/>
                <w:lang w:eastAsia="ko-KR"/>
              </w:rPr>
            </w:pPr>
            <w:r>
              <w:rPr>
                <w:rFonts w:eastAsia="Batang" w:cs="Arial"/>
                <w:lang w:eastAsia="ko-KR"/>
              </w:rPr>
              <w:t>Mohamed Thu 1:12</w:t>
            </w:r>
          </w:p>
          <w:p w14:paraId="3C71776F" w14:textId="77777777" w:rsidR="00A753D0" w:rsidRDefault="00950C25" w:rsidP="00950C25">
            <w:pPr>
              <w:rPr>
                <w:rFonts w:eastAsia="Batang" w:cs="Arial"/>
                <w:lang w:eastAsia="ko-KR"/>
              </w:rPr>
            </w:pPr>
            <w:r>
              <w:rPr>
                <w:rFonts w:eastAsia="Batang" w:cs="Arial"/>
                <w:lang w:eastAsia="ko-KR"/>
              </w:rPr>
              <w:t>Rev required</w:t>
            </w:r>
          </w:p>
          <w:p w14:paraId="551D5AB8" w14:textId="77777777" w:rsidR="008D4C7D" w:rsidRDefault="008D4C7D" w:rsidP="00950C25">
            <w:pPr>
              <w:rPr>
                <w:rFonts w:eastAsia="Batang" w:cs="Arial"/>
                <w:lang w:eastAsia="ko-KR"/>
              </w:rPr>
            </w:pPr>
          </w:p>
          <w:p w14:paraId="622E1A43" w14:textId="3513D84D" w:rsidR="008D4C7D" w:rsidRDefault="008D4C7D" w:rsidP="008D4C7D">
            <w:pPr>
              <w:rPr>
                <w:rFonts w:eastAsia="Batang" w:cs="Arial"/>
                <w:lang w:eastAsia="ko-KR"/>
              </w:rPr>
            </w:pPr>
            <w:r>
              <w:rPr>
                <w:rFonts w:eastAsia="Batang" w:cs="Arial"/>
                <w:lang w:eastAsia="ko-KR"/>
              </w:rPr>
              <w:t>Rae Thu 2:10</w:t>
            </w:r>
          </w:p>
          <w:p w14:paraId="04B3110F" w14:textId="77777777" w:rsidR="008D4C7D" w:rsidRDefault="008D4C7D" w:rsidP="008D4C7D">
            <w:pPr>
              <w:rPr>
                <w:rFonts w:eastAsia="Batang" w:cs="Arial"/>
                <w:lang w:eastAsia="ko-KR"/>
              </w:rPr>
            </w:pPr>
            <w:r>
              <w:rPr>
                <w:rFonts w:eastAsia="Batang" w:cs="Arial"/>
                <w:lang w:eastAsia="ko-KR"/>
              </w:rPr>
              <w:t>Rev required</w:t>
            </w:r>
          </w:p>
          <w:p w14:paraId="6E398808" w14:textId="77777777" w:rsidR="008D4C7D" w:rsidRDefault="008D4C7D" w:rsidP="008D4C7D">
            <w:pPr>
              <w:rPr>
                <w:rFonts w:eastAsia="Batang" w:cs="Arial"/>
                <w:lang w:eastAsia="ko-KR"/>
              </w:rPr>
            </w:pPr>
          </w:p>
          <w:p w14:paraId="302497BD" w14:textId="1E6DA022" w:rsidR="00C052DB" w:rsidRDefault="00C052DB" w:rsidP="00C052DB">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8:19</w:t>
            </w:r>
          </w:p>
          <w:p w14:paraId="06DDF8D1" w14:textId="3FF75FC9" w:rsidR="00C052DB" w:rsidRDefault="00057420" w:rsidP="00C052DB">
            <w:pPr>
              <w:rPr>
                <w:rFonts w:eastAsia="Batang" w:cs="Arial"/>
                <w:lang w:eastAsia="ko-KR"/>
              </w:rPr>
            </w:pPr>
            <w:r>
              <w:rPr>
                <w:rFonts w:eastAsia="Batang" w:cs="Arial"/>
                <w:lang w:eastAsia="ko-KR"/>
              </w:rPr>
              <w:t>Responds</w:t>
            </w:r>
          </w:p>
          <w:p w14:paraId="4E824683" w14:textId="77777777" w:rsidR="00C052DB" w:rsidRDefault="00C052DB" w:rsidP="008D4C7D">
            <w:pPr>
              <w:rPr>
                <w:rFonts w:eastAsia="Batang" w:cs="Arial"/>
                <w:lang w:eastAsia="ko-KR"/>
              </w:rPr>
            </w:pPr>
          </w:p>
          <w:p w14:paraId="76D7F929" w14:textId="44AFC4A9" w:rsidR="000C03ED" w:rsidRDefault="000C03ED" w:rsidP="000C03ED">
            <w:pPr>
              <w:rPr>
                <w:rFonts w:eastAsia="Batang" w:cs="Arial"/>
                <w:lang w:eastAsia="ko-KR"/>
              </w:rPr>
            </w:pPr>
            <w:r>
              <w:rPr>
                <w:rFonts w:eastAsia="Batang" w:cs="Arial"/>
                <w:lang w:eastAsia="ko-KR"/>
              </w:rPr>
              <w:t>Rae Mon 9:04</w:t>
            </w:r>
          </w:p>
          <w:p w14:paraId="567E9779" w14:textId="77777777" w:rsidR="000C03ED" w:rsidRDefault="000C03ED" w:rsidP="000C03ED">
            <w:pPr>
              <w:rPr>
                <w:rFonts w:eastAsia="Batang" w:cs="Arial"/>
                <w:lang w:eastAsia="ko-KR"/>
              </w:rPr>
            </w:pPr>
            <w:r>
              <w:rPr>
                <w:rFonts w:eastAsia="Batang" w:cs="Arial"/>
                <w:lang w:eastAsia="ko-KR"/>
              </w:rPr>
              <w:t>Responds</w:t>
            </w:r>
          </w:p>
          <w:p w14:paraId="7D24FCBB" w14:textId="77777777" w:rsidR="000C03ED" w:rsidRDefault="000C03ED" w:rsidP="008D4C7D">
            <w:pPr>
              <w:rPr>
                <w:rFonts w:eastAsia="Batang" w:cs="Arial"/>
                <w:lang w:eastAsia="ko-KR"/>
              </w:rPr>
            </w:pPr>
          </w:p>
          <w:p w14:paraId="0F009609" w14:textId="57F3DF97" w:rsidR="001E5004" w:rsidRDefault="001E5004" w:rsidP="001E5004">
            <w:pPr>
              <w:rPr>
                <w:rFonts w:eastAsia="Batang" w:cs="Arial"/>
                <w:lang w:eastAsia="ko-KR"/>
              </w:rPr>
            </w:pPr>
            <w:r>
              <w:rPr>
                <w:rFonts w:eastAsia="Batang" w:cs="Arial"/>
                <w:lang w:eastAsia="ko-KR"/>
              </w:rPr>
              <w:t>Mohamed Mon 9:52</w:t>
            </w:r>
          </w:p>
          <w:p w14:paraId="248893BD" w14:textId="77777777" w:rsidR="001E5004" w:rsidRDefault="001E5004" w:rsidP="001E5004">
            <w:pPr>
              <w:rPr>
                <w:rFonts w:eastAsia="Batang" w:cs="Arial"/>
                <w:lang w:eastAsia="ko-KR"/>
              </w:rPr>
            </w:pPr>
            <w:r>
              <w:rPr>
                <w:rFonts w:eastAsia="Batang" w:cs="Arial"/>
                <w:lang w:eastAsia="ko-KR"/>
              </w:rPr>
              <w:t>Rev required</w:t>
            </w:r>
          </w:p>
          <w:p w14:paraId="68B71EF1" w14:textId="3EDE9C75" w:rsidR="001E5004" w:rsidRPr="00D95972" w:rsidRDefault="001E5004" w:rsidP="008D4C7D">
            <w:pPr>
              <w:rPr>
                <w:rFonts w:eastAsia="Batang" w:cs="Arial"/>
                <w:lang w:eastAsia="ko-KR"/>
              </w:rPr>
            </w:pPr>
          </w:p>
        </w:tc>
      </w:tr>
      <w:tr w:rsidR="00A753D0" w:rsidRPr="00D95972" w14:paraId="33B70AB1" w14:textId="77777777" w:rsidTr="00C226CF">
        <w:tc>
          <w:tcPr>
            <w:tcW w:w="976" w:type="dxa"/>
            <w:tcBorders>
              <w:top w:val="nil"/>
              <w:left w:val="thinThickThinSmallGap" w:sz="24" w:space="0" w:color="auto"/>
              <w:bottom w:val="nil"/>
            </w:tcBorders>
            <w:shd w:val="clear" w:color="auto" w:fill="auto"/>
          </w:tcPr>
          <w:p w14:paraId="743214E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5A15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B07FDBD" w14:textId="0050D875" w:rsidR="00A753D0" w:rsidRPr="00D95972" w:rsidRDefault="00A14CF2" w:rsidP="00A753D0">
            <w:pPr>
              <w:overflowPunct/>
              <w:autoSpaceDE/>
              <w:autoSpaceDN/>
              <w:adjustRightInd/>
              <w:textAlignment w:val="auto"/>
              <w:rPr>
                <w:rFonts w:cs="Arial"/>
                <w:lang w:val="en-US"/>
              </w:rPr>
            </w:pPr>
            <w:hyperlink r:id="rId431" w:history="1">
              <w:r w:rsidR="00A753D0">
                <w:rPr>
                  <w:rStyle w:val="Hyperlink"/>
                </w:rPr>
                <w:t>C1-221651</w:t>
              </w:r>
            </w:hyperlink>
          </w:p>
        </w:tc>
        <w:tc>
          <w:tcPr>
            <w:tcW w:w="4191" w:type="dxa"/>
            <w:gridSpan w:val="3"/>
            <w:tcBorders>
              <w:top w:val="single" w:sz="4" w:space="0" w:color="auto"/>
              <w:bottom w:val="single" w:sz="4" w:space="0" w:color="auto"/>
            </w:tcBorders>
            <w:shd w:val="clear" w:color="auto" w:fill="auto"/>
          </w:tcPr>
          <w:p w14:paraId="5C9E10ED" w14:textId="00495854" w:rsidR="00A753D0" w:rsidRPr="00D95972" w:rsidRDefault="00A753D0" w:rsidP="00A753D0">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auto"/>
          </w:tcPr>
          <w:p w14:paraId="36FC4910" w14:textId="18CE3C99"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078BB30C" w14:textId="3AF7884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9D2FC5" w14:textId="793E3F02" w:rsidR="00C226CF" w:rsidRDefault="00C226CF" w:rsidP="0083756C">
            <w:pPr>
              <w:rPr>
                <w:rFonts w:eastAsia="Batang" w:cs="Arial"/>
                <w:lang w:eastAsia="ko-KR"/>
              </w:rPr>
            </w:pPr>
            <w:r>
              <w:rPr>
                <w:rFonts w:eastAsia="Batang" w:cs="Arial"/>
                <w:lang w:eastAsia="ko-KR"/>
              </w:rPr>
              <w:t>Postponed</w:t>
            </w:r>
          </w:p>
          <w:p w14:paraId="64042211" w14:textId="2A21A4D9" w:rsidR="00C226CF" w:rsidRDefault="00C226CF" w:rsidP="0083756C">
            <w:pPr>
              <w:rPr>
                <w:rFonts w:eastAsia="Batang" w:cs="Arial"/>
                <w:lang w:eastAsia="ko-KR"/>
              </w:rPr>
            </w:pPr>
            <w:r>
              <w:rPr>
                <w:rFonts w:eastAsia="Batang" w:cs="Arial"/>
                <w:lang w:eastAsia="ko-KR"/>
              </w:rPr>
              <w:t>Requested by author, Tue 8:31</w:t>
            </w:r>
          </w:p>
          <w:p w14:paraId="53E066A9" w14:textId="77777777" w:rsidR="00C226CF" w:rsidRDefault="00C226CF" w:rsidP="0083756C">
            <w:pPr>
              <w:rPr>
                <w:rFonts w:eastAsia="Batang" w:cs="Arial"/>
                <w:lang w:eastAsia="ko-KR"/>
              </w:rPr>
            </w:pPr>
          </w:p>
          <w:p w14:paraId="74E739AD" w14:textId="6B3E661D" w:rsidR="0083756C" w:rsidRDefault="0083756C" w:rsidP="0083756C">
            <w:pPr>
              <w:rPr>
                <w:rFonts w:eastAsia="Batang" w:cs="Arial"/>
                <w:lang w:eastAsia="ko-KR"/>
              </w:rPr>
            </w:pPr>
            <w:r>
              <w:rPr>
                <w:rFonts w:eastAsia="Batang" w:cs="Arial"/>
                <w:lang w:eastAsia="ko-KR"/>
              </w:rPr>
              <w:t>Mohamed Thu 1:12</w:t>
            </w:r>
          </w:p>
          <w:p w14:paraId="08F81814" w14:textId="77777777" w:rsidR="00A753D0" w:rsidRDefault="0083756C" w:rsidP="0083756C">
            <w:pPr>
              <w:rPr>
                <w:rFonts w:eastAsia="Batang" w:cs="Arial"/>
                <w:lang w:eastAsia="ko-KR"/>
              </w:rPr>
            </w:pPr>
            <w:r>
              <w:rPr>
                <w:rFonts w:eastAsia="Batang" w:cs="Arial"/>
                <w:lang w:eastAsia="ko-KR"/>
              </w:rPr>
              <w:lastRenderedPageBreak/>
              <w:t>Rev required</w:t>
            </w:r>
          </w:p>
          <w:p w14:paraId="631ED1EC" w14:textId="77777777" w:rsidR="008D4C7D" w:rsidRDefault="008D4C7D" w:rsidP="0083756C">
            <w:pPr>
              <w:rPr>
                <w:rFonts w:eastAsia="Batang" w:cs="Arial"/>
                <w:lang w:eastAsia="ko-KR"/>
              </w:rPr>
            </w:pPr>
          </w:p>
          <w:p w14:paraId="3068416C" w14:textId="39566413" w:rsidR="008D4C7D" w:rsidRDefault="008D4C7D" w:rsidP="008D4C7D">
            <w:pPr>
              <w:rPr>
                <w:rFonts w:eastAsia="Batang" w:cs="Arial"/>
                <w:lang w:eastAsia="ko-KR"/>
              </w:rPr>
            </w:pPr>
            <w:r>
              <w:rPr>
                <w:rFonts w:eastAsia="Batang" w:cs="Arial"/>
                <w:lang w:eastAsia="ko-KR"/>
              </w:rPr>
              <w:t>Rae Thu 2:10</w:t>
            </w:r>
          </w:p>
          <w:p w14:paraId="1FBFB3B8" w14:textId="185E65D3" w:rsidR="008D4C7D" w:rsidRDefault="008D4C7D" w:rsidP="008D4C7D">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not needed</w:t>
            </w:r>
          </w:p>
          <w:p w14:paraId="2781B2CB" w14:textId="77777777" w:rsidR="008D4C7D" w:rsidRDefault="008D4C7D" w:rsidP="008D4C7D">
            <w:pPr>
              <w:rPr>
                <w:rFonts w:eastAsia="Batang" w:cs="Arial"/>
                <w:lang w:eastAsia="ko-KR"/>
              </w:rPr>
            </w:pPr>
          </w:p>
          <w:p w14:paraId="35B4CE2B" w14:textId="066E1AEB" w:rsidR="00490C97" w:rsidRDefault="00490C97" w:rsidP="00490C97">
            <w:pPr>
              <w:rPr>
                <w:rFonts w:eastAsia="Batang" w:cs="Arial"/>
                <w:lang w:eastAsia="ko-KR"/>
              </w:rPr>
            </w:pPr>
            <w:r>
              <w:rPr>
                <w:rFonts w:eastAsia="Batang" w:cs="Arial"/>
                <w:lang w:eastAsia="ko-KR"/>
              </w:rPr>
              <w:t>Yizhong Thu 3:20</w:t>
            </w:r>
          </w:p>
          <w:p w14:paraId="0237E5AC" w14:textId="77777777" w:rsidR="00490C97" w:rsidRDefault="002C0FC6" w:rsidP="00490C97">
            <w:pPr>
              <w:rPr>
                <w:rFonts w:eastAsia="Batang" w:cs="Arial"/>
                <w:lang w:eastAsia="ko-KR"/>
              </w:rPr>
            </w:pPr>
            <w:r>
              <w:rPr>
                <w:rFonts w:eastAsia="Batang" w:cs="Arial"/>
                <w:lang w:eastAsia="ko-KR"/>
              </w:rPr>
              <w:t>Question for clarification</w:t>
            </w:r>
          </w:p>
          <w:p w14:paraId="2AC898DC" w14:textId="77777777" w:rsidR="002C0FC6" w:rsidRDefault="002C0FC6" w:rsidP="00490C97">
            <w:pPr>
              <w:rPr>
                <w:rFonts w:eastAsia="Batang" w:cs="Arial"/>
                <w:lang w:eastAsia="ko-KR"/>
              </w:rPr>
            </w:pPr>
          </w:p>
          <w:p w14:paraId="6C9CE8CA" w14:textId="7A990E93" w:rsidR="00C226CF" w:rsidRDefault="00C226CF" w:rsidP="00C226CF">
            <w:pPr>
              <w:rPr>
                <w:rFonts w:eastAsia="Batang" w:cs="Arial"/>
                <w:lang w:eastAsia="ko-KR"/>
              </w:rPr>
            </w:pPr>
            <w:r>
              <w:rPr>
                <w:rFonts w:eastAsia="Batang" w:cs="Arial"/>
                <w:lang w:eastAsia="ko-KR"/>
              </w:rPr>
              <w:t>Michelle</w:t>
            </w:r>
            <w:r>
              <w:rPr>
                <w:rFonts w:eastAsia="Batang" w:cs="Arial"/>
                <w:lang w:eastAsia="ko-KR"/>
              </w:rPr>
              <w:t xml:space="preserve"> Tu</w:t>
            </w:r>
            <w:r>
              <w:rPr>
                <w:rFonts w:eastAsia="Batang" w:cs="Arial"/>
                <w:lang w:eastAsia="ko-KR"/>
              </w:rPr>
              <w:t>e</w:t>
            </w:r>
            <w:r>
              <w:rPr>
                <w:rFonts w:eastAsia="Batang" w:cs="Arial"/>
                <w:lang w:eastAsia="ko-KR"/>
              </w:rPr>
              <w:t xml:space="preserve"> </w:t>
            </w:r>
            <w:r>
              <w:rPr>
                <w:rFonts w:eastAsia="Batang" w:cs="Arial"/>
                <w:lang w:eastAsia="ko-KR"/>
              </w:rPr>
              <w:t>8:31</w:t>
            </w:r>
          </w:p>
          <w:p w14:paraId="5A9B886A" w14:textId="3BC22115" w:rsidR="00C226CF" w:rsidRDefault="00C226CF" w:rsidP="00C226CF">
            <w:pPr>
              <w:rPr>
                <w:rFonts w:eastAsia="Batang" w:cs="Arial"/>
                <w:lang w:eastAsia="ko-KR"/>
              </w:rPr>
            </w:pPr>
            <w:r>
              <w:rPr>
                <w:rFonts w:eastAsia="Batang" w:cs="Arial"/>
                <w:lang w:eastAsia="ko-KR"/>
              </w:rPr>
              <w:t>Please postpone</w:t>
            </w:r>
          </w:p>
          <w:p w14:paraId="15608ABC" w14:textId="2DBF9BCB" w:rsidR="00C226CF" w:rsidRPr="00D95972" w:rsidRDefault="00C226CF" w:rsidP="00490C97">
            <w:pPr>
              <w:rPr>
                <w:rFonts w:eastAsia="Batang" w:cs="Arial"/>
                <w:lang w:eastAsia="ko-KR"/>
              </w:rPr>
            </w:pPr>
          </w:p>
        </w:tc>
      </w:tr>
      <w:tr w:rsidR="00A753D0" w:rsidRPr="00D95972" w14:paraId="10816E47" w14:textId="77777777" w:rsidTr="007364A2">
        <w:tc>
          <w:tcPr>
            <w:tcW w:w="976" w:type="dxa"/>
            <w:tcBorders>
              <w:top w:val="nil"/>
              <w:left w:val="thinThickThinSmallGap" w:sz="24" w:space="0" w:color="auto"/>
              <w:bottom w:val="nil"/>
            </w:tcBorders>
            <w:shd w:val="clear" w:color="auto" w:fill="auto"/>
          </w:tcPr>
          <w:p w14:paraId="1089B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F07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46BBF0" w14:textId="66EF4295" w:rsidR="00A753D0" w:rsidRPr="00D95972" w:rsidRDefault="00A14CF2" w:rsidP="00A753D0">
            <w:pPr>
              <w:overflowPunct/>
              <w:autoSpaceDE/>
              <w:autoSpaceDN/>
              <w:adjustRightInd/>
              <w:textAlignment w:val="auto"/>
              <w:rPr>
                <w:rFonts w:cs="Arial"/>
                <w:lang w:val="en-US"/>
              </w:rPr>
            </w:pPr>
            <w:hyperlink r:id="rId432" w:history="1">
              <w:r w:rsidR="00A753D0">
                <w:rPr>
                  <w:rStyle w:val="Hyperlink"/>
                </w:rPr>
                <w:t>C1-221653</w:t>
              </w:r>
            </w:hyperlink>
          </w:p>
        </w:tc>
        <w:tc>
          <w:tcPr>
            <w:tcW w:w="4191" w:type="dxa"/>
            <w:gridSpan w:val="3"/>
            <w:tcBorders>
              <w:top w:val="single" w:sz="4" w:space="0" w:color="auto"/>
              <w:bottom w:val="single" w:sz="4" w:space="0" w:color="auto"/>
            </w:tcBorders>
            <w:shd w:val="clear" w:color="auto" w:fill="FFFF00"/>
          </w:tcPr>
          <w:p w14:paraId="26A4A73A" w14:textId="01BE05CF" w:rsidR="00A753D0" w:rsidRPr="00D95972" w:rsidRDefault="00A753D0" w:rsidP="00A753D0">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85EF9" w14:textId="443D9DDC" w:rsidR="00064C4F" w:rsidRDefault="00064C4F" w:rsidP="00064C4F">
            <w:pPr>
              <w:rPr>
                <w:rFonts w:eastAsia="Batang" w:cs="Arial"/>
                <w:lang w:eastAsia="ko-KR"/>
              </w:rPr>
            </w:pPr>
            <w:r>
              <w:rPr>
                <w:rFonts w:eastAsia="Batang" w:cs="Arial"/>
                <w:lang w:eastAsia="ko-KR"/>
              </w:rPr>
              <w:t>Rae Thu 2:12</w:t>
            </w:r>
          </w:p>
          <w:p w14:paraId="3349935D" w14:textId="77777777" w:rsidR="00A753D0" w:rsidRDefault="00064C4F" w:rsidP="00064C4F">
            <w:pPr>
              <w:rPr>
                <w:rFonts w:eastAsia="Batang" w:cs="Arial"/>
                <w:lang w:eastAsia="ko-KR"/>
              </w:rPr>
            </w:pPr>
            <w:r>
              <w:rPr>
                <w:rFonts w:eastAsia="Batang" w:cs="Arial"/>
                <w:lang w:eastAsia="ko-KR"/>
              </w:rPr>
              <w:t>Rev required</w:t>
            </w:r>
          </w:p>
          <w:p w14:paraId="2CABADB8" w14:textId="77777777" w:rsidR="007724F8" w:rsidRDefault="007724F8" w:rsidP="00064C4F">
            <w:pPr>
              <w:rPr>
                <w:rFonts w:eastAsia="Batang" w:cs="Arial"/>
                <w:lang w:eastAsia="ko-KR"/>
              </w:rPr>
            </w:pPr>
          </w:p>
          <w:p w14:paraId="513430B4" w14:textId="061D531B" w:rsidR="007724F8" w:rsidRDefault="007724F8" w:rsidP="007724F8">
            <w:pPr>
              <w:rPr>
                <w:rFonts w:eastAsia="Batang" w:cs="Arial"/>
                <w:lang w:eastAsia="ko-KR"/>
              </w:rPr>
            </w:pPr>
            <w:r>
              <w:rPr>
                <w:rFonts w:eastAsia="Batang" w:cs="Arial"/>
                <w:lang w:eastAsia="ko-KR"/>
              </w:rPr>
              <w:t>Michelle Mon 4:27</w:t>
            </w:r>
          </w:p>
          <w:p w14:paraId="4A6574BF" w14:textId="77777777" w:rsidR="007724F8" w:rsidRDefault="007724F8" w:rsidP="007724F8">
            <w:pPr>
              <w:rPr>
                <w:rFonts w:eastAsia="Batang" w:cs="Arial"/>
                <w:lang w:eastAsia="ko-KR"/>
              </w:rPr>
            </w:pPr>
            <w:r>
              <w:rPr>
                <w:rFonts w:eastAsia="Batang" w:cs="Arial"/>
                <w:lang w:eastAsia="ko-KR"/>
              </w:rPr>
              <w:t>Rev</w:t>
            </w:r>
          </w:p>
          <w:p w14:paraId="0C8AFEFA" w14:textId="77777777" w:rsidR="007724F8" w:rsidRDefault="007724F8" w:rsidP="007724F8">
            <w:pPr>
              <w:rPr>
                <w:rFonts w:eastAsia="Batang" w:cs="Arial"/>
                <w:lang w:eastAsia="ko-KR"/>
              </w:rPr>
            </w:pPr>
          </w:p>
          <w:p w14:paraId="6896755F" w14:textId="78C61A2C" w:rsidR="001265AB" w:rsidRDefault="001265AB" w:rsidP="001265AB">
            <w:pPr>
              <w:rPr>
                <w:rFonts w:eastAsia="Batang" w:cs="Arial"/>
                <w:lang w:eastAsia="ko-KR"/>
              </w:rPr>
            </w:pPr>
            <w:r>
              <w:rPr>
                <w:rFonts w:eastAsia="Batang" w:cs="Arial"/>
                <w:lang w:eastAsia="ko-KR"/>
              </w:rPr>
              <w:t>Rae Mon 7:28</w:t>
            </w:r>
          </w:p>
          <w:p w14:paraId="62E6FDF9" w14:textId="79A3CEBC" w:rsidR="001265AB" w:rsidRDefault="001265AB" w:rsidP="001265AB">
            <w:pPr>
              <w:rPr>
                <w:rFonts w:eastAsia="Batang" w:cs="Arial"/>
                <w:lang w:eastAsia="ko-KR"/>
              </w:rPr>
            </w:pPr>
            <w:r>
              <w:rPr>
                <w:rFonts w:eastAsia="Batang" w:cs="Arial"/>
                <w:lang w:eastAsia="ko-KR"/>
              </w:rPr>
              <w:t>Fine</w:t>
            </w:r>
          </w:p>
          <w:p w14:paraId="28A6B1F9" w14:textId="77777777" w:rsidR="001265AB" w:rsidRDefault="001265AB" w:rsidP="007724F8">
            <w:pPr>
              <w:rPr>
                <w:rFonts w:eastAsia="Batang" w:cs="Arial"/>
                <w:lang w:eastAsia="ko-KR"/>
              </w:rPr>
            </w:pPr>
          </w:p>
          <w:p w14:paraId="1E06665D" w14:textId="077407AE" w:rsidR="007D386A" w:rsidRDefault="007D386A" w:rsidP="007D386A">
            <w:pPr>
              <w:rPr>
                <w:rFonts w:eastAsia="Batang" w:cs="Arial"/>
                <w:lang w:eastAsia="ko-KR"/>
              </w:rPr>
            </w:pPr>
            <w:r>
              <w:rPr>
                <w:rFonts w:eastAsia="Batang" w:cs="Arial"/>
                <w:lang w:eastAsia="ko-KR"/>
              </w:rPr>
              <w:t>Mohamed Mon 7:36</w:t>
            </w:r>
          </w:p>
          <w:p w14:paraId="7691CD81" w14:textId="77777777" w:rsidR="007D386A" w:rsidRDefault="007D386A" w:rsidP="007D386A">
            <w:pPr>
              <w:rPr>
                <w:rFonts w:eastAsia="Batang" w:cs="Arial"/>
                <w:lang w:eastAsia="ko-KR"/>
              </w:rPr>
            </w:pPr>
            <w:r>
              <w:rPr>
                <w:rFonts w:eastAsia="Batang" w:cs="Arial"/>
                <w:lang w:eastAsia="ko-KR"/>
              </w:rPr>
              <w:t>Rev required</w:t>
            </w:r>
          </w:p>
          <w:p w14:paraId="28E66A5D" w14:textId="77777777" w:rsidR="007D386A" w:rsidRDefault="007D386A" w:rsidP="007724F8">
            <w:pPr>
              <w:rPr>
                <w:rFonts w:eastAsia="Batang" w:cs="Arial"/>
                <w:lang w:eastAsia="ko-KR"/>
              </w:rPr>
            </w:pPr>
          </w:p>
          <w:p w14:paraId="2A8B499A" w14:textId="39548556" w:rsidR="007E4805" w:rsidRDefault="007E4805" w:rsidP="007E4805">
            <w:pPr>
              <w:rPr>
                <w:rFonts w:eastAsia="Batang" w:cs="Arial"/>
                <w:lang w:eastAsia="ko-KR"/>
              </w:rPr>
            </w:pPr>
            <w:r>
              <w:rPr>
                <w:rFonts w:eastAsia="Batang" w:cs="Arial"/>
                <w:lang w:eastAsia="ko-KR"/>
              </w:rPr>
              <w:t>Michelle Mon 8:10</w:t>
            </w:r>
          </w:p>
          <w:p w14:paraId="3C936E4A" w14:textId="77777777" w:rsidR="007E4805" w:rsidRDefault="007E4805" w:rsidP="007E4805">
            <w:pPr>
              <w:rPr>
                <w:rFonts w:eastAsia="Batang" w:cs="Arial"/>
                <w:lang w:eastAsia="ko-KR"/>
              </w:rPr>
            </w:pPr>
            <w:r>
              <w:rPr>
                <w:rFonts w:eastAsia="Batang" w:cs="Arial"/>
                <w:lang w:eastAsia="ko-KR"/>
              </w:rPr>
              <w:t>Rev</w:t>
            </w:r>
          </w:p>
          <w:p w14:paraId="2E1212FF" w14:textId="77777777" w:rsidR="007E4805" w:rsidRDefault="007E4805" w:rsidP="007724F8">
            <w:pPr>
              <w:rPr>
                <w:rFonts w:eastAsia="Batang" w:cs="Arial"/>
                <w:lang w:eastAsia="ko-KR"/>
              </w:rPr>
            </w:pPr>
          </w:p>
          <w:p w14:paraId="066F8E0B" w14:textId="484D17A9" w:rsidR="00C052DB" w:rsidRDefault="00C052DB" w:rsidP="00C052DB">
            <w:pPr>
              <w:rPr>
                <w:rFonts w:eastAsia="Batang" w:cs="Arial"/>
                <w:lang w:eastAsia="ko-KR"/>
              </w:rPr>
            </w:pPr>
            <w:r>
              <w:rPr>
                <w:rFonts w:eastAsia="Batang" w:cs="Arial"/>
                <w:lang w:eastAsia="ko-KR"/>
              </w:rPr>
              <w:t>Mohamed Mon 8:13</w:t>
            </w:r>
          </w:p>
          <w:p w14:paraId="00A8E177" w14:textId="77777777" w:rsidR="00C052DB" w:rsidRDefault="00C052DB" w:rsidP="00C052DB">
            <w:pPr>
              <w:rPr>
                <w:rFonts w:eastAsia="Batang" w:cs="Arial"/>
                <w:lang w:eastAsia="ko-KR"/>
              </w:rPr>
            </w:pPr>
            <w:r>
              <w:rPr>
                <w:rFonts w:eastAsia="Batang" w:cs="Arial"/>
                <w:lang w:eastAsia="ko-KR"/>
              </w:rPr>
              <w:t>Fine</w:t>
            </w:r>
          </w:p>
          <w:p w14:paraId="2383C0A0" w14:textId="16289613" w:rsidR="00C052DB" w:rsidRPr="00D95972" w:rsidRDefault="00C052DB" w:rsidP="007724F8">
            <w:pPr>
              <w:rPr>
                <w:rFonts w:eastAsia="Batang" w:cs="Arial"/>
                <w:lang w:eastAsia="ko-KR"/>
              </w:rPr>
            </w:pPr>
          </w:p>
        </w:tc>
      </w:tr>
      <w:tr w:rsidR="00A753D0" w:rsidRPr="00D95972" w14:paraId="4F8374A4" w14:textId="77777777" w:rsidTr="00D329C5">
        <w:tc>
          <w:tcPr>
            <w:tcW w:w="976" w:type="dxa"/>
            <w:tcBorders>
              <w:top w:val="nil"/>
              <w:left w:val="thinThickThinSmallGap" w:sz="24" w:space="0" w:color="auto"/>
              <w:bottom w:val="nil"/>
            </w:tcBorders>
            <w:shd w:val="clear" w:color="auto" w:fill="auto"/>
          </w:tcPr>
          <w:p w14:paraId="0023D9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647D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2E81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BA251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2CFA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753D0" w:rsidRPr="00D95972" w:rsidRDefault="00A753D0"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77777777" w:rsidR="00A753D0" w:rsidRPr="00D95972" w:rsidRDefault="00A753D0" w:rsidP="00A753D0">
            <w:pPr>
              <w:rPr>
                <w:rFonts w:eastAsia="Batang" w:cs="Arial"/>
                <w:color w:val="000000"/>
                <w:lang w:eastAsia="ko-KR"/>
              </w:rPr>
            </w:pPr>
          </w:p>
          <w:p w14:paraId="041555A8" w14:textId="77777777" w:rsidR="00A753D0" w:rsidRPr="00D95972" w:rsidRDefault="00A753D0" w:rsidP="00A753D0">
            <w:pPr>
              <w:rPr>
                <w:rFonts w:eastAsia="Batang" w:cs="Arial"/>
                <w:lang w:eastAsia="ko-KR"/>
              </w:rPr>
            </w:pPr>
          </w:p>
        </w:tc>
      </w:tr>
      <w:tr w:rsidR="00A753D0" w:rsidRPr="00D95972" w14:paraId="4022A0F4" w14:textId="77777777" w:rsidTr="00EA25C5">
        <w:tc>
          <w:tcPr>
            <w:tcW w:w="976" w:type="dxa"/>
            <w:tcBorders>
              <w:top w:val="nil"/>
              <w:left w:val="thinThickThinSmallGap" w:sz="24" w:space="0" w:color="auto"/>
              <w:bottom w:val="nil"/>
            </w:tcBorders>
            <w:shd w:val="clear" w:color="auto" w:fill="auto"/>
          </w:tcPr>
          <w:p w14:paraId="5F212C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B429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9C698F" w14:textId="7246450E" w:rsidR="00A753D0" w:rsidRPr="00D95972" w:rsidRDefault="00A14CF2" w:rsidP="00A753D0">
            <w:pPr>
              <w:overflowPunct/>
              <w:autoSpaceDE/>
              <w:autoSpaceDN/>
              <w:adjustRightInd/>
              <w:textAlignment w:val="auto"/>
              <w:rPr>
                <w:rFonts w:cs="Arial"/>
                <w:lang w:val="en-US"/>
              </w:rPr>
            </w:pPr>
            <w:hyperlink r:id="rId433" w:history="1">
              <w:r w:rsidR="00A753D0">
                <w:rPr>
                  <w:rStyle w:val="Hyperlink"/>
                </w:rPr>
                <w:t>C1-220278</w:t>
              </w:r>
            </w:hyperlink>
          </w:p>
        </w:tc>
        <w:tc>
          <w:tcPr>
            <w:tcW w:w="4191" w:type="dxa"/>
            <w:gridSpan w:val="3"/>
            <w:tcBorders>
              <w:top w:val="single" w:sz="4" w:space="0" w:color="auto"/>
              <w:bottom w:val="single" w:sz="4" w:space="0" w:color="auto"/>
            </w:tcBorders>
            <w:shd w:val="clear" w:color="auto" w:fill="00FF00"/>
          </w:tcPr>
          <w:p w14:paraId="438A4DFE" w14:textId="0CD4213A" w:rsidR="00A753D0" w:rsidRPr="00D95972" w:rsidRDefault="00A753D0" w:rsidP="00A753D0">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A753D0" w:rsidRPr="00D95972" w:rsidRDefault="00A753D0" w:rsidP="00A753D0">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A753D0" w:rsidRDefault="00A753D0" w:rsidP="00A753D0">
            <w:pPr>
              <w:rPr>
                <w:rFonts w:eastAsia="Batang" w:cs="Arial"/>
                <w:lang w:eastAsia="ko-KR"/>
              </w:rPr>
            </w:pPr>
            <w:r>
              <w:rPr>
                <w:rFonts w:eastAsia="Batang" w:cs="Arial"/>
                <w:lang w:eastAsia="ko-KR"/>
              </w:rPr>
              <w:t>Agreed</w:t>
            </w:r>
          </w:p>
          <w:p w14:paraId="23D86836" w14:textId="77777777" w:rsidR="00A753D0" w:rsidRPr="00D95972" w:rsidRDefault="00A753D0" w:rsidP="00A753D0">
            <w:pPr>
              <w:rPr>
                <w:rFonts w:eastAsia="Batang" w:cs="Arial"/>
                <w:lang w:eastAsia="ko-KR"/>
              </w:rPr>
            </w:pPr>
          </w:p>
        </w:tc>
      </w:tr>
      <w:tr w:rsidR="00A753D0" w:rsidRPr="00D95972" w14:paraId="144F6E01" w14:textId="77777777" w:rsidTr="00EA25C5">
        <w:tc>
          <w:tcPr>
            <w:tcW w:w="976" w:type="dxa"/>
            <w:tcBorders>
              <w:top w:val="nil"/>
              <w:left w:val="thinThickThinSmallGap" w:sz="24" w:space="0" w:color="auto"/>
              <w:bottom w:val="nil"/>
            </w:tcBorders>
            <w:shd w:val="clear" w:color="auto" w:fill="auto"/>
          </w:tcPr>
          <w:p w14:paraId="0AD729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6DEC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07CC6F" w14:textId="39616FF2" w:rsidR="00A753D0" w:rsidRPr="00D95972" w:rsidRDefault="00A14CF2" w:rsidP="00A753D0">
            <w:pPr>
              <w:overflowPunct/>
              <w:autoSpaceDE/>
              <w:autoSpaceDN/>
              <w:adjustRightInd/>
              <w:textAlignment w:val="auto"/>
              <w:rPr>
                <w:rFonts w:cs="Arial"/>
                <w:lang w:val="en-US"/>
              </w:rPr>
            </w:pPr>
            <w:hyperlink r:id="rId434" w:history="1">
              <w:r w:rsidR="00A753D0">
                <w:rPr>
                  <w:rStyle w:val="Hyperlink"/>
                </w:rPr>
                <w:t>C1-220279</w:t>
              </w:r>
            </w:hyperlink>
          </w:p>
        </w:tc>
        <w:tc>
          <w:tcPr>
            <w:tcW w:w="4191" w:type="dxa"/>
            <w:gridSpan w:val="3"/>
            <w:tcBorders>
              <w:top w:val="single" w:sz="4" w:space="0" w:color="auto"/>
              <w:bottom w:val="single" w:sz="4" w:space="0" w:color="auto"/>
            </w:tcBorders>
            <w:shd w:val="clear" w:color="auto" w:fill="00FF00"/>
          </w:tcPr>
          <w:p w14:paraId="1D3A8549" w14:textId="6A106284" w:rsidR="00A753D0" w:rsidRPr="00D95972" w:rsidRDefault="00A753D0" w:rsidP="00A753D0">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A753D0" w:rsidRPr="00D95972" w:rsidRDefault="00A753D0" w:rsidP="00A753D0">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A753D0" w:rsidRDefault="00A753D0" w:rsidP="00A753D0">
            <w:pPr>
              <w:rPr>
                <w:rFonts w:eastAsia="Batang" w:cs="Arial"/>
                <w:lang w:eastAsia="ko-KR"/>
              </w:rPr>
            </w:pPr>
            <w:r>
              <w:rPr>
                <w:rFonts w:eastAsia="Batang" w:cs="Arial"/>
                <w:lang w:eastAsia="ko-KR"/>
              </w:rPr>
              <w:t>Agreed</w:t>
            </w:r>
          </w:p>
          <w:p w14:paraId="52B21153" w14:textId="071AD21F" w:rsidR="00A753D0" w:rsidRPr="00D95972" w:rsidRDefault="00A753D0" w:rsidP="00A753D0">
            <w:pPr>
              <w:rPr>
                <w:rFonts w:eastAsia="Batang" w:cs="Arial"/>
                <w:lang w:eastAsia="ko-KR"/>
              </w:rPr>
            </w:pPr>
          </w:p>
        </w:tc>
      </w:tr>
      <w:tr w:rsidR="00A753D0" w:rsidRPr="00D95972" w14:paraId="704AEE8A" w14:textId="77777777" w:rsidTr="00EA25C5">
        <w:tc>
          <w:tcPr>
            <w:tcW w:w="976" w:type="dxa"/>
            <w:tcBorders>
              <w:top w:val="nil"/>
              <w:left w:val="thinThickThinSmallGap" w:sz="24" w:space="0" w:color="auto"/>
              <w:bottom w:val="nil"/>
            </w:tcBorders>
            <w:shd w:val="clear" w:color="auto" w:fill="auto"/>
          </w:tcPr>
          <w:p w14:paraId="42F909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EE9E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B31A8FE" w14:textId="7A5E2B27" w:rsidR="00A753D0" w:rsidRPr="00D95972" w:rsidRDefault="00A14CF2" w:rsidP="00A753D0">
            <w:pPr>
              <w:overflowPunct/>
              <w:autoSpaceDE/>
              <w:autoSpaceDN/>
              <w:adjustRightInd/>
              <w:textAlignment w:val="auto"/>
              <w:rPr>
                <w:rFonts w:cs="Arial"/>
                <w:lang w:val="en-US"/>
              </w:rPr>
            </w:pPr>
            <w:hyperlink r:id="rId435" w:history="1">
              <w:r w:rsidR="00A753D0">
                <w:rPr>
                  <w:rStyle w:val="Hyperlink"/>
                </w:rPr>
                <w:t>C1-220280</w:t>
              </w:r>
            </w:hyperlink>
          </w:p>
        </w:tc>
        <w:tc>
          <w:tcPr>
            <w:tcW w:w="4191" w:type="dxa"/>
            <w:gridSpan w:val="3"/>
            <w:tcBorders>
              <w:top w:val="single" w:sz="4" w:space="0" w:color="auto"/>
              <w:bottom w:val="single" w:sz="4" w:space="0" w:color="auto"/>
            </w:tcBorders>
            <w:shd w:val="clear" w:color="auto" w:fill="00FF00"/>
          </w:tcPr>
          <w:p w14:paraId="6B2CFD6D" w14:textId="09AA6B76" w:rsidR="00A753D0" w:rsidRPr="00D95972" w:rsidRDefault="00A753D0" w:rsidP="00A753D0">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A753D0" w:rsidRPr="00D95972" w:rsidRDefault="00A753D0" w:rsidP="00A753D0">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A753D0" w:rsidRDefault="00A753D0" w:rsidP="00A753D0">
            <w:pPr>
              <w:rPr>
                <w:rFonts w:eastAsia="Batang" w:cs="Arial"/>
                <w:lang w:eastAsia="ko-KR"/>
              </w:rPr>
            </w:pPr>
            <w:r>
              <w:rPr>
                <w:rFonts w:eastAsia="Batang" w:cs="Arial"/>
                <w:lang w:eastAsia="ko-KR"/>
              </w:rPr>
              <w:t>Agreed</w:t>
            </w:r>
          </w:p>
          <w:p w14:paraId="283ABBFF" w14:textId="77777777" w:rsidR="00A753D0" w:rsidRPr="00D95972" w:rsidRDefault="00A753D0" w:rsidP="00A753D0">
            <w:pPr>
              <w:rPr>
                <w:rFonts w:eastAsia="Batang" w:cs="Arial"/>
                <w:lang w:eastAsia="ko-KR"/>
              </w:rPr>
            </w:pPr>
          </w:p>
        </w:tc>
      </w:tr>
      <w:tr w:rsidR="00A753D0" w:rsidRPr="00D95972" w14:paraId="775DF38F" w14:textId="77777777" w:rsidTr="007364A2">
        <w:tc>
          <w:tcPr>
            <w:tcW w:w="976" w:type="dxa"/>
            <w:tcBorders>
              <w:top w:val="nil"/>
              <w:left w:val="thinThickThinSmallGap" w:sz="24" w:space="0" w:color="auto"/>
              <w:bottom w:val="nil"/>
            </w:tcBorders>
            <w:shd w:val="clear" w:color="auto" w:fill="auto"/>
          </w:tcPr>
          <w:p w14:paraId="2BD1F8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388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ED1AD" w14:textId="00013897" w:rsidR="00A753D0" w:rsidRPr="00D95972" w:rsidRDefault="00A14CF2" w:rsidP="00A753D0">
            <w:pPr>
              <w:overflowPunct/>
              <w:autoSpaceDE/>
              <w:autoSpaceDN/>
              <w:adjustRightInd/>
              <w:textAlignment w:val="auto"/>
              <w:rPr>
                <w:rFonts w:cs="Arial"/>
                <w:lang w:val="en-US"/>
              </w:rPr>
            </w:pPr>
            <w:hyperlink r:id="rId436" w:history="1">
              <w:r w:rsidR="00A753D0">
                <w:rPr>
                  <w:rStyle w:val="Hyperlink"/>
                </w:rPr>
                <w:t>C1-220281</w:t>
              </w:r>
            </w:hyperlink>
          </w:p>
        </w:tc>
        <w:tc>
          <w:tcPr>
            <w:tcW w:w="4191" w:type="dxa"/>
            <w:gridSpan w:val="3"/>
            <w:tcBorders>
              <w:top w:val="single" w:sz="4" w:space="0" w:color="auto"/>
              <w:bottom w:val="single" w:sz="4" w:space="0" w:color="auto"/>
            </w:tcBorders>
            <w:shd w:val="clear" w:color="auto" w:fill="00FF00"/>
          </w:tcPr>
          <w:p w14:paraId="474E85D5" w14:textId="49E4ADD4" w:rsidR="00A753D0" w:rsidRPr="00D95972" w:rsidRDefault="00A753D0" w:rsidP="00A753D0">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A753D0" w:rsidRPr="00D95972" w:rsidRDefault="00A753D0" w:rsidP="00A753D0">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A753D0" w:rsidRDefault="00A753D0" w:rsidP="00A753D0">
            <w:pPr>
              <w:rPr>
                <w:rFonts w:eastAsia="Batang" w:cs="Arial"/>
                <w:lang w:eastAsia="ko-KR"/>
              </w:rPr>
            </w:pPr>
            <w:r>
              <w:rPr>
                <w:rFonts w:eastAsia="Batang" w:cs="Arial"/>
                <w:lang w:eastAsia="ko-KR"/>
              </w:rPr>
              <w:t>Agreed</w:t>
            </w:r>
          </w:p>
          <w:p w14:paraId="2EB881F2" w14:textId="77777777" w:rsidR="00A753D0" w:rsidRPr="00D95972" w:rsidRDefault="00A753D0" w:rsidP="00A753D0">
            <w:pPr>
              <w:rPr>
                <w:rFonts w:eastAsia="Batang" w:cs="Arial"/>
                <w:lang w:eastAsia="ko-KR"/>
              </w:rPr>
            </w:pPr>
          </w:p>
        </w:tc>
      </w:tr>
      <w:tr w:rsidR="00882313" w:rsidRPr="00D95972" w14:paraId="402FFEE4" w14:textId="77777777" w:rsidTr="00882313">
        <w:tc>
          <w:tcPr>
            <w:tcW w:w="976" w:type="dxa"/>
            <w:tcBorders>
              <w:top w:val="nil"/>
              <w:left w:val="thinThickThinSmallGap" w:sz="24" w:space="0" w:color="auto"/>
              <w:bottom w:val="nil"/>
            </w:tcBorders>
            <w:shd w:val="clear" w:color="auto" w:fill="auto"/>
          </w:tcPr>
          <w:p w14:paraId="19C639F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4AA769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958CF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4D224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882313" w:rsidRDefault="00882313" w:rsidP="00A753D0">
            <w:pPr>
              <w:rPr>
                <w:rFonts w:eastAsia="Batang" w:cs="Arial"/>
                <w:lang w:eastAsia="ko-KR"/>
              </w:rPr>
            </w:pPr>
          </w:p>
        </w:tc>
      </w:tr>
      <w:tr w:rsidR="00882313" w:rsidRPr="00D95972" w14:paraId="44116360" w14:textId="77777777" w:rsidTr="00882313">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19ECFB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935D7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882313" w:rsidRDefault="00882313"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41919B40" w14:textId="77777777" w:rsidTr="007364A2">
        <w:tc>
          <w:tcPr>
            <w:tcW w:w="976" w:type="dxa"/>
            <w:tcBorders>
              <w:top w:val="nil"/>
              <w:left w:val="thinThickThinSmallGap" w:sz="24" w:space="0" w:color="auto"/>
              <w:bottom w:val="nil"/>
            </w:tcBorders>
            <w:shd w:val="clear" w:color="auto" w:fill="auto"/>
          </w:tcPr>
          <w:p w14:paraId="3D0096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9E8A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42D107" w14:textId="29299295" w:rsidR="00A753D0" w:rsidRPr="00D95972" w:rsidRDefault="00A14CF2" w:rsidP="00A753D0">
            <w:pPr>
              <w:overflowPunct/>
              <w:autoSpaceDE/>
              <w:autoSpaceDN/>
              <w:adjustRightInd/>
              <w:textAlignment w:val="auto"/>
              <w:rPr>
                <w:rFonts w:cs="Arial"/>
                <w:lang w:val="en-US"/>
              </w:rPr>
            </w:pPr>
            <w:hyperlink r:id="rId437" w:history="1">
              <w:r w:rsidR="00A753D0">
                <w:rPr>
                  <w:rStyle w:val="Hyperlink"/>
                </w:rPr>
                <w:t>C1-221387</w:t>
              </w:r>
            </w:hyperlink>
          </w:p>
        </w:tc>
        <w:tc>
          <w:tcPr>
            <w:tcW w:w="4191" w:type="dxa"/>
            <w:gridSpan w:val="3"/>
            <w:tcBorders>
              <w:top w:val="single" w:sz="4" w:space="0" w:color="auto"/>
              <w:bottom w:val="single" w:sz="4" w:space="0" w:color="auto"/>
            </w:tcBorders>
            <w:shd w:val="clear" w:color="auto" w:fill="FFFF00"/>
          </w:tcPr>
          <w:p w14:paraId="1159B39E" w14:textId="68E40B53" w:rsidR="00A753D0" w:rsidRPr="00D95972" w:rsidRDefault="00A753D0" w:rsidP="00A753D0">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A753D0" w:rsidRPr="00D95972" w:rsidRDefault="00A753D0" w:rsidP="00A753D0">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A2C72" w14:textId="4AFBFA51" w:rsidR="00CA7A13" w:rsidRDefault="00CA7A13" w:rsidP="00CA7A13">
            <w:pPr>
              <w:rPr>
                <w:rFonts w:eastAsia="Batang" w:cs="Arial"/>
                <w:lang w:eastAsia="ko-KR"/>
              </w:rPr>
            </w:pPr>
            <w:r>
              <w:rPr>
                <w:rFonts w:eastAsia="Batang" w:cs="Arial"/>
                <w:lang w:eastAsia="ko-KR"/>
              </w:rPr>
              <w:t>Mikael Thu 9:27</w:t>
            </w:r>
          </w:p>
          <w:p w14:paraId="0E480F5F" w14:textId="77777777" w:rsidR="00CA7A13" w:rsidRDefault="00CA7A13" w:rsidP="00CA7A13">
            <w:pPr>
              <w:rPr>
                <w:rFonts w:eastAsia="Batang" w:cs="Arial"/>
                <w:lang w:eastAsia="ko-KR"/>
              </w:rPr>
            </w:pPr>
            <w:r>
              <w:rPr>
                <w:rFonts w:eastAsia="Batang" w:cs="Arial"/>
                <w:lang w:eastAsia="ko-KR"/>
              </w:rPr>
              <w:t>Rev required</w:t>
            </w:r>
          </w:p>
          <w:p w14:paraId="081D8B04" w14:textId="77777777" w:rsidR="00A753D0" w:rsidRDefault="00A753D0" w:rsidP="00A753D0">
            <w:pPr>
              <w:rPr>
                <w:rFonts w:eastAsia="Batang" w:cs="Arial"/>
                <w:lang w:eastAsia="ko-KR"/>
              </w:rPr>
            </w:pPr>
          </w:p>
          <w:p w14:paraId="706AC4BC" w14:textId="1DCD9E3C" w:rsidR="00484736" w:rsidRDefault="00484736" w:rsidP="00484736">
            <w:pPr>
              <w:rPr>
                <w:rFonts w:eastAsia="Batang" w:cs="Arial"/>
                <w:lang w:eastAsia="ko-KR"/>
              </w:rPr>
            </w:pPr>
            <w:r>
              <w:rPr>
                <w:rFonts w:eastAsia="Batang" w:cs="Arial"/>
                <w:lang w:eastAsia="ko-KR"/>
              </w:rPr>
              <w:t>Chen</w:t>
            </w:r>
            <w:r>
              <w:rPr>
                <w:rFonts w:eastAsia="Batang" w:cs="Arial"/>
                <w:lang w:eastAsia="ko-KR"/>
              </w:rPr>
              <w:t xml:space="preserve"> Tu</w:t>
            </w:r>
            <w:r>
              <w:rPr>
                <w:rFonts w:eastAsia="Batang" w:cs="Arial"/>
                <w:lang w:eastAsia="ko-KR"/>
              </w:rPr>
              <w:t>e</w:t>
            </w:r>
            <w:r>
              <w:rPr>
                <w:rFonts w:eastAsia="Batang" w:cs="Arial"/>
                <w:lang w:eastAsia="ko-KR"/>
              </w:rPr>
              <w:t xml:space="preserve"> </w:t>
            </w:r>
            <w:r>
              <w:rPr>
                <w:rFonts w:eastAsia="Batang" w:cs="Arial"/>
                <w:lang w:eastAsia="ko-KR"/>
              </w:rPr>
              <w:t>12:13</w:t>
            </w:r>
          </w:p>
          <w:p w14:paraId="4B0A478C" w14:textId="2D5FC88F" w:rsidR="00484736" w:rsidRDefault="00484736" w:rsidP="00484736">
            <w:pPr>
              <w:rPr>
                <w:rFonts w:eastAsia="Batang" w:cs="Arial"/>
                <w:lang w:eastAsia="ko-KR"/>
              </w:rPr>
            </w:pPr>
            <w:r>
              <w:rPr>
                <w:rFonts w:eastAsia="Batang" w:cs="Arial"/>
                <w:lang w:eastAsia="ko-KR"/>
              </w:rPr>
              <w:t>Responds</w:t>
            </w:r>
          </w:p>
          <w:p w14:paraId="3574168B" w14:textId="0EB9C740" w:rsidR="00484736" w:rsidRPr="00D95972" w:rsidRDefault="00484736" w:rsidP="00A753D0">
            <w:pPr>
              <w:rPr>
                <w:rFonts w:eastAsia="Batang" w:cs="Arial"/>
                <w:lang w:eastAsia="ko-KR"/>
              </w:rPr>
            </w:pPr>
          </w:p>
        </w:tc>
      </w:tr>
      <w:tr w:rsidR="00A753D0" w:rsidRPr="00D95972" w14:paraId="52703115" w14:textId="77777777" w:rsidTr="00787794">
        <w:tc>
          <w:tcPr>
            <w:tcW w:w="976" w:type="dxa"/>
            <w:tcBorders>
              <w:top w:val="nil"/>
              <w:left w:val="thinThickThinSmallGap" w:sz="24" w:space="0" w:color="auto"/>
              <w:bottom w:val="nil"/>
            </w:tcBorders>
            <w:shd w:val="clear" w:color="auto" w:fill="auto"/>
          </w:tcPr>
          <w:p w14:paraId="6DB547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7C1F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AD127AC" w14:textId="11839493" w:rsidR="00A753D0" w:rsidRPr="00D95972" w:rsidRDefault="00A14CF2" w:rsidP="00A753D0">
            <w:pPr>
              <w:overflowPunct/>
              <w:autoSpaceDE/>
              <w:autoSpaceDN/>
              <w:adjustRightInd/>
              <w:textAlignment w:val="auto"/>
              <w:rPr>
                <w:rFonts w:cs="Arial"/>
                <w:lang w:val="en-US"/>
              </w:rPr>
            </w:pPr>
            <w:hyperlink r:id="rId438" w:history="1">
              <w:r w:rsidR="00A753D0">
                <w:rPr>
                  <w:rStyle w:val="Hyperlink"/>
                </w:rPr>
                <w:t>C1-221388</w:t>
              </w:r>
            </w:hyperlink>
          </w:p>
        </w:tc>
        <w:tc>
          <w:tcPr>
            <w:tcW w:w="4191" w:type="dxa"/>
            <w:gridSpan w:val="3"/>
            <w:tcBorders>
              <w:top w:val="single" w:sz="4" w:space="0" w:color="auto"/>
              <w:bottom w:val="single" w:sz="4" w:space="0" w:color="auto"/>
            </w:tcBorders>
            <w:shd w:val="clear" w:color="auto" w:fill="auto"/>
          </w:tcPr>
          <w:p w14:paraId="24EBD7D7" w14:textId="6CB5AD25" w:rsidR="00A753D0" w:rsidRPr="00D95972" w:rsidRDefault="00A753D0" w:rsidP="00A753D0">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auto"/>
          </w:tcPr>
          <w:p w14:paraId="06C40B3B" w14:textId="10C0466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9EF8BC9" w14:textId="3B5893F0" w:rsidR="00A753D0" w:rsidRPr="00D95972" w:rsidRDefault="00A753D0" w:rsidP="00A753D0">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D25E15" w14:textId="58570D18" w:rsidR="00A753D0" w:rsidRPr="00D95972" w:rsidRDefault="00787794" w:rsidP="00A753D0">
            <w:pPr>
              <w:rPr>
                <w:rFonts w:eastAsia="Batang" w:cs="Arial"/>
                <w:lang w:eastAsia="ko-KR"/>
              </w:rPr>
            </w:pPr>
            <w:r>
              <w:rPr>
                <w:rFonts w:eastAsia="Batang" w:cs="Arial"/>
                <w:lang w:eastAsia="ko-KR"/>
              </w:rPr>
              <w:t>Agreed</w:t>
            </w:r>
          </w:p>
        </w:tc>
      </w:tr>
      <w:tr w:rsidR="00A753D0" w:rsidRPr="00D95972" w14:paraId="77814A25" w14:textId="77777777" w:rsidTr="00787794">
        <w:tc>
          <w:tcPr>
            <w:tcW w:w="976" w:type="dxa"/>
            <w:tcBorders>
              <w:top w:val="nil"/>
              <w:left w:val="thinThickThinSmallGap" w:sz="24" w:space="0" w:color="auto"/>
              <w:bottom w:val="nil"/>
            </w:tcBorders>
            <w:shd w:val="clear" w:color="auto" w:fill="auto"/>
          </w:tcPr>
          <w:p w14:paraId="252986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26F1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07A33C" w14:textId="38D37EAD" w:rsidR="00A753D0" w:rsidRPr="00D95972" w:rsidRDefault="00A14CF2" w:rsidP="00A753D0">
            <w:pPr>
              <w:overflowPunct/>
              <w:autoSpaceDE/>
              <w:autoSpaceDN/>
              <w:adjustRightInd/>
              <w:textAlignment w:val="auto"/>
              <w:rPr>
                <w:rFonts w:cs="Arial"/>
                <w:lang w:val="en-US"/>
              </w:rPr>
            </w:pPr>
            <w:hyperlink r:id="rId439" w:history="1">
              <w:r w:rsidR="00A753D0">
                <w:rPr>
                  <w:rStyle w:val="Hyperlink"/>
                </w:rPr>
                <w:t>C1-221389</w:t>
              </w:r>
            </w:hyperlink>
          </w:p>
        </w:tc>
        <w:tc>
          <w:tcPr>
            <w:tcW w:w="4191" w:type="dxa"/>
            <w:gridSpan w:val="3"/>
            <w:tcBorders>
              <w:top w:val="single" w:sz="4" w:space="0" w:color="auto"/>
              <w:bottom w:val="single" w:sz="4" w:space="0" w:color="auto"/>
            </w:tcBorders>
            <w:shd w:val="clear" w:color="auto" w:fill="auto"/>
          </w:tcPr>
          <w:p w14:paraId="7A0DEBB7" w14:textId="2DF43859" w:rsidR="00A753D0" w:rsidRPr="00D95972" w:rsidRDefault="00A753D0" w:rsidP="00A753D0">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auto"/>
          </w:tcPr>
          <w:p w14:paraId="0318D129" w14:textId="0D2274E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A1CB7E2" w14:textId="7DEC12E4" w:rsidR="00A753D0" w:rsidRPr="00D95972" w:rsidRDefault="00A753D0" w:rsidP="00A753D0">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C73676" w14:textId="1E9E3932" w:rsidR="00A753D0" w:rsidRPr="00D95972" w:rsidRDefault="00787794" w:rsidP="00A753D0">
            <w:pPr>
              <w:rPr>
                <w:rFonts w:eastAsia="Batang" w:cs="Arial"/>
                <w:lang w:eastAsia="ko-KR"/>
              </w:rPr>
            </w:pPr>
            <w:r>
              <w:rPr>
                <w:rFonts w:eastAsia="Batang" w:cs="Arial"/>
                <w:lang w:eastAsia="ko-KR"/>
              </w:rPr>
              <w:t>Agreed</w:t>
            </w:r>
          </w:p>
        </w:tc>
      </w:tr>
      <w:tr w:rsidR="00A753D0" w:rsidRPr="00D95972" w14:paraId="79FE164A" w14:textId="77777777" w:rsidTr="00787794">
        <w:tc>
          <w:tcPr>
            <w:tcW w:w="976" w:type="dxa"/>
            <w:tcBorders>
              <w:top w:val="nil"/>
              <w:left w:val="thinThickThinSmallGap" w:sz="24" w:space="0" w:color="auto"/>
              <w:bottom w:val="nil"/>
            </w:tcBorders>
            <w:shd w:val="clear" w:color="auto" w:fill="auto"/>
          </w:tcPr>
          <w:p w14:paraId="6010AB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A28E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93A232C" w14:textId="5BE52729" w:rsidR="00A753D0" w:rsidRPr="00D95972" w:rsidRDefault="00A14CF2" w:rsidP="00A753D0">
            <w:pPr>
              <w:overflowPunct/>
              <w:autoSpaceDE/>
              <w:autoSpaceDN/>
              <w:adjustRightInd/>
              <w:textAlignment w:val="auto"/>
              <w:rPr>
                <w:rFonts w:cs="Arial"/>
                <w:lang w:val="en-US"/>
              </w:rPr>
            </w:pPr>
            <w:hyperlink r:id="rId440" w:history="1">
              <w:r w:rsidR="00A753D0">
                <w:rPr>
                  <w:rStyle w:val="Hyperlink"/>
                </w:rPr>
                <w:t>C1-221390</w:t>
              </w:r>
            </w:hyperlink>
          </w:p>
        </w:tc>
        <w:tc>
          <w:tcPr>
            <w:tcW w:w="4191" w:type="dxa"/>
            <w:gridSpan w:val="3"/>
            <w:tcBorders>
              <w:top w:val="single" w:sz="4" w:space="0" w:color="auto"/>
              <w:bottom w:val="single" w:sz="4" w:space="0" w:color="auto"/>
            </w:tcBorders>
            <w:shd w:val="clear" w:color="auto" w:fill="auto"/>
          </w:tcPr>
          <w:p w14:paraId="56642AEC" w14:textId="4CAA7953" w:rsidR="00A753D0" w:rsidRPr="00D95972" w:rsidRDefault="00A753D0" w:rsidP="00A753D0">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auto"/>
          </w:tcPr>
          <w:p w14:paraId="5BCF74B4" w14:textId="42FD4D4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0BCF67B" w14:textId="0A8B6F3F" w:rsidR="00A753D0" w:rsidRPr="00D95972" w:rsidRDefault="00A753D0" w:rsidP="00A753D0">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48A566" w14:textId="37050716" w:rsidR="00A753D0" w:rsidRPr="00D95972" w:rsidRDefault="00787794" w:rsidP="00A753D0">
            <w:pPr>
              <w:rPr>
                <w:rFonts w:eastAsia="Batang" w:cs="Arial"/>
                <w:lang w:eastAsia="ko-KR"/>
              </w:rPr>
            </w:pPr>
            <w:r>
              <w:rPr>
                <w:rFonts w:eastAsia="Batang" w:cs="Arial"/>
                <w:lang w:eastAsia="ko-KR"/>
              </w:rPr>
              <w:t>Agreed</w:t>
            </w:r>
          </w:p>
        </w:tc>
      </w:tr>
      <w:tr w:rsidR="00A753D0" w:rsidRPr="00D95972" w14:paraId="57AF63B3" w14:textId="77777777" w:rsidTr="00787794">
        <w:tc>
          <w:tcPr>
            <w:tcW w:w="976" w:type="dxa"/>
            <w:tcBorders>
              <w:top w:val="nil"/>
              <w:left w:val="thinThickThinSmallGap" w:sz="24" w:space="0" w:color="auto"/>
              <w:bottom w:val="nil"/>
            </w:tcBorders>
            <w:shd w:val="clear" w:color="auto" w:fill="auto"/>
          </w:tcPr>
          <w:p w14:paraId="01E6DF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9C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F4C923C" w14:textId="3D7FE767" w:rsidR="00A753D0" w:rsidRPr="00D95972" w:rsidRDefault="00A14CF2" w:rsidP="00A753D0">
            <w:pPr>
              <w:overflowPunct/>
              <w:autoSpaceDE/>
              <w:autoSpaceDN/>
              <w:adjustRightInd/>
              <w:textAlignment w:val="auto"/>
              <w:rPr>
                <w:rFonts w:cs="Arial"/>
                <w:lang w:val="en-US"/>
              </w:rPr>
            </w:pPr>
            <w:hyperlink r:id="rId441" w:history="1">
              <w:r w:rsidR="00A753D0">
                <w:rPr>
                  <w:rStyle w:val="Hyperlink"/>
                </w:rPr>
                <w:t>C1-221437</w:t>
              </w:r>
            </w:hyperlink>
          </w:p>
        </w:tc>
        <w:tc>
          <w:tcPr>
            <w:tcW w:w="4191" w:type="dxa"/>
            <w:gridSpan w:val="3"/>
            <w:tcBorders>
              <w:top w:val="single" w:sz="4" w:space="0" w:color="auto"/>
              <w:bottom w:val="single" w:sz="4" w:space="0" w:color="auto"/>
            </w:tcBorders>
            <w:shd w:val="clear" w:color="auto" w:fill="auto"/>
          </w:tcPr>
          <w:p w14:paraId="7792EDC5" w14:textId="0DDCEDF8" w:rsidR="00A753D0" w:rsidRPr="00D95972" w:rsidRDefault="00A753D0"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5AB8A6EF" w14:textId="6FA20AC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8E90F23" w14:textId="36852D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F6BCA2" w14:textId="382A8844" w:rsidR="00A753D0" w:rsidRPr="00D95972" w:rsidRDefault="0018245E" w:rsidP="00A753D0">
            <w:pPr>
              <w:rPr>
                <w:rFonts w:eastAsia="Batang" w:cs="Arial"/>
                <w:lang w:eastAsia="ko-KR"/>
              </w:rPr>
            </w:pPr>
            <w:r>
              <w:rPr>
                <w:rFonts w:eastAsia="Batang" w:cs="Arial"/>
                <w:lang w:eastAsia="ko-KR"/>
              </w:rPr>
              <w:t>Noted</w:t>
            </w:r>
          </w:p>
        </w:tc>
      </w:tr>
      <w:tr w:rsidR="00A753D0" w:rsidRPr="00D95972" w14:paraId="2FCC7766" w14:textId="77777777" w:rsidTr="00EE7758">
        <w:tc>
          <w:tcPr>
            <w:tcW w:w="976" w:type="dxa"/>
            <w:tcBorders>
              <w:top w:val="nil"/>
              <w:left w:val="thinThickThinSmallGap" w:sz="24" w:space="0" w:color="auto"/>
              <w:bottom w:val="nil"/>
            </w:tcBorders>
            <w:shd w:val="clear" w:color="auto" w:fill="auto"/>
          </w:tcPr>
          <w:p w14:paraId="197C9B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5549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E8A618" w14:textId="4FD73855" w:rsidR="00A753D0" w:rsidRPr="00D95972" w:rsidRDefault="00A14CF2" w:rsidP="00A753D0">
            <w:pPr>
              <w:overflowPunct/>
              <w:autoSpaceDE/>
              <w:autoSpaceDN/>
              <w:adjustRightInd/>
              <w:textAlignment w:val="auto"/>
              <w:rPr>
                <w:rFonts w:cs="Arial"/>
                <w:lang w:val="en-US"/>
              </w:rPr>
            </w:pPr>
            <w:hyperlink r:id="rId442" w:history="1">
              <w:r w:rsidR="00A753D0">
                <w:rPr>
                  <w:rStyle w:val="Hyperlink"/>
                </w:rPr>
                <w:t>C1-221476</w:t>
              </w:r>
            </w:hyperlink>
          </w:p>
        </w:tc>
        <w:tc>
          <w:tcPr>
            <w:tcW w:w="4191" w:type="dxa"/>
            <w:gridSpan w:val="3"/>
            <w:tcBorders>
              <w:top w:val="single" w:sz="4" w:space="0" w:color="auto"/>
              <w:bottom w:val="single" w:sz="4" w:space="0" w:color="auto"/>
            </w:tcBorders>
            <w:shd w:val="clear" w:color="auto" w:fill="FFFF00"/>
          </w:tcPr>
          <w:p w14:paraId="4E38D23E" w14:textId="648A7ADD" w:rsidR="00A753D0" w:rsidRPr="00D95972" w:rsidRDefault="00A753D0" w:rsidP="00A753D0">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A753D0" w:rsidRPr="00D95972" w:rsidRDefault="00A753D0" w:rsidP="00A753D0">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A753D0" w:rsidRPr="00D95972" w:rsidRDefault="00674A82" w:rsidP="00A753D0">
            <w:pPr>
              <w:rPr>
                <w:rFonts w:eastAsia="Batang" w:cs="Arial"/>
                <w:lang w:eastAsia="ko-KR"/>
              </w:rPr>
            </w:pPr>
            <w:r>
              <w:rPr>
                <w:rFonts w:cs="Arial"/>
              </w:rPr>
              <w:t>Cover page, spec number incorrect</w:t>
            </w:r>
          </w:p>
        </w:tc>
      </w:tr>
      <w:tr w:rsidR="00A753D0" w:rsidRPr="00D95972" w14:paraId="168903DD" w14:textId="77777777" w:rsidTr="00787794">
        <w:tc>
          <w:tcPr>
            <w:tcW w:w="976" w:type="dxa"/>
            <w:tcBorders>
              <w:top w:val="nil"/>
              <w:left w:val="thinThickThinSmallGap" w:sz="24" w:space="0" w:color="auto"/>
              <w:bottom w:val="nil"/>
            </w:tcBorders>
            <w:shd w:val="clear" w:color="auto" w:fill="auto"/>
          </w:tcPr>
          <w:p w14:paraId="0BD775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B4FC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1533CCF" w14:textId="03F0121B" w:rsidR="00A753D0" w:rsidRPr="00D95972" w:rsidRDefault="00A14CF2" w:rsidP="00A753D0">
            <w:pPr>
              <w:overflowPunct/>
              <w:autoSpaceDE/>
              <w:autoSpaceDN/>
              <w:adjustRightInd/>
              <w:textAlignment w:val="auto"/>
              <w:rPr>
                <w:rFonts w:cs="Arial"/>
                <w:lang w:val="en-US"/>
              </w:rPr>
            </w:pPr>
            <w:hyperlink r:id="rId443" w:history="1">
              <w:r w:rsidR="00A753D0">
                <w:rPr>
                  <w:rStyle w:val="Hyperlink"/>
                </w:rPr>
                <w:t>C1-221575</w:t>
              </w:r>
            </w:hyperlink>
          </w:p>
        </w:tc>
        <w:tc>
          <w:tcPr>
            <w:tcW w:w="4191" w:type="dxa"/>
            <w:gridSpan w:val="3"/>
            <w:tcBorders>
              <w:top w:val="single" w:sz="4" w:space="0" w:color="auto"/>
              <w:bottom w:val="single" w:sz="4" w:space="0" w:color="auto"/>
            </w:tcBorders>
            <w:shd w:val="clear" w:color="auto" w:fill="auto"/>
          </w:tcPr>
          <w:p w14:paraId="6150A019" w14:textId="5D5495DF" w:rsidR="00A753D0" w:rsidRPr="00D95972" w:rsidRDefault="00A753D0" w:rsidP="00A753D0">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auto"/>
          </w:tcPr>
          <w:p w14:paraId="6D1AC32F" w14:textId="110683D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6BED5B1" w14:textId="41FBFA23" w:rsidR="00A753D0" w:rsidRPr="00D95972" w:rsidRDefault="00A753D0" w:rsidP="00A753D0">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18A544" w14:textId="7469D24B" w:rsidR="00A753D0" w:rsidRPr="00D95972" w:rsidRDefault="00787794" w:rsidP="00A753D0">
            <w:pPr>
              <w:rPr>
                <w:rFonts w:eastAsia="Batang" w:cs="Arial"/>
                <w:lang w:eastAsia="ko-KR"/>
              </w:rPr>
            </w:pPr>
            <w:r>
              <w:rPr>
                <w:rFonts w:eastAsia="Batang" w:cs="Arial"/>
                <w:lang w:eastAsia="ko-KR"/>
              </w:rPr>
              <w:t>Agreed</w:t>
            </w:r>
          </w:p>
        </w:tc>
      </w:tr>
      <w:tr w:rsidR="00A753D0" w:rsidRPr="00D95972" w14:paraId="5ED75B46" w14:textId="77777777" w:rsidTr="00787794">
        <w:tc>
          <w:tcPr>
            <w:tcW w:w="976" w:type="dxa"/>
            <w:tcBorders>
              <w:top w:val="nil"/>
              <w:left w:val="thinThickThinSmallGap" w:sz="24" w:space="0" w:color="auto"/>
              <w:bottom w:val="nil"/>
            </w:tcBorders>
            <w:shd w:val="clear" w:color="auto" w:fill="auto"/>
          </w:tcPr>
          <w:p w14:paraId="26A8B58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8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EC1391F" w14:textId="42E21D24" w:rsidR="00A753D0" w:rsidRPr="00D95972" w:rsidRDefault="00A14CF2" w:rsidP="00A753D0">
            <w:pPr>
              <w:overflowPunct/>
              <w:autoSpaceDE/>
              <w:autoSpaceDN/>
              <w:adjustRightInd/>
              <w:textAlignment w:val="auto"/>
              <w:rPr>
                <w:rFonts w:cs="Arial"/>
                <w:lang w:val="en-US"/>
              </w:rPr>
            </w:pPr>
            <w:hyperlink r:id="rId444" w:history="1">
              <w:r w:rsidR="00A753D0">
                <w:rPr>
                  <w:rStyle w:val="Hyperlink"/>
                </w:rPr>
                <w:t>C1-221576</w:t>
              </w:r>
            </w:hyperlink>
          </w:p>
        </w:tc>
        <w:tc>
          <w:tcPr>
            <w:tcW w:w="4191" w:type="dxa"/>
            <w:gridSpan w:val="3"/>
            <w:tcBorders>
              <w:top w:val="single" w:sz="4" w:space="0" w:color="auto"/>
              <w:bottom w:val="single" w:sz="4" w:space="0" w:color="auto"/>
            </w:tcBorders>
            <w:shd w:val="clear" w:color="auto" w:fill="auto"/>
          </w:tcPr>
          <w:p w14:paraId="65B9476E" w14:textId="46399A49" w:rsidR="00A753D0" w:rsidRPr="00D95972" w:rsidRDefault="00A753D0" w:rsidP="00A753D0">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auto"/>
          </w:tcPr>
          <w:p w14:paraId="0FF639C1" w14:textId="2AE0C9F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4125F13" w14:textId="0CB20F8F" w:rsidR="00A753D0" w:rsidRPr="00D95972" w:rsidRDefault="00A753D0" w:rsidP="00A753D0">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D6646B" w14:textId="1AB5849B" w:rsidR="00A753D0" w:rsidRPr="00D95972" w:rsidRDefault="00787794" w:rsidP="00A753D0">
            <w:pPr>
              <w:rPr>
                <w:rFonts w:eastAsia="Batang" w:cs="Arial"/>
                <w:lang w:eastAsia="ko-KR"/>
              </w:rPr>
            </w:pPr>
            <w:r>
              <w:rPr>
                <w:rFonts w:eastAsia="Batang" w:cs="Arial"/>
                <w:lang w:eastAsia="ko-KR"/>
              </w:rPr>
              <w:t>Agreed</w:t>
            </w: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EA25C5">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E3C4EB" w14:textId="77777777" w:rsidR="00A753D0" w:rsidRPr="00F71937" w:rsidRDefault="00A753D0" w:rsidP="00A753D0">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2F061D33" w14:textId="77777777" w:rsidR="00A753D0" w:rsidRDefault="00A753D0" w:rsidP="00A753D0">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A753D0" w:rsidRDefault="00A753D0" w:rsidP="00A753D0">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A753D0" w:rsidRPr="00FB50A7" w:rsidRDefault="00A753D0" w:rsidP="00A753D0">
            <w:pPr>
              <w:rPr>
                <w:rFonts w:eastAsia="Batang" w:cs="Arial"/>
                <w:b/>
                <w:bCs/>
                <w:lang w:eastAsia="ko-KR"/>
              </w:rPr>
            </w:pPr>
            <w:r>
              <w:rPr>
                <w:rFonts w:eastAsia="Batang" w:cs="Arial"/>
                <w:lang w:eastAsia="ko-KR"/>
              </w:rPr>
              <w:t>Agreed</w:t>
            </w:r>
          </w:p>
          <w:p w14:paraId="088A4ABE" w14:textId="77777777" w:rsidR="00A753D0" w:rsidRDefault="00A753D0" w:rsidP="00A753D0">
            <w:pPr>
              <w:rPr>
                <w:rFonts w:eastAsia="Batang" w:cs="Arial"/>
                <w:lang w:eastAsia="ko-KR"/>
              </w:rPr>
            </w:pPr>
          </w:p>
          <w:p w14:paraId="3C621FF5" w14:textId="77777777" w:rsidR="00A753D0" w:rsidRDefault="00A753D0" w:rsidP="00A753D0">
            <w:pPr>
              <w:rPr>
                <w:rFonts w:eastAsia="Batang" w:cs="Arial"/>
                <w:lang w:eastAsia="ko-KR"/>
              </w:rPr>
            </w:pPr>
            <w:r>
              <w:rPr>
                <w:rFonts w:eastAsia="Batang" w:cs="Arial"/>
                <w:lang w:eastAsia="ko-KR"/>
              </w:rPr>
              <w:t>Revision of C1-220262</w:t>
            </w:r>
          </w:p>
          <w:p w14:paraId="1B70D80B" w14:textId="77777777" w:rsidR="00A753D0" w:rsidRDefault="00A753D0" w:rsidP="00A753D0">
            <w:pPr>
              <w:rPr>
                <w:rFonts w:eastAsia="Batang" w:cs="Arial"/>
                <w:lang w:eastAsia="ko-KR"/>
              </w:rPr>
            </w:pPr>
          </w:p>
          <w:p w14:paraId="531CCFE6" w14:textId="77777777" w:rsidR="00A753D0" w:rsidRDefault="00A753D0" w:rsidP="00A753D0">
            <w:pPr>
              <w:rPr>
                <w:rFonts w:eastAsia="Batang" w:cs="Arial"/>
                <w:lang w:eastAsia="ko-KR"/>
              </w:rPr>
            </w:pPr>
            <w:r>
              <w:rPr>
                <w:rFonts w:eastAsia="Batang" w:cs="Arial"/>
                <w:lang w:eastAsia="ko-KR"/>
              </w:rPr>
              <w:t>------------------------------------------------------------</w:t>
            </w:r>
          </w:p>
          <w:p w14:paraId="13608359" w14:textId="77777777" w:rsidR="00A753D0" w:rsidRDefault="00A753D0" w:rsidP="00A753D0">
            <w:pPr>
              <w:rPr>
                <w:rFonts w:eastAsia="Batang" w:cs="Arial"/>
                <w:lang w:eastAsia="ko-KR"/>
              </w:rPr>
            </w:pPr>
          </w:p>
        </w:tc>
      </w:tr>
      <w:tr w:rsidR="00A753D0" w:rsidRPr="00D95972" w14:paraId="75866D40" w14:textId="77777777" w:rsidTr="00EA25C5">
        <w:tc>
          <w:tcPr>
            <w:tcW w:w="976" w:type="dxa"/>
            <w:tcBorders>
              <w:top w:val="nil"/>
              <w:left w:val="thinThickThinSmallGap" w:sz="24" w:space="0" w:color="auto"/>
              <w:bottom w:val="nil"/>
            </w:tcBorders>
            <w:shd w:val="clear" w:color="auto" w:fill="auto"/>
          </w:tcPr>
          <w:p w14:paraId="06DC46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15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BC20DD" w14:textId="77777777" w:rsidR="00A753D0" w:rsidRPr="00F71937" w:rsidRDefault="00A753D0" w:rsidP="00A753D0">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494573B5" w14:textId="77777777" w:rsidR="00A753D0" w:rsidRDefault="00A753D0" w:rsidP="00A753D0">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A753D0" w:rsidRDefault="00A753D0" w:rsidP="00A753D0">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A753D0" w:rsidRPr="00FB50A7" w:rsidRDefault="00A753D0" w:rsidP="00A753D0">
            <w:pPr>
              <w:rPr>
                <w:rFonts w:eastAsia="Batang" w:cs="Arial"/>
                <w:b/>
                <w:bCs/>
                <w:lang w:eastAsia="ko-KR"/>
              </w:rPr>
            </w:pPr>
            <w:r>
              <w:rPr>
                <w:rFonts w:eastAsia="Batang" w:cs="Arial"/>
                <w:lang w:eastAsia="ko-KR"/>
              </w:rPr>
              <w:t>Agreed</w:t>
            </w:r>
          </w:p>
          <w:p w14:paraId="7101837D" w14:textId="77777777" w:rsidR="00A753D0" w:rsidRDefault="00A753D0" w:rsidP="00A753D0">
            <w:pPr>
              <w:rPr>
                <w:rFonts w:eastAsia="Batang" w:cs="Arial"/>
                <w:lang w:eastAsia="ko-KR"/>
              </w:rPr>
            </w:pPr>
          </w:p>
          <w:p w14:paraId="621E4619" w14:textId="77777777" w:rsidR="00A753D0" w:rsidRDefault="00A753D0" w:rsidP="00A753D0">
            <w:pPr>
              <w:rPr>
                <w:rFonts w:eastAsia="Batang" w:cs="Arial"/>
                <w:lang w:eastAsia="ko-KR"/>
              </w:rPr>
            </w:pPr>
            <w:r>
              <w:rPr>
                <w:rFonts w:eastAsia="Batang" w:cs="Arial"/>
                <w:lang w:eastAsia="ko-KR"/>
              </w:rPr>
              <w:t>Revision of C1-220266</w:t>
            </w:r>
          </w:p>
          <w:p w14:paraId="3E74184E" w14:textId="77777777" w:rsidR="00A753D0" w:rsidRDefault="00A753D0" w:rsidP="00A753D0">
            <w:pPr>
              <w:rPr>
                <w:rFonts w:eastAsia="Batang" w:cs="Arial"/>
                <w:lang w:eastAsia="ko-KR"/>
              </w:rPr>
            </w:pPr>
          </w:p>
          <w:p w14:paraId="06D53F68" w14:textId="77777777" w:rsidR="00A753D0" w:rsidRDefault="00A753D0" w:rsidP="00A753D0">
            <w:pPr>
              <w:rPr>
                <w:rFonts w:eastAsia="Batang" w:cs="Arial"/>
                <w:lang w:eastAsia="ko-KR"/>
              </w:rPr>
            </w:pPr>
            <w:r>
              <w:rPr>
                <w:rFonts w:eastAsia="Batang" w:cs="Arial"/>
                <w:lang w:eastAsia="ko-KR"/>
              </w:rPr>
              <w:t>--------------------------------------------------------------------</w:t>
            </w:r>
          </w:p>
          <w:p w14:paraId="3DEE2ECE" w14:textId="77777777" w:rsidR="00A753D0" w:rsidRDefault="00A753D0" w:rsidP="00A753D0">
            <w:pPr>
              <w:rPr>
                <w:rFonts w:eastAsia="Batang" w:cs="Arial"/>
                <w:lang w:eastAsia="ko-KR"/>
              </w:rPr>
            </w:pPr>
          </w:p>
        </w:tc>
      </w:tr>
      <w:tr w:rsidR="00A753D0" w:rsidRPr="00D95972" w14:paraId="5291D812" w14:textId="77777777" w:rsidTr="00EA25C5">
        <w:tc>
          <w:tcPr>
            <w:tcW w:w="976" w:type="dxa"/>
            <w:tcBorders>
              <w:top w:val="nil"/>
              <w:left w:val="thinThickThinSmallGap" w:sz="24" w:space="0" w:color="auto"/>
              <w:bottom w:val="nil"/>
            </w:tcBorders>
            <w:shd w:val="clear" w:color="auto" w:fill="auto"/>
          </w:tcPr>
          <w:p w14:paraId="28542D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6AF0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A371E2" w14:textId="77777777" w:rsidR="00A753D0" w:rsidRPr="00E8622D" w:rsidRDefault="00A753D0" w:rsidP="00A753D0">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5654CD68" w14:textId="77777777" w:rsidR="00A753D0" w:rsidRDefault="00A753D0" w:rsidP="00A753D0">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A753D0" w:rsidRDefault="00A753D0" w:rsidP="00A753D0">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A753D0" w:rsidRPr="00FB50A7" w:rsidRDefault="00A753D0" w:rsidP="00A753D0">
            <w:pPr>
              <w:rPr>
                <w:rFonts w:eastAsia="Batang" w:cs="Arial"/>
                <w:b/>
                <w:bCs/>
                <w:lang w:eastAsia="ko-KR"/>
              </w:rPr>
            </w:pPr>
            <w:r>
              <w:rPr>
                <w:rFonts w:eastAsia="Batang" w:cs="Arial"/>
                <w:lang w:eastAsia="ko-KR"/>
              </w:rPr>
              <w:t>Agreed</w:t>
            </w:r>
          </w:p>
          <w:p w14:paraId="52651F26" w14:textId="77777777" w:rsidR="00A753D0" w:rsidRDefault="00A753D0" w:rsidP="00A753D0">
            <w:pPr>
              <w:rPr>
                <w:rFonts w:eastAsia="Batang" w:cs="Arial"/>
                <w:lang w:eastAsia="ko-KR"/>
              </w:rPr>
            </w:pPr>
          </w:p>
          <w:p w14:paraId="0C68CC8D" w14:textId="77777777" w:rsidR="00A753D0" w:rsidRDefault="00A753D0" w:rsidP="00A753D0">
            <w:pPr>
              <w:rPr>
                <w:rFonts w:eastAsia="Batang" w:cs="Arial"/>
                <w:lang w:eastAsia="ko-KR"/>
              </w:rPr>
            </w:pPr>
            <w:r>
              <w:rPr>
                <w:rFonts w:eastAsia="Batang" w:cs="Arial"/>
                <w:lang w:eastAsia="ko-KR"/>
              </w:rPr>
              <w:t>Revision of C1-220263</w:t>
            </w:r>
          </w:p>
          <w:p w14:paraId="2B7BE53C" w14:textId="77777777" w:rsidR="00A753D0" w:rsidRDefault="00A753D0" w:rsidP="00A753D0">
            <w:pPr>
              <w:rPr>
                <w:rFonts w:eastAsia="Batang" w:cs="Arial"/>
                <w:lang w:eastAsia="ko-KR"/>
              </w:rPr>
            </w:pPr>
          </w:p>
          <w:p w14:paraId="4B16087C" w14:textId="77777777" w:rsidR="00A753D0" w:rsidRDefault="00A753D0" w:rsidP="00A753D0">
            <w:pPr>
              <w:rPr>
                <w:rFonts w:eastAsia="Batang" w:cs="Arial"/>
                <w:lang w:eastAsia="ko-KR"/>
              </w:rPr>
            </w:pPr>
            <w:r>
              <w:rPr>
                <w:rFonts w:eastAsia="Batang" w:cs="Arial"/>
                <w:lang w:eastAsia="ko-KR"/>
              </w:rPr>
              <w:t>--------------------------------------------------------------</w:t>
            </w:r>
          </w:p>
          <w:p w14:paraId="27506726" w14:textId="77777777" w:rsidR="00A753D0" w:rsidRDefault="00A753D0" w:rsidP="00A753D0">
            <w:pPr>
              <w:rPr>
                <w:rFonts w:eastAsia="Batang" w:cs="Arial"/>
                <w:lang w:eastAsia="ko-KR"/>
              </w:rPr>
            </w:pPr>
          </w:p>
        </w:tc>
      </w:tr>
      <w:tr w:rsidR="00A753D0" w:rsidRPr="00D95972" w14:paraId="701A436A" w14:textId="77777777" w:rsidTr="00EA25C5">
        <w:tc>
          <w:tcPr>
            <w:tcW w:w="976" w:type="dxa"/>
            <w:tcBorders>
              <w:top w:val="nil"/>
              <w:left w:val="thinThickThinSmallGap" w:sz="24" w:space="0" w:color="auto"/>
              <w:bottom w:val="nil"/>
            </w:tcBorders>
            <w:shd w:val="clear" w:color="auto" w:fill="auto"/>
          </w:tcPr>
          <w:p w14:paraId="401B1E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6942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172218" w14:textId="77777777" w:rsidR="00A753D0" w:rsidRPr="004B3D15" w:rsidRDefault="00A753D0" w:rsidP="00A753D0">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5283CFDB" w14:textId="77777777" w:rsidR="00A753D0" w:rsidRDefault="00A753D0" w:rsidP="00A753D0">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A753D0" w:rsidRDefault="00A753D0" w:rsidP="00A753D0">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A753D0" w:rsidRPr="00FB50A7" w:rsidRDefault="00A753D0" w:rsidP="00A753D0">
            <w:pPr>
              <w:rPr>
                <w:rFonts w:eastAsia="Batang" w:cs="Arial"/>
                <w:b/>
                <w:bCs/>
                <w:lang w:eastAsia="ko-KR"/>
              </w:rPr>
            </w:pPr>
            <w:r>
              <w:rPr>
                <w:rFonts w:eastAsia="Batang" w:cs="Arial"/>
                <w:lang w:eastAsia="ko-KR"/>
              </w:rPr>
              <w:t>Agreed</w:t>
            </w:r>
          </w:p>
          <w:p w14:paraId="6A40DCAD" w14:textId="77777777" w:rsidR="00A753D0" w:rsidRDefault="00A753D0" w:rsidP="00A753D0">
            <w:pPr>
              <w:rPr>
                <w:rFonts w:eastAsia="Batang" w:cs="Arial"/>
                <w:lang w:eastAsia="ko-KR"/>
              </w:rPr>
            </w:pPr>
          </w:p>
          <w:p w14:paraId="555ED946" w14:textId="77777777" w:rsidR="00A753D0" w:rsidRDefault="00A753D0" w:rsidP="00A753D0">
            <w:pPr>
              <w:rPr>
                <w:rFonts w:eastAsia="Batang" w:cs="Arial"/>
                <w:lang w:eastAsia="ko-KR"/>
              </w:rPr>
            </w:pPr>
            <w:r>
              <w:rPr>
                <w:rFonts w:eastAsia="Batang" w:cs="Arial"/>
                <w:lang w:eastAsia="ko-KR"/>
              </w:rPr>
              <w:t>Revision of C1-220125</w:t>
            </w:r>
          </w:p>
          <w:p w14:paraId="32C23902" w14:textId="77777777" w:rsidR="00A753D0" w:rsidRDefault="00A753D0" w:rsidP="00A753D0">
            <w:pPr>
              <w:rPr>
                <w:rFonts w:eastAsia="Batang" w:cs="Arial"/>
                <w:lang w:eastAsia="ko-KR"/>
              </w:rPr>
            </w:pPr>
          </w:p>
          <w:p w14:paraId="6011CEC0" w14:textId="77777777" w:rsidR="00A753D0" w:rsidRDefault="00A753D0" w:rsidP="00A753D0">
            <w:pPr>
              <w:rPr>
                <w:rFonts w:eastAsia="Batang" w:cs="Arial"/>
                <w:lang w:eastAsia="ko-KR"/>
              </w:rPr>
            </w:pPr>
            <w:r>
              <w:rPr>
                <w:rFonts w:eastAsia="Batang" w:cs="Arial"/>
                <w:lang w:eastAsia="ko-KR"/>
              </w:rPr>
              <w:t>----------------------------------------------------------------</w:t>
            </w:r>
          </w:p>
          <w:p w14:paraId="26359177" w14:textId="77777777" w:rsidR="00A753D0" w:rsidRDefault="00A753D0" w:rsidP="00A753D0">
            <w:pPr>
              <w:rPr>
                <w:rFonts w:eastAsia="Batang" w:cs="Arial"/>
                <w:lang w:eastAsia="ko-KR"/>
              </w:rPr>
            </w:pPr>
          </w:p>
        </w:tc>
      </w:tr>
      <w:tr w:rsidR="00A753D0" w:rsidRPr="00D95972" w14:paraId="2E17C342" w14:textId="77777777" w:rsidTr="00EA25C5">
        <w:tc>
          <w:tcPr>
            <w:tcW w:w="976" w:type="dxa"/>
            <w:tcBorders>
              <w:top w:val="nil"/>
              <w:left w:val="thinThickThinSmallGap" w:sz="24" w:space="0" w:color="auto"/>
              <w:bottom w:val="nil"/>
            </w:tcBorders>
            <w:shd w:val="clear" w:color="auto" w:fill="auto"/>
          </w:tcPr>
          <w:p w14:paraId="3A993A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700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64E51D" w14:textId="77777777" w:rsidR="00A753D0" w:rsidRPr="00D95972" w:rsidRDefault="00A753D0" w:rsidP="00A753D0">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65B658E2" w14:textId="77777777" w:rsidR="00A753D0" w:rsidRPr="00D95972" w:rsidRDefault="00A753D0" w:rsidP="00A753D0">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A753D0" w:rsidRPr="00D95972" w:rsidRDefault="00A753D0" w:rsidP="00A753D0">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A753D0" w:rsidRPr="00FB50A7" w:rsidRDefault="00A753D0" w:rsidP="00A753D0">
            <w:pPr>
              <w:rPr>
                <w:rFonts w:eastAsia="Batang" w:cs="Arial"/>
                <w:b/>
                <w:bCs/>
                <w:lang w:eastAsia="ko-KR"/>
              </w:rPr>
            </w:pPr>
            <w:r>
              <w:rPr>
                <w:rFonts w:eastAsia="Batang" w:cs="Arial"/>
                <w:lang w:eastAsia="ko-KR"/>
              </w:rPr>
              <w:t>Agreed</w:t>
            </w:r>
          </w:p>
          <w:p w14:paraId="0841486B" w14:textId="77777777" w:rsidR="00A753D0" w:rsidRDefault="00A753D0" w:rsidP="00A753D0">
            <w:pPr>
              <w:rPr>
                <w:rFonts w:eastAsia="Batang" w:cs="Arial"/>
                <w:lang w:eastAsia="ko-KR"/>
              </w:rPr>
            </w:pPr>
          </w:p>
          <w:p w14:paraId="4B83DE0D" w14:textId="77777777" w:rsidR="00A753D0" w:rsidRDefault="00A753D0" w:rsidP="00A753D0">
            <w:pPr>
              <w:rPr>
                <w:rFonts w:eastAsia="Batang" w:cs="Arial"/>
                <w:lang w:eastAsia="ko-KR"/>
              </w:rPr>
            </w:pPr>
            <w:r>
              <w:rPr>
                <w:rFonts w:eastAsia="Batang" w:cs="Arial"/>
                <w:lang w:eastAsia="ko-KR"/>
              </w:rPr>
              <w:t>Revision of C1-220126</w:t>
            </w:r>
          </w:p>
          <w:p w14:paraId="1CEA86DF" w14:textId="77777777" w:rsidR="00A753D0" w:rsidRDefault="00A753D0" w:rsidP="00A753D0">
            <w:pPr>
              <w:rPr>
                <w:rFonts w:eastAsia="Batang" w:cs="Arial"/>
                <w:lang w:eastAsia="ko-KR"/>
              </w:rPr>
            </w:pPr>
          </w:p>
          <w:p w14:paraId="6C44CCEF" w14:textId="77777777" w:rsidR="00A753D0" w:rsidRDefault="00A753D0" w:rsidP="00A753D0">
            <w:pPr>
              <w:rPr>
                <w:rFonts w:eastAsia="Batang" w:cs="Arial"/>
                <w:lang w:eastAsia="ko-KR"/>
              </w:rPr>
            </w:pPr>
            <w:r>
              <w:rPr>
                <w:rFonts w:eastAsia="Batang" w:cs="Arial"/>
                <w:lang w:eastAsia="ko-KR"/>
              </w:rPr>
              <w:t>--------------------------------------------------------------</w:t>
            </w:r>
          </w:p>
          <w:p w14:paraId="2676E84F" w14:textId="77777777" w:rsidR="00A753D0" w:rsidRDefault="00A753D0" w:rsidP="00A753D0">
            <w:pPr>
              <w:rPr>
                <w:rFonts w:eastAsia="Batang" w:cs="Arial"/>
                <w:lang w:eastAsia="ko-KR"/>
              </w:rPr>
            </w:pPr>
          </w:p>
          <w:p w14:paraId="3ABADF5D" w14:textId="77777777" w:rsidR="00A753D0" w:rsidRPr="00D95972" w:rsidRDefault="00A753D0" w:rsidP="00A753D0">
            <w:pPr>
              <w:rPr>
                <w:rFonts w:eastAsia="Batang" w:cs="Arial"/>
                <w:lang w:eastAsia="ko-KR"/>
              </w:rPr>
            </w:pPr>
          </w:p>
        </w:tc>
      </w:tr>
      <w:tr w:rsidR="00A753D0" w:rsidRPr="00D95972" w14:paraId="2EBB6454" w14:textId="77777777" w:rsidTr="00EA25C5">
        <w:tc>
          <w:tcPr>
            <w:tcW w:w="976" w:type="dxa"/>
            <w:tcBorders>
              <w:top w:val="nil"/>
              <w:left w:val="thinThickThinSmallGap" w:sz="24" w:space="0" w:color="auto"/>
              <w:bottom w:val="nil"/>
            </w:tcBorders>
            <w:shd w:val="clear" w:color="auto" w:fill="auto"/>
          </w:tcPr>
          <w:p w14:paraId="60AA97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4A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1E1161" w14:textId="77777777" w:rsidR="00A753D0" w:rsidRPr="00D95972" w:rsidRDefault="00A753D0" w:rsidP="00A753D0">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7C8D9432" w14:textId="77777777" w:rsidR="00A753D0" w:rsidRPr="00D95972" w:rsidRDefault="00A753D0" w:rsidP="00A753D0">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A753D0" w:rsidRPr="00D95972" w:rsidRDefault="00A753D0" w:rsidP="00A753D0">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A753D0" w:rsidRPr="00FB50A7" w:rsidRDefault="00A753D0" w:rsidP="00A753D0">
            <w:pPr>
              <w:rPr>
                <w:rFonts w:eastAsia="Batang" w:cs="Arial"/>
                <w:b/>
                <w:bCs/>
                <w:lang w:eastAsia="ko-KR"/>
              </w:rPr>
            </w:pPr>
            <w:r>
              <w:rPr>
                <w:rFonts w:eastAsia="Batang" w:cs="Arial"/>
                <w:lang w:eastAsia="ko-KR"/>
              </w:rPr>
              <w:t>Agreed</w:t>
            </w:r>
          </w:p>
          <w:p w14:paraId="0C33AA37" w14:textId="77777777" w:rsidR="00A753D0" w:rsidRDefault="00A753D0" w:rsidP="00A753D0">
            <w:pPr>
              <w:rPr>
                <w:rFonts w:eastAsia="Batang" w:cs="Arial"/>
                <w:lang w:eastAsia="ko-KR"/>
              </w:rPr>
            </w:pPr>
          </w:p>
          <w:p w14:paraId="3515B794" w14:textId="77777777" w:rsidR="00A753D0" w:rsidRDefault="00A753D0" w:rsidP="00A753D0">
            <w:pPr>
              <w:rPr>
                <w:rFonts w:eastAsia="Batang" w:cs="Arial"/>
                <w:lang w:eastAsia="ko-KR"/>
              </w:rPr>
            </w:pPr>
            <w:r>
              <w:rPr>
                <w:rFonts w:eastAsia="Batang" w:cs="Arial"/>
                <w:lang w:eastAsia="ko-KR"/>
              </w:rPr>
              <w:t>Revision of C1-220510</w:t>
            </w:r>
          </w:p>
          <w:p w14:paraId="1D307A11" w14:textId="77777777" w:rsidR="00A753D0" w:rsidRDefault="00A753D0" w:rsidP="00A753D0">
            <w:pPr>
              <w:rPr>
                <w:rFonts w:eastAsia="Batang" w:cs="Arial"/>
                <w:lang w:eastAsia="ko-KR"/>
              </w:rPr>
            </w:pPr>
          </w:p>
          <w:p w14:paraId="67C794B9" w14:textId="77777777" w:rsidR="00A753D0" w:rsidRDefault="00A753D0" w:rsidP="00A753D0">
            <w:pPr>
              <w:rPr>
                <w:rFonts w:eastAsia="Batang" w:cs="Arial"/>
                <w:lang w:eastAsia="ko-KR"/>
              </w:rPr>
            </w:pPr>
            <w:r>
              <w:rPr>
                <w:rFonts w:eastAsia="Batang" w:cs="Arial"/>
                <w:lang w:eastAsia="ko-KR"/>
              </w:rPr>
              <w:t>------------------------------------------------------------</w:t>
            </w:r>
          </w:p>
          <w:p w14:paraId="6EA16009" w14:textId="77777777" w:rsidR="00A753D0" w:rsidRDefault="00A753D0" w:rsidP="00A753D0">
            <w:pPr>
              <w:rPr>
                <w:rFonts w:eastAsia="Batang" w:cs="Arial"/>
                <w:lang w:eastAsia="ko-KR"/>
              </w:rPr>
            </w:pPr>
            <w:r>
              <w:rPr>
                <w:rFonts w:eastAsia="Batang" w:cs="Arial"/>
                <w:lang w:eastAsia="ko-KR"/>
              </w:rPr>
              <w:t>Sunghoon Mon 5:42</w:t>
            </w:r>
          </w:p>
          <w:p w14:paraId="3FEE2983" w14:textId="77777777" w:rsidR="00A753D0" w:rsidRPr="00D95972" w:rsidRDefault="00A753D0" w:rsidP="00A753D0">
            <w:pPr>
              <w:rPr>
                <w:rFonts w:eastAsia="Batang" w:cs="Arial"/>
                <w:lang w:eastAsia="ko-KR"/>
              </w:rPr>
            </w:pPr>
          </w:p>
        </w:tc>
      </w:tr>
      <w:tr w:rsidR="00A33F91" w:rsidRPr="00D95972" w14:paraId="5155C987" w14:textId="77777777" w:rsidTr="00A33F91">
        <w:tc>
          <w:tcPr>
            <w:tcW w:w="976" w:type="dxa"/>
            <w:tcBorders>
              <w:top w:val="nil"/>
              <w:left w:val="thinThickThinSmallGap" w:sz="24" w:space="0" w:color="auto"/>
              <w:bottom w:val="nil"/>
            </w:tcBorders>
            <w:shd w:val="clear" w:color="auto" w:fill="auto"/>
          </w:tcPr>
          <w:p w14:paraId="5A33BD2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DED8E1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6D6FDB6B" w14:textId="069D53C7" w:rsidR="00A33F91" w:rsidRPr="00DE7CD6" w:rsidRDefault="00A33F91" w:rsidP="007275B8">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77418F61" w14:textId="77777777" w:rsidR="00A33F91" w:rsidRDefault="00A33F91" w:rsidP="007275B8">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A33F91" w:rsidRDefault="00A33F91" w:rsidP="007275B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A33F91" w:rsidRDefault="00A33F91" w:rsidP="007275B8">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1760D4BE" w:rsidR="00A33F91" w:rsidRDefault="00A33F91" w:rsidP="007275B8">
            <w:pPr>
              <w:rPr>
                <w:rFonts w:eastAsia="Batang" w:cs="Arial"/>
                <w:lang w:eastAsia="ko-KR"/>
              </w:rPr>
            </w:pPr>
            <w:ins w:id="406" w:author="Nokia User" w:date="2022-02-11T17:06:00Z">
              <w:r>
                <w:rPr>
                  <w:rFonts w:eastAsia="Batang" w:cs="Arial"/>
                  <w:lang w:eastAsia="ko-KR"/>
                </w:rPr>
                <w:t>Revision of C1-220629</w:t>
              </w:r>
            </w:ins>
          </w:p>
          <w:p w14:paraId="78CE30CC" w14:textId="1932EFA8" w:rsidR="00D417A0" w:rsidRDefault="00D417A0" w:rsidP="007275B8">
            <w:pPr>
              <w:rPr>
                <w:rFonts w:eastAsia="Batang" w:cs="Arial"/>
                <w:lang w:eastAsia="ko-KR"/>
              </w:rPr>
            </w:pPr>
          </w:p>
          <w:p w14:paraId="4ECF2EA7" w14:textId="2B400537" w:rsidR="00D417A0" w:rsidRDefault="00D417A0" w:rsidP="00D417A0">
            <w:pPr>
              <w:rPr>
                <w:rFonts w:eastAsia="Batang" w:cs="Arial"/>
                <w:lang w:eastAsia="ko-KR"/>
              </w:rPr>
            </w:pPr>
            <w:r>
              <w:rPr>
                <w:rFonts w:eastAsia="Batang" w:cs="Arial"/>
                <w:lang w:eastAsia="ko-KR"/>
              </w:rPr>
              <w:t xml:space="preserve">Ivo Thu </w:t>
            </w:r>
            <w:r w:rsidR="008A3BF8">
              <w:rPr>
                <w:rFonts w:eastAsia="Batang" w:cs="Arial"/>
                <w:lang w:eastAsia="ko-KR"/>
              </w:rPr>
              <w:t>8</w:t>
            </w:r>
            <w:r>
              <w:rPr>
                <w:rFonts w:eastAsia="Batang" w:cs="Arial"/>
                <w:lang w:eastAsia="ko-KR"/>
              </w:rPr>
              <w:t>:32</w:t>
            </w:r>
          </w:p>
          <w:p w14:paraId="7D3D9874" w14:textId="0CA23EE8" w:rsidR="00D417A0" w:rsidRDefault="00D417A0" w:rsidP="00D417A0">
            <w:pPr>
              <w:rPr>
                <w:rFonts w:eastAsia="Batang" w:cs="Arial"/>
                <w:lang w:eastAsia="ko-KR"/>
              </w:rPr>
            </w:pPr>
            <w:r>
              <w:rPr>
                <w:rFonts w:eastAsia="Batang" w:cs="Arial"/>
                <w:lang w:eastAsia="ko-KR"/>
              </w:rPr>
              <w:t>Rev required</w:t>
            </w:r>
          </w:p>
          <w:p w14:paraId="5220C916" w14:textId="5CC0FD76" w:rsidR="00D417A0" w:rsidRDefault="00D417A0" w:rsidP="007275B8">
            <w:pPr>
              <w:rPr>
                <w:rFonts w:eastAsia="Batang" w:cs="Arial"/>
                <w:lang w:eastAsia="ko-KR"/>
              </w:rPr>
            </w:pPr>
          </w:p>
          <w:p w14:paraId="0FC77288" w14:textId="4BCDF871" w:rsidR="006E6A0D" w:rsidRDefault="006E6A0D" w:rsidP="006E6A0D">
            <w:pPr>
              <w:rPr>
                <w:rFonts w:eastAsia="Batang" w:cs="Arial"/>
                <w:lang w:eastAsia="ko-KR"/>
              </w:rPr>
            </w:pPr>
            <w:r>
              <w:rPr>
                <w:rFonts w:eastAsia="Batang" w:cs="Arial"/>
                <w:lang w:eastAsia="ko-KR"/>
              </w:rPr>
              <w:t>Sunghoon Fri 20:39</w:t>
            </w:r>
          </w:p>
          <w:p w14:paraId="71818313" w14:textId="65FFD10B" w:rsidR="006E6A0D" w:rsidRDefault="006E6A0D" w:rsidP="006E6A0D">
            <w:pPr>
              <w:rPr>
                <w:rFonts w:eastAsia="Batang" w:cs="Arial"/>
                <w:lang w:eastAsia="ko-KR"/>
              </w:rPr>
            </w:pPr>
            <w:r>
              <w:rPr>
                <w:rFonts w:eastAsia="Batang" w:cs="Arial"/>
                <w:lang w:eastAsia="ko-KR"/>
              </w:rPr>
              <w:t>Responds</w:t>
            </w:r>
          </w:p>
          <w:p w14:paraId="72C87899" w14:textId="32D4CFB0" w:rsidR="006E6A0D" w:rsidRDefault="006E6A0D" w:rsidP="007275B8">
            <w:pPr>
              <w:rPr>
                <w:rFonts w:eastAsia="Batang" w:cs="Arial"/>
                <w:lang w:eastAsia="ko-KR"/>
              </w:rPr>
            </w:pPr>
          </w:p>
          <w:p w14:paraId="42429A89" w14:textId="50107AF7" w:rsidR="00D1272B" w:rsidRDefault="00D1272B" w:rsidP="00D1272B">
            <w:pPr>
              <w:rPr>
                <w:rFonts w:eastAsia="Batang" w:cs="Arial"/>
                <w:lang w:eastAsia="ko-KR"/>
              </w:rPr>
            </w:pPr>
            <w:r>
              <w:rPr>
                <w:rFonts w:eastAsia="Batang" w:cs="Arial"/>
                <w:lang w:eastAsia="ko-KR"/>
              </w:rPr>
              <w:t>Lazaros Fri 21:38</w:t>
            </w:r>
          </w:p>
          <w:p w14:paraId="102F3F88" w14:textId="190979C6" w:rsidR="00D1272B" w:rsidRDefault="00D1272B" w:rsidP="00D1272B">
            <w:pPr>
              <w:rPr>
                <w:rFonts w:eastAsia="Batang" w:cs="Arial"/>
                <w:lang w:eastAsia="ko-KR"/>
              </w:rPr>
            </w:pPr>
            <w:r>
              <w:rPr>
                <w:rFonts w:eastAsia="Batang" w:cs="Arial"/>
                <w:lang w:eastAsia="ko-KR"/>
              </w:rPr>
              <w:t>Provides view</w:t>
            </w:r>
          </w:p>
          <w:p w14:paraId="29306FED" w14:textId="77777777" w:rsidR="00D1272B" w:rsidRDefault="00D1272B" w:rsidP="007275B8">
            <w:pPr>
              <w:rPr>
                <w:ins w:id="407" w:author="Nokia User" w:date="2022-02-11T17:06:00Z"/>
                <w:rFonts w:eastAsia="Batang" w:cs="Arial"/>
                <w:lang w:eastAsia="ko-KR"/>
              </w:rPr>
            </w:pPr>
          </w:p>
          <w:p w14:paraId="10BCF57F" w14:textId="3C22C767" w:rsidR="00A33F91" w:rsidRDefault="00A33F91" w:rsidP="007275B8">
            <w:pPr>
              <w:rPr>
                <w:ins w:id="408" w:author="Nokia User" w:date="2022-02-11T17:06:00Z"/>
                <w:rFonts w:eastAsia="Batang" w:cs="Arial"/>
                <w:lang w:eastAsia="ko-KR"/>
              </w:rPr>
            </w:pPr>
            <w:ins w:id="409" w:author="Nokia User" w:date="2022-02-11T17:06:00Z">
              <w:r>
                <w:rPr>
                  <w:rFonts w:eastAsia="Batang" w:cs="Arial"/>
                  <w:lang w:eastAsia="ko-KR"/>
                </w:rPr>
                <w:t>_________________________________________</w:t>
              </w:r>
            </w:ins>
          </w:p>
          <w:p w14:paraId="14A1FE37" w14:textId="5CA3BE00" w:rsidR="00A33F91" w:rsidRPr="00FB50A7" w:rsidRDefault="00A33F91" w:rsidP="007275B8">
            <w:pPr>
              <w:rPr>
                <w:rFonts w:eastAsia="Batang" w:cs="Arial"/>
                <w:b/>
                <w:bCs/>
                <w:lang w:eastAsia="ko-KR"/>
              </w:rPr>
            </w:pPr>
            <w:r>
              <w:rPr>
                <w:rFonts w:eastAsia="Batang" w:cs="Arial"/>
                <w:lang w:eastAsia="ko-KR"/>
              </w:rPr>
              <w:t>Agreed</w:t>
            </w:r>
          </w:p>
          <w:p w14:paraId="25A23E80" w14:textId="77777777" w:rsidR="00A33F91" w:rsidRDefault="00A33F91" w:rsidP="007275B8">
            <w:pPr>
              <w:rPr>
                <w:rFonts w:eastAsia="Batang" w:cs="Arial"/>
                <w:lang w:eastAsia="ko-KR"/>
              </w:rPr>
            </w:pPr>
          </w:p>
          <w:p w14:paraId="5C448905" w14:textId="77777777" w:rsidR="00A33F91" w:rsidRDefault="00A33F91" w:rsidP="007275B8">
            <w:pPr>
              <w:rPr>
                <w:rFonts w:eastAsia="Batang" w:cs="Arial"/>
                <w:lang w:eastAsia="ko-KR"/>
              </w:rPr>
            </w:pPr>
            <w:r>
              <w:rPr>
                <w:rFonts w:eastAsia="Batang" w:cs="Arial"/>
                <w:lang w:eastAsia="ko-KR"/>
              </w:rPr>
              <w:t>Revision of C1-220267</w:t>
            </w:r>
          </w:p>
          <w:p w14:paraId="4C495A76" w14:textId="77777777" w:rsidR="00A33F91" w:rsidRDefault="00A33F91" w:rsidP="007275B8">
            <w:pPr>
              <w:rPr>
                <w:rFonts w:eastAsia="Batang" w:cs="Arial"/>
                <w:lang w:eastAsia="ko-KR"/>
              </w:rPr>
            </w:pPr>
          </w:p>
          <w:p w14:paraId="35202BF2" w14:textId="77777777" w:rsidR="00A33F91" w:rsidRDefault="00A33F91" w:rsidP="007275B8">
            <w:pPr>
              <w:rPr>
                <w:rFonts w:eastAsia="Batang" w:cs="Arial"/>
                <w:lang w:eastAsia="ko-KR"/>
              </w:rPr>
            </w:pPr>
            <w:r>
              <w:rPr>
                <w:rFonts w:eastAsia="Batang" w:cs="Arial"/>
                <w:lang w:eastAsia="ko-KR"/>
              </w:rPr>
              <w:t>-------------------------------------------------------------</w:t>
            </w:r>
          </w:p>
          <w:p w14:paraId="2E42BCE8" w14:textId="77777777" w:rsidR="00A33F91" w:rsidRDefault="00A33F91" w:rsidP="007275B8">
            <w:pPr>
              <w:rPr>
                <w:rFonts w:eastAsia="Batang" w:cs="Arial"/>
                <w:lang w:eastAsia="ko-KR"/>
              </w:rPr>
            </w:pPr>
          </w:p>
        </w:tc>
      </w:tr>
      <w:tr w:rsidR="00A33F91" w:rsidRPr="00D95972" w14:paraId="64333397" w14:textId="77777777" w:rsidTr="00A33F91">
        <w:tc>
          <w:tcPr>
            <w:tcW w:w="976" w:type="dxa"/>
            <w:tcBorders>
              <w:top w:val="nil"/>
              <w:left w:val="thinThickThinSmallGap" w:sz="24" w:space="0" w:color="auto"/>
              <w:bottom w:val="nil"/>
            </w:tcBorders>
            <w:shd w:val="clear" w:color="auto" w:fill="auto"/>
          </w:tcPr>
          <w:p w14:paraId="088AD428"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50F9C8E3"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99C9BD0" w14:textId="433FC179" w:rsidR="00A33F91" w:rsidRPr="00B37589" w:rsidRDefault="00A33F91" w:rsidP="007275B8">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28122AE5" w14:textId="711EEDCC" w:rsidR="00A33F91" w:rsidRDefault="00DF2D59" w:rsidP="007275B8">
            <w:pPr>
              <w:rPr>
                <w:rFonts w:cs="Arial"/>
              </w:rPr>
            </w:pPr>
            <w:r>
              <w:rPr>
                <w:rFonts w:cs="Arial"/>
              </w:rPr>
              <w:t>Support of updating ECS configuration info</w:t>
            </w:r>
          </w:p>
        </w:tc>
        <w:tc>
          <w:tcPr>
            <w:tcW w:w="1767" w:type="dxa"/>
            <w:tcBorders>
              <w:top w:val="single" w:sz="4" w:space="0" w:color="auto"/>
              <w:bottom w:val="single" w:sz="4" w:space="0" w:color="auto"/>
            </w:tcBorders>
            <w:shd w:val="clear" w:color="auto" w:fill="FFFF00"/>
          </w:tcPr>
          <w:p w14:paraId="5C044CBC" w14:textId="77777777" w:rsidR="00A33F91"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A33F91" w:rsidRDefault="00A33F91" w:rsidP="007275B8">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92D4D45" w:rsidR="00A33F91" w:rsidRDefault="00A33F91" w:rsidP="007275B8">
            <w:pPr>
              <w:rPr>
                <w:rFonts w:eastAsia="Batang" w:cs="Arial"/>
                <w:lang w:eastAsia="ko-KR"/>
              </w:rPr>
            </w:pPr>
            <w:ins w:id="410" w:author="Nokia User" w:date="2022-02-11T17:06:00Z">
              <w:r>
                <w:rPr>
                  <w:rFonts w:eastAsia="Batang" w:cs="Arial"/>
                  <w:lang w:eastAsia="ko-KR"/>
                </w:rPr>
                <w:t>Revision of C1-220843</w:t>
              </w:r>
            </w:ins>
          </w:p>
          <w:p w14:paraId="59FA5297" w14:textId="733F54E0" w:rsidR="00D64533" w:rsidRDefault="00D64533" w:rsidP="007275B8">
            <w:pPr>
              <w:rPr>
                <w:rFonts w:eastAsia="Batang" w:cs="Arial"/>
                <w:lang w:eastAsia="ko-KR"/>
              </w:rPr>
            </w:pPr>
          </w:p>
          <w:p w14:paraId="4E703F2A" w14:textId="02C4371E" w:rsidR="00D64533" w:rsidRDefault="00D64533" w:rsidP="00D64533">
            <w:pPr>
              <w:rPr>
                <w:rFonts w:eastAsia="Batang" w:cs="Arial"/>
                <w:lang w:eastAsia="ko-KR"/>
              </w:rPr>
            </w:pPr>
            <w:r>
              <w:rPr>
                <w:rFonts w:eastAsia="Batang" w:cs="Arial"/>
                <w:lang w:eastAsia="ko-KR"/>
              </w:rPr>
              <w:t>Sunghoon Thu 6:55</w:t>
            </w:r>
          </w:p>
          <w:p w14:paraId="43340E9E" w14:textId="3F3EE163" w:rsidR="00D64533" w:rsidRDefault="00D64533" w:rsidP="00D64533">
            <w:pPr>
              <w:rPr>
                <w:rFonts w:eastAsia="Batang" w:cs="Arial"/>
                <w:lang w:eastAsia="ko-KR"/>
              </w:rPr>
            </w:pPr>
            <w:r>
              <w:rPr>
                <w:rFonts w:eastAsia="Batang" w:cs="Arial"/>
                <w:lang w:eastAsia="ko-KR"/>
              </w:rPr>
              <w:t>Objection</w:t>
            </w:r>
          </w:p>
          <w:p w14:paraId="5FA81666" w14:textId="2FC41115" w:rsidR="00D64533" w:rsidRDefault="00D64533" w:rsidP="007275B8">
            <w:pPr>
              <w:rPr>
                <w:rFonts w:eastAsia="Batang" w:cs="Arial"/>
                <w:lang w:eastAsia="ko-KR"/>
              </w:rPr>
            </w:pPr>
          </w:p>
          <w:p w14:paraId="409185E7" w14:textId="02A58679" w:rsidR="00DA30A4" w:rsidRDefault="00DA30A4" w:rsidP="00DA30A4">
            <w:pPr>
              <w:rPr>
                <w:rFonts w:eastAsia="Batang" w:cs="Arial"/>
                <w:lang w:eastAsia="ko-KR"/>
              </w:rPr>
            </w:pPr>
            <w:r>
              <w:rPr>
                <w:rFonts w:eastAsia="Batang" w:cs="Arial"/>
                <w:lang w:eastAsia="ko-KR"/>
              </w:rPr>
              <w:t xml:space="preserve">Ivo Thu </w:t>
            </w:r>
            <w:r w:rsidR="008A3BF8">
              <w:rPr>
                <w:rFonts w:eastAsia="Batang" w:cs="Arial"/>
                <w:lang w:eastAsia="ko-KR"/>
              </w:rPr>
              <w:t>8</w:t>
            </w:r>
            <w:r>
              <w:rPr>
                <w:rFonts w:eastAsia="Batang" w:cs="Arial"/>
                <w:lang w:eastAsia="ko-KR"/>
              </w:rPr>
              <w:t>:32</w:t>
            </w:r>
          </w:p>
          <w:p w14:paraId="29CAD040" w14:textId="5BBAE757" w:rsidR="00DA30A4" w:rsidRDefault="00DA30A4" w:rsidP="00DA30A4">
            <w:pPr>
              <w:rPr>
                <w:rFonts w:eastAsia="Batang" w:cs="Arial"/>
                <w:lang w:eastAsia="ko-KR"/>
              </w:rPr>
            </w:pPr>
            <w:r>
              <w:rPr>
                <w:rFonts w:eastAsia="Batang" w:cs="Arial"/>
                <w:lang w:eastAsia="ko-KR"/>
              </w:rPr>
              <w:t>Request to postpone</w:t>
            </w:r>
          </w:p>
          <w:p w14:paraId="0FD02E6B" w14:textId="52155048" w:rsidR="00DA30A4" w:rsidRDefault="00DA30A4" w:rsidP="007275B8">
            <w:pPr>
              <w:rPr>
                <w:rFonts w:eastAsia="Batang" w:cs="Arial"/>
                <w:lang w:eastAsia="ko-KR"/>
              </w:rPr>
            </w:pPr>
          </w:p>
          <w:p w14:paraId="712375F5" w14:textId="056BEFC1" w:rsidR="00FB3892" w:rsidRDefault="00FB3892" w:rsidP="00FB3892">
            <w:pPr>
              <w:rPr>
                <w:rFonts w:eastAsia="Batang" w:cs="Arial"/>
                <w:lang w:eastAsia="ko-KR"/>
              </w:rPr>
            </w:pPr>
            <w:r>
              <w:rPr>
                <w:rFonts w:eastAsia="Batang" w:cs="Arial"/>
                <w:lang w:eastAsia="ko-KR"/>
              </w:rPr>
              <w:t>Lazaros</w:t>
            </w:r>
            <w:r>
              <w:rPr>
                <w:rFonts w:eastAsia="Batang" w:cs="Arial"/>
                <w:lang w:eastAsia="ko-KR"/>
              </w:rPr>
              <w:t xml:space="preserve"> </w:t>
            </w:r>
            <w:r>
              <w:rPr>
                <w:rFonts w:eastAsia="Batang" w:cs="Arial"/>
                <w:lang w:eastAsia="ko-KR"/>
              </w:rPr>
              <w:t>Tue</w:t>
            </w:r>
            <w:r>
              <w:rPr>
                <w:rFonts w:eastAsia="Batang" w:cs="Arial"/>
                <w:lang w:eastAsia="ko-KR"/>
              </w:rPr>
              <w:t xml:space="preserve"> </w:t>
            </w:r>
            <w:r w:rsidR="006F7964">
              <w:rPr>
                <w:rFonts w:eastAsia="Batang" w:cs="Arial"/>
                <w:lang w:eastAsia="ko-KR"/>
              </w:rPr>
              <w:t>9:26</w:t>
            </w:r>
          </w:p>
          <w:p w14:paraId="78711FED" w14:textId="297A5903" w:rsidR="00FB3892" w:rsidRDefault="006F7964" w:rsidP="00FB3892">
            <w:pPr>
              <w:rPr>
                <w:rFonts w:eastAsia="Batang" w:cs="Arial"/>
                <w:lang w:eastAsia="ko-KR"/>
              </w:rPr>
            </w:pPr>
            <w:r>
              <w:rPr>
                <w:rFonts w:eastAsia="Batang" w:cs="Arial"/>
                <w:lang w:eastAsia="ko-KR"/>
              </w:rPr>
              <w:t xml:space="preserve">Agrees </w:t>
            </w:r>
            <w:proofErr w:type="spellStart"/>
            <w:r>
              <w:rPr>
                <w:rFonts w:eastAsia="Batang" w:cs="Arial"/>
                <w:lang w:eastAsia="ko-KR"/>
              </w:rPr>
              <w:t>tdoc</w:t>
            </w:r>
            <w:proofErr w:type="spellEnd"/>
            <w:r>
              <w:rPr>
                <w:rFonts w:eastAsia="Batang" w:cs="Arial"/>
                <w:lang w:eastAsia="ko-KR"/>
              </w:rPr>
              <w:t xml:space="preserve"> is dependent on receiving reply from SA6</w:t>
            </w:r>
          </w:p>
          <w:p w14:paraId="16B5B366" w14:textId="246FD3F7" w:rsidR="00FB3892" w:rsidRDefault="00FB3892" w:rsidP="007275B8">
            <w:pPr>
              <w:rPr>
                <w:ins w:id="411" w:author="Nokia User" w:date="2022-02-11T17:06:00Z"/>
                <w:rFonts w:eastAsia="Batang" w:cs="Arial"/>
                <w:lang w:eastAsia="ko-KR"/>
              </w:rPr>
            </w:pPr>
          </w:p>
          <w:p w14:paraId="695FFCA1" w14:textId="226B90D2" w:rsidR="00A33F91" w:rsidRDefault="00A33F91" w:rsidP="007275B8">
            <w:pPr>
              <w:rPr>
                <w:ins w:id="412" w:author="Nokia User" w:date="2022-02-11T17:06:00Z"/>
                <w:rFonts w:eastAsia="Batang" w:cs="Arial"/>
                <w:lang w:eastAsia="ko-KR"/>
              </w:rPr>
            </w:pPr>
            <w:ins w:id="413" w:author="Nokia User" w:date="2022-02-11T17:06:00Z">
              <w:r>
                <w:rPr>
                  <w:rFonts w:eastAsia="Batang" w:cs="Arial"/>
                  <w:lang w:eastAsia="ko-KR"/>
                </w:rPr>
                <w:t>_________________________________________</w:t>
              </w:r>
            </w:ins>
          </w:p>
          <w:p w14:paraId="3238C948" w14:textId="7FEE05C3" w:rsidR="00A33F91" w:rsidRPr="00FB50A7" w:rsidRDefault="00A33F91" w:rsidP="007275B8">
            <w:pPr>
              <w:rPr>
                <w:rFonts w:eastAsia="Batang" w:cs="Arial"/>
                <w:b/>
                <w:bCs/>
                <w:lang w:eastAsia="ko-KR"/>
              </w:rPr>
            </w:pPr>
            <w:r>
              <w:rPr>
                <w:rFonts w:eastAsia="Batang" w:cs="Arial"/>
                <w:lang w:eastAsia="ko-KR"/>
              </w:rPr>
              <w:t>Agreed</w:t>
            </w:r>
          </w:p>
          <w:p w14:paraId="478E955D" w14:textId="77777777" w:rsidR="00A33F91" w:rsidRDefault="00A33F91" w:rsidP="007275B8">
            <w:pPr>
              <w:rPr>
                <w:rFonts w:eastAsia="Batang" w:cs="Arial"/>
                <w:lang w:eastAsia="ko-KR"/>
              </w:rPr>
            </w:pPr>
          </w:p>
          <w:p w14:paraId="4404F231" w14:textId="77777777" w:rsidR="00A33F91" w:rsidRDefault="00A33F91" w:rsidP="007275B8">
            <w:pPr>
              <w:rPr>
                <w:rFonts w:eastAsia="Batang" w:cs="Arial"/>
                <w:lang w:eastAsia="ko-KR"/>
              </w:rPr>
            </w:pPr>
            <w:r>
              <w:rPr>
                <w:rFonts w:eastAsia="Batang" w:cs="Arial"/>
                <w:lang w:eastAsia="ko-KR"/>
              </w:rPr>
              <w:lastRenderedPageBreak/>
              <w:t>Revision of C1-220511</w:t>
            </w:r>
          </w:p>
          <w:p w14:paraId="0CCC20BD" w14:textId="77777777" w:rsidR="00A33F91" w:rsidRDefault="00A33F91" w:rsidP="007275B8">
            <w:pPr>
              <w:rPr>
                <w:rFonts w:eastAsia="Batang" w:cs="Arial"/>
                <w:lang w:eastAsia="ko-KR"/>
              </w:rPr>
            </w:pPr>
          </w:p>
          <w:p w14:paraId="0E10AB76" w14:textId="77777777" w:rsidR="00A33F91" w:rsidRDefault="00A33F91" w:rsidP="007275B8">
            <w:pPr>
              <w:rPr>
                <w:rFonts w:eastAsia="Batang" w:cs="Arial"/>
                <w:lang w:eastAsia="ko-KR"/>
              </w:rPr>
            </w:pPr>
            <w:r>
              <w:rPr>
                <w:rFonts w:eastAsia="Batang" w:cs="Arial"/>
                <w:lang w:eastAsia="ko-KR"/>
              </w:rPr>
              <w:t>--------------------------------------------------------------</w:t>
            </w:r>
          </w:p>
          <w:p w14:paraId="308E7535" w14:textId="77777777" w:rsidR="00A33F91" w:rsidRDefault="00A33F91" w:rsidP="007275B8">
            <w:pPr>
              <w:rPr>
                <w:rFonts w:eastAsia="Batang" w:cs="Arial"/>
                <w:lang w:eastAsia="ko-KR"/>
              </w:rPr>
            </w:pPr>
          </w:p>
        </w:tc>
      </w:tr>
      <w:tr w:rsidR="00882313" w:rsidRPr="00D95972" w14:paraId="734ADEC1" w14:textId="77777777" w:rsidTr="00882313">
        <w:tc>
          <w:tcPr>
            <w:tcW w:w="976" w:type="dxa"/>
            <w:tcBorders>
              <w:top w:val="nil"/>
              <w:left w:val="thinThickThinSmallGap" w:sz="24" w:space="0" w:color="auto"/>
              <w:bottom w:val="nil"/>
            </w:tcBorders>
            <w:shd w:val="clear" w:color="auto" w:fill="auto"/>
          </w:tcPr>
          <w:p w14:paraId="3DF9E77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317AE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044AC04"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87BC7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882313" w:rsidRDefault="00882313" w:rsidP="00A753D0">
            <w:pPr>
              <w:rPr>
                <w:rFonts w:eastAsia="Batang" w:cs="Arial"/>
                <w:lang w:eastAsia="ko-KR"/>
              </w:rPr>
            </w:pPr>
          </w:p>
        </w:tc>
      </w:tr>
      <w:tr w:rsidR="00882313" w:rsidRPr="00D95972" w14:paraId="58185521" w14:textId="77777777" w:rsidTr="00882313">
        <w:tc>
          <w:tcPr>
            <w:tcW w:w="976" w:type="dxa"/>
            <w:tcBorders>
              <w:top w:val="nil"/>
              <w:left w:val="thinThickThinSmallGap" w:sz="24" w:space="0" w:color="auto"/>
              <w:bottom w:val="nil"/>
            </w:tcBorders>
            <w:shd w:val="clear" w:color="auto" w:fill="auto"/>
          </w:tcPr>
          <w:p w14:paraId="57574B7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AF7FC5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9847BC"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04BEA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882313" w:rsidRDefault="00882313"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88231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364A2">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4590A" w14:textId="6F5302E2" w:rsidR="00A753D0" w:rsidRPr="00D95972" w:rsidRDefault="00A14CF2" w:rsidP="00A753D0">
            <w:pPr>
              <w:overflowPunct/>
              <w:autoSpaceDE/>
              <w:autoSpaceDN/>
              <w:adjustRightInd/>
              <w:textAlignment w:val="auto"/>
              <w:rPr>
                <w:rFonts w:cs="Arial"/>
                <w:lang w:val="en-US"/>
              </w:rPr>
            </w:pPr>
            <w:hyperlink r:id="rId445" w:history="1">
              <w:r w:rsidR="00A753D0">
                <w:rPr>
                  <w:rStyle w:val="Hyperlink"/>
                </w:rPr>
                <w:t>C1-221125</w:t>
              </w:r>
            </w:hyperlink>
          </w:p>
        </w:tc>
        <w:tc>
          <w:tcPr>
            <w:tcW w:w="4191" w:type="dxa"/>
            <w:gridSpan w:val="3"/>
            <w:tcBorders>
              <w:top w:val="single" w:sz="4" w:space="0" w:color="auto"/>
              <w:bottom w:val="single" w:sz="4" w:space="0" w:color="auto"/>
            </w:tcBorders>
            <w:shd w:val="clear" w:color="auto" w:fill="FFFF00"/>
          </w:tcPr>
          <w:p w14:paraId="5DE89525" w14:textId="74C5ADDA" w:rsidR="00A753D0" w:rsidRPr="00D95972" w:rsidRDefault="00A753D0"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A753D0" w:rsidRPr="00D95972" w:rsidRDefault="00A753D0"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92399" w14:textId="77777777" w:rsidR="00A753D0" w:rsidRDefault="007E73CA" w:rsidP="00A753D0">
            <w:pPr>
              <w:rPr>
                <w:rFonts w:eastAsia="Batang" w:cs="Arial"/>
                <w:lang w:eastAsia="ko-KR"/>
              </w:rPr>
            </w:pPr>
            <w:r>
              <w:rPr>
                <w:rFonts w:eastAsia="Batang" w:cs="Arial"/>
                <w:lang w:eastAsia="ko-KR"/>
              </w:rPr>
              <w:t>Lazaros Tue 9:32</w:t>
            </w:r>
          </w:p>
          <w:p w14:paraId="1300476E" w14:textId="7D5BD0E5" w:rsidR="007E73CA" w:rsidRPr="00D95972" w:rsidRDefault="007E73CA" w:rsidP="00A753D0">
            <w:pPr>
              <w:rPr>
                <w:rFonts w:eastAsia="Batang" w:cs="Arial"/>
                <w:lang w:eastAsia="ko-KR"/>
              </w:rPr>
            </w:pPr>
            <w:r>
              <w:rPr>
                <w:rFonts w:eastAsia="Batang" w:cs="Arial"/>
                <w:lang w:eastAsia="ko-KR"/>
              </w:rPr>
              <w:t>Need to wait for reply LS</w:t>
            </w:r>
          </w:p>
        </w:tc>
      </w:tr>
      <w:tr w:rsidR="00A753D0" w:rsidRPr="00D95972" w14:paraId="11B847E3" w14:textId="77777777" w:rsidTr="009B4002">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A717B32" w14:textId="2B291DC7" w:rsidR="00A753D0" w:rsidRPr="00D95972" w:rsidRDefault="00A14CF2" w:rsidP="00A753D0">
            <w:pPr>
              <w:overflowPunct/>
              <w:autoSpaceDE/>
              <w:autoSpaceDN/>
              <w:adjustRightInd/>
              <w:textAlignment w:val="auto"/>
              <w:rPr>
                <w:rFonts w:cs="Arial"/>
                <w:lang w:val="en-US"/>
              </w:rPr>
            </w:pPr>
            <w:hyperlink r:id="rId446" w:history="1">
              <w:r w:rsidR="00A753D0">
                <w:rPr>
                  <w:rStyle w:val="Hyperlink"/>
                </w:rPr>
                <w:t>C1-221436</w:t>
              </w:r>
            </w:hyperlink>
          </w:p>
        </w:tc>
        <w:tc>
          <w:tcPr>
            <w:tcW w:w="4191" w:type="dxa"/>
            <w:gridSpan w:val="3"/>
            <w:tcBorders>
              <w:top w:val="single" w:sz="4" w:space="0" w:color="auto"/>
              <w:bottom w:val="single" w:sz="4" w:space="0" w:color="auto"/>
            </w:tcBorders>
            <w:shd w:val="clear" w:color="auto" w:fill="auto"/>
          </w:tcPr>
          <w:p w14:paraId="2E8FF2C6" w14:textId="5D36DDA3" w:rsidR="00A753D0" w:rsidRPr="00D95972" w:rsidRDefault="00A753D0"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636165F4" w14:textId="1CE1AE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A911B2E" w14:textId="18E6A6A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CC8FE0" w14:textId="6DE44CD9" w:rsidR="00A753D0" w:rsidRPr="00D95972" w:rsidRDefault="009B4002" w:rsidP="00A753D0">
            <w:pPr>
              <w:rPr>
                <w:rFonts w:eastAsia="Batang" w:cs="Arial"/>
                <w:lang w:eastAsia="ko-KR"/>
              </w:rPr>
            </w:pPr>
            <w:r>
              <w:rPr>
                <w:rFonts w:eastAsia="Batang" w:cs="Arial"/>
                <w:lang w:eastAsia="ko-KR"/>
              </w:rPr>
              <w:t>Noted</w:t>
            </w: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CT Aspects of Application Layer Support for Uncrewed Aerial Systems (UAS)</w:t>
            </w:r>
          </w:p>
          <w:p w14:paraId="484CC21B" w14:textId="77777777" w:rsidR="00A753D0" w:rsidRDefault="00A753D0" w:rsidP="00A753D0">
            <w:pPr>
              <w:rPr>
                <w:rFonts w:eastAsia="Batang" w:cs="Arial"/>
                <w:color w:val="000000"/>
                <w:lang w:eastAsia="ko-KR"/>
              </w:rPr>
            </w:pPr>
          </w:p>
          <w:p w14:paraId="43BF73CE" w14:textId="63A59228"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753D0" w:rsidRPr="00D95972" w:rsidRDefault="00A753D0" w:rsidP="00A753D0">
            <w:pPr>
              <w:rPr>
                <w:rFonts w:eastAsia="Batang" w:cs="Arial"/>
                <w:lang w:eastAsia="ko-KR"/>
              </w:rPr>
            </w:pPr>
          </w:p>
        </w:tc>
      </w:tr>
      <w:tr w:rsidR="00A753D0" w:rsidRPr="00D95972" w14:paraId="5695A11C" w14:textId="77777777" w:rsidTr="00464233">
        <w:tc>
          <w:tcPr>
            <w:tcW w:w="976" w:type="dxa"/>
            <w:tcBorders>
              <w:top w:val="nil"/>
              <w:left w:val="thinThickThinSmallGap" w:sz="24" w:space="0" w:color="auto"/>
              <w:bottom w:val="nil"/>
            </w:tcBorders>
            <w:shd w:val="clear" w:color="auto" w:fill="auto"/>
          </w:tcPr>
          <w:p w14:paraId="1C0AEB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95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300C8E3" w14:textId="09FAF770" w:rsidR="00A753D0" w:rsidRPr="00D95972" w:rsidRDefault="00A14CF2" w:rsidP="00A753D0">
            <w:pPr>
              <w:overflowPunct/>
              <w:autoSpaceDE/>
              <w:autoSpaceDN/>
              <w:adjustRightInd/>
              <w:textAlignment w:val="auto"/>
              <w:rPr>
                <w:rFonts w:cs="Arial"/>
                <w:lang w:val="en-US"/>
              </w:rPr>
            </w:pPr>
            <w:hyperlink r:id="rId447" w:history="1">
              <w:r w:rsidR="00A753D0">
                <w:rPr>
                  <w:rStyle w:val="Hyperlink"/>
                </w:rPr>
                <w:t>C1-221633</w:t>
              </w:r>
            </w:hyperlink>
          </w:p>
        </w:tc>
        <w:tc>
          <w:tcPr>
            <w:tcW w:w="4191" w:type="dxa"/>
            <w:gridSpan w:val="3"/>
            <w:tcBorders>
              <w:top w:val="single" w:sz="4" w:space="0" w:color="auto"/>
              <w:bottom w:val="single" w:sz="4" w:space="0" w:color="auto"/>
            </w:tcBorders>
            <w:shd w:val="clear" w:color="auto" w:fill="auto"/>
          </w:tcPr>
          <w:p w14:paraId="50274D82" w14:textId="2E34625C" w:rsidR="00A753D0" w:rsidRPr="00D95972" w:rsidRDefault="00A753D0"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ED5520B" w14:textId="2AAE417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8B92400" w14:textId="7A11FDC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7D4265" w14:textId="2E8FE8B0" w:rsidR="00464233" w:rsidRDefault="00464233" w:rsidP="00A753D0">
            <w:pPr>
              <w:rPr>
                <w:rFonts w:eastAsia="Batang" w:cs="Arial"/>
                <w:lang w:eastAsia="ko-KR"/>
              </w:rPr>
            </w:pPr>
            <w:r>
              <w:rPr>
                <w:rFonts w:eastAsia="Batang" w:cs="Arial"/>
                <w:lang w:eastAsia="ko-KR"/>
              </w:rPr>
              <w:t>Noted</w:t>
            </w:r>
          </w:p>
          <w:p w14:paraId="61A6C9B9" w14:textId="52B54DFA" w:rsidR="00A753D0" w:rsidRPr="00D95972" w:rsidRDefault="00A753D0" w:rsidP="00A753D0">
            <w:pPr>
              <w:rPr>
                <w:rFonts w:eastAsia="Batang" w:cs="Arial"/>
                <w:lang w:eastAsia="ko-KR"/>
              </w:rPr>
            </w:pPr>
            <w:r>
              <w:rPr>
                <w:rFonts w:eastAsia="Batang" w:cs="Arial"/>
                <w:lang w:eastAsia="ko-KR"/>
              </w:rPr>
              <w:t>Revision of C1-220312</w:t>
            </w:r>
          </w:p>
        </w:tc>
      </w:tr>
      <w:tr w:rsidR="00A753D0" w:rsidRPr="00D95972" w14:paraId="2C911AE1" w14:textId="77777777" w:rsidTr="00464233">
        <w:tc>
          <w:tcPr>
            <w:tcW w:w="976" w:type="dxa"/>
            <w:tcBorders>
              <w:top w:val="nil"/>
              <w:left w:val="thinThickThinSmallGap" w:sz="24" w:space="0" w:color="auto"/>
              <w:bottom w:val="nil"/>
            </w:tcBorders>
            <w:shd w:val="clear" w:color="auto" w:fill="auto"/>
          </w:tcPr>
          <w:p w14:paraId="655429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CC26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AF1A3E1" w14:textId="7911CAD6" w:rsidR="00A753D0" w:rsidRPr="00C12F8D" w:rsidRDefault="00A14CF2" w:rsidP="00A753D0">
            <w:pPr>
              <w:overflowPunct/>
              <w:autoSpaceDE/>
              <w:autoSpaceDN/>
              <w:adjustRightInd/>
              <w:textAlignment w:val="auto"/>
            </w:pPr>
            <w:hyperlink r:id="rId448" w:history="1">
              <w:r w:rsidR="00A753D0">
                <w:rPr>
                  <w:rStyle w:val="Hyperlink"/>
                </w:rPr>
                <w:t>C1-221634</w:t>
              </w:r>
            </w:hyperlink>
          </w:p>
        </w:tc>
        <w:tc>
          <w:tcPr>
            <w:tcW w:w="4191" w:type="dxa"/>
            <w:gridSpan w:val="3"/>
            <w:tcBorders>
              <w:top w:val="single" w:sz="4" w:space="0" w:color="auto"/>
              <w:bottom w:val="single" w:sz="4" w:space="0" w:color="auto"/>
            </w:tcBorders>
            <w:shd w:val="clear" w:color="auto" w:fill="auto"/>
          </w:tcPr>
          <w:p w14:paraId="2328E8F3" w14:textId="64AE04BC" w:rsidR="00A753D0" w:rsidRDefault="00A753D0" w:rsidP="00A753D0">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auto"/>
          </w:tcPr>
          <w:p w14:paraId="737D6FA4" w14:textId="02F88B3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E30DDB7" w14:textId="1401C4E7" w:rsidR="00A753D0" w:rsidRDefault="00A753D0" w:rsidP="00A753D0">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B68821" w14:textId="5CCCB630" w:rsidR="00A753D0" w:rsidRDefault="00464233" w:rsidP="00A753D0">
            <w:pPr>
              <w:rPr>
                <w:rFonts w:eastAsia="Batang" w:cs="Arial"/>
                <w:lang w:eastAsia="ko-KR"/>
              </w:rPr>
            </w:pPr>
            <w:r>
              <w:rPr>
                <w:rFonts w:eastAsia="Batang" w:cs="Arial"/>
                <w:lang w:eastAsia="ko-KR"/>
              </w:rPr>
              <w:t>Agreed</w:t>
            </w:r>
          </w:p>
        </w:tc>
      </w:tr>
      <w:tr w:rsidR="00A753D0" w:rsidRPr="00D95972" w14:paraId="6B9691CC" w14:textId="77777777" w:rsidTr="00464233">
        <w:tc>
          <w:tcPr>
            <w:tcW w:w="976" w:type="dxa"/>
            <w:tcBorders>
              <w:top w:val="nil"/>
              <w:left w:val="thinThickThinSmallGap" w:sz="24" w:space="0" w:color="auto"/>
              <w:bottom w:val="nil"/>
            </w:tcBorders>
            <w:shd w:val="clear" w:color="auto" w:fill="auto"/>
          </w:tcPr>
          <w:p w14:paraId="585C4B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C40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1E5E3AF" w14:textId="05F7993A" w:rsidR="00A753D0" w:rsidRPr="00C12F8D" w:rsidRDefault="00A14CF2" w:rsidP="00A753D0">
            <w:pPr>
              <w:overflowPunct/>
              <w:autoSpaceDE/>
              <w:autoSpaceDN/>
              <w:adjustRightInd/>
              <w:textAlignment w:val="auto"/>
            </w:pPr>
            <w:hyperlink r:id="rId449" w:history="1">
              <w:r w:rsidR="00A753D0">
                <w:rPr>
                  <w:rStyle w:val="Hyperlink"/>
                </w:rPr>
                <w:t>C1-221635</w:t>
              </w:r>
            </w:hyperlink>
          </w:p>
        </w:tc>
        <w:tc>
          <w:tcPr>
            <w:tcW w:w="4191" w:type="dxa"/>
            <w:gridSpan w:val="3"/>
            <w:tcBorders>
              <w:top w:val="single" w:sz="4" w:space="0" w:color="auto"/>
              <w:bottom w:val="single" w:sz="4" w:space="0" w:color="auto"/>
            </w:tcBorders>
            <w:shd w:val="clear" w:color="auto" w:fill="auto"/>
          </w:tcPr>
          <w:p w14:paraId="0B5C65C7" w14:textId="3EC1A125" w:rsidR="00A753D0" w:rsidRDefault="00A753D0" w:rsidP="00A753D0">
            <w:pPr>
              <w:rPr>
                <w:rFonts w:cs="Arial"/>
              </w:rPr>
            </w:pPr>
            <w:r>
              <w:rPr>
                <w:rFonts w:cs="Arial"/>
              </w:rPr>
              <w:t>Scope update of TS 24.257</w:t>
            </w:r>
          </w:p>
        </w:tc>
        <w:tc>
          <w:tcPr>
            <w:tcW w:w="1767" w:type="dxa"/>
            <w:tcBorders>
              <w:top w:val="single" w:sz="4" w:space="0" w:color="auto"/>
              <w:bottom w:val="single" w:sz="4" w:space="0" w:color="auto"/>
            </w:tcBorders>
            <w:shd w:val="clear" w:color="auto" w:fill="auto"/>
          </w:tcPr>
          <w:p w14:paraId="72B9356B" w14:textId="254FCE9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6433791" w14:textId="01B4B7D8"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B78C85" w14:textId="2AC9B0DD" w:rsidR="00A753D0" w:rsidRDefault="00464233" w:rsidP="00A753D0">
            <w:pPr>
              <w:rPr>
                <w:rFonts w:eastAsia="Batang" w:cs="Arial"/>
                <w:lang w:eastAsia="ko-KR"/>
              </w:rPr>
            </w:pPr>
            <w:r>
              <w:rPr>
                <w:rFonts w:eastAsia="Batang" w:cs="Arial"/>
                <w:lang w:eastAsia="ko-KR"/>
              </w:rPr>
              <w:t>Agreed</w:t>
            </w:r>
          </w:p>
        </w:tc>
      </w:tr>
      <w:tr w:rsidR="00A753D0" w:rsidRPr="00D95972" w14:paraId="7110CFF7" w14:textId="77777777" w:rsidTr="00464233">
        <w:tc>
          <w:tcPr>
            <w:tcW w:w="976" w:type="dxa"/>
            <w:tcBorders>
              <w:top w:val="nil"/>
              <w:left w:val="thinThickThinSmallGap" w:sz="24" w:space="0" w:color="auto"/>
              <w:bottom w:val="nil"/>
            </w:tcBorders>
            <w:shd w:val="clear" w:color="auto" w:fill="auto"/>
          </w:tcPr>
          <w:p w14:paraId="027D7B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0C2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9747732" w14:textId="780C04C8" w:rsidR="00A753D0" w:rsidRPr="00C12F8D" w:rsidRDefault="00A14CF2" w:rsidP="00A753D0">
            <w:pPr>
              <w:overflowPunct/>
              <w:autoSpaceDE/>
              <w:autoSpaceDN/>
              <w:adjustRightInd/>
              <w:textAlignment w:val="auto"/>
            </w:pPr>
            <w:hyperlink r:id="rId450" w:history="1">
              <w:r w:rsidR="00A753D0">
                <w:rPr>
                  <w:rStyle w:val="Hyperlink"/>
                </w:rPr>
                <w:t>C1-221636</w:t>
              </w:r>
            </w:hyperlink>
          </w:p>
        </w:tc>
        <w:tc>
          <w:tcPr>
            <w:tcW w:w="4191" w:type="dxa"/>
            <w:gridSpan w:val="3"/>
            <w:tcBorders>
              <w:top w:val="single" w:sz="4" w:space="0" w:color="auto"/>
              <w:bottom w:val="single" w:sz="4" w:space="0" w:color="auto"/>
            </w:tcBorders>
            <w:shd w:val="clear" w:color="auto" w:fill="auto"/>
          </w:tcPr>
          <w:p w14:paraId="540D6E23" w14:textId="083DC74D" w:rsidR="00A753D0" w:rsidRDefault="00A753D0" w:rsidP="00A753D0">
            <w:pPr>
              <w:rPr>
                <w:rFonts w:cs="Arial"/>
              </w:rPr>
            </w:pPr>
            <w:r>
              <w:rPr>
                <w:rFonts w:cs="Arial"/>
              </w:rPr>
              <w:t>Add missing reference</w:t>
            </w:r>
          </w:p>
        </w:tc>
        <w:tc>
          <w:tcPr>
            <w:tcW w:w="1767" w:type="dxa"/>
            <w:tcBorders>
              <w:top w:val="single" w:sz="4" w:space="0" w:color="auto"/>
              <w:bottom w:val="single" w:sz="4" w:space="0" w:color="auto"/>
            </w:tcBorders>
            <w:shd w:val="clear" w:color="auto" w:fill="auto"/>
          </w:tcPr>
          <w:p w14:paraId="22471EAA" w14:textId="45137F1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D703375" w14:textId="17FF259E"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72BEDB" w14:textId="1692DA57" w:rsidR="00A753D0" w:rsidRDefault="00464233" w:rsidP="00A753D0">
            <w:pPr>
              <w:rPr>
                <w:rFonts w:eastAsia="Batang" w:cs="Arial"/>
                <w:lang w:eastAsia="ko-KR"/>
              </w:rPr>
            </w:pPr>
            <w:r>
              <w:rPr>
                <w:rFonts w:eastAsia="Batang" w:cs="Arial"/>
                <w:lang w:eastAsia="ko-KR"/>
              </w:rPr>
              <w:t>Agreed</w:t>
            </w:r>
          </w:p>
        </w:tc>
      </w:tr>
      <w:tr w:rsidR="00A753D0" w:rsidRPr="00D95972" w14:paraId="3DC3383C" w14:textId="77777777" w:rsidTr="007364A2">
        <w:tc>
          <w:tcPr>
            <w:tcW w:w="976" w:type="dxa"/>
            <w:tcBorders>
              <w:top w:val="nil"/>
              <w:left w:val="thinThickThinSmallGap" w:sz="24" w:space="0" w:color="auto"/>
              <w:bottom w:val="nil"/>
            </w:tcBorders>
            <w:shd w:val="clear" w:color="auto" w:fill="auto"/>
          </w:tcPr>
          <w:p w14:paraId="4D8A65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0F5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ACF051" w14:textId="6D8D162A" w:rsidR="00A753D0" w:rsidRPr="00C12F8D" w:rsidRDefault="00A14CF2" w:rsidP="00A753D0">
            <w:pPr>
              <w:overflowPunct/>
              <w:autoSpaceDE/>
              <w:autoSpaceDN/>
              <w:adjustRightInd/>
              <w:textAlignment w:val="auto"/>
            </w:pPr>
            <w:hyperlink r:id="rId451" w:history="1">
              <w:r w:rsidR="00A753D0">
                <w:rPr>
                  <w:rStyle w:val="Hyperlink"/>
                </w:rPr>
                <w:t>C1-221637</w:t>
              </w:r>
            </w:hyperlink>
          </w:p>
        </w:tc>
        <w:tc>
          <w:tcPr>
            <w:tcW w:w="4191" w:type="dxa"/>
            <w:gridSpan w:val="3"/>
            <w:tcBorders>
              <w:top w:val="single" w:sz="4" w:space="0" w:color="auto"/>
              <w:bottom w:val="single" w:sz="4" w:space="0" w:color="auto"/>
            </w:tcBorders>
            <w:shd w:val="clear" w:color="auto" w:fill="FFFF00"/>
          </w:tcPr>
          <w:p w14:paraId="788C0E04" w14:textId="14728AD9" w:rsidR="00A753D0" w:rsidRDefault="00A753D0" w:rsidP="00A753D0">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9C307" w14:textId="31B731A3" w:rsidR="00CA7A13" w:rsidRDefault="00CA7A13" w:rsidP="00CA7A13">
            <w:pPr>
              <w:rPr>
                <w:rFonts w:eastAsia="Batang" w:cs="Arial"/>
                <w:lang w:eastAsia="ko-KR"/>
              </w:rPr>
            </w:pPr>
            <w:r>
              <w:rPr>
                <w:rFonts w:eastAsia="Batang" w:cs="Arial"/>
                <w:lang w:eastAsia="ko-KR"/>
              </w:rPr>
              <w:t>Mikael Thu 9:</w:t>
            </w:r>
            <w:r w:rsidR="007F7991">
              <w:rPr>
                <w:rFonts w:eastAsia="Batang" w:cs="Arial"/>
                <w:lang w:eastAsia="ko-KR"/>
              </w:rPr>
              <w:t>33</w:t>
            </w:r>
          </w:p>
          <w:p w14:paraId="436B9898" w14:textId="51C62521" w:rsidR="00CA7A13" w:rsidRDefault="00CA7A13" w:rsidP="00CA7A13">
            <w:pPr>
              <w:rPr>
                <w:rFonts w:eastAsia="Batang" w:cs="Arial"/>
                <w:lang w:eastAsia="ko-KR"/>
              </w:rPr>
            </w:pPr>
            <w:r>
              <w:rPr>
                <w:rFonts w:eastAsia="Batang" w:cs="Arial"/>
                <w:lang w:eastAsia="ko-KR"/>
              </w:rPr>
              <w:t xml:space="preserve">Rev </w:t>
            </w:r>
            <w:r w:rsidR="00355118">
              <w:rPr>
                <w:rFonts w:eastAsia="Batang" w:cs="Arial"/>
                <w:lang w:eastAsia="ko-KR"/>
              </w:rPr>
              <w:t>suggested</w:t>
            </w:r>
          </w:p>
          <w:p w14:paraId="6EB634C7" w14:textId="77777777" w:rsidR="00A753D0" w:rsidRDefault="00A753D0" w:rsidP="00A753D0">
            <w:pPr>
              <w:rPr>
                <w:rFonts w:eastAsia="Batang" w:cs="Arial"/>
                <w:lang w:eastAsia="ko-KR"/>
              </w:rPr>
            </w:pPr>
          </w:p>
          <w:p w14:paraId="5F139EAB" w14:textId="417C3E82" w:rsidR="00A12D63" w:rsidRDefault="00A12D63" w:rsidP="00A12D63">
            <w:pPr>
              <w:rPr>
                <w:rFonts w:eastAsia="Batang" w:cs="Arial"/>
                <w:lang w:eastAsia="ko-KR"/>
              </w:rPr>
            </w:pPr>
            <w:r>
              <w:rPr>
                <w:rFonts w:eastAsia="Batang" w:cs="Arial"/>
                <w:lang w:eastAsia="ko-KR"/>
              </w:rPr>
              <w:t>Lin Thu 13:43</w:t>
            </w:r>
          </w:p>
          <w:p w14:paraId="0EBAE103" w14:textId="3979A19C" w:rsidR="00A12D63" w:rsidRDefault="00A12D63" w:rsidP="00A12D63">
            <w:pPr>
              <w:rPr>
                <w:rFonts w:eastAsia="Batang" w:cs="Arial"/>
                <w:lang w:eastAsia="ko-KR"/>
              </w:rPr>
            </w:pPr>
            <w:r>
              <w:rPr>
                <w:rFonts w:eastAsia="Batang" w:cs="Arial"/>
                <w:lang w:eastAsia="ko-KR"/>
              </w:rPr>
              <w:t>Rev</w:t>
            </w:r>
          </w:p>
          <w:p w14:paraId="5407793F" w14:textId="6B6A7923" w:rsidR="00A12D63" w:rsidRDefault="00A12D63" w:rsidP="00A753D0">
            <w:pPr>
              <w:rPr>
                <w:rFonts w:eastAsia="Batang" w:cs="Arial"/>
                <w:lang w:eastAsia="ko-KR"/>
              </w:rPr>
            </w:pPr>
          </w:p>
        </w:tc>
      </w:tr>
      <w:tr w:rsidR="00A753D0" w:rsidRPr="00D95972" w14:paraId="0F0D485C" w14:textId="77777777" w:rsidTr="00464233">
        <w:tc>
          <w:tcPr>
            <w:tcW w:w="976" w:type="dxa"/>
            <w:tcBorders>
              <w:top w:val="nil"/>
              <w:left w:val="thinThickThinSmallGap" w:sz="24" w:space="0" w:color="auto"/>
              <w:bottom w:val="nil"/>
            </w:tcBorders>
            <w:shd w:val="clear" w:color="auto" w:fill="auto"/>
          </w:tcPr>
          <w:p w14:paraId="65498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FBB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04ED6EB" w14:textId="2981DF70" w:rsidR="00A753D0" w:rsidRPr="00C12F8D" w:rsidRDefault="00A14CF2" w:rsidP="00A753D0">
            <w:pPr>
              <w:overflowPunct/>
              <w:autoSpaceDE/>
              <w:autoSpaceDN/>
              <w:adjustRightInd/>
              <w:textAlignment w:val="auto"/>
            </w:pPr>
            <w:hyperlink r:id="rId452" w:history="1">
              <w:r w:rsidR="00A753D0">
                <w:rPr>
                  <w:rStyle w:val="Hyperlink"/>
                </w:rPr>
                <w:t>C1-221638</w:t>
              </w:r>
            </w:hyperlink>
          </w:p>
        </w:tc>
        <w:tc>
          <w:tcPr>
            <w:tcW w:w="4191" w:type="dxa"/>
            <w:gridSpan w:val="3"/>
            <w:tcBorders>
              <w:top w:val="single" w:sz="4" w:space="0" w:color="auto"/>
              <w:bottom w:val="single" w:sz="4" w:space="0" w:color="auto"/>
            </w:tcBorders>
            <w:shd w:val="clear" w:color="auto" w:fill="auto"/>
          </w:tcPr>
          <w:p w14:paraId="2B97C432" w14:textId="3D04D81C" w:rsidR="00A753D0" w:rsidRDefault="00A753D0" w:rsidP="00A753D0">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auto"/>
          </w:tcPr>
          <w:p w14:paraId="784E8F4C" w14:textId="7DE38A1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8DC4E57" w14:textId="1D350E4A"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B66A00" w14:textId="1ACEFD18" w:rsidR="00A753D0" w:rsidRDefault="00464233" w:rsidP="00A753D0">
            <w:pPr>
              <w:rPr>
                <w:rFonts w:eastAsia="Batang" w:cs="Arial"/>
                <w:lang w:eastAsia="ko-KR"/>
              </w:rPr>
            </w:pPr>
            <w:r>
              <w:rPr>
                <w:rFonts w:eastAsia="Batang" w:cs="Arial"/>
                <w:lang w:eastAsia="ko-KR"/>
              </w:rPr>
              <w:t>Agreed</w:t>
            </w:r>
          </w:p>
        </w:tc>
      </w:tr>
      <w:tr w:rsidR="00A753D0" w:rsidRPr="00D95972" w14:paraId="10B4E056" w14:textId="77777777" w:rsidTr="00D329C5">
        <w:tc>
          <w:tcPr>
            <w:tcW w:w="976" w:type="dxa"/>
            <w:tcBorders>
              <w:top w:val="nil"/>
              <w:left w:val="thinThickThinSmallGap" w:sz="24" w:space="0" w:color="auto"/>
              <w:bottom w:val="nil"/>
            </w:tcBorders>
            <w:shd w:val="clear" w:color="auto" w:fill="auto"/>
          </w:tcPr>
          <w:p w14:paraId="65B679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EB5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A8D1831" w14:textId="7C5AB212" w:rsidR="00A753D0" w:rsidRPr="00C12F8D"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FBC223C" w14:textId="1B6EB395"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F7A2C9E" w14:textId="5ABCE374"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753D0" w:rsidRDefault="00A753D0" w:rsidP="00A753D0">
            <w:pPr>
              <w:rPr>
                <w:rFonts w:eastAsia="Batang" w:cs="Arial"/>
                <w:lang w:eastAsia="ko-KR"/>
              </w:rPr>
            </w:pPr>
          </w:p>
        </w:tc>
      </w:tr>
      <w:tr w:rsidR="00A753D0" w:rsidRPr="00D95972" w14:paraId="0D3B3AA2" w14:textId="77777777" w:rsidTr="00D329C5">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5257CA" w14:textId="7A7727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23C3E8" w14:textId="299E31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1F59C6" w14:textId="3E6E542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753D0" w:rsidRPr="00D95972" w:rsidRDefault="00A753D0" w:rsidP="00A753D0">
            <w:pPr>
              <w:rPr>
                <w:rFonts w:eastAsia="Batang" w:cs="Arial"/>
                <w:lang w:eastAsia="ko-KR"/>
              </w:rPr>
            </w:pP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77777777" w:rsidR="00A753D0" w:rsidRDefault="00A753D0" w:rsidP="00A753D0">
            <w:pPr>
              <w:rPr>
                <w:rFonts w:eastAsia="Batang" w:cs="Arial"/>
                <w:color w:val="000000"/>
                <w:lang w:eastAsia="ko-KR"/>
              </w:rPr>
            </w:pP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A753D0" w:rsidRPr="00D95972" w14:paraId="25EFCB67" w14:textId="77777777" w:rsidTr="00EA25C5">
        <w:tc>
          <w:tcPr>
            <w:tcW w:w="976" w:type="dxa"/>
            <w:tcBorders>
              <w:top w:val="nil"/>
              <w:left w:val="thinThickThinSmallGap" w:sz="24" w:space="0" w:color="auto"/>
              <w:bottom w:val="nil"/>
            </w:tcBorders>
            <w:shd w:val="clear" w:color="auto" w:fill="auto"/>
          </w:tcPr>
          <w:p w14:paraId="23DFA3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8F93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0A479A" w14:textId="77777777" w:rsidR="00A753D0" w:rsidRPr="00D95972" w:rsidRDefault="00A753D0" w:rsidP="00A753D0">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2569908D" w14:textId="77777777" w:rsidR="00A753D0" w:rsidRPr="00D95972" w:rsidRDefault="00A753D0" w:rsidP="00A753D0">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A753D0" w:rsidRPr="00D95972" w:rsidRDefault="00A753D0" w:rsidP="00A753D0">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A753D0" w:rsidRPr="00FB50A7" w:rsidRDefault="00A753D0" w:rsidP="00A753D0">
            <w:pPr>
              <w:rPr>
                <w:rFonts w:eastAsia="Batang" w:cs="Arial"/>
                <w:b/>
                <w:bCs/>
                <w:lang w:eastAsia="ko-KR"/>
              </w:rPr>
            </w:pPr>
            <w:r>
              <w:rPr>
                <w:rFonts w:eastAsia="Batang" w:cs="Arial"/>
                <w:lang w:eastAsia="ko-KR"/>
              </w:rPr>
              <w:t>Agreed</w:t>
            </w:r>
          </w:p>
          <w:p w14:paraId="09488CC0" w14:textId="77777777" w:rsidR="00A753D0" w:rsidRDefault="00A753D0" w:rsidP="00A753D0">
            <w:pPr>
              <w:rPr>
                <w:rFonts w:eastAsia="Batang" w:cs="Arial"/>
                <w:lang w:eastAsia="ko-KR"/>
              </w:rPr>
            </w:pPr>
          </w:p>
          <w:p w14:paraId="3F4C4F3B" w14:textId="77777777" w:rsidR="00A753D0" w:rsidRDefault="00A753D0" w:rsidP="00A753D0">
            <w:pPr>
              <w:rPr>
                <w:rFonts w:eastAsia="Batang" w:cs="Arial"/>
                <w:lang w:eastAsia="ko-KR"/>
              </w:rPr>
            </w:pPr>
            <w:r>
              <w:rPr>
                <w:rFonts w:eastAsia="Batang" w:cs="Arial"/>
                <w:lang w:eastAsia="ko-KR"/>
              </w:rPr>
              <w:t>Revision of C1-220487</w:t>
            </w:r>
          </w:p>
          <w:p w14:paraId="6D886E16" w14:textId="77777777" w:rsidR="00A753D0" w:rsidRDefault="00A753D0" w:rsidP="00A753D0">
            <w:pPr>
              <w:rPr>
                <w:rFonts w:eastAsia="Batang" w:cs="Arial"/>
                <w:lang w:eastAsia="ko-KR"/>
              </w:rPr>
            </w:pPr>
          </w:p>
          <w:p w14:paraId="25F43229" w14:textId="77777777" w:rsidR="00A753D0" w:rsidRDefault="00A753D0" w:rsidP="00A753D0">
            <w:pPr>
              <w:rPr>
                <w:rFonts w:eastAsia="Batang" w:cs="Arial"/>
                <w:lang w:eastAsia="ko-KR"/>
              </w:rPr>
            </w:pPr>
            <w:r>
              <w:rPr>
                <w:rFonts w:eastAsia="Batang" w:cs="Arial"/>
                <w:lang w:eastAsia="ko-KR"/>
              </w:rPr>
              <w:t>---------------------------------------------------------------</w:t>
            </w:r>
          </w:p>
          <w:p w14:paraId="24352597" w14:textId="77777777" w:rsidR="00A753D0" w:rsidRPr="00D95972" w:rsidRDefault="00A753D0" w:rsidP="00A753D0">
            <w:pPr>
              <w:rPr>
                <w:rFonts w:eastAsia="Batang" w:cs="Arial"/>
                <w:lang w:eastAsia="ko-KR"/>
              </w:rPr>
            </w:pPr>
          </w:p>
        </w:tc>
      </w:tr>
      <w:tr w:rsidR="00A753D0" w:rsidRPr="00D95972" w14:paraId="674C78E0" w14:textId="77777777" w:rsidTr="00EA25C5">
        <w:tc>
          <w:tcPr>
            <w:tcW w:w="976" w:type="dxa"/>
            <w:tcBorders>
              <w:top w:val="nil"/>
              <w:left w:val="thinThickThinSmallGap" w:sz="24" w:space="0" w:color="auto"/>
              <w:bottom w:val="nil"/>
            </w:tcBorders>
            <w:shd w:val="clear" w:color="auto" w:fill="auto"/>
          </w:tcPr>
          <w:p w14:paraId="7B5AF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BE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3ADED6" w14:textId="77777777" w:rsidR="00A753D0" w:rsidRPr="00D95972" w:rsidRDefault="00A753D0" w:rsidP="00A753D0">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778380CB" w14:textId="77777777" w:rsidR="00A753D0" w:rsidRPr="00D95972" w:rsidRDefault="00A753D0" w:rsidP="00A753D0">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A753D0" w:rsidRPr="00D95972" w:rsidRDefault="00A753D0" w:rsidP="00A753D0">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A753D0" w:rsidRPr="00FB50A7" w:rsidRDefault="00A753D0" w:rsidP="00A753D0">
            <w:pPr>
              <w:rPr>
                <w:rFonts w:eastAsia="Batang" w:cs="Arial"/>
                <w:b/>
                <w:bCs/>
                <w:lang w:eastAsia="ko-KR"/>
              </w:rPr>
            </w:pPr>
            <w:r>
              <w:rPr>
                <w:rFonts w:eastAsia="Batang" w:cs="Arial"/>
                <w:lang w:eastAsia="ko-KR"/>
              </w:rPr>
              <w:t>Agreed</w:t>
            </w:r>
          </w:p>
          <w:p w14:paraId="27417D78" w14:textId="77777777" w:rsidR="00A753D0" w:rsidRDefault="00A753D0" w:rsidP="00A753D0">
            <w:pPr>
              <w:rPr>
                <w:rFonts w:eastAsia="Batang" w:cs="Arial"/>
                <w:lang w:eastAsia="ko-KR"/>
              </w:rPr>
            </w:pPr>
          </w:p>
          <w:p w14:paraId="16773D50" w14:textId="77777777" w:rsidR="00A753D0" w:rsidRDefault="00A753D0" w:rsidP="00A753D0">
            <w:pPr>
              <w:rPr>
                <w:rFonts w:eastAsia="Batang" w:cs="Arial"/>
                <w:lang w:eastAsia="ko-KR"/>
              </w:rPr>
            </w:pPr>
            <w:r>
              <w:rPr>
                <w:rFonts w:eastAsia="Batang" w:cs="Arial"/>
                <w:lang w:eastAsia="ko-KR"/>
              </w:rPr>
              <w:t>Revision of C1-220488</w:t>
            </w:r>
          </w:p>
          <w:p w14:paraId="7777DBEF" w14:textId="77777777" w:rsidR="00A753D0" w:rsidRDefault="00A753D0" w:rsidP="00A753D0">
            <w:pPr>
              <w:rPr>
                <w:rFonts w:eastAsia="Batang" w:cs="Arial"/>
                <w:lang w:eastAsia="ko-KR"/>
              </w:rPr>
            </w:pPr>
          </w:p>
          <w:p w14:paraId="4C3D50AA" w14:textId="77777777" w:rsidR="00A753D0" w:rsidRPr="00D95972" w:rsidRDefault="00A753D0" w:rsidP="00A753D0">
            <w:pPr>
              <w:rPr>
                <w:rFonts w:eastAsia="Batang" w:cs="Arial"/>
                <w:lang w:eastAsia="ko-KR"/>
              </w:rPr>
            </w:pPr>
            <w:r>
              <w:rPr>
                <w:rFonts w:eastAsia="Batang" w:cs="Arial"/>
                <w:lang w:eastAsia="ko-KR"/>
              </w:rPr>
              <w:t>--------------------------------------------------------------</w:t>
            </w:r>
          </w:p>
        </w:tc>
      </w:tr>
      <w:tr w:rsidR="00A753D0" w:rsidRPr="00D95972" w14:paraId="4F0F262D" w14:textId="77777777" w:rsidTr="00EE7758">
        <w:tc>
          <w:tcPr>
            <w:tcW w:w="976" w:type="dxa"/>
            <w:tcBorders>
              <w:top w:val="nil"/>
              <w:left w:val="thinThickThinSmallGap" w:sz="24" w:space="0" w:color="auto"/>
              <w:bottom w:val="nil"/>
            </w:tcBorders>
            <w:shd w:val="clear" w:color="auto" w:fill="auto"/>
          </w:tcPr>
          <w:p w14:paraId="7BC611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9B2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43EAF3F" w14:textId="77777777" w:rsidR="00A753D0" w:rsidRPr="00D95972" w:rsidRDefault="00A753D0" w:rsidP="00A753D0">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23D5FA5A" w14:textId="77777777" w:rsidR="00A753D0" w:rsidRPr="00D95972" w:rsidRDefault="00A753D0" w:rsidP="00A753D0">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A753D0" w:rsidRPr="00D95972" w:rsidRDefault="00A753D0" w:rsidP="00A753D0">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A753D0" w:rsidRPr="00D95972" w:rsidRDefault="00A753D0" w:rsidP="00A753D0">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A753D0" w:rsidRPr="00FB50A7" w:rsidRDefault="00A753D0" w:rsidP="00A753D0">
            <w:pPr>
              <w:rPr>
                <w:rFonts w:eastAsia="Batang" w:cs="Arial"/>
                <w:b/>
                <w:bCs/>
                <w:lang w:eastAsia="ko-KR"/>
              </w:rPr>
            </w:pPr>
            <w:r>
              <w:rPr>
                <w:rFonts w:eastAsia="Batang" w:cs="Arial"/>
                <w:lang w:eastAsia="ko-KR"/>
              </w:rPr>
              <w:t>Agreed</w:t>
            </w:r>
          </w:p>
          <w:p w14:paraId="59B1D8C8" w14:textId="77777777" w:rsidR="00A753D0" w:rsidRDefault="00A753D0" w:rsidP="00A753D0">
            <w:pPr>
              <w:rPr>
                <w:rFonts w:eastAsia="Batang" w:cs="Arial"/>
                <w:lang w:eastAsia="ko-KR"/>
              </w:rPr>
            </w:pPr>
          </w:p>
          <w:p w14:paraId="16D65FC7" w14:textId="77777777" w:rsidR="00A753D0" w:rsidRDefault="00A753D0" w:rsidP="00A753D0">
            <w:pPr>
              <w:rPr>
                <w:rFonts w:eastAsia="Batang" w:cs="Arial"/>
                <w:lang w:eastAsia="ko-KR"/>
              </w:rPr>
            </w:pPr>
            <w:r>
              <w:rPr>
                <w:rFonts w:eastAsia="Batang" w:cs="Arial"/>
                <w:lang w:eastAsia="ko-KR"/>
              </w:rPr>
              <w:t>Revision of C1-220152</w:t>
            </w:r>
          </w:p>
          <w:p w14:paraId="39251715" w14:textId="77777777" w:rsidR="00A753D0" w:rsidRDefault="00A753D0" w:rsidP="00A753D0">
            <w:pPr>
              <w:rPr>
                <w:rFonts w:eastAsia="Batang" w:cs="Arial"/>
                <w:lang w:eastAsia="ko-KR"/>
              </w:rPr>
            </w:pPr>
          </w:p>
          <w:p w14:paraId="5EF34689" w14:textId="77777777" w:rsidR="00A753D0" w:rsidRDefault="00A753D0" w:rsidP="00A753D0">
            <w:pPr>
              <w:rPr>
                <w:rFonts w:eastAsia="Batang" w:cs="Arial"/>
                <w:lang w:eastAsia="ko-KR"/>
              </w:rPr>
            </w:pPr>
            <w:r>
              <w:rPr>
                <w:rFonts w:eastAsia="Batang" w:cs="Arial"/>
                <w:lang w:eastAsia="ko-KR"/>
              </w:rPr>
              <w:t>------------------------------------------------------------</w:t>
            </w:r>
          </w:p>
          <w:p w14:paraId="35E5E1AB" w14:textId="77777777" w:rsidR="00A753D0" w:rsidRPr="00D95972" w:rsidRDefault="00A753D0" w:rsidP="00A753D0">
            <w:pPr>
              <w:rPr>
                <w:rFonts w:eastAsia="Batang" w:cs="Arial"/>
                <w:lang w:eastAsia="ko-KR"/>
              </w:rPr>
            </w:pPr>
          </w:p>
        </w:tc>
      </w:tr>
      <w:tr w:rsidR="00882313" w:rsidRPr="00D95972" w14:paraId="2C6CD0ED" w14:textId="77777777" w:rsidTr="00882313">
        <w:tc>
          <w:tcPr>
            <w:tcW w:w="976" w:type="dxa"/>
            <w:tcBorders>
              <w:top w:val="nil"/>
              <w:left w:val="thinThickThinSmallGap" w:sz="24" w:space="0" w:color="auto"/>
              <w:bottom w:val="nil"/>
            </w:tcBorders>
            <w:shd w:val="clear" w:color="auto" w:fill="auto"/>
          </w:tcPr>
          <w:p w14:paraId="4019749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9A93A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420575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C3C2B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882313" w:rsidRDefault="00882313" w:rsidP="00A753D0">
            <w:pPr>
              <w:rPr>
                <w:rFonts w:eastAsia="Batang" w:cs="Arial"/>
                <w:lang w:eastAsia="ko-KR"/>
              </w:rPr>
            </w:pPr>
          </w:p>
        </w:tc>
      </w:tr>
      <w:tr w:rsidR="00882313" w:rsidRPr="00D95972" w14:paraId="43870506" w14:textId="77777777" w:rsidTr="00882313">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3ACE0A"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F385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882313" w:rsidRDefault="00882313" w:rsidP="00A753D0">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25E0C12" w14:textId="77777777" w:rsidTr="00464233">
        <w:tc>
          <w:tcPr>
            <w:tcW w:w="976" w:type="dxa"/>
            <w:tcBorders>
              <w:top w:val="nil"/>
              <w:left w:val="thinThickThinSmallGap" w:sz="24" w:space="0" w:color="auto"/>
              <w:bottom w:val="nil"/>
            </w:tcBorders>
            <w:shd w:val="clear" w:color="auto" w:fill="auto"/>
          </w:tcPr>
          <w:p w14:paraId="50CB06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C8FB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45F17B1" w14:textId="565BAC95" w:rsidR="00A753D0" w:rsidRPr="00D95972" w:rsidRDefault="00A14CF2" w:rsidP="00A753D0">
            <w:pPr>
              <w:overflowPunct/>
              <w:autoSpaceDE/>
              <w:autoSpaceDN/>
              <w:adjustRightInd/>
              <w:textAlignment w:val="auto"/>
              <w:rPr>
                <w:rFonts w:cs="Arial"/>
                <w:lang w:val="en-US"/>
              </w:rPr>
            </w:pPr>
            <w:hyperlink r:id="rId453" w:history="1">
              <w:r w:rsidR="00A753D0">
                <w:rPr>
                  <w:rStyle w:val="Hyperlink"/>
                </w:rPr>
                <w:t>C1-221434</w:t>
              </w:r>
            </w:hyperlink>
          </w:p>
        </w:tc>
        <w:tc>
          <w:tcPr>
            <w:tcW w:w="4191" w:type="dxa"/>
            <w:gridSpan w:val="3"/>
            <w:tcBorders>
              <w:top w:val="single" w:sz="4" w:space="0" w:color="auto"/>
              <w:bottom w:val="single" w:sz="4" w:space="0" w:color="auto"/>
            </w:tcBorders>
            <w:shd w:val="clear" w:color="auto" w:fill="auto"/>
          </w:tcPr>
          <w:p w14:paraId="1F1CA809" w14:textId="4BFD9144" w:rsidR="00A753D0" w:rsidRPr="00D95972" w:rsidRDefault="00A753D0"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296726BB" w14:textId="59BAB43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5459604" w14:textId="6AA1A6D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991F9A" w14:textId="5E7E76E5" w:rsidR="00A753D0" w:rsidRPr="00D95972" w:rsidRDefault="00464233" w:rsidP="00A753D0">
            <w:pPr>
              <w:rPr>
                <w:rFonts w:eastAsia="Batang" w:cs="Arial"/>
                <w:lang w:eastAsia="ko-KR"/>
              </w:rPr>
            </w:pPr>
            <w:r>
              <w:rPr>
                <w:rFonts w:eastAsia="Batang" w:cs="Arial"/>
                <w:lang w:eastAsia="ko-KR"/>
              </w:rPr>
              <w:t>Noted</w:t>
            </w:r>
          </w:p>
        </w:tc>
      </w:tr>
      <w:tr w:rsidR="00A753D0" w:rsidRPr="00D95972" w14:paraId="3FE2F6BF" w14:textId="77777777" w:rsidTr="00464233">
        <w:tc>
          <w:tcPr>
            <w:tcW w:w="976" w:type="dxa"/>
            <w:tcBorders>
              <w:top w:val="nil"/>
              <w:left w:val="thinThickThinSmallGap" w:sz="24" w:space="0" w:color="auto"/>
              <w:bottom w:val="nil"/>
            </w:tcBorders>
            <w:shd w:val="clear" w:color="auto" w:fill="auto"/>
          </w:tcPr>
          <w:p w14:paraId="62D411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B7C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0BB7306" w14:textId="07D4E48D" w:rsidR="00A753D0" w:rsidRPr="00D95972" w:rsidRDefault="00A14CF2" w:rsidP="00A753D0">
            <w:pPr>
              <w:overflowPunct/>
              <w:autoSpaceDE/>
              <w:autoSpaceDN/>
              <w:adjustRightInd/>
              <w:textAlignment w:val="auto"/>
              <w:rPr>
                <w:rFonts w:cs="Arial"/>
                <w:lang w:val="en-US"/>
              </w:rPr>
            </w:pPr>
            <w:hyperlink r:id="rId454" w:history="1">
              <w:r w:rsidR="00A753D0">
                <w:rPr>
                  <w:rStyle w:val="Hyperlink"/>
                </w:rPr>
                <w:t>C1-221486</w:t>
              </w:r>
            </w:hyperlink>
          </w:p>
        </w:tc>
        <w:tc>
          <w:tcPr>
            <w:tcW w:w="4191" w:type="dxa"/>
            <w:gridSpan w:val="3"/>
            <w:tcBorders>
              <w:top w:val="single" w:sz="4" w:space="0" w:color="auto"/>
              <w:bottom w:val="single" w:sz="4" w:space="0" w:color="auto"/>
            </w:tcBorders>
            <w:shd w:val="clear" w:color="auto" w:fill="auto"/>
          </w:tcPr>
          <w:p w14:paraId="223885D2" w14:textId="64A59577" w:rsidR="00A753D0" w:rsidRPr="00D95972" w:rsidRDefault="00A753D0" w:rsidP="00A753D0">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auto"/>
          </w:tcPr>
          <w:p w14:paraId="6D729E8E" w14:textId="3F63D46B" w:rsidR="00A753D0" w:rsidRPr="00D95972" w:rsidRDefault="00A753D0"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6139A28C" w14:textId="73D8D82C" w:rsidR="00A753D0" w:rsidRPr="00D95972" w:rsidRDefault="00A753D0" w:rsidP="00A753D0">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1DC386" w14:textId="75AA7A12" w:rsidR="00A753D0" w:rsidRPr="00D95972" w:rsidRDefault="00464233" w:rsidP="00A753D0">
            <w:pPr>
              <w:rPr>
                <w:rFonts w:eastAsia="Batang" w:cs="Arial"/>
                <w:lang w:eastAsia="ko-KR"/>
              </w:rPr>
            </w:pPr>
            <w:r>
              <w:rPr>
                <w:rFonts w:eastAsia="Batang" w:cs="Arial"/>
                <w:lang w:eastAsia="ko-KR"/>
              </w:rPr>
              <w:t>Agreed</w:t>
            </w:r>
          </w:p>
        </w:tc>
      </w:tr>
      <w:tr w:rsidR="00A753D0" w:rsidRPr="00D95972" w14:paraId="09C21163" w14:textId="77777777" w:rsidTr="00464233">
        <w:tc>
          <w:tcPr>
            <w:tcW w:w="976" w:type="dxa"/>
            <w:tcBorders>
              <w:top w:val="nil"/>
              <w:left w:val="thinThickThinSmallGap" w:sz="24" w:space="0" w:color="auto"/>
              <w:bottom w:val="nil"/>
            </w:tcBorders>
            <w:shd w:val="clear" w:color="auto" w:fill="auto"/>
          </w:tcPr>
          <w:p w14:paraId="14FD48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C417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BF3A4C" w14:textId="038BF560" w:rsidR="00A753D0" w:rsidRPr="00D95972" w:rsidRDefault="00A14CF2" w:rsidP="00A753D0">
            <w:pPr>
              <w:overflowPunct/>
              <w:autoSpaceDE/>
              <w:autoSpaceDN/>
              <w:adjustRightInd/>
              <w:textAlignment w:val="auto"/>
              <w:rPr>
                <w:rFonts w:cs="Arial"/>
                <w:lang w:val="en-US"/>
              </w:rPr>
            </w:pPr>
            <w:hyperlink r:id="rId455" w:history="1">
              <w:r w:rsidR="00A753D0">
                <w:rPr>
                  <w:rStyle w:val="Hyperlink"/>
                </w:rPr>
                <w:t>C1-221487</w:t>
              </w:r>
            </w:hyperlink>
          </w:p>
        </w:tc>
        <w:tc>
          <w:tcPr>
            <w:tcW w:w="4191" w:type="dxa"/>
            <w:gridSpan w:val="3"/>
            <w:tcBorders>
              <w:top w:val="single" w:sz="4" w:space="0" w:color="auto"/>
              <w:bottom w:val="single" w:sz="4" w:space="0" w:color="auto"/>
            </w:tcBorders>
            <w:shd w:val="clear" w:color="auto" w:fill="auto"/>
          </w:tcPr>
          <w:p w14:paraId="572C2E1B" w14:textId="276135BF" w:rsidR="00A753D0" w:rsidRPr="00D95972" w:rsidRDefault="00A753D0" w:rsidP="00A753D0">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auto"/>
          </w:tcPr>
          <w:p w14:paraId="54F19A00" w14:textId="5757980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3ADC3D2" w14:textId="56714FB7" w:rsidR="00A753D0" w:rsidRPr="00D95972" w:rsidRDefault="00A753D0" w:rsidP="00A753D0">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3E369D" w14:textId="384BCF5D" w:rsidR="00A753D0" w:rsidRPr="00D95972" w:rsidRDefault="00464233" w:rsidP="00A753D0">
            <w:pPr>
              <w:rPr>
                <w:rFonts w:eastAsia="Batang" w:cs="Arial"/>
                <w:lang w:eastAsia="ko-KR"/>
              </w:rPr>
            </w:pPr>
            <w:r>
              <w:rPr>
                <w:rFonts w:eastAsia="Batang" w:cs="Arial"/>
                <w:lang w:eastAsia="ko-KR"/>
              </w:rPr>
              <w:t>Agreed</w:t>
            </w: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1CAB7CDB" w14:textId="39A93870"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79E1A26A" w14:textId="77777777" w:rsidR="00A753D0" w:rsidRPr="00D95972" w:rsidRDefault="00A753D0" w:rsidP="00A753D0">
            <w:pPr>
              <w:rPr>
                <w:rFonts w:eastAsia="Batang" w:cs="Arial"/>
                <w:lang w:eastAsia="ko-KR"/>
              </w:rPr>
            </w:pPr>
          </w:p>
        </w:tc>
      </w:tr>
      <w:tr w:rsidR="00A753D0" w:rsidRPr="00D95972" w14:paraId="368E0420" w14:textId="77777777" w:rsidTr="00EA25C5">
        <w:tc>
          <w:tcPr>
            <w:tcW w:w="976" w:type="dxa"/>
            <w:tcBorders>
              <w:top w:val="nil"/>
              <w:left w:val="thinThickThinSmallGap" w:sz="24" w:space="0" w:color="auto"/>
              <w:bottom w:val="nil"/>
            </w:tcBorders>
            <w:shd w:val="clear" w:color="auto" w:fill="auto"/>
          </w:tcPr>
          <w:p w14:paraId="2A8E3F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1D01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CD36AD" w14:textId="77777777" w:rsidR="00A753D0" w:rsidRPr="00D95972" w:rsidRDefault="00A14CF2" w:rsidP="00A753D0">
            <w:pPr>
              <w:overflowPunct/>
              <w:autoSpaceDE/>
              <w:autoSpaceDN/>
              <w:adjustRightInd/>
              <w:textAlignment w:val="auto"/>
              <w:rPr>
                <w:rFonts w:cs="Arial"/>
                <w:lang w:val="en-US"/>
              </w:rPr>
            </w:pPr>
            <w:hyperlink r:id="rId456" w:history="1">
              <w:r w:rsidR="00A753D0">
                <w:rPr>
                  <w:rStyle w:val="Hyperlink"/>
                </w:rPr>
                <w:t>C1-220295</w:t>
              </w:r>
            </w:hyperlink>
          </w:p>
        </w:tc>
        <w:tc>
          <w:tcPr>
            <w:tcW w:w="4191" w:type="dxa"/>
            <w:gridSpan w:val="3"/>
            <w:tcBorders>
              <w:top w:val="single" w:sz="4" w:space="0" w:color="auto"/>
              <w:bottom w:val="single" w:sz="4" w:space="0" w:color="auto"/>
            </w:tcBorders>
            <w:shd w:val="clear" w:color="auto" w:fill="00FF00"/>
          </w:tcPr>
          <w:p w14:paraId="40B75088" w14:textId="77777777" w:rsidR="00A753D0" w:rsidRPr="00D95972" w:rsidRDefault="00A753D0" w:rsidP="00A753D0">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A753D0" w:rsidRPr="00D95972" w:rsidRDefault="00A753D0" w:rsidP="00A753D0">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98F95DA" w14:textId="77777777" w:rsidTr="00EA25C5">
        <w:tc>
          <w:tcPr>
            <w:tcW w:w="976" w:type="dxa"/>
            <w:tcBorders>
              <w:top w:val="nil"/>
              <w:left w:val="thinThickThinSmallGap" w:sz="24" w:space="0" w:color="auto"/>
              <w:bottom w:val="nil"/>
            </w:tcBorders>
            <w:shd w:val="clear" w:color="auto" w:fill="auto"/>
          </w:tcPr>
          <w:p w14:paraId="01411E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2CF3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950B87" w14:textId="77777777" w:rsidR="00A753D0" w:rsidRPr="00D95972" w:rsidRDefault="00A14CF2" w:rsidP="00A753D0">
            <w:pPr>
              <w:overflowPunct/>
              <w:autoSpaceDE/>
              <w:autoSpaceDN/>
              <w:adjustRightInd/>
              <w:textAlignment w:val="auto"/>
              <w:rPr>
                <w:rFonts w:cs="Arial"/>
                <w:lang w:val="en-US"/>
              </w:rPr>
            </w:pPr>
            <w:hyperlink r:id="rId457" w:history="1">
              <w:r w:rsidR="00A753D0">
                <w:rPr>
                  <w:rStyle w:val="Hyperlink"/>
                </w:rPr>
                <w:t>C1-220297</w:t>
              </w:r>
            </w:hyperlink>
          </w:p>
        </w:tc>
        <w:tc>
          <w:tcPr>
            <w:tcW w:w="4191" w:type="dxa"/>
            <w:gridSpan w:val="3"/>
            <w:tcBorders>
              <w:top w:val="single" w:sz="4" w:space="0" w:color="auto"/>
              <w:bottom w:val="single" w:sz="4" w:space="0" w:color="auto"/>
            </w:tcBorders>
            <w:shd w:val="clear" w:color="auto" w:fill="00FF00"/>
          </w:tcPr>
          <w:p w14:paraId="15E82AF6" w14:textId="77777777" w:rsidR="00A753D0" w:rsidRPr="00D95972" w:rsidRDefault="00A753D0" w:rsidP="00A753D0">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A753D0" w:rsidRPr="00D95972" w:rsidRDefault="00A753D0" w:rsidP="00A753D0">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15212B9" w14:textId="77777777" w:rsidTr="00EA25C5">
        <w:tc>
          <w:tcPr>
            <w:tcW w:w="976" w:type="dxa"/>
            <w:tcBorders>
              <w:top w:val="nil"/>
              <w:left w:val="thinThickThinSmallGap" w:sz="24" w:space="0" w:color="auto"/>
              <w:bottom w:val="nil"/>
            </w:tcBorders>
            <w:shd w:val="clear" w:color="auto" w:fill="auto"/>
          </w:tcPr>
          <w:p w14:paraId="1474D46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05C9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FE5901" w14:textId="77777777" w:rsidR="00A753D0" w:rsidRPr="00D95972" w:rsidRDefault="00A14CF2" w:rsidP="00A753D0">
            <w:pPr>
              <w:overflowPunct/>
              <w:autoSpaceDE/>
              <w:autoSpaceDN/>
              <w:adjustRightInd/>
              <w:textAlignment w:val="auto"/>
              <w:rPr>
                <w:rFonts w:cs="Arial"/>
                <w:lang w:val="en-US"/>
              </w:rPr>
            </w:pPr>
            <w:hyperlink r:id="rId458" w:history="1">
              <w:r w:rsidR="00A753D0">
                <w:rPr>
                  <w:rStyle w:val="Hyperlink"/>
                </w:rPr>
                <w:t>C1-220298</w:t>
              </w:r>
            </w:hyperlink>
          </w:p>
        </w:tc>
        <w:tc>
          <w:tcPr>
            <w:tcW w:w="4191" w:type="dxa"/>
            <w:gridSpan w:val="3"/>
            <w:tcBorders>
              <w:top w:val="single" w:sz="4" w:space="0" w:color="auto"/>
              <w:bottom w:val="single" w:sz="4" w:space="0" w:color="auto"/>
            </w:tcBorders>
            <w:shd w:val="clear" w:color="auto" w:fill="00FF00"/>
          </w:tcPr>
          <w:p w14:paraId="79A94311" w14:textId="77777777" w:rsidR="00A753D0" w:rsidRPr="00D95972" w:rsidRDefault="00A753D0" w:rsidP="00A753D0">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A753D0" w:rsidRPr="00D95972" w:rsidRDefault="00A753D0" w:rsidP="00A753D0">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5AF2EDA8" w14:textId="77777777" w:rsidTr="00EA25C5">
        <w:tc>
          <w:tcPr>
            <w:tcW w:w="976" w:type="dxa"/>
            <w:tcBorders>
              <w:top w:val="nil"/>
              <w:left w:val="thinThickThinSmallGap" w:sz="24" w:space="0" w:color="auto"/>
              <w:bottom w:val="nil"/>
            </w:tcBorders>
            <w:shd w:val="clear" w:color="auto" w:fill="auto"/>
          </w:tcPr>
          <w:p w14:paraId="74A530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494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F17699" w14:textId="77777777" w:rsidR="00A753D0" w:rsidRPr="00D95972" w:rsidRDefault="00A14CF2" w:rsidP="00A753D0">
            <w:pPr>
              <w:overflowPunct/>
              <w:autoSpaceDE/>
              <w:autoSpaceDN/>
              <w:adjustRightInd/>
              <w:textAlignment w:val="auto"/>
              <w:rPr>
                <w:rFonts w:cs="Arial"/>
                <w:lang w:val="en-US"/>
              </w:rPr>
            </w:pPr>
            <w:hyperlink r:id="rId459" w:history="1">
              <w:r w:rsidR="00A753D0">
                <w:rPr>
                  <w:rStyle w:val="Hyperlink"/>
                </w:rPr>
                <w:t>C1-220334</w:t>
              </w:r>
            </w:hyperlink>
          </w:p>
        </w:tc>
        <w:tc>
          <w:tcPr>
            <w:tcW w:w="4191" w:type="dxa"/>
            <w:gridSpan w:val="3"/>
            <w:tcBorders>
              <w:top w:val="single" w:sz="4" w:space="0" w:color="auto"/>
              <w:bottom w:val="single" w:sz="4" w:space="0" w:color="auto"/>
            </w:tcBorders>
            <w:shd w:val="clear" w:color="auto" w:fill="00FF00"/>
          </w:tcPr>
          <w:p w14:paraId="6B5F8BB8" w14:textId="77777777" w:rsidR="00A753D0" w:rsidRPr="00D95972" w:rsidRDefault="00A753D0" w:rsidP="00A753D0">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A753D0" w:rsidRPr="00D95972" w:rsidRDefault="00A753D0" w:rsidP="00A753D0">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1D0262A" w14:textId="77777777" w:rsidTr="00EA25C5">
        <w:tc>
          <w:tcPr>
            <w:tcW w:w="976" w:type="dxa"/>
            <w:tcBorders>
              <w:top w:val="nil"/>
              <w:left w:val="thinThickThinSmallGap" w:sz="24" w:space="0" w:color="auto"/>
              <w:bottom w:val="nil"/>
            </w:tcBorders>
            <w:shd w:val="clear" w:color="auto" w:fill="auto"/>
          </w:tcPr>
          <w:p w14:paraId="34942A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214D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B8E0FD" w14:textId="77777777" w:rsidR="00A753D0" w:rsidRPr="00D95972" w:rsidRDefault="00A14CF2" w:rsidP="00A753D0">
            <w:pPr>
              <w:overflowPunct/>
              <w:autoSpaceDE/>
              <w:autoSpaceDN/>
              <w:adjustRightInd/>
              <w:textAlignment w:val="auto"/>
              <w:rPr>
                <w:rFonts w:cs="Arial"/>
                <w:lang w:val="en-US"/>
              </w:rPr>
            </w:pPr>
            <w:hyperlink r:id="rId460" w:history="1">
              <w:r w:rsidR="00A753D0">
                <w:rPr>
                  <w:rStyle w:val="Hyperlink"/>
                </w:rPr>
                <w:t>C1-220343</w:t>
              </w:r>
            </w:hyperlink>
          </w:p>
        </w:tc>
        <w:tc>
          <w:tcPr>
            <w:tcW w:w="4191" w:type="dxa"/>
            <w:gridSpan w:val="3"/>
            <w:tcBorders>
              <w:top w:val="single" w:sz="4" w:space="0" w:color="auto"/>
              <w:bottom w:val="single" w:sz="4" w:space="0" w:color="auto"/>
            </w:tcBorders>
            <w:shd w:val="clear" w:color="auto" w:fill="00FF00"/>
          </w:tcPr>
          <w:p w14:paraId="129BFEBD"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A753D0" w:rsidRPr="00D95972" w:rsidRDefault="00A753D0" w:rsidP="00A753D0">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7A0CDFE" w14:textId="77777777" w:rsidTr="00EA25C5">
        <w:tc>
          <w:tcPr>
            <w:tcW w:w="976" w:type="dxa"/>
            <w:tcBorders>
              <w:top w:val="nil"/>
              <w:left w:val="thinThickThinSmallGap" w:sz="24" w:space="0" w:color="auto"/>
              <w:bottom w:val="nil"/>
            </w:tcBorders>
            <w:shd w:val="clear" w:color="auto" w:fill="auto"/>
          </w:tcPr>
          <w:p w14:paraId="1954F1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D3B9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87AC24" w14:textId="77777777" w:rsidR="00A753D0" w:rsidRPr="00D95972" w:rsidRDefault="00A14CF2" w:rsidP="00A753D0">
            <w:pPr>
              <w:overflowPunct/>
              <w:autoSpaceDE/>
              <w:autoSpaceDN/>
              <w:adjustRightInd/>
              <w:textAlignment w:val="auto"/>
              <w:rPr>
                <w:rFonts w:cs="Arial"/>
                <w:lang w:val="en-US"/>
              </w:rPr>
            </w:pPr>
            <w:hyperlink r:id="rId461" w:history="1">
              <w:r w:rsidR="00A753D0">
                <w:rPr>
                  <w:rStyle w:val="Hyperlink"/>
                </w:rPr>
                <w:t>C1-220344</w:t>
              </w:r>
            </w:hyperlink>
          </w:p>
        </w:tc>
        <w:tc>
          <w:tcPr>
            <w:tcW w:w="4191" w:type="dxa"/>
            <w:gridSpan w:val="3"/>
            <w:tcBorders>
              <w:top w:val="single" w:sz="4" w:space="0" w:color="auto"/>
              <w:bottom w:val="single" w:sz="4" w:space="0" w:color="auto"/>
            </w:tcBorders>
            <w:shd w:val="clear" w:color="auto" w:fill="00FF00"/>
          </w:tcPr>
          <w:p w14:paraId="0AE3D033"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A753D0" w:rsidRPr="00D95972" w:rsidRDefault="00A753D0" w:rsidP="00A753D0">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A753D0" w:rsidRPr="00D95972" w:rsidRDefault="00A753D0" w:rsidP="00A753D0">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A753D0" w:rsidRDefault="00A753D0" w:rsidP="00A753D0">
            <w:pPr>
              <w:rPr>
                <w:rFonts w:eastAsia="Batang" w:cs="Arial"/>
                <w:lang w:eastAsia="ko-KR"/>
              </w:rPr>
            </w:pPr>
            <w:r>
              <w:rPr>
                <w:rFonts w:eastAsia="Batang" w:cs="Arial"/>
                <w:lang w:eastAsia="ko-KR"/>
              </w:rPr>
              <w:t>Agreed</w:t>
            </w:r>
          </w:p>
          <w:p w14:paraId="59C36259" w14:textId="77777777" w:rsidR="00A753D0" w:rsidRPr="00D95972" w:rsidRDefault="00A753D0" w:rsidP="00A753D0">
            <w:pPr>
              <w:rPr>
                <w:rFonts w:eastAsia="Batang" w:cs="Arial"/>
                <w:lang w:eastAsia="ko-KR"/>
              </w:rPr>
            </w:pPr>
          </w:p>
        </w:tc>
      </w:tr>
      <w:tr w:rsidR="00A753D0" w:rsidRPr="00D95972" w14:paraId="54F43FCA" w14:textId="77777777" w:rsidTr="00EA25C5">
        <w:tc>
          <w:tcPr>
            <w:tcW w:w="976" w:type="dxa"/>
            <w:tcBorders>
              <w:top w:val="nil"/>
              <w:left w:val="thinThickThinSmallGap" w:sz="24" w:space="0" w:color="auto"/>
              <w:bottom w:val="nil"/>
            </w:tcBorders>
            <w:shd w:val="clear" w:color="auto" w:fill="auto"/>
          </w:tcPr>
          <w:p w14:paraId="2F0B65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30D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BB88CC" w14:textId="77777777" w:rsidR="00A753D0" w:rsidRPr="00C600DB" w:rsidRDefault="00A753D0" w:rsidP="00A753D0">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097BF871" w14:textId="77777777" w:rsidR="00A753D0" w:rsidRDefault="00A753D0" w:rsidP="00A753D0">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A753D0"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A753D0" w:rsidRDefault="00A753D0" w:rsidP="00A753D0">
            <w:pPr>
              <w:rPr>
                <w:rFonts w:cs="Arial"/>
              </w:rPr>
            </w:pPr>
            <w:r>
              <w:rPr>
                <w:rFonts w:cs="Arial"/>
              </w:rPr>
              <w:t xml:space="preserve">CR 0040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A753D0" w:rsidRPr="00FB50A7" w:rsidRDefault="00A753D0" w:rsidP="00A753D0">
            <w:pPr>
              <w:rPr>
                <w:rFonts w:eastAsia="Batang" w:cs="Arial"/>
                <w:b/>
                <w:bCs/>
                <w:lang w:eastAsia="ko-KR"/>
              </w:rPr>
            </w:pPr>
            <w:r>
              <w:rPr>
                <w:rFonts w:eastAsia="Batang" w:cs="Arial"/>
                <w:lang w:eastAsia="ko-KR"/>
              </w:rPr>
              <w:lastRenderedPageBreak/>
              <w:t>Agreed</w:t>
            </w:r>
          </w:p>
          <w:p w14:paraId="0C8CD1CA" w14:textId="77777777" w:rsidR="00A753D0" w:rsidRDefault="00A753D0" w:rsidP="00A753D0">
            <w:pPr>
              <w:rPr>
                <w:rFonts w:eastAsia="Batang" w:cs="Arial"/>
                <w:lang w:eastAsia="ko-KR"/>
              </w:rPr>
            </w:pPr>
          </w:p>
          <w:p w14:paraId="1158E869" w14:textId="77777777" w:rsidR="00A753D0" w:rsidRDefault="00A753D0" w:rsidP="00A753D0">
            <w:pPr>
              <w:rPr>
                <w:rFonts w:eastAsia="Batang" w:cs="Arial"/>
                <w:lang w:eastAsia="ko-KR"/>
              </w:rPr>
            </w:pPr>
            <w:r>
              <w:rPr>
                <w:rFonts w:eastAsia="Batang" w:cs="Arial"/>
                <w:lang w:eastAsia="ko-KR"/>
              </w:rPr>
              <w:lastRenderedPageBreak/>
              <w:t>Revision of C1-220333</w:t>
            </w:r>
          </w:p>
          <w:p w14:paraId="1AD8B633" w14:textId="77777777" w:rsidR="00A753D0" w:rsidRDefault="00A753D0" w:rsidP="00A753D0">
            <w:pPr>
              <w:rPr>
                <w:rFonts w:eastAsia="Batang" w:cs="Arial"/>
                <w:lang w:eastAsia="ko-KR"/>
              </w:rPr>
            </w:pPr>
            <w:r>
              <w:rPr>
                <w:rFonts w:eastAsia="Batang" w:cs="Arial"/>
                <w:lang w:eastAsia="ko-KR"/>
              </w:rPr>
              <w:t>--------------------------------------------------------</w:t>
            </w:r>
          </w:p>
          <w:p w14:paraId="06D282E5" w14:textId="77777777" w:rsidR="00A753D0" w:rsidRDefault="00A753D0" w:rsidP="00A753D0">
            <w:pPr>
              <w:rPr>
                <w:rFonts w:eastAsia="Batang" w:cs="Arial"/>
                <w:lang w:eastAsia="ko-KR"/>
              </w:rPr>
            </w:pPr>
          </w:p>
        </w:tc>
      </w:tr>
      <w:tr w:rsidR="00A33F91" w:rsidRPr="00D95972" w14:paraId="2A8FA65C" w14:textId="77777777" w:rsidTr="00464233">
        <w:tc>
          <w:tcPr>
            <w:tcW w:w="976" w:type="dxa"/>
            <w:tcBorders>
              <w:top w:val="nil"/>
              <w:left w:val="thinThickThinSmallGap" w:sz="24" w:space="0" w:color="auto"/>
              <w:bottom w:val="nil"/>
            </w:tcBorders>
            <w:shd w:val="clear" w:color="auto" w:fill="auto"/>
          </w:tcPr>
          <w:p w14:paraId="3B67ACF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3626A8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auto"/>
          </w:tcPr>
          <w:p w14:paraId="419E6443" w14:textId="36D2511B" w:rsidR="00A33F91" w:rsidRPr="00D95972" w:rsidRDefault="00A33F91" w:rsidP="007275B8">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auto"/>
          </w:tcPr>
          <w:p w14:paraId="74792B4A" w14:textId="77777777" w:rsidR="00A33F91" w:rsidRPr="00D95972" w:rsidRDefault="00A33F91" w:rsidP="007275B8">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auto"/>
          </w:tcPr>
          <w:p w14:paraId="677EA4A0"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07E79F3" w14:textId="77777777" w:rsidR="00A33F91" w:rsidRPr="00D95972" w:rsidRDefault="00A33F91" w:rsidP="007275B8">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F1F01D" w14:textId="7D2D48FC" w:rsidR="00464233" w:rsidRDefault="00464233" w:rsidP="007275B8">
            <w:pPr>
              <w:rPr>
                <w:rFonts w:eastAsia="Batang" w:cs="Arial"/>
                <w:lang w:eastAsia="ko-KR"/>
              </w:rPr>
            </w:pPr>
            <w:r>
              <w:rPr>
                <w:rFonts w:eastAsia="Batang" w:cs="Arial"/>
                <w:lang w:eastAsia="ko-KR"/>
              </w:rPr>
              <w:t>Agreed</w:t>
            </w:r>
          </w:p>
          <w:p w14:paraId="70867F08" w14:textId="4F5EEE89" w:rsidR="00A33F91" w:rsidRDefault="00A33F91" w:rsidP="007275B8">
            <w:pPr>
              <w:rPr>
                <w:ins w:id="414" w:author="Nokia User" w:date="2022-02-11T17:07:00Z"/>
                <w:rFonts w:eastAsia="Batang" w:cs="Arial"/>
                <w:lang w:eastAsia="ko-KR"/>
              </w:rPr>
            </w:pPr>
            <w:ins w:id="415" w:author="Nokia User" w:date="2022-02-11T17:07:00Z">
              <w:r>
                <w:rPr>
                  <w:rFonts w:eastAsia="Batang" w:cs="Arial"/>
                  <w:lang w:eastAsia="ko-KR"/>
                </w:rPr>
                <w:t>Revision of C1-220773</w:t>
              </w:r>
            </w:ins>
          </w:p>
          <w:p w14:paraId="2E1F2B0D" w14:textId="7CC36F01" w:rsidR="00A33F91" w:rsidRDefault="00A33F91" w:rsidP="007275B8">
            <w:pPr>
              <w:rPr>
                <w:ins w:id="416" w:author="Nokia User" w:date="2022-02-11T17:07:00Z"/>
                <w:rFonts w:eastAsia="Batang" w:cs="Arial"/>
                <w:lang w:eastAsia="ko-KR"/>
              </w:rPr>
            </w:pPr>
            <w:ins w:id="417" w:author="Nokia User" w:date="2022-02-11T17:07:00Z">
              <w:r>
                <w:rPr>
                  <w:rFonts w:eastAsia="Batang" w:cs="Arial"/>
                  <w:lang w:eastAsia="ko-KR"/>
                </w:rPr>
                <w:t>_________________________________________</w:t>
              </w:r>
            </w:ins>
          </w:p>
          <w:p w14:paraId="0F19215E" w14:textId="3D7E3760" w:rsidR="00A33F91" w:rsidRPr="00FB50A7" w:rsidRDefault="00A33F91" w:rsidP="007275B8">
            <w:pPr>
              <w:rPr>
                <w:rFonts w:eastAsia="Batang" w:cs="Arial"/>
                <w:b/>
                <w:bCs/>
                <w:lang w:eastAsia="ko-KR"/>
              </w:rPr>
            </w:pPr>
            <w:r>
              <w:rPr>
                <w:rFonts w:eastAsia="Batang" w:cs="Arial"/>
                <w:lang w:eastAsia="ko-KR"/>
              </w:rPr>
              <w:t>Agreed</w:t>
            </w:r>
          </w:p>
          <w:p w14:paraId="5221CE91" w14:textId="77777777" w:rsidR="00A33F91" w:rsidRDefault="00A33F91" w:rsidP="007275B8">
            <w:pPr>
              <w:rPr>
                <w:rFonts w:eastAsia="Batang" w:cs="Arial"/>
                <w:lang w:eastAsia="ko-KR"/>
              </w:rPr>
            </w:pPr>
            <w:r>
              <w:rPr>
                <w:rFonts w:eastAsia="Batang" w:cs="Arial"/>
                <w:lang w:eastAsia="ko-KR"/>
              </w:rPr>
              <w:t>Revision of C1-220293</w:t>
            </w:r>
          </w:p>
          <w:p w14:paraId="75FE7796" w14:textId="77777777" w:rsidR="00A33F91" w:rsidRDefault="00A33F91" w:rsidP="007275B8">
            <w:pPr>
              <w:rPr>
                <w:rFonts w:eastAsia="Batang" w:cs="Arial"/>
                <w:lang w:eastAsia="ko-KR"/>
              </w:rPr>
            </w:pPr>
          </w:p>
          <w:p w14:paraId="3E3EB505" w14:textId="77777777" w:rsidR="00A33F91" w:rsidRDefault="00A33F91" w:rsidP="007275B8">
            <w:pPr>
              <w:rPr>
                <w:rFonts w:eastAsia="Batang" w:cs="Arial"/>
                <w:lang w:eastAsia="ko-KR"/>
              </w:rPr>
            </w:pPr>
            <w:r>
              <w:rPr>
                <w:rFonts w:eastAsia="Batang" w:cs="Arial"/>
                <w:lang w:eastAsia="ko-KR"/>
              </w:rPr>
              <w:t>-------------------------------------------------------------</w:t>
            </w:r>
          </w:p>
          <w:p w14:paraId="06B360A7" w14:textId="77777777" w:rsidR="00A33F91" w:rsidRPr="00D95972" w:rsidRDefault="00A33F91" w:rsidP="007275B8">
            <w:pPr>
              <w:rPr>
                <w:rFonts w:eastAsia="Batang" w:cs="Arial"/>
                <w:lang w:eastAsia="ko-KR"/>
              </w:rPr>
            </w:pPr>
          </w:p>
        </w:tc>
      </w:tr>
      <w:tr w:rsidR="00A33F91" w:rsidRPr="00D95972" w14:paraId="230CE6DB" w14:textId="77777777" w:rsidTr="00464233">
        <w:tc>
          <w:tcPr>
            <w:tcW w:w="976" w:type="dxa"/>
            <w:tcBorders>
              <w:top w:val="nil"/>
              <w:left w:val="thinThickThinSmallGap" w:sz="24" w:space="0" w:color="auto"/>
              <w:bottom w:val="nil"/>
            </w:tcBorders>
            <w:shd w:val="clear" w:color="auto" w:fill="auto"/>
          </w:tcPr>
          <w:p w14:paraId="0A957137"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225093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auto"/>
          </w:tcPr>
          <w:p w14:paraId="01E08D8F" w14:textId="61BCCC82" w:rsidR="00A33F91" w:rsidRPr="00D95972" w:rsidRDefault="00A33F91" w:rsidP="007275B8">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auto"/>
          </w:tcPr>
          <w:p w14:paraId="1EA347FF" w14:textId="77777777" w:rsidR="00A33F91" w:rsidRPr="00D95972" w:rsidRDefault="00A33F91" w:rsidP="007275B8">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auto"/>
          </w:tcPr>
          <w:p w14:paraId="790DB915"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E825B5C" w14:textId="77777777" w:rsidR="00A33F91" w:rsidRPr="00D95972" w:rsidRDefault="00A33F91" w:rsidP="007275B8">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C47F97" w14:textId="77777777" w:rsidR="00464233" w:rsidRDefault="00464233" w:rsidP="00464233">
            <w:pPr>
              <w:rPr>
                <w:rFonts w:eastAsia="Batang" w:cs="Arial"/>
                <w:lang w:eastAsia="ko-KR"/>
              </w:rPr>
            </w:pPr>
            <w:r>
              <w:rPr>
                <w:rFonts w:eastAsia="Batang" w:cs="Arial"/>
                <w:lang w:eastAsia="ko-KR"/>
              </w:rPr>
              <w:t>Agreed</w:t>
            </w:r>
          </w:p>
          <w:p w14:paraId="6F3A2A68" w14:textId="29B24B2E" w:rsidR="00A33F91" w:rsidRDefault="00A33F91" w:rsidP="007275B8">
            <w:pPr>
              <w:rPr>
                <w:ins w:id="418" w:author="Nokia User" w:date="2022-02-11T17:08:00Z"/>
                <w:rFonts w:eastAsia="Batang" w:cs="Arial"/>
                <w:lang w:eastAsia="ko-KR"/>
              </w:rPr>
            </w:pPr>
            <w:ins w:id="419" w:author="Nokia User" w:date="2022-02-11T17:08:00Z">
              <w:r>
                <w:rPr>
                  <w:rFonts w:eastAsia="Batang" w:cs="Arial"/>
                  <w:lang w:eastAsia="ko-KR"/>
                </w:rPr>
                <w:t>Revision of C1-220765</w:t>
              </w:r>
            </w:ins>
          </w:p>
          <w:p w14:paraId="1901CB4B" w14:textId="74E0CD8A" w:rsidR="00A33F91" w:rsidRDefault="00A33F91" w:rsidP="007275B8">
            <w:pPr>
              <w:rPr>
                <w:ins w:id="420" w:author="Nokia User" w:date="2022-02-11T17:08:00Z"/>
                <w:rFonts w:eastAsia="Batang" w:cs="Arial"/>
                <w:lang w:eastAsia="ko-KR"/>
              </w:rPr>
            </w:pPr>
            <w:ins w:id="421" w:author="Nokia User" w:date="2022-02-11T17:08:00Z">
              <w:r>
                <w:rPr>
                  <w:rFonts w:eastAsia="Batang" w:cs="Arial"/>
                  <w:lang w:eastAsia="ko-KR"/>
                </w:rPr>
                <w:t>_________________________________________</w:t>
              </w:r>
            </w:ins>
          </w:p>
          <w:p w14:paraId="09F78E4D" w14:textId="22FE835A" w:rsidR="00A33F91" w:rsidRPr="00FB50A7" w:rsidRDefault="00A33F91" w:rsidP="007275B8">
            <w:pPr>
              <w:rPr>
                <w:rFonts w:eastAsia="Batang" w:cs="Arial"/>
                <w:b/>
                <w:bCs/>
                <w:lang w:eastAsia="ko-KR"/>
              </w:rPr>
            </w:pPr>
            <w:r>
              <w:rPr>
                <w:rFonts w:eastAsia="Batang" w:cs="Arial"/>
                <w:lang w:eastAsia="ko-KR"/>
              </w:rPr>
              <w:t>Agreed</w:t>
            </w:r>
          </w:p>
          <w:p w14:paraId="791AC416" w14:textId="77777777" w:rsidR="00A33F91" w:rsidRDefault="00A33F91" w:rsidP="007275B8">
            <w:pPr>
              <w:rPr>
                <w:rFonts w:eastAsia="Batang" w:cs="Arial"/>
                <w:lang w:eastAsia="ko-KR"/>
              </w:rPr>
            </w:pPr>
          </w:p>
          <w:p w14:paraId="12E16EF7" w14:textId="77777777" w:rsidR="00A33F91" w:rsidRDefault="00A33F91" w:rsidP="007275B8">
            <w:pPr>
              <w:rPr>
                <w:rFonts w:eastAsia="Batang" w:cs="Arial"/>
                <w:lang w:eastAsia="ko-KR"/>
              </w:rPr>
            </w:pPr>
            <w:r>
              <w:rPr>
                <w:rFonts w:eastAsia="Batang" w:cs="Arial"/>
                <w:lang w:eastAsia="ko-KR"/>
              </w:rPr>
              <w:t>Revision of C1-220320</w:t>
            </w:r>
          </w:p>
          <w:p w14:paraId="6D6AADA7" w14:textId="77777777" w:rsidR="00A33F91" w:rsidRDefault="00A33F91" w:rsidP="007275B8">
            <w:pPr>
              <w:rPr>
                <w:rFonts w:eastAsia="Batang" w:cs="Arial"/>
                <w:lang w:eastAsia="ko-KR"/>
              </w:rPr>
            </w:pPr>
          </w:p>
          <w:p w14:paraId="3094DB27" w14:textId="77777777" w:rsidR="00A33F91" w:rsidRDefault="00A33F91" w:rsidP="007275B8">
            <w:pPr>
              <w:rPr>
                <w:rFonts w:eastAsia="Batang" w:cs="Arial"/>
                <w:lang w:eastAsia="ko-KR"/>
              </w:rPr>
            </w:pPr>
            <w:r>
              <w:rPr>
                <w:rFonts w:eastAsia="Batang" w:cs="Arial"/>
                <w:lang w:eastAsia="ko-KR"/>
              </w:rPr>
              <w:t>-------------------------------------------------------------</w:t>
            </w:r>
          </w:p>
          <w:p w14:paraId="59A827D4" w14:textId="77777777" w:rsidR="00A33F91" w:rsidRPr="00D95972" w:rsidRDefault="00A33F91" w:rsidP="007275B8">
            <w:pPr>
              <w:rPr>
                <w:rFonts w:eastAsia="Batang" w:cs="Arial"/>
                <w:lang w:eastAsia="ko-KR"/>
              </w:rPr>
            </w:pPr>
          </w:p>
        </w:tc>
      </w:tr>
      <w:tr w:rsidR="00A33F91" w:rsidRPr="00D95972" w14:paraId="5451C4C3" w14:textId="77777777" w:rsidTr="00A33F91">
        <w:tc>
          <w:tcPr>
            <w:tcW w:w="976" w:type="dxa"/>
            <w:tcBorders>
              <w:top w:val="nil"/>
              <w:left w:val="thinThickThinSmallGap" w:sz="24" w:space="0" w:color="auto"/>
              <w:bottom w:val="nil"/>
            </w:tcBorders>
            <w:shd w:val="clear" w:color="auto" w:fill="auto"/>
          </w:tcPr>
          <w:p w14:paraId="210CABE5"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7E2B2C2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948FA2E" w14:textId="0552FAC7" w:rsidR="00A33F91" w:rsidRPr="00D95972" w:rsidRDefault="00A33F91" w:rsidP="007275B8">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5FB28ADB" w14:textId="77777777" w:rsidR="00A33F91" w:rsidRPr="00D95972" w:rsidRDefault="00A33F91" w:rsidP="007275B8">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A33F91" w:rsidRPr="00D95972" w:rsidRDefault="00A33F91" w:rsidP="007275B8">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2B34B543" w:rsidR="00A33F91" w:rsidRDefault="00A33F91" w:rsidP="007275B8">
            <w:pPr>
              <w:rPr>
                <w:rFonts w:eastAsia="Batang" w:cs="Arial"/>
                <w:lang w:eastAsia="ko-KR"/>
              </w:rPr>
            </w:pPr>
            <w:ins w:id="422" w:author="Nokia User" w:date="2022-02-11T17:08:00Z">
              <w:r>
                <w:rPr>
                  <w:rFonts w:eastAsia="Batang" w:cs="Arial"/>
                  <w:lang w:eastAsia="ko-KR"/>
                </w:rPr>
                <w:t>Revision of C1-220769</w:t>
              </w:r>
            </w:ins>
          </w:p>
          <w:p w14:paraId="201A936C" w14:textId="36966609" w:rsidR="00AA717F" w:rsidRDefault="00AA717F" w:rsidP="007275B8">
            <w:pPr>
              <w:rPr>
                <w:rFonts w:eastAsia="Batang" w:cs="Arial"/>
                <w:lang w:eastAsia="ko-KR"/>
              </w:rPr>
            </w:pPr>
          </w:p>
          <w:p w14:paraId="07022572" w14:textId="6FF8C47E" w:rsidR="00AA717F" w:rsidRDefault="00D53963" w:rsidP="00AA717F">
            <w:pPr>
              <w:rPr>
                <w:rFonts w:eastAsia="Batang" w:cs="Arial"/>
                <w:lang w:eastAsia="ko-KR"/>
              </w:rPr>
            </w:pPr>
            <w:r>
              <w:rPr>
                <w:rFonts w:eastAsia="Batang" w:cs="Arial"/>
                <w:lang w:eastAsia="ko-KR"/>
              </w:rPr>
              <w:t>Roozbeh</w:t>
            </w:r>
            <w:r w:rsidR="00AA717F">
              <w:rPr>
                <w:rFonts w:eastAsia="Batang" w:cs="Arial"/>
                <w:lang w:eastAsia="ko-KR"/>
              </w:rPr>
              <w:t xml:space="preserve"> Thu 2:</w:t>
            </w:r>
            <w:r>
              <w:rPr>
                <w:rFonts w:eastAsia="Batang" w:cs="Arial"/>
                <w:lang w:eastAsia="ko-KR"/>
              </w:rPr>
              <w:t>58</w:t>
            </w:r>
          </w:p>
          <w:p w14:paraId="786348CC" w14:textId="77777777" w:rsidR="00AA717F" w:rsidRDefault="00AA717F" w:rsidP="00AA717F">
            <w:pPr>
              <w:rPr>
                <w:rFonts w:eastAsia="Batang" w:cs="Arial"/>
                <w:lang w:eastAsia="ko-KR"/>
              </w:rPr>
            </w:pPr>
            <w:r>
              <w:rPr>
                <w:rFonts w:eastAsia="Batang" w:cs="Arial"/>
                <w:lang w:eastAsia="ko-KR"/>
              </w:rPr>
              <w:t>Rev required</w:t>
            </w:r>
          </w:p>
          <w:p w14:paraId="42D52BE7" w14:textId="52D7E363" w:rsidR="00AA717F" w:rsidRDefault="00AA717F" w:rsidP="007275B8">
            <w:pPr>
              <w:rPr>
                <w:rFonts w:eastAsia="Batang" w:cs="Arial"/>
                <w:lang w:eastAsia="ko-KR"/>
              </w:rPr>
            </w:pPr>
          </w:p>
          <w:p w14:paraId="5C9FAF3F" w14:textId="55E044B3" w:rsidR="00A31A0E" w:rsidRDefault="00A31A0E" w:rsidP="00A31A0E">
            <w:pPr>
              <w:rPr>
                <w:rFonts w:eastAsia="Batang" w:cs="Arial"/>
                <w:lang w:eastAsia="ko-KR"/>
              </w:rPr>
            </w:pPr>
            <w:r>
              <w:rPr>
                <w:rFonts w:eastAsia="Batang" w:cs="Arial"/>
                <w:lang w:eastAsia="ko-KR"/>
              </w:rPr>
              <w:t>Vijay Thu 1</w:t>
            </w:r>
            <w:r w:rsidR="004839A3">
              <w:rPr>
                <w:rFonts w:eastAsia="Batang" w:cs="Arial"/>
                <w:lang w:eastAsia="ko-KR"/>
              </w:rPr>
              <w:t>6:12</w:t>
            </w:r>
          </w:p>
          <w:p w14:paraId="7512E9B6" w14:textId="77777777" w:rsidR="00A31A0E" w:rsidRDefault="00A31A0E" w:rsidP="00A31A0E">
            <w:pPr>
              <w:rPr>
                <w:rFonts w:eastAsia="Batang" w:cs="Arial"/>
                <w:lang w:eastAsia="ko-KR"/>
              </w:rPr>
            </w:pPr>
            <w:r>
              <w:rPr>
                <w:rFonts w:eastAsia="Batang" w:cs="Arial"/>
                <w:lang w:eastAsia="ko-KR"/>
              </w:rPr>
              <w:t>Rev required</w:t>
            </w:r>
          </w:p>
          <w:p w14:paraId="3F3B2FA5" w14:textId="4B8FAE7A" w:rsidR="00A31A0E" w:rsidRDefault="00A31A0E" w:rsidP="007275B8">
            <w:pPr>
              <w:rPr>
                <w:rFonts w:eastAsia="Batang" w:cs="Arial"/>
                <w:lang w:eastAsia="ko-KR"/>
              </w:rPr>
            </w:pPr>
          </w:p>
          <w:p w14:paraId="4E4967D7" w14:textId="201935BB" w:rsidR="006557AA" w:rsidRDefault="006557AA" w:rsidP="006557AA">
            <w:pPr>
              <w:rPr>
                <w:rFonts w:eastAsia="Batang" w:cs="Arial"/>
                <w:lang w:eastAsia="ko-KR"/>
              </w:rPr>
            </w:pPr>
            <w:r>
              <w:rPr>
                <w:rFonts w:eastAsia="Batang" w:cs="Arial"/>
                <w:lang w:eastAsia="ko-KR"/>
              </w:rPr>
              <w:t>Mikael</w:t>
            </w:r>
            <w:r>
              <w:rPr>
                <w:rFonts w:eastAsia="Batang" w:cs="Arial"/>
                <w:lang w:eastAsia="ko-KR"/>
              </w:rPr>
              <w:t xml:space="preserve"> Tu</w:t>
            </w:r>
            <w:r>
              <w:rPr>
                <w:rFonts w:eastAsia="Batang" w:cs="Arial"/>
                <w:lang w:eastAsia="ko-KR"/>
              </w:rPr>
              <w:t>e</w:t>
            </w:r>
            <w:r>
              <w:rPr>
                <w:rFonts w:eastAsia="Batang" w:cs="Arial"/>
                <w:lang w:eastAsia="ko-KR"/>
              </w:rPr>
              <w:t xml:space="preserve"> 1</w:t>
            </w:r>
            <w:r>
              <w:rPr>
                <w:rFonts w:eastAsia="Batang" w:cs="Arial"/>
                <w:lang w:eastAsia="ko-KR"/>
              </w:rPr>
              <w:t>4:31</w:t>
            </w:r>
          </w:p>
          <w:p w14:paraId="71218C61" w14:textId="4FEEFFD0" w:rsidR="006557AA" w:rsidRDefault="006557AA" w:rsidP="006557AA">
            <w:pPr>
              <w:rPr>
                <w:rFonts w:eastAsia="Batang" w:cs="Arial"/>
                <w:lang w:eastAsia="ko-KR"/>
              </w:rPr>
            </w:pPr>
            <w:r>
              <w:rPr>
                <w:rFonts w:eastAsia="Batang" w:cs="Arial"/>
                <w:lang w:eastAsia="ko-KR"/>
              </w:rPr>
              <w:t>Rev</w:t>
            </w:r>
          </w:p>
          <w:p w14:paraId="62255C0E" w14:textId="77777777" w:rsidR="006557AA" w:rsidRDefault="006557AA" w:rsidP="007275B8">
            <w:pPr>
              <w:rPr>
                <w:ins w:id="423" w:author="Nokia User" w:date="2022-02-11T17:08:00Z"/>
                <w:rFonts w:eastAsia="Batang" w:cs="Arial"/>
                <w:lang w:eastAsia="ko-KR"/>
              </w:rPr>
            </w:pPr>
          </w:p>
          <w:p w14:paraId="3D6F70A1" w14:textId="7740B33E" w:rsidR="00A33F91" w:rsidRDefault="00A33F91" w:rsidP="007275B8">
            <w:pPr>
              <w:rPr>
                <w:ins w:id="424" w:author="Nokia User" w:date="2022-02-11T17:08:00Z"/>
                <w:rFonts w:eastAsia="Batang" w:cs="Arial"/>
                <w:lang w:eastAsia="ko-KR"/>
              </w:rPr>
            </w:pPr>
            <w:ins w:id="425" w:author="Nokia User" w:date="2022-02-11T17:08:00Z">
              <w:r>
                <w:rPr>
                  <w:rFonts w:eastAsia="Batang" w:cs="Arial"/>
                  <w:lang w:eastAsia="ko-KR"/>
                </w:rPr>
                <w:t>_________________________________________</w:t>
              </w:r>
            </w:ins>
          </w:p>
          <w:p w14:paraId="7B2766F1" w14:textId="5B6B4629" w:rsidR="00A33F91" w:rsidRPr="00FB50A7" w:rsidRDefault="00A33F91" w:rsidP="007275B8">
            <w:pPr>
              <w:rPr>
                <w:rFonts w:eastAsia="Batang" w:cs="Arial"/>
                <w:b/>
                <w:bCs/>
                <w:lang w:eastAsia="ko-KR"/>
              </w:rPr>
            </w:pPr>
            <w:r>
              <w:rPr>
                <w:rFonts w:eastAsia="Batang" w:cs="Arial"/>
                <w:lang w:eastAsia="ko-KR"/>
              </w:rPr>
              <w:t>Agreed</w:t>
            </w:r>
          </w:p>
          <w:p w14:paraId="31A51CC5" w14:textId="77777777" w:rsidR="00A33F91" w:rsidRDefault="00A33F91" w:rsidP="007275B8">
            <w:pPr>
              <w:rPr>
                <w:rFonts w:eastAsia="Batang" w:cs="Arial"/>
                <w:lang w:eastAsia="ko-KR"/>
              </w:rPr>
            </w:pPr>
          </w:p>
          <w:p w14:paraId="264D76BA" w14:textId="77777777" w:rsidR="00A33F91" w:rsidRDefault="00A33F91" w:rsidP="007275B8">
            <w:pPr>
              <w:rPr>
                <w:rFonts w:eastAsia="Batang" w:cs="Arial"/>
                <w:lang w:eastAsia="ko-KR"/>
              </w:rPr>
            </w:pPr>
            <w:r>
              <w:rPr>
                <w:rFonts w:eastAsia="Batang" w:cs="Arial"/>
                <w:lang w:eastAsia="ko-KR"/>
              </w:rPr>
              <w:t>Revision of C1-220321</w:t>
            </w:r>
          </w:p>
          <w:p w14:paraId="04D08A27" w14:textId="77777777" w:rsidR="00A33F91" w:rsidRDefault="00A33F91" w:rsidP="007275B8">
            <w:pPr>
              <w:rPr>
                <w:rFonts w:eastAsia="Batang" w:cs="Arial"/>
                <w:lang w:eastAsia="ko-KR"/>
              </w:rPr>
            </w:pPr>
          </w:p>
          <w:p w14:paraId="4F509FB5" w14:textId="77777777" w:rsidR="00A33F91" w:rsidRDefault="00A33F91" w:rsidP="007275B8">
            <w:pPr>
              <w:rPr>
                <w:rFonts w:eastAsia="Batang" w:cs="Arial"/>
                <w:lang w:eastAsia="ko-KR"/>
              </w:rPr>
            </w:pPr>
            <w:r>
              <w:rPr>
                <w:rFonts w:eastAsia="Batang" w:cs="Arial"/>
                <w:lang w:eastAsia="ko-KR"/>
              </w:rPr>
              <w:t>-------------------------------------------------------------</w:t>
            </w:r>
          </w:p>
          <w:p w14:paraId="630BBCAB" w14:textId="77777777" w:rsidR="00A33F91" w:rsidRPr="00D95972" w:rsidRDefault="00A33F91" w:rsidP="007275B8">
            <w:pPr>
              <w:rPr>
                <w:rFonts w:eastAsia="Batang" w:cs="Arial"/>
                <w:lang w:eastAsia="ko-KR"/>
              </w:rPr>
            </w:pPr>
          </w:p>
        </w:tc>
      </w:tr>
      <w:tr w:rsidR="00882313" w:rsidRPr="00D95972" w14:paraId="32A84059" w14:textId="77777777" w:rsidTr="00882313">
        <w:tc>
          <w:tcPr>
            <w:tcW w:w="976" w:type="dxa"/>
            <w:tcBorders>
              <w:top w:val="nil"/>
              <w:left w:val="thinThickThinSmallGap" w:sz="24" w:space="0" w:color="auto"/>
              <w:bottom w:val="nil"/>
            </w:tcBorders>
            <w:shd w:val="clear" w:color="auto" w:fill="auto"/>
          </w:tcPr>
          <w:p w14:paraId="25A3AFD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39DC23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319705"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7B742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882313" w:rsidRDefault="00882313" w:rsidP="00A753D0">
            <w:pPr>
              <w:rPr>
                <w:rFonts w:eastAsia="Batang" w:cs="Arial"/>
                <w:lang w:eastAsia="ko-KR"/>
              </w:rPr>
            </w:pPr>
          </w:p>
        </w:tc>
      </w:tr>
      <w:tr w:rsidR="00882313" w:rsidRPr="00D95972" w14:paraId="36418533" w14:textId="77777777" w:rsidTr="00882313">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B9FF3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81F8B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882313" w:rsidRDefault="00882313"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882313" w:rsidRPr="00D95972" w14:paraId="00E8C885" w14:textId="77777777" w:rsidTr="00882313">
        <w:tc>
          <w:tcPr>
            <w:tcW w:w="976" w:type="dxa"/>
            <w:tcBorders>
              <w:top w:val="nil"/>
              <w:left w:val="thinThickThinSmallGap" w:sz="24" w:space="0" w:color="auto"/>
              <w:bottom w:val="nil"/>
            </w:tcBorders>
            <w:shd w:val="clear" w:color="auto" w:fill="auto"/>
          </w:tcPr>
          <w:p w14:paraId="624D944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3D971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DA5BDF"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033FE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882313" w:rsidRDefault="00882313" w:rsidP="00A753D0">
            <w:pPr>
              <w:rPr>
                <w:rFonts w:eastAsia="Batang" w:cs="Arial"/>
                <w:lang w:eastAsia="ko-KR"/>
              </w:rPr>
            </w:pPr>
          </w:p>
        </w:tc>
      </w:tr>
      <w:tr w:rsidR="00A753D0" w:rsidRPr="00D95972" w14:paraId="5593C178" w14:textId="77777777" w:rsidTr="00464233">
        <w:tc>
          <w:tcPr>
            <w:tcW w:w="976" w:type="dxa"/>
            <w:tcBorders>
              <w:top w:val="nil"/>
              <w:left w:val="thinThickThinSmallGap" w:sz="24" w:space="0" w:color="auto"/>
              <w:bottom w:val="nil"/>
            </w:tcBorders>
            <w:shd w:val="clear" w:color="auto" w:fill="auto"/>
          </w:tcPr>
          <w:p w14:paraId="56D84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5AE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4821D2A" w14:textId="3AC7E5DE" w:rsidR="00A753D0" w:rsidRPr="00D95972" w:rsidRDefault="00A14CF2" w:rsidP="00A753D0">
            <w:pPr>
              <w:overflowPunct/>
              <w:autoSpaceDE/>
              <w:autoSpaceDN/>
              <w:adjustRightInd/>
              <w:textAlignment w:val="auto"/>
              <w:rPr>
                <w:rFonts w:cs="Arial"/>
                <w:lang w:val="en-US"/>
              </w:rPr>
            </w:pPr>
            <w:hyperlink r:id="rId462" w:history="1">
              <w:r w:rsidR="00A753D0">
                <w:rPr>
                  <w:rStyle w:val="Hyperlink"/>
                </w:rPr>
                <w:t>C1-221253</w:t>
              </w:r>
            </w:hyperlink>
          </w:p>
        </w:tc>
        <w:tc>
          <w:tcPr>
            <w:tcW w:w="4191" w:type="dxa"/>
            <w:gridSpan w:val="3"/>
            <w:tcBorders>
              <w:top w:val="single" w:sz="4" w:space="0" w:color="auto"/>
              <w:bottom w:val="single" w:sz="4" w:space="0" w:color="auto"/>
            </w:tcBorders>
            <w:shd w:val="clear" w:color="auto" w:fill="auto"/>
          </w:tcPr>
          <w:p w14:paraId="7EA5A8B3" w14:textId="526DAFF5" w:rsidR="00A753D0" w:rsidRPr="00D95972" w:rsidRDefault="00A753D0" w:rsidP="00A753D0">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auto"/>
          </w:tcPr>
          <w:p w14:paraId="3445D011" w14:textId="55041A1A"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54BEB86" w14:textId="196A37F5" w:rsidR="00A753D0" w:rsidRPr="00D95972" w:rsidRDefault="00A753D0" w:rsidP="00A753D0">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F8D7F8" w14:textId="77777777" w:rsidR="00464233" w:rsidRDefault="00464233" w:rsidP="00464233">
            <w:pPr>
              <w:rPr>
                <w:rFonts w:eastAsia="Batang" w:cs="Arial"/>
                <w:lang w:eastAsia="ko-KR"/>
              </w:rPr>
            </w:pPr>
            <w:r>
              <w:rPr>
                <w:rFonts w:eastAsia="Batang" w:cs="Arial"/>
                <w:lang w:eastAsia="ko-KR"/>
              </w:rPr>
              <w:t>Agreed</w:t>
            </w:r>
          </w:p>
          <w:p w14:paraId="7C975B3A" w14:textId="77777777" w:rsidR="00A753D0" w:rsidRPr="00D95972" w:rsidRDefault="00A753D0" w:rsidP="00A753D0">
            <w:pPr>
              <w:rPr>
                <w:rFonts w:eastAsia="Batang" w:cs="Arial"/>
                <w:lang w:eastAsia="ko-KR"/>
              </w:rPr>
            </w:pPr>
          </w:p>
        </w:tc>
      </w:tr>
      <w:tr w:rsidR="00A753D0" w:rsidRPr="00D95972" w14:paraId="4AE48776" w14:textId="77777777" w:rsidTr="00464233">
        <w:tc>
          <w:tcPr>
            <w:tcW w:w="976" w:type="dxa"/>
            <w:tcBorders>
              <w:top w:val="nil"/>
              <w:left w:val="thinThickThinSmallGap" w:sz="24" w:space="0" w:color="auto"/>
              <w:bottom w:val="nil"/>
            </w:tcBorders>
            <w:shd w:val="clear" w:color="auto" w:fill="auto"/>
          </w:tcPr>
          <w:p w14:paraId="32576C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D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7CA40F3" w14:textId="7EEC67B9" w:rsidR="00A753D0" w:rsidRPr="00D95972" w:rsidRDefault="00A14CF2" w:rsidP="00A753D0">
            <w:pPr>
              <w:overflowPunct/>
              <w:autoSpaceDE/>
              <w:autoSpaceDN/>
              <w:adjustRightInd/>
              <w:textAlignment w:val="auto"/>
              <w:rPr>
                <w:rFonts w:cs="Arial"/>
                <w:lang w:val="en-US"/>
              </w:rPr>
            </w:pPr>
            <w:hyperlink r:id="rId463" w:history="1">
              <w:r w:rsidR="00A753D0">
                <w:rPr>
                  <w:rStyle w:val="Hyperlink"/>
                </w:rPr>
                <w:t>C1-221259</w:t>
              </w:r>
            </w:hyperlink>
          </w:p>
        </w:tc>
        <w:tc>
          <w:tcPr>
            <w:tcW w:w="4191" w:type="dxa"/>
            <w:gridSpan w:val="3"/>
            <w:tcBorders>
              <w:top w:val="single" w:sz="4" w:space="0" w:color="auto"/>
              <w:bottom w:val="single" w:sz="4" w:space="0" w:color="auto"/>
            </w:tcBorders>
            <w:shd w:val="clear" w:color="auto" w:fill="auto"/>
          </w:tcPr>
          <w:p w14:paraId="052A99B3" w14:textId="3B407BA9" w:rsidR="00A753D0" w:rsidRPr="00D95972" w:rsidRDefault="00A753D0" w:rsidP="00A753D0">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auto"/>
          </w:tcPr>
          <w:p w14:paraId="4E571F53" w14:textId="33D4CFB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F598EF0" w14:textId="0631B112" w:rsidR="00A753D0" w:rsidRPr="00D95972" w:rsidRDefault="00A753D0" w:rsidP="00A753D0">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821A5D" w14:textId="77777777" w:rsidR="00464233" w:rsidRDefault="00464233" w:rsidP="00464233">
            <w:pPr>
              <w:rPr>
                <w:rFonts w:eastAsia="Batang" w:cs="Arial"/>
                <w:lang w:eastAsia="ko-KR"/>
              </w:rPr>
            </w:pPr>
            <w:r>
              <w:rPr>
                <w:rFonts w:eastAsia="Batang" w:cs="Arial"/>
                <w:lang w:eastAsia="ko-KR"/>
              </w:rPr>
              <w:t>Agreed</w:t>
            </w:r>
          </w:p>
          <w:p w14:paraId="29CD7A96" w14:textId="3B62B03E" w:rsidR="00A753D0" w:rsidRPr="00D95972" w:rsidRDefault="00A753D0" w:rsidP="00A753D0">
            <w:pPr>
              <w:rPr>
                <w:rFonts w:eastAsia="Batang" w:cs="Arial"/>
                <w:lang w:eastAsia="ko-KR"/>
              </w:rPr>
            </w:pPr>
            <w:r>
              <w:rPr>
                <w:rFonts w:eastAsia="Batang" w:cs="Arial"/>
                <w:lang w:eastAsia="ko-KR"/>
              </w:rPr>
              <w:t>Revision of C1-220826</w:t>
            </w:r>
          </w:p>
        </w:tc>
      </w:tr>
      <w:tr w:rsidR="00A753D0" w:rsidRPr="00D95972" w14:paraId="74FCA817" w14:textId="77777777" w:rsidTr="00464233">
        <w:tc>
          <w:tcPr>
            <w:tcW w:w="976" w:type="dxa"/>
            <w:tcBorders>
              <w:top w:val="nil"/>
              <w:left w:val="thinThickThinSmallGap" w:sz="24" w:space="0" w:color="auto"/>
              <w:bottom w:val="nil"/>
            </w:tcBorders>
            <w:shd w:val="clear" w:color="auto" w:fill="auto"/>
          </w:tcPr>
          <w:p w14:paraId="411F83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019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40565FD" w14:textId="03E6B6D3" w:rsidR="00A753D0" w:rsidRPr="00D95972" w:rsidRDefault="00A14CF2" w:rsidP="00A753D0">
            <w:pPr>
              <w:overflowPunct/>
              <w:autoSpaceDE/>
              <w:autoSpaceDN/>
              <w:adjustRightInd/>
              <w:textAlignment w:val="auto"/>
              <w:rPr>
                <w:rFonts w:cs="Arial"/>
                <w:lang w:val="en-US"/>
              </w:rPr>
            </w:pPr>
            <w:hyperlink r:id="rId464" w:history="1">
              <w:r w:rsidR="00A753D0">
                <w:rPr>
                  <w:rStyle w:val="Hyperlink"/>
                </w:rPr>
                <w:t>C1-221260</w:t>
              </w:r>
            </w:hyperlink>
          </w:p>
        </w:tc>
        <w:tc>
          <w:tcPr>
            <w:tcW w:w="4191" w:type="dxa"/>
            <w:gridSpan w:val="3"/>
            <w:tcBorders>
              <w:top w:val="single" w:sz="4" w:space="0" w:color="auto"/>
              <w:bottom w:val="single" w:sz="4" w:space="0" w:color="auto"/>
            </w:tcBorders>
            <w:shd w:val="clear" w:color="auto" w:fill="auto"/>
          </w:tcPr>
          <w:p w14:paraId="3E26921F" w14:textId="1BF6ABB2" w:rsidR="00A753D0" w:rsidRPr="00D95972" w:rsidRDefault="00A753D0" w:rsidP="00A753D0">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auto"/>
          </w:tcPr>
          <w:p w14:paraId="68C088B9" w14:textId="61258AC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D4A1CC4" w14:textId="7848E5B4" w:rsidR="00A753D0" w:rsidRPr="00D95972" w:rsidRDefault="00A753D0" w:rsidP="00A753D0">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3A3062" w14:textId="77777777" w:rsidR="00464233" w:rsidRDefault="00464233" w:rsidP="00464233">
            <w:pPr>
              <w:rPr>
                <w:rFonts w:eastAsia="Batang" w:cs="Arial"/>
                <w:lang w:eastAsia="ko-KR"/>
              </w:rPr>
            </w:pPr>
            <w:r>
              <w:rPr>
                <w:rFonts w:eastAsia="Batang" w:cs="Arial"/>
                <w:lang w:eastAsia="ko-KR"/>
              </w:rPr>
              <w:t>Agreed</w:t>
            </w:r>
          </w:p>
          <w:p w14:paraId="5F3E52D5" w14:textId="77777777" w:rsidR="00A753D0" w:rsidRPr="00D95972" w:rsidRDefault="00A753D0" w:rsidP="00A753D0">
            <w:pPr>
              <w:rPr>
                <w:rFonts w:eastAsia="Batang" w:cs="Arial"/>
                <w:lang w:eastAsia="ko-KR"/>
              </w:rPr>
            </w:pPr>
          </w:p>
        </w:tc>
      </w:tr>
      <w:tr w:rsidR="00A753D0" w:rsidRPr="00D95972" w14:paraId="5F11C7F7" w14:textId="77777777" w:rsidTr="00464233">
        <w:tc>
          <w:tcPr>
            <w:tcW w:w="976" w:type="dxa"/>
            <w:tcBorders>
              <w:top w:val="nil"/>
              <w:left w:val="thinThickThinSmallGap" w:sz="24" w:space="0" w:color="auto"/>
              <w:bottom w:val="nil"/>
            </w:tcBorders>
            <w:shd w:val="clear" w:color="auto" w:fill="auto"/>
          </w:tcPr>
          <w:p w14:paraId="652785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4B38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8B0986B" w14:textId="4422C634" w:rsidR="00A753D0" w:rsidRPr="00D95972" w:rsidRDefault="00A14CF2" w:rsidP="00A753D0">
            <w:pPr>
              <w:overflowPunct/>
              <w:autoSpaceDE/>
              <w:autoSpaceDN/>
              <w:adjustRightInd/>
              <w:textAlignment w:val="auto"/>
              <w:rPr>
                <w:rFonts w:cs="Arial"/>
                <w:lang w:val="en-US"/>
              </w:rPr>
            </w:pPr>
            <w:hyperlink r:id="rId465" w:history="1">
              <w:r w:rsidR="00A753D0">
                <w:rPr>
                  <w:rStyle w:val="Hyperlink"/>
                </w:rPr>
                <w:t>C1-221261</w:t>
              </w:r>
            </w:hyperlink>
          </w:p>
        </w:tc>
        <w:tc>
          <w:tcPr>
            <w:tcW w:w="4191" w:type="dxa"/>
            <w:gridSpan w:val="3"/>
            <w:tcBorders>
              <w:top w:val="single" w:sz="4" w:space="0" w:color="auto"/>
              <w:bottom w:val="single" w:sz="4" w:space="0" w:color="auto"/>
            </w:tcBorders>
            <w:shd w:val="clear" w:color="auto" w:fill="auto"/>
          </w:tcPr>
          <w:p w14:paraId="69D405BA" w14:textId="211958C6" w:rsidR="00A753D0" w:rsidRPr="00D95972" w:rsidRDefault="00A753D0" w:rsidP="00A753D0">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auto"/>
          </w:tcPr>
          <w:p w14:paraId="05ECAE01" w14:textId="646F65D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3DC1262" w14:textId="20A3C97F" w:rsidR="00A753D0" w:rsidRPr="00D95972" w:rsidRDefault="00A753D0" w:rsidP="00A753D0">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5F0E32" w14:textId="77777777" w:rsidR="00464233" w:rsidRDefault="00464233" w:rsidP="00464233">
            <w:pPr>
              <w:rPr>
                <w:rFonts w:eastAsia="Batang" w:cs="Arial"/>
                <w:lang w:eastAsia="ko-KR"/>
              </w:rPr>
            </w:pPr>
            <w:r>
              <w:rPr>
                <w:rFonts w:eastAsia="Batang" w:cs="Arial"/>
                <w:lang w:eastAsia="ko-KR"/>
              </w:rPr>
              <w:t>Agreed</w:t>
            </w:r>
          </w:p>
          <w:p w14:paraId="0CBA3862" w14:textId="77777777" w:rsidR="00A753D0" w:rsidRPr="00D95972" w:rsidRDefault="00A753D0" w:rsidP="00A753D0">
            <w:pPr>
              <w:rPr>
                <w:rFonts w:eastAsia="Batang" w:cs="Arial"/>
                <w:lang w:eastAsia="ko-KR"/>
              </w:rPr>
            </w:pPr>
          </w:p>
        </w:tc>
      </w:tr>
      <w:tr w:rsidR="00A753D0" w:rsidRPr="00D95972" w14:paraId="17D64D08" w14:textId="77777777" w:rsidTr="007364A2">
        <w:tc>
          <w:tcPr>
            <w:tcW w:w="976" w:type="dxa"/>
            <w:tcBorders>
              <w:top w:val="nil"/>
              <w:left w:val="thinThickThinSmallGap" w:sz="24" w:space="0" w:color="auto"/>
              <w:bottom w:val="nil"/>
            </w:tcBorders>
            <w:shd w:val="clear" w:color="auto" w:fill="auto"/>
          </w:tcPr>
          <w:p w14:paraId="03975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B30D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09A3DC" w14:textId="4FE02D67" w:rsidR="00A753D0" w:rsidRPr="00D95972" w:rsidRDefault="00A14CF2" w:rsidP="00A753D0">
            <w:pPr>
              <w:overflowPunct/>
              <w:autoSpaceDE/>
              <w:autoSpaceDN/>
              <w:adjustRightInd/>
              <w:textAlignment w:val="auto"/>
              <w:rPr>
                <w:rFonts w:cs="Arial"/>
                <w:lang w:val="en-US"/>
              </w:rPr>
            </w:pPr>
            <w:hyperlink r:id="rId466" w:history="1">
              <w:r w:rsidR="00A753D0">
                <w:rPr>
                  <w:rStyle w:val="Hyperlink"/>
                </w:rPr>
                <w:t>C1-221391</w:t>
              </w:r>
            </w:hyperlink>
          </w:p>
        </w:tc>
        <w:tc>
          <w:tcPr>
            <w:tcW w:w="4191" w:type="dxa"/>
            <w:gridSpan w:val="3"/>
            <w:tcBorders>
              <w:top w:val="single" w:sz="4" w:space="0" w:color="auto"/>
              <w:bottom w:val="single" w:sz="4" w:space="0" w:color="auto"/>
            </w:tcBorders>
            <w:shd w:val="clear" w:color="auto" w:fill="FFFF00"/>
          </w:tcPr>
          <w:p w14:paraId="53E028D4" w14:textId="6438D84D" w:rsidR="00A753D0" w:rsidRPr="00D95972" w:rsidRDefault="00A753D0" w:rsidP="00A753D0">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A753D0" w:rsidRPr="00D95972" w:rsidRDefault="00A753D0" w:rsidP="00A753D0">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0F69" w14:textId="4A62E00C" w:rsidR="007F7991" w:rsidRDefault="007F7991" w:rsidP="007F7991">
            <w:pPr>
              <w:rPr>
                <w:rFonts w:eastAsia="Batang" w:cs="Arial"/>
                <w:lang w:eastAsia="ko-KR"/>
              </w:rPr>
            </w:pPr>
            <w:r>
              <w:rPr>
                <w:rFonts w:eastAsia="Batang" w:cs="Arial"/>
                <w:lang w:eastAsia="ko-KR"/>
              </w:rPr>
              <w:t>Mikael Thu 9:38</w:t>
            </w:r>
          </w:p>
          <w:p w14:paraId="56740DC7" w14:textId="77777777" w:rsidR="007F7991" w:rsidRDefault="007F7991" w:rsidP="007F7991">
            <w:pPr>
              <w:rPr>
                <w:rFonts w:eastAsia="Batang" w:cs="Arial"/>
                <w:lang w:eastAsia="ko-KR"/>
              </w:rPr>
            </w:pPr>
            <w:r>
              <w:rPr>
                <w:rFonts w:eastAsia="Batang" w:cs="Arial"/>
                <w:lang w:eastAsia="ko-KR"/>
              </w:rPr>
              <w:t>Rev required</w:t>
            </w:r>
          </w:p>
          <w:p w14:paraId="53A6EFAB" w14:textId="77777777" w:rsidR="00A753D0" w:rsidRDefault="00A753D0" w:rsidP="00A753D0">
            <w:pPr>
              <w:rPr>
                <w:rFonts w:eastAsia="Batang" w:cs="Arial"/>
                <w:lang w:eastAsia="ko-KR"/>
              </w:rPr>
            </w:pPr>
          </w:p>
          <w:p w14:paraId="46456670" w14:textId="31C4716C" w:rsidR="00485630" w:rsidRDefault="00485630" w:rsidP="00485630">
            <w:pPr>
              <w:rPr>
                <w:rFonts w:eastAsia="Batang" w:cs="Arial"/>
                <w:lang w:eastAsia="ko-KR"/>
              </w:rPr>
            </w:pPr>
            <w:r>
              <w:rPr>
                <w:rFonts w:eastAsia="Batang" w:cs="Arial"/>
                <w:lang w:eastAsia="ko-KR"/>
              </w:rPr>
              <w:t>Chen Tue 12:5</w:t>
            </w:r>
            <w:r>
              <w:rPr>
                <w:rFonts w:eastAsia="Batang" w:cs="Arial"/>
                <w:lang w:eastAsia="ko-KR"/>
              </w:rPr>
              <w:t>9</w:t>
            </w:r>
          </w:p>
          <w:p w14:paraId="6F779F11" w14:textId="77777777" w:rsidR="00485630" w:rsidRDefault="00485630" w:rsidP="00485630">
            <w:pPr>
              <w:rPr>
                <w:rFonts w:eastAsia="Batang" w:cs="Arial"/>
                <w:lang w:eastAsia="ko-KR"/>
              </w:rPr>
            </w:pPr>
            <w:r>
              <w:rPr>
                <w:rFonts w:eastAsia="Batang" w:cs="Arial"/>
                <w:lang w:eastAsia="ko-KR"/>
              </w:rPr>
              <w:t>Rev</w:t>
            </w:r>
          </w:p>
          <w:p w14:paraId="3CF0F5C6" w14:textId="77777777" w:rsidR="00485630" w:rsidRDefault="00485630" w:rsidP="00A753D0">
            <w:pPr>
              <w:rPr>
                <w:rFonts w:eastAsia="Batang" w:cs="Arial"/>
                <w:lang w:eastAsia="ko-KR"/>
              </w:rPr>
            </w:pPr>
          </w:p>
          <w:p w14:paraId="03117C95" w14:textId="26A340E0" w:rsidR="006557AA" w:rsidRDefault="006557AA" w:rsidP="006557AA">
            <w:pPr>
              <w:rPr>
                <w:rFonts w:eastAsia="Batang" w:cs="Arial"/>
                <w:lang w:eastAsia="ko-KR"/>
              </w:rPr>
            </w:pPr>
            <w:r>
              <w:rPr>
                <w:rFonts w:eastAsia="Batang" w:cs="Arial"/>
                <w:lang w:eastAsia="ko-KR"/>
              </w:rPr>
              <w:t>Mikael Tue 14:1</w:t>
            </w:r>
            <w:r>
              <w:rPr>
                <w:rFonts w:eastAsia="Batang" w:cs="Arial"/>
                <w:lang w:eastAsia="ko-KR"/>
              </w:rPr>
              <w:t>9</w:t>
            </w:r>
          </w:p>
          <w:p w14:paraId="50E516D3" w14:textId="77777777" w:rsidR="006557AA" w:rsidRDefault="006557AA" w:rsidP="006557AA">
            <w:pPr>
              <w:rPr>
                <w:rFonts w:eastAsia="Batang" w:cs="Arial"/>
                <w:lang w:eastAsia="ko-KR"/>
              </w:rPr>
            </w:pPr>
            <w:r>
              <w:rPr>
                <w:rFonts w:eastAsia="Batang" w:cs="Arial"/>
                <w:lang w:eastAsia="ko-KR"/>
              </w:rPr>
              <w:t>Rev required</w:t>
            </w:r>
          </w:p>
          <w:p w14:paraId="4EFB4015" w14:textId="300EA587" w:rsidR="006557AA" w:rsidRPr="00D95972" w:rsidRDefault="006557AA" w:rsidP="00A753D0">
            <w:pPr>
              <w:rPr>
                <w:rFonts w:eastAsia="Batang" w:cs="Arial"/>
                <w:lang w:eastAsia="ko-KR"/>
              </w:rPr>
            </w:pPr>
          </w:p>
        </w:tc>
      </w:tr>
      <w:tr w:rsidR="00A753D0" w:rsidRPr="00D95972" w14:paraId="7A2171A9" w14:textId="77777777" w:rsidTr="007364A2">
        <w:tc>
          <w:tcPr>
            <w:tcW w:w="976" w:type="dxa"/>
            <w:tcBorders>
              <w:top w:val="nil"/>
              <w:left w:val="thinThickThinSmallGap" w:sz="24" w:space="0" w:color="auto"/>
              <w:bottom w:val="nil"/>
            </w:tcBorders>
            <w:shd w:val="clear" w:color="auto" w:fill="auto"/>
          </w:tcPr>
          <w:p w14:paraId="00F102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B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29C255" w14:textId="404B9BDE" w:rsidR="00A753D0" w:rsidRPr="00D95972" w:rsidRDefault="00A14CF2" w:rsidP="00A753D0">
            <w:pPr>
              <w:overflowPunct/>
              <w:autoSpaceDE/>
              <w:autoSpaceDN/>
              <w:adjustRightInd/>
              <w:textAlignment w:val="auto"/>
              <w:rPr>
                <w:rFonts w:cs="Arial"/>
                <w:lang w:val="en-US"/>
              </w:rPr>
            </w:pPr>
            <w:hyperlink r:id="rId467" w:history="1">
              <w:r w:rsidR="00A753D0">
                <w:rPr>
                  <w:rStyle w:val="Hyperlink"/>
                </w:rPr>
                <w:t>C1-221392</w:t>
              </w:r>
            </w:hyperlink>
          </w:p>
        </w:tc>
        <w:tc>
          <w:tcPr>
            <w:tcW w:w="4191" w:type="dxa"/>
            <w:gridSpan w:val="3"/>
            <w:tcBorders>
              <w:top w:val="single" w:sz="4" w:space="0" w:color="auto"/>
              <w:bottom w:val="single" w:sz="4" w:space="0" w:color="auto"/>
            </w:tcBorders>
            <w:shd w:val="clear" w:color="auto" w:fill="FFFF00"/>
          </w:tcPr>
          <w:p w14:paraId="2910FA51" w14:textId="08B525ED" w:rsidR="00A753D0" w:rsidRPr="00D95972" w:rsidRDefault="00A753D0" w:rsidP="00A753D0">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A753D0" w:rsidRPr="00D95972" w:rsidRDefault="00A753D0" w:rsidP="00A753D0">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FD6D4" w14:textId="5703E071" w:rsidR="005B2ACB" w:rsidRDefault="005B2ACB" w:rsidP="005B2ACB">
            <w:pPr>
              <w:rPr>
                <w:rFonts w:eastAsia="Batang" w:cs="Arial"/>
                <w:lang w:eastAsia="ko-KR"/>
              </w:rPr>
            </w:pPr>
            <w:r>
              <w:rPr>
                <w:rFonts w:eastAsia="Batang" w:cs="Arial"/>
                <w:lang w:eastAsia="ko-KR"/>
              </w:rPr>
              <w:t>Mikael Thu 9:40</w:t>
            </w:r>
          </w:p>
          <w:p w14:paraId="1F3177C2" w14:textId="77777777" w:rsidR="005B2ACB" w:rsidRDefault="005B2ACB" w:rsidP="005B2ACB">
            <w:pPr>
              <w:rPr>
                <w:rFonts w:eastAsia="Batang" w:cs="Arial"/>
                <w:lang w:eastAsia="ko-KR"/>
              </w:rPr>
            </w:pPr>
            <w:r>
              <w:rPr>
                <w:rFonts w:eastAsia="Batang" w:cs="Arial"/>
                <w:lang w:eastAsia="ko-KR"/>
              </w:rPr>
              <w:t>Rev required</w:t>
            </w:r>
          </w:p>
          <w:p w14:paraId="15D7AECC" w14:textId="77777777" w:rsidR="00A753D0" w:rsidRDefault="00A753D0" w:rsidP="00A753D0">
            <w:pPr>
              <w:rPr>
                <w:rFonts w:eastAsia="Batang" w:cs="Arial"/>
                <w:lang w:eastAsia="ko-KR"/>
              </w:rPr>
            </w:pPr>
          </w:p>
          <w:p w14:paraId="0E598255" w14:textId="58ED65CA" w:rsidR="004839A3" w:rsidRDefault="004839A3" w:rsidP="004839A3">
            <w:pPr>
              <w:rPr>
                <w:rFonts w:eastAsia="Batang" w:cs="Arial"/>
                <w:lang w:eastAsia="ko-KR"/>
              </w:rPr>
            </w:pPr>
            <w:r>
              <w:rPr>
                <w:rFonts w:eastAsia="Batang" w:cs="Arial"/>
                <w:lang w:eastAsia="ko-KR"/>
              </w:rPr>
              <w:t>Vijay Thu 16:28</w:t>
            </w:r>
          </w:p>
          <w:p w14:paraId="1AE9AF87" w14:textId="77777777" w:rsidR="004839A3" w:rsidRDefault="004839A3" w:rsidP="004839A3">
            <w:pPr>
              <w:rPr>
                <w:rFonts w:eastAsia="Batang" w:cs="Arial"/>
                <w:lang w:eastAsia="ko-KR"/>
              </w:rPr>
            </w:pPr>
            <w:r>
              <w:rPr>
                <w:rFonts w:eastAsia="Batang" w:cs="Arial"/>
                <w:lang w:eastAsia="ko-KR"/>
              </w:rPr>
              <w:t>Rev required</w:t>
            </w:r>
          </w:p>
          <w:p w14:paraId="555C244B" w14:textId="77777777" w:rsidR="004839A3" w:rsidRDefault="004839A3" w:rsidP="00A753D0">
            <w:pPr>
              <w:rPr>
                <w:rFonts w:eastAsia="Batang" w:cs="Arial"/>
                <w:lang w:eastAsia="ko-KR"/>
              </w:rPr>
            </w:pPr>
          </w:p>
          <w:p w14:paraId="4AE92923" w14:textId="2FBB697F" w:rsidR="00CF2093" w:rsidRDefault="00CF2093" w:rsidP="00CF2093">
            <w:pPr>
              <w:rPr>
                <w:rFonts w:eastAsia="Batang" w:cs="Arial"/>
                <w:lang w:eastAsia="ko-KR"/>
              </w:rPr>
            </w:pPr>
            <w:r>
              <w:rPr>
                <w:rFonts w:eastAsia="Batang" w:cs="Arial"/>
                <w:lang w:eastAsia="ko-KR"/>
              </w:rPr>
              <w:t>Chen</w:t>
            </w:r>
            <w:r>
              <w:rPr>
                <w:rFonts w:eastAsia="Batang" w:cs="Arial"/>
                <w:lang w:eastAsia="ko-KR"/>
              </w:rPr>
              <w:t xml:space="preserve"> </w:t>
            </w:r>
            <w:r w:rsidR="00C307AA">
              <w:rPr>
                <w:rFonts w:eastAsia="Batang" w:cs="Arial"/>
                <w:lang w:eastAsia="ko-KR"/>
              </w:rPr>
              <w:t>Tue</w:t>
            </w:r>
            <w:r>
              <w:rPr>
                <w:rFonts w:eastAsia="Batang" w:cs="Arial"/>
                <w:lang w:eastAsia="ko-KR"/>
              </w:rPr>
              <w:t xml:space="preserve"> 1</w:t>
            </w:r>
            <w:r w:rsidR="00C307AA">
              <w:rPr>
                <w:rFonts w:eastAsia="Batang" w:cs="Arial"/>
                <w:lang w:eastAsia="ko-KR"/>
              </w:rPr>
              <w:t>2:57</w:t>
            </w:r>
          </w:p>
          <w:p w14:paraId="6DDC0006" w14:textId="328292AB" w:rsidR="00CF2093" w:rsidRDefault="00CF2093" w:rsidP="00CF2093">
            <w:pPr>
              <w:rPr>
                <w:rFonts w:eastAsia="Batang" w:cs="Arial"/>
                <w:lang w:eastAsia="ko-KR"/>
              </w:rPr>
            </w:pPr>
            <w:r>
              <w:rPr>
                <w:rFonts w:eastAsia="Batang" w:cs="Arial"/>
                <w:lang w:eastAsia="ko-KR"/>
              </w:rPr>
              <w:t>Rev</w:t>
            </w:r>
          </w:p>
          <w:p w14:paraId="0CB56072" w14:textId="77777777" w:rsidR="00CF2093" w:rsidRDefault="00CF2093" w:rsidP="00A753D0">
            <w:pPr>
              <w:rPr>
                <w:rFonts w:eastAsia="Batang" w:cs="Arial"/>
                <w:lang w:eastAsia="ko-KR"/>
              </w:rPr>
            </w:pPr>
          </w:p>
          <w:p w14:paraId="2541A359" w14:textId="2A5C635F" w:rsidR="005E100E" w:rsidRDefault="005E100E" w:rsidP="005E100E">
            <w:pPr>
              <w:rPr>
                <w:rFonts w:eastAsia="Batang" w:cs="Arial"/>
                <w:lang w:eastAsia="ko-KR"/>
              </w:rPr>
            </w:pPr>
            <w:r>
              <w:rPr>
                <w:rFonts w:eastAsia="Batang" w:cs="Arial"/>
                <w:lang w:eastAsia="ko-KR"/>
              </w:rPr>
              <w:t xml:space="preserve">Mikael </w:t>
            </w:r>
            <w:r>
              <w:rPr>
                <w:rFonts w:eastAsia="Batang" w:cs="Arial"/>
                <w:lang w:eastAsia="ko-KR"/>
              </w:rPr>
              <w:t>Tue</w:t>
            </w:r>
            <w:r>
              <w:rPr>
                <w:rFonts w:eastAsia="Batang" w:cs="Arial"/>
                <w:lang w:eastAsia="ko-KR"/>
              </w:rPr>
              <w:t xml:space="preserve"> </w:t>
            </w:r>
            <w:r>
              <w:rPr>
                <w:rFonts w:eastAsia="Batang" w:cs="Arial"/>
                <w:lang w:eastAsia="ko-KR"/>
              </w:rPr>
              <w:t>14:16</w:t>
            </w:r>
          </w:p>
          <w:p w14:paraId="62244E11" w14:textId="77777777" w:rsidR="005E100E" w:rsidRDefault="005E100E" w:rsidP="005E100E">
            <w:pPr>
              <w:rPr>
                <w:rFonts w:eastAsia="Batang" w:cs="Arial"/>
                <w:lang w:eastAsia="ko-KR"/>
              </w:rPr>
            </w:pPr>
            <w:r>
              <w:rPr>
                <w:rFonts w:eastAsia="Batang" w:cs="Arial"/>
                <w:lang w:eastAsia="ko-KR"/>
              </w:rPr>
              <w:t>Rev required</w:t>
            </w:r>
          </w:p>
          <w:p w14:paraId="0618A292" w14:textId="4C91B40E" w:rsidR="005E100E" w:rsidRPr="00D95972" w:rsidRDefault="005E100E" w:rsidP="00A753D0">
            <w:pPr>
              <w:rPr>
                <w:rFonts w:eastAsia="Batang" w:cs="Arial"/>
                <w:lang w:eastAsia="ko-KR"/>
              </w:rPr>
            </w:pPr>
          </w:p>
        </w:tc>
      </w:tr>
      <w:tr w:rsidR="00464233" w:rsidRPr="00D95972" w14:paraId="2E4628FA" w14:textId="77777777" w:rsidTr="00464233">
        <w:tc>
          <w:tcPr>
            <w:tcW w:w="976" w:type="dxa"/>
            <w:tcBorders>
              <w:top w:val="nil"/>
              <w:left w:val="thinThickThinSmallGap" w:sz="24" w:space="0" w:color="auto"/>
              <w:bottom w:val="nil"/>
            </w:tcBorders>
            <w:shd w:val="clear" w:color="auto" w:fill="auto"/>
          </w:tcPr>
          <w:p w14:paraId="6C06EFD4" w14:textId="77777777" w:rsidR="00464233" w:rsidRPr="00D95972" w:rsidRDefault="00464233" w:rsidP="00464233">
            <w:pPr>
              <w:rPr>
                <w:rFonts w:cs="Arial"/>
              </w:rPr>
            </w:pPr>
          </w:p>
        </w:tc>
        <w:tc>
          <w:tcPr>
            <w:tcW w:w="1317" w:type="dxa"/>
            <w:gridSpan w:val="2"/>
            <w:tcBorders>
              <w:top w:val="nil"/>
              <w:bottom w:val="nil"/>
            </w:tcBorders>
            <w:shd w:val="clear" w:color="auto" w:fill="auto"/>
          </w:tcPr>
          <w:p w14:paraId="612B96F1" w14:textId="77777777" w:rsidR="00464233" w:rsidRPr="00D95972" w:rsidRDefault="00464233" w:rsidP="00464233">
            <w:pPr>
              <w:rPr>
                <w:rFonts w:cs="Arial"/>
              </w:rPr>
            </w:pPr>
          </w:p>
        </w:tc>
        <w:tc>
          <w:tcPr>
            <w:tcW w:w="1088" w:type="dxa"/>
            <w:tcBorders>
              <w:top w:val="single" w:sz="4" w:space="0" w:color="auto"/>
              <w:bottom w:val="single" w:sz="4" w:space="0" w:color="auto"/>
            </w:tcBorders>
            <w:shd w:val="clear" w:color="auto" w:fill="auto"/>
          </w:tcPr>
          <w:p w14:paraId="604A905D" w14:textId="15DD25AD" w:rsidR="00464233" w:rsidRPr="00D95972" w:rsidRDefault="00464233" w:rsidP="00464233">
            <w:pPr>
              <w:overflowPunct/>
              <w:autoSpaceDE/>
              <w:autoSpaceDN/>
              <w:adjustRightInd/>
              <w:textAlignment w:val="auto"/>
              <w:rPr>
                <w:rFonts w:cs="Arial"/>
                <w:lang w:val="en-US"/>
              </w:rPr>
            </w:pPr>
            <w:hyperlink r:id="rId468" w:history="1">
              <w:r>
                <w:rPr>
                  <w:rStyle w:val="Hyperlink"/>
                </w:rPr>
                <w:t>C1-221518</w:t>
              </w:r>
            </w:hyperlink>
          </w:p>
        </w:tc>
        <w:tc>
          <w:tcPr>
            <w:tcW w:w="4191" w:type="dxa"/>
            <w:gridSpan w:val="3"/>
            <w:tcBorders>
              <w:top w:val="single" w:sz="4" w:space="0" w:color="auto"/>
              <w:bottom w:val="single" w:sz="4" w:space="0" w:color="auto"/>
            </w:tcBorders>
            <w:shd w:val="clear" w:color="auto" w:fill="auto"/>
          </w:tcPr>
          <w:p w14:paraId="27912072" w14:textId="6C9740D0" w:rsidR="00464233" w:rsidRPr="00D95972" w:rsidRDefault="00464233" w:rsidP="00464233">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auto"/>
          </w:tcPr>
          <w:p w14:paraId="05967508" w14:textId="019E6FBD" w:rsidR="00464233" w:rsidRPr="00D95972" w:rsidRDefault="00464233" w:rsidP="0046423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8146F8C" w14:textId="36316906" w:rsidR="00464233" w:rsidRPr="00D95972" w:rsidRDefault="00464233" w:rsidP="00464233">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083E2D" w14:textId="1BF441D2" w:rsidR="00464233" w:rsidRPr="00D95972" w:rsidRDefault="00464233" w:rsidP="00464233">
            <w:pPr>
              <w:rPr>
                <w:rFonts w:eastAsia="Batang" w:cs="Arial"/>
                <w:lang w:eastAsia="ko-KR"/>
              </w:rPr>
            </w:pPr>
            <w:r w:rsidRPr="009D62E2">
              <w:rPr>
                <w:rFonts w:eastAsia="Batang" w:cs="Arial"/>
                <w:lang w:eastAsia="ko-KR"/>
              </w:rPr>
              <w:t>Agreed</w:t>
            </w:r>
          </w:p>
        </w:tc>
      </w:tr>
      <w:tr w:rsidR="00464233" w:rsidRPr="00D95972" w14:paraId="7BC89810" w14:textId="77777777" w:rsidTr="00464233">
        <w:tc>
          <w:tcPr>
            <w:tcW w:w="976" w:type="dxa"/>
            <w:tcBorders>
              <w:top w:val="nil"/>
              <w:left w:val="thinThickThinSmallGap" w:sz="24" w:space="0" w:color="auto"/>
              <w:bottom w:val="nil"/>
            </w:tcBorders>
            <w:shd w:val="clear" w:color="auto" w:fill="auto"/>
          </w:tcPr>
          <w:p w14:paraId="1CC98036" w14:textId="77777777" w:rsidR="00464233" w:rsidRPr="00D95972" w:rsidRDefault="00464233" w:rsidP="00464233">
            <w:pPr>
              <w:rPr>
                <w:rFonts w:cs="Arial"/>
              </w:rPr>
            </w:pPr>
          </w:p>
        </w:tc>
        <w:tc>
          <w:tcPr>
            <w:tcW w:w="1317" w:type="dxa"/>
            <w:gridSpan w:val="2"/>
            <w:tcBorders>
              <w:top w:val="nil"/>
              <w:bottom w:val="nil"/>
            </w:tcBorders>
            <w:shd w:val="clear" w:color="auto" w:fill="auto"/>
          </w:tcPr>
          <w:p w14:paraId="794850C9" w14:textId="77777777" w:rsidR="00464233" w:rsidRPr="00D95972" w:rsidRDefault="00464233" w:rsidP="00464233">
            <w:pPr>
              <w:rPr>
                <w:rFonts w:cs="Arial"/>
              </w:rPr>
            </w:pPr>
          </w:p>
        </w:tc>
        <w:tc>
          <w:tcPr>
            <w:tcW w:w="1088" w:type="dxa"/>
            <w:tcBorders>
              <w:top w:val="single" w:sz="4" w:space="0" w:color="auto"/>
              <w:bottom w:val="single" w:sz="4" w:space="0" w:color="auto"/>
            </w:tcBorders>
            <w:shd w:val="clear" w:color="auto" w:fill="auto"/>
          </w:tcPr>
          <w:p w14:paraId="66501F8F" w14:textId="66F1C8B8" w:rsidR="00464233" w:rsidRPr="00D95972" w:rsidRDefault="00464233" w:rsidP="00464233">
            <w:pPr>
              <w:overflowPunct/>
              <w:autoSpaceDE/>
              <w:autoSpaceDN/>
              <w:adjustRightInd/>
              <w:textAlignment w:val="auto"/>
              <w:rPr>
                <w:rFonts w:cs="Arial"/>
                <w:lang w:val="en-US"/>
              </w:rPr>
            </w:pPr>
            <w:hyperlink r:id="rId469" w:history="1">
              <w:r>
                <w:rPr>
                  <w:rStyle w:val="Hyperlink"/>
                </w:rPr>
                <w:t>C1-221519</w:t>
              </w:r>
            </w:hyperlink>
          </w:p>
        </w:tc>
        <w:tc>
          <w:tcPr>
            <w:tcW w:w="4191" w:type="dxa"/>
            <w:gridSpan w:val="3"/>
            <w:tcBorders>
              <w:top w:val="single" w:sz="4" w:space="0" w:color="auto"/>
              <w:bottom w:val="single" w:sz="4" w:space="0" w:color="auto"/>
            </w:tcBorders>
            <w:shd w:val="clear" w:color="auto" w:fill="auto"/>
          </w:tcPr>
          <w:p w14:paraId="2AD7AA8F" w14:textId="68F3F79C" w:rsidR="00464233" w:rsidRPr="00D95972" w:rsidRDefault="00464233" w:rsidP="00464233">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auto"/>
          </w:tcPr>
          <w:p w14:paraId="2EB70239" w14:textId="726F0D1C" w:rsidR="00464233" w:rsidRPr="00D95972" w:rsidRDefault="00464233" w:rsidP="0046423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DDD091E" w14:textId="2956EB87" w:rsidR="00464233" w:rsidRPr="00D95972" w:rsidRDefault="00464233" w:rsidP="00464233">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B39784" w14:textId="048DD043" w:rsidR="00464233" w:rsidRPr="00D95972" w:rsidRDefault="00464233" w:rsidP="00464233">
            <w:pPr>
              <w:rPr>
                <w:rFonts w:eastAsia="Batang" w:cs="Arial"/>
                <w:lang w:eastAsia="ko-KR"/>
              </w:rPr>
            </w:pPr>
            <w:r w:rsidRPr="009D62E2">
              <w:rPr>
                <w:rFonts w:eastAsia="Batang" w:cs="Arial"/>
                <w:lang w:eastAsia="ko-KR"/>
              </w:rPr>
              <w:t>Agreed</w:t>
            </w:r>
          </w:p>
        </w:tc>
      </w:tr>
      <w:tr w:rsidR="00464233" w:rsidRPr="00D95972" w14:paraId="05741F3C" w14:textId="77777777" w:rsidTr="00464233">
        <w:tc>
          <w:tcPr>
            <w:tcW w:w="976" w:type="dxa"/>
            <w:tcBorders>
              <w:top w:val="nil"/>
              <w:left w:val="thinThickThinSmallGap" w:sz="24" w:space="0" w:color="auto"/>
              <w:bottom w:val="nil"/>
            </w:tcBorders>
            <w:shd w:val="clear" w:color="auto" w:fill="auto"/>
          </w:tcPr>
          <w:p w14:paraId="651E5F90" w14:textId="77777777" w:rsidR="00464233" w:rsidRPr="00D95972" w:rsidRDefault="00464233" w:rsidP="00464233">
            <w:pPr>
              <w:rPr>
                <w:rFonts w:cs="Arial"/>
              </w:rPr>
            </w:pPr>
          </w:p>
        </w:tc>
        <w:tc>
          <w:tcPr>
            <w:tcW w:w="1317" w:type="dxa"/>
            <w:gridSpan w:val="2"/>
            <w:tcBorders>
              <w:top w:val="nil"/>
              <w:bottom w:val="nil"/>
            </w:tcBorders>
            <w:shd w:val="clear" w:color="auto" w:fill="auto"/>
          </w:tcPr>
          <w:p w14:paraId="5944FDD0" w14:textId="77777777" w:rsidR="00464233" w:rsidRPr="00D95972" w:rsidRDefault="00464233" w:rsidP="00464233">
            <w:pPr>
              <w:rPr>
                <w:rFonts w:cs="Arial"/>
              </w:rPr>
            </w:pPr>
          </w:p>
        </w:tc>
        <w:tc>
          <w:tcPr>
            <w:tcW w:w="1088" w:type="dxa"/>
            <w:tcBorders>
              <w:top w:val="single" w:sz="4" w:space="0" w:color="auto"/>
              <w:bottom w:val="single" w:sz="4" w:space="0" w:color="auto"/>
            </w:tcBorders>
            <w:shd w:val="clear" w:color="auto" w:fill="auto"/>
          </w:tcPr>
          <w:p w14:paraId="46CA00FC" w14:textId="176D8037" w:rsidR="00464233" w:rsidRPr="00D95972" w:rsidRDefault="00464233" w:rsidP="00464233">
            <w:pPr>
              <w:overflowPunct/>
              <w:autoSpaceDE/>
              <w:autoSpaceDN/>
              <w:adjustRightInd/>
              <w:textAlignment w:val="auto"/>
              <w:rPr>
                <w:rFonts w:cs="Arial"/>
                <w:lang w:val="en-US"/>
              </w:rPr>
            </w:pPr>
            <w:hyperlink r:id="rId470" w:history="1">
              <w:r>
                <w:rPr>
                  <w:rStyle w:val="Hyperlink"/>
                </w:rPr>
                <w:t>C1-221520</w:t>
              </w:r>
            </w:hyperlink>
          </w:p>
        </w:tc>
        <w:tc>
          <w:tcPr>
            <w:tcW w:w="4191" w:type="dxa"/>
            <w:gridSpan w:val="3"/>
            <w:tcBorders>
              <w:top w:val="single" w:sz="4" w:space="0" w:color="auto"/>
              <w:bottom w:val="single" w:sz="4" w:space="0" w:color="auto"/>
            </w:tcBorders>
            <w:shd w:val="clear" w:color="auto" w:fill="auto"/>
          </w:tcPr>
          <w:p w14:paraId="4E949704" w14:textId="510873AD" w:rsidR="00464233" w:rsidRPr="00D95972" w:rsidRDefault="00464233" w:rsidP="00464233">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auto"/>
          </w:tcPr>
          <w:p w14:paraId="35725BA1" w14:textId="4C4A8944" w:rsidR="00464233" w:rsidRPr="00D95972" w:rsidRDefault="00464233" w:rsidP="0046423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F320DE5" w14:textId="6280D23D" w:rsidR="00464233" w:rsidRPr="00D95972" w:rsidRDefault="00464233" w:rsidP="00464233">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4C054D" w14:textId="4F7B4BF1" w:rsidR="00464233" w:rsidRPr="00D95972" w:rsidRDefault="00464233" w:rsidP="00464233">
            <w:pPr>
              <w:rPr>
                <w:rFonts w:eastAsia="Batang" w:cs="Arial"/>
                <w:lang w:eastAsia="ko-KR"/>
              </w:rPr>
            </w:pPr>
            <w:r w:rsidRPr="009D62E2">
              <w:rPr>
                <w:rFonts w:eastAsia="Batang" w:cs="Arial"/>
                <w:lang w:eastAsia="ko-KR"/>
              </w:rPr>
              <w:t>Agreed</w:t>
            </w:r>
          </w:p>
        </w:tc>
      </w:tr>
      <w:tr w:rsidR="00464233" w:rsidRPr="00D95972" w14:paraId="4435FC1C" w14:textId="77777777" w:rsidTr="00464233">
        <w:tc>
          <w:tcPr>
            <w:tcW w:w="976" w:type="dxa"/>
            <w:tcBorders>
              <w:top w:val="nil"/>
              <w:left w:val="thinThickThinSmallGap" w:sz="24" w:space="0" w:color="auto"/>
              <w:bottom w:val="nil"/>
            </w:tcBorders>
            <w:shd w:val="clear" w:color="auto" w:fill="auto"/>
          </w:tcPr>
          <w:p w14:paraId="7308CA40" w14:textId="77777777" w:rsidR="00464233" w:rsidRPr="00D95972" w:rsidRDefault="00464233" w:rsidP="00464233">
            <w:pPr>
              <w:rPr>
                <w:rFonts w:cs="Arial"/>
              </w:rPr>
            </w:pPr>
          </w:p>
        </w:tc>
        <w:tc>
          <w:tcPr>
            <w:tcW w:w="1317" w:type="dxa"/>
            <w:gridSpan w:val="2"/>
            <w:tcBorders>
              <w:top w:val="nil"/>
              <w:bottom w:val="nil"/>
            </w:tcBorders>
            <w:shd w:val="clear" w:color="auto" w:fill="auto"/>
          </w:tcPr>
          <w:p w14:paraId="3343DFAE" w14:textId="77777777" w:rsidR="00464233" w:rsidRPr="00D95972" w:rsidRDefault="00464233" w:rsidP="00464233">
            <w:pPr>
              <w:rPr>
                <w:rFonts w:cs="Arial"/>
              </w:rPr>
            </w:pPr>
          </w:p>
        </w:tc>
        <w:tc>
          <w:tcPr>
            <w:tcW w:w="1088" w:type="dxa"/>
            <w:tcBorders>
              <w:top w:val="single" w:sz="4" w:space="0" w:color="auto"/>
              <w:bottom w:val="single" w:sz="4" w:space="0" w:color="auto"/>
            </w:tcBorders>
            <w:shd w:val="clear" w:color="auto" w:fill="auto"/>
          </w:tcPr>
          <w:p w14:paraId="4DE8D560" w14:textId="3178C74C" w:rsidR="00464233" w:rsidRPr="00D95972" w:rsidRDefault="00464233" w:rsidP="00464233">
            <w:pPr>
              <w:overflowPunct/>
              <w:autoSpaceDE/>
              <w:autoSpaceDN/>
              <w:adjustRightInd/>
              <w:textAlignment w:val="auto"/>
              <w:rPr>
                <w:rFonts w:cs="Arial"/>
                <w:lang w:val="en-US"/>
              </w:rPr>
            </w:pPr>
            <w:hyperlink r:id="rId471" w:history="1">
              <w:r>
                <w:rPr>
                  <w:rStyle w:val="Hyperlink"/>
                </w:rPr>
                <w:t>C1-221521</w:t>
              </w:r>
            </w:hyperlink>
          </w:p>
        </w:tc>
        <w:tc>
          <w:tcPr>
            <w:tcW w:w="4191" w:type="dxa"/>
            <w:gridSpan w:val="3"/>
            <w:tcBorders>
              <w:top w:val="single" w:sz="4" w:space="0" w:color="auto"/>
              <w:bottom w:val="single" w:sz="4" w:space="0" w:color="auto"/>
            </w:tcBorders>
            <w:shd w:val="clear" w:color="auto" w:fill="auto"/>
          </w:tcPr>
          <w:p w14:paraId="784EA26E" w14:textId="63C0906B" w:rsidR="00464233" w:rsidRPr="00D95972" w:rsidRDefault="00464233" w:rsidP="00464233">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auto"/>
          </w:tcPr>
          <w:p w14:paraId="7BBA5F00" w14:textId="6D713ED9" w:rsidR="00464233" w:rsidRPr="00D95972" w:rsidRDefault="00464233" w:rsidP="0046423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7DB8BBF" w14:textId="2C84ECD7" w:rsidR="00464233" w:rsidRPr="00D95972" w:rsidRDefault="00464233" w:rsidP="00464233">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8CE4E4" w14:textId="481D3FD5" w:rsidR="00464233" w:rsidRPr="00D95972" w:rsidRDefault="00464233" w:rsidP="00464233">
            <w:pPr>
              <w:rPr>
                <w:rFonts w:eastAsia="Batang" w:cs="Arial"/>
                <w:lang w:eastAsia="ko-KR"/>
              </w:rPr>
            </w:pPr>
            <w:r w:rsidRPr="009D62E2">
              <w:rPr>
                <w:rFonts w:eastAsia="Batang" w:cs="Arial"/>
                <w:lang w:eastAsia="ko-KR"/>
              </w:rPr>
              <w:t>Agreed</w:t>
            </w:r>
          </w:p>
        </w:tc>
      </w:tr>
      <w:tr w:rsidR="00464233" w:rsidRPr="00D95972" w14:paraId="4F00C5B7" w14:textId="77777777" w:rsidTr="00464233">
        <w:tc>
          <w:tcPr>
            <w:tcW w:w="976" w:type="dxa"/>
            <w:tcBorders>
              <w:top w:val="nil"/>
              <w:left w:val="thinThickThinSmallGap" w:sz="24" w:space="0" w:color="auto"/>
              <w:bottom w:val="nil"/>
            </w:tcBorders>
            <w:shd w:val="clear" w:color="auto" w:fill="auto"/>
          </w:tcPr>
          <w:p w14:paraId="3818230C" w14:textId="77777777" w:rsidR="00464233" w:rsidRPr="00D95972" w:rsidRDefault="00464233" w:rsidP="00464233">
            <w:pPr>
              <w:rPr>
                <w:rFonts w:cs="Arial"/>
              </w:rPr>
            </w:pPr>
          </w:p>
        </w:tc>
        <w:tc>
          <w:tcPr>
            <w:tcW w:w="1317" w:type="dxa"/>
            <w:gridSpan w:val="2"/>
            <w:tcBorders>
              <w:top w:val="nil"/>
              <w:bottom w:val="nil"/>
            </w:tcBorders>
            <w:shd w:val="clear" w:color="auto" w:fill="auto"/>
          </w:tcPr>
          <w:p w14:paraId="11055722" w14:textId="77777777" w:rsidR="00464233" w:rsidRPr="00D95972" w:rsidRDefault="00464233" w:rsidP="00464233">
            <w:pPr>
              <w:rPr>
                <w:rFonts w:cs="Arial"/>
              </w:rPr>
            </w:pPr>
          </w:p>
        </w:tc>
        <w:tc>
          <w:tcPr>
            <w:tcW w:w="1088" w:type="dxa"/>
            <w:tcBorders>
              <w:top w:val="single" w:sz="4" w:space="0" w:color="auto"/>
              <w:bottom w:val="single" w:sz="4" w:space="0" w:color="auto"/>
            </w:tcBorders>
            <w:shd w:val="clear" w:color="auto" w:fill="auto"/>
          </w:tcPr>
          <w:p w14:paraId="14EC69AD" w14:textId="7E48FA75" w:rsidR="00464233" w:rsidRPr="00D95972" w:rsidRDefault="00464233" w:rsidP="00464233">
            <w:pPr>
              <w:overflowPunct/>
              <w:autoSpaceDE/>
              <w:autoSpaceDN/>
              <w:adjustRightInd/>
              <w:textAlignment w:val="auto"/>
              <w:rPr>
                <w:rFonts w:cs="Arial"/>
                <w:lang w:val="en-US"/>
              </w:rPr>
            </w:pPr>
            <w:hyperlink r:id="rId472" w:history="1">
              <w:r>
                <w:rPr>
                  <w:rStyle w:val="Hyperlink"/>
                </w:rPr>
                <w:t>C1-221522</w:t>
              </w:r>
            </w:hyperlink>
          </w:p>
        </w:tc>
        <w:tc>
          <w:tcPr>
            <w:tcW w:w="4191" w:type="dxa"/>
            <w:gridSpan w:val="3"/>
            <w:tcBorders>
              <w:top w:val="single" w:sz="4" w:space="0" w:color="auto"/>
              <w:bottom w:val="single" w:sz="4" w:space="0" w:color="auto"/>
            </w:tcBorders>
            <w:shd w:val="clear" w:color="auto" w:fill="auto"/>
          </w:tcPr>
          <w:p w14:paraId="4C9EDFC6" w14:textId="0763B3E1" w:rsidR="00464233" w:rsidRPr="00D95972" w:rsidRDefault="00464233" w:rsidP="00464233">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auto"/>
          </w:tcPr>
          <w:p w14:paraId="05FB852D" w14:textId="16F86C39" w:rsidR="00464233" w:rsidRPr="00D95972" w:rsidRDefault="00464233" w:rsidP="0046423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D30C573" w14:textId="535C83FF" w:rsidR="00464233" w:rsidRPr="00D95972" w:rsidRDefault="00464233" w:rsidP="00464233">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1385CC" w14:textId="25269BB5" w:rsidR="00464233" w:rsidRPr="00D95972" w:rsidRDefault="00464233" w:rsidP="00464233">
            <w:pPr>
              <w:rPr>
                <w:rFonts w:eastAsia="Batang" w:cs="Arial"/>
                <w:lang w:eastAsia="ko-KR"/>
              </w:rPr>
            </w:pPr>
            <w:r w:rsidRPr="009D62E2">
              <w:rPr>
                <w:rFonts w:eastAsia="Batang" w:cs="Arial"/>
                <w:lang w:eastAsia="ko-KR"/>
              </w:rPr>
              <w:t>Agreed</w:t>
            </w:r>
          </w:p>
        </w:tc>
      </w:tr>
      <w:tr w:rsidR="00464233" w:rsidRPr="00D95972" w14:paraId="6C6BBFCB" w14:textId="77777777" w:rsidTr="00464233">
        <w:tc>
          <w:tcPr>
            <w:tcW w:w="976" w:type="dxa"/>
            <w:tcBorders>
              <w:top w:val="nil"/>
              <w:left w:val="thinThickThinSmallGap" w:sz="24" w:space="0" w:color="auto"/>
              <w:bottom w:val="nil"/>
            </w:tcBorders>
            <w:shd w:val="clear" w:color="auto" w:fill="auto"/>
          </w:tcPr>
          <w:p w14:paraId="052BDB81" w14:textId="77777777" w:rsidR="00464233" w:rsidRPr="00D95972" w:rsidRDefault="00464233" w:rsidP="00464233">
            <w:pPr>
              <w:rPr>
                <w:rFonts w:cs="Arial"/>
              </w:rPr>
            </w:pPr>
          </w:p>
        </w:tc>
        <w:tc>
          <w:tcPr>
            <w:tcW w:w="1317" w:type="dxa"/>
            <w:gridSpan w:val="2"/>
            <w:tcBorders>
              <w:top w:val="nil"/>
              <w:bottom w:val="nil"/>
            </w:tcBorders>
            <w:shd w:val="clear" w:color="auto" w:fill="auto"/>
          </w:tcPr>
          <w:p w14:paraId="7E9087E6" w14:textId="77777777" w:rsidR="00464233" w:rsidRPr="00D95972" w:rsidRDefault="00464233" w:rsidP="00464233">
            <w:pPr>
              <w:rPr>
                <w:rFonts w:cs="Arial"/>
              </w:rPr>
            </w:pPr>
          </w:p>
        </w:tc>
        <w:tc>
          <w:tcPr>
            <w:tcW w:w="1088" w:type="dxa"/>
            <w:tcBorders>
              <w:top w:val="single" w:sz="4" w:space="0" w:color="auto"/>
              <w:bottom w:val="single" w:sz="4" w:space="0" w:color="auto"/>
            </w:tcBorders>
            <w:shd w:val="clear" w:color="auto" w:fill="auto"/>
          </w:tcPr>
          <w:p w14:paraId="09BA90EC" w14:textId="1A340321" w:rsidR="00464233" w:rsidRPr="00D95972" w:rsidRDefault="00464233" w:rsidP="00464233">
            <w:pPr>
              <w:overflowPunct/>
              <w:autoSpaceDE/>
              <w:autoSpaceDN/>
              <w:adjustRightInd/>
              <w:textAlignment w:val="auto"/>
              <w:rPr>
                <w:rFonts w:cs="Arial"/>
                <w:lang w:val="en-US"/>
              </w:rPr>
            </w:pPr>
            <w:hyperlink r:id="rId473" w:history="1">
              <w:r>
                <w:rPr>
                  <w:rStyle w:val="Hyperlink"/>
                </w:rPr>
                <w:t>C1-221523</w:t>
              </w:r>
            </w:hyperlink>
          </w:p>
        </w:tc>
        <w:tc>
          <w:tcPr>
            <w:tcW w:w="4191" w:type="dxa"/>
            <w:gridSpan w:val="3"/>
            <w:tcBorders>
              <w:top w:val="single" w:sz="4" w:space="0" w:color="auto"/>
              <w:bottom w:val="single" w:sz="4" w:space="0" w:color="auto"/>
            </w:tcBorders>
            <w:shd w:val="clear" w:color="auto" w:fill="auto"/>
          </w:tcPr>
          <w:p w14:paraId="555665B4" w14:textId="1575C011" w:rsidR="00464233" w:rsidRPr="00D95972" w:rsidRDefault="00464233" w:rsidP="00464233">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auto"/>
          </w:tcPr>
          <w:p w14:paraId="6E889E87" w14:textId="61560F89" w:rsidR="00464233" w:rsidRPr="00D95972" w:rsidRDefault="00464233" w:rsidP="0046423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A368FB7" w14:textId="3D9EDFEC" w:rsidR="00464233" w:rsidRPr="00D95972" w:rsidRDefault="00464233" w:rsidP="00464233">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341DE5" w14:textId="5530339D" w:rsidR="00464233" w:rsidRPr="00D95972" w:rsidRDefault="00464233" w:rsidP="00464233">
            <w:pPr>
              <w:rPr>
                <w:rFonts w:eastAsia="Batang" w:cs="Arial"/>
                <w:lang w:eastAsia="ko-KR"/>
              </w:rPr>
            </w:pPr>
            <w:r w:rsidRPr="009D62E2">
              <w:rPr>
                <w:rFonts w:eastAsia="Batang" w:cs="Arial"/>
                <w:lang w:eastAsia="ko-KR"/>
              </w:rPr>
              <w:t>Agreed</w:t>
            </w:r>
          </w:p>
        </w:tc>
      </w:tr>
      <w:tr w:rsidR="00464233" w:rsidRPr="00D95972" w14:paraId="23F7F180" w14:textId="77777777" w:rsidTr="00464233">
        <w:tc>
          <w:tcPr>
            <w:tcW w:w="976" w:type="dxa"/>
            <w:tcBorders>
              <w:top w:val="nil"/>
              <w:left w:val="thinThickThinSmallGap" w:sz="24" w:space="0" w:color="auto"/>
              <w:bottom w:val="nil"/>
            </w:tcBorders>
            <w:shd w:val="clear" w:color="auto" w:fill="auto"/>
          </w:tcPr>
          <w:p w14:paraId="5F59A601" w14:textId="77777777" w:rsidR="00464233" w:rsidRPr="00D95972" w:rsidRDefault="00464233" w:rsidP="00464233">
            <w:pPr>
              <w:rPr>
                <w:rFonts w:cs="Arial"/>
              </w:rPr>
            </w:pPr>
          </w:p>
        </w:tc>
        <w:tc>
          <w:tcPr>
            <w:tcW w:w="1317" w:type="dxa"/>
            <w:gridSpan w:val="2"/>
            <w:tcBorders>
              <w:top w:val="nil"/>
              <w:bottom w:val="nil"/>
            </w:tcBorders>
            <w:shd w:val="clear" w:color="auto" w:fill="auto"/>
          </w:tcPr>
          <w:p w14:paraId="0D4260CA" w14:textId="77777777" w:rsidR="00464233" w:rsidRPr="00D95972" w:rsidRDefault="00464233" w:rsidP="00464233">
            <w:pPr>
              <w:rPr>
                <w:rFonts w:cs="Arial"/>
              </w:rPr>
            </w:pPr>
          </w:p>
        </w:tc>
        <w:tc>
          <w:tcPr>
            <w:tcW w:w="1088" w:type="dxa"/>
            <w:tcBorders>
              <w:top w:val="single" w:sz="4" w:space="0" w:color="auto"/>
              <w:bottom w:val="single" w:sz="4" w:space="0" w:color="auto"/>
            </w:tcBorders>
            <w:shd w:val="clear" w:color="auto" w:fill="auto"/>
          </w:tcPr>
          <w:p w14:paraId="4687D27D" w14:textId="1B2EA5BF" w:rsidR="00464233" w:rsidRPr="00D95972" w:rsidRDefault="00464233" w:rsidP="00464233">
            <w:pPr>
              <w:overflowPunct/>
              <w:autoSpaceDE/>
              <w:autoSpaceDN/>
              <w:adjustRightInd/>
              <w:textAlignment w:val="auto"/>
              <w:rPr>
                <w:rFonts w:cs="Arial"/>
                <w:lang w:val="en-US"/>
              </w:rPr>
            </w:pPr>
            <w:hyperlink r:id="rId474" w:history="1">
              <w:r>
                <w:rPr>
                  <w:rStyle w:val="Hyperlink"/>
                </w:rPr>
                <w:t>C1-221524</w:t>
              </w:r>
            </w:hyperlink>
          </w:p>
        </w:tc>
        <w:tc>
          <w:tcPr>
            <w:tcW w:w="4191" w:type="dxa"/>
            <w:gridSpan w:val="3"/>
            <w:tcBorders>
              <w:top w:val="single" w:sz="4" w:space="0" w:color="auto"/>
              <w:bottom w:val="single" w:sz="4" w:space="0" w:color="auto"/>
            </w:tcBorders>
            <w:shd w:val="clear" w:color="auto" w:fill="auto"/>
          </w:tcPr>
          <w:p w14:paraId="63A2EC96" w14:textId="5018C131" w:rsidR="00464233" w:rsidRPr="00D95972" w:rsidRDefault="00464233" w:rsidP="00464233">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auto"/>
          </w:tcPr>
          <w:p w14:paraId="7C5B14E6" w14:textId="60B85156" w:rsidR="00464233" w:rsidRPr="00D95972" w:rsidRDefault="00464233" w:rsidP="0046423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D3DB6A9" w14:textId="1A153699" w:rsidR="00464233" w:rsidRPr="00D95972" w:rsidRDefault="00464233" w:rsidP="00464233">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955C04" w14:textId="3538E51A" w:rsidR="00464233" w:rsidRPr="00D95972" w:rsidRDefault="00464233" w:rsidP="00464233">
            <w:pPr>
              <w:rPr>
                <w:rFonts w:eastAsia="Batang" w:cs="Arial"/>
                <w:lang w:eastAsia="ko-KR"/>
              </w:rPr>
            </w:pPr>
            <w:r w:rsidRPr="009D62E2">
              <w:rPr>
                <w:rFonts w:eastAsia="Batang" w:cs="Arial"/>
                <w:lang w:eastAsia="ko-KR"/>
              </w:rPr>
              <w:t>Agreed</w:t>
            </w:r>
          </w:p>
        </w:tc>
      </w:tr>
      <w:tr w:rsidR="00464233" w:rsidRPr="00D95972" w14:paraId="77A82808" w14:textId="77777777" w:rsidTr="00464233">
        <w:tc>
          <w:tcPr>
            <w:tcW w:w="976" w:type="dxa"/>
            <w:tcBorders>
              <w:top w:val="nil"/>
              <w:left w:val="thinThickThinSmallGap" w:sz="24" w:space="0" w:color="auto"/>
              <w:bottom w:val="nil"/>
            </w:tcBorders>
            <w:shd w:val="clear" w:color="auto" w:fill="auto"/>
          </w:tcPr>
          <w:p w14:paraId="41C2DBDE" w14:textId="77777777" w:rsidR="00464233" w:rsidRPr="00D95972" w:rsidRDefault="00464233" w:rsidP="00464233">
            <w:pPr>
              <w:rPr>
                <w:rFonts w:cs="Arial"/>
              </w:rPr>
            </w:pPr>
          </w:p>
        </w:tc>
        <w:tc>
          <w:tcPr>
            <w:tcW w:w="1317" w:type="dxa"/>
            <w:gridSpan w:val="2"/>
            <w:tcBorders>
              <w:top w:val="nil"/>
              <w:bottom w:val="nil"/>
            </w:tcBorders>
            <w:shd w:val="clear" w:color="auto" w:fill="auto"/>
          </w:tcPr>
          <w:p w14:paraId="6B79BC52" w14:textId="77777777" w:rsidR="00464233" w:rsidRPr="00D95972" w:rsidRDefault="00464233" w:rsidP="00464233">
            <w:pPr>
              <w:rPr>
                <w:rFonts w:cs="Arial"/>
              </w:rPr>
            </w:pPr>
          </w:p>
        </w:tc>
        <w:tc>
          <w:tcPr>
            <w:tcW w:w="1088" w:type="dxa"/>
            <w:tcBorders>
              <w:top w:val="single" w:sz="4" w:space="0" w:color="auto"/>
              <w:bottom w:val="single" w:sz="4" w:space="0" w:color="auto"/>
            </w:tcBorders>
            <w:shd w:val="clear" w:color="auto" w:fill="auto"/>
          </w:tcPr>
          <w:p w14:paraId="383A8C7A" w14:textId="5524C399" w:rsidR="00464233" w:rsidRPr="00D95972" w:rsidRDefault="00464233" w:rsidP="00464233">
            <w:pPr>
              <w:overflowPunct/>
              <w:autoSpaceDE/>
              <w:autoSpaceDN/>
              <w:adjustRightInd/>
              <w:textAlignment w:val="auto"/>
              <w:rPr>
                <w:rFonts w:cs="Arial"/>
                <w:lang w:val="en-US"/>
              </w:rPr>
            </w:pPr>
            <w:hyperlink r:id="rId475" w:history="1">
              <w:r>
                <w:rPr>
                  <w:rStyle w:val="Hyperlink"/>
                </w:rPr>
                <w:t>C1-221525</w:t>
              </w:r>
            </w:hyperlink>
          </w:p>
        </w:tc>
        <w:tc>
          <w:tcPr>
            <w:tcW w:w="4191" w:type="dxa"/>
            <w:gridSpan w:val="3"/>
            <w:tcBorders>
              <w:top w:val="single" w:sz="4" w:space="0" w:color="auto"/>
              <w:bottom w:val="single" w:sz="4" w:space="0" w:color="auto"/>
            </w:tcBorders>
            <w:shd w:val="clear" w:color="auto" w:fill="auto"/>
          </w:tcPr>
          <w:p w14:paraId="392BF35F" w14:textId="7B411427" w:rsidR="00464233" w:rsidRPr="00D95972" w:rsidRDefault="00464233" w:rsidP="00464233">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auto"/>
          </w:tcPr>
          <w:p w14:paraId="66244F30" w14:textId="0AAF2896" w:rsidR="00464233" w:rsidRPr="00D95972" w:rsidRDefault="00464233" w:rsidP="0046423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9FECFD0" w14:textId="7CB4C540" w:rsidR="00464233" w:rsidRPr="00D95972" w:rsidRDefault="00464233" w:rsidP="00464233">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771D33" w14:textId="62B9F2D5" w:rsidR="00464233" w:rsidRPr="00D95972" w:rsidRDefault="00464233" w:rsidP="00464233">
            <w:pPr>
              <w:rPr>
                <w:rFonts w:eastAsia="Batang" w:cs="Arial"/>
                <w:lang w:eastAsia="ko-KR"/>
              </w:rPr>
            </w:pPr>
            <w:r w:rsidRPr="009D62E2">
              <w:rPr>
                <w:rFonts w:eastAsia="Batang" w:cs="Arial"/>
                <w:lang w:eastAsia="ko-KR"/>
              </w:rPr>
              <w:t>Agreed</w:t>
            </w:r>
          </w:p>
        </w:tc>
      </w:tr>
      <w:tr w:rsidR="00464233" w:rsidRPr="00D95972" w14:paraId="7D4DB6BA" w14:textId="77777777" w:rsidTr="00464233">
        <w:tc>
          <w:tcPr>
            <w:tcW w:w="976" w:type="dxa"/>
            <w:tcBorders>
              <w:top w:val="nil"/>
              <w:left w:val="thinThickThinSmallGap" w:sz="24" w:space="0" w:color="auto"/>
              <w:bottom w:val="nil"/>
            </w:tcBorders>
            <w:shd w:val="clear" w:color="auto" w:fill="auto"/>
          </w:tcPr>
          <w:p w14:paraId="00A3149D" w14:textId="77777777" w:rsidR="00464233" w:rsidRPr="00D95972" w:rsidRDefault="00464233" w:rsidP="00464233">
            <w:pPr>
              <w:rPr>
                <w:rFonts w:cs="Arial"/>
              </w:rPr>
            </w:pPr>
          </w:p>
        </w:tc>
        <w:tc>
          <w:tcPr>
            <w:tcW w:w="1317" w:type="dxa"/>
            <w:gridSpan w:val="2"/>
            <w:tcBorders>
              <w:top w:val="nil"/>
              <w:bottom w:val="nil"/>
            </w:tcBorders>
            <w:shd w:val="clear" w:color="auto" w:fill="auto"/>
          </w:tcPr>
          <w:p w14:paraId="0B5A796B" w14:textId="77777777" w:rsidR="00464233" w:rsidRPr="00D95972" w:rsidRDefault="00464233" w:rsidP="00464233">
            <w:pPr>
              <w:rPr>
                <w:rFonts w:cs="Arial"/>
              </w:rPr>
            </w:pPr>
          </w:p>
        </w:tc>
        <w:tc>
          <w:tcPr>
            <w:tcW w:w="1088" w:type="dxa"/>
            <w:tcBorders>
              <w:top w:val="single" w:sz="4" w:space="0" w:color="auto"/>
              <w:bottom w:val="single" w:sz="4" w:space="0" w:color="auto"/>
            </w:tcBorders>
            <w:shd w:val="clear" w:color="auto" w:fill="auto"/>
          </w:tcPr>
          <w:p w14:paraId="28F0C20F" w14:textId="3535BF36" w:rsidR="00464233" w:rsidRPr="00D95972" w:rsidRDefault="00464233" w:rsidP="00464233">
            <w:pPr>
              <w:overflowPunct/>
              <w:autoSpaceDE/>
              <w:autoSpaceDN/>
              <w:adjustRightInd/>
              <w:textAlignment w:val="auto"/>
              <w:rPr>
                <w:rFonts w:cs="Arial"/>
                <w:lang w:val="en-US"/>
              </w:rPr>
            </w:pPr>
            <w:hyperlink r:id="rId476" w:history="1">
              <w:r>
                <w:rPr>
                  <w:rStyle w:val="Hyperlink"/>
                </w:rPr>
                <w:t>C1-221526</w:t>
              </w:r>
            </w:hyperlink>
          </w:p>
        </w:tc>
        <w:tc>
          <w:tcPr>
            <w:tcW w:w="4191" w:type="dxa"/>
            <w:gridSpan w:val="3"/>
            <w:tcBorders>
              <w:top w:val="single" w:sz="4" w:space="0" w:color="auto"/>
              <w:bottom w:val="single" w:sz="4" w:space="0" w:color="auto"/>
            </w:tcBorders>
            <w:shd w:val="clear" w:color="auto" w:fill="auto"/>
          </w:tcPr>
          <w:p w14:paraId="375183AB" w14:textId="16319EA9" w:rsidR="00464233" w:rsidRPr="00D95972" w:rsidRDefault="00464233" w:rsidP="00464233">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auto"/>
          </w:tcPr>
          <w:p w14:paraId="4D34FA85" w14:textId="08A0806E" w:rsidR="00464233" w:rsidRPr="00D95972" w:rsidRDefault="00464233" w:rsidP="0046423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47B95BD" w14:textId="106BB6EF" w:rsidR="00464233" w:rsidRPr="00D95972" w:rsidRDefault="00464233" w:rsidP="00464233">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2C29D6" w14:textId="12A5ADCC" w:rsidR="00464233" w:rsidRPr="00D95972" w:rsidRDefault="00464233" w:rsidP="00464233">
            <w:pPr>
              <w:rPr>
                <w:rFonts w:eastAsia="Batang" w:cs="Arial"/>
                <w:lang w:eastAsia="ko-KR"/>
              </w:rPr>
            </w:pPr>
            <w:r w:rsidRPr="009D62E2">
              <w:rPr>
                <w:rFonts w:eastAsia="Batang" w:cs="Arial"/>
                <w:lang w:eastAsia="ko-KR"/>
              </w:rPr>
              <w:t>Agreed</w:t>
            </w:r>
          </w:p>
        </w:tc>
      </w:tr>
      <w:tr w:rsidR="00A753D0" w:rsidRPr="00D95972" w14:paraId="27F512F9" w14:textId="77777777" w:rsidTr="007364A2">
        <w:tc>
          <w:tcPr>
            <w:tcW w:w="976" w:type="dxa"/>
            <w:tcBorders>
              <w:top w:val="nil"/>
              <w:left w:val="thinThickThinSmallGap" w:sz="24" w:space="0" w:color="auto"/>
              <w:bottom w:val="nil"/>
            </w:tcBorders>
            <w:shd w:val="clear" w:color="auto" w:fill="auto"/>
          </w:tcPr>
          <w:p w14:paraId="3350AD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2A35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A974C" w14:textId="296F577D" w:rsidR="00A753D0" w:rsidRPr="00D95972" w:rsidRDefault="00A14CF2" w:rsidP="00A753D0">
            <w:pPr>
              <w:overflowPunct/>
              <w:autoSpaceDE/>
              <w:autoSpaceDN/>
              <w:adjustRightInd/>
              <w:textAlignment w:val="auto"/>
              <w:rPr>
                <w:rFonts w:cs="Arial"/>
                <w:lang w:val="en-US"/>
              </w:rPr>
            </w:pPr>
            <w:hyperlink r:id="rId477" w:history="1">
              <w:r w:rsidR="00A753D0">
                <w:rPr>
                  <w:rStyle w:val="Hyperlink"/>
                </w:rPr>
                <w:t>C1-221527</w:t>
              </w:r>
            </w:hyperlink>
          </w:p>
        </w:tc>
        <w:tc>
          <w:tcPr>
            <w:tcW w:w="4191" w:type="dxa"/>
            <w:gridSpan w:val="3"/>
            <w:tcBorders>
              <w:top w:val="single" w:sz="4" w:space="0" w:color="auto"/>
              <w:bottom w:val="single" w:sz="4" w:space="0" w:color="auto"/>
            </w:tcBorders>
            <w:shd w:val="clear" w:color="auto" w:fill="FFFF00"/>
          </w:tcPr>
          <w:p w14:paraId="7F9B026A" w14:textId="270C7E45"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A753D0" w:rsidRPr="00D95972" w:rsidRDefault="00A753D0" w:rsidP="00A753D0">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A975" w14:textId="1ED921A6" w:rsidR="00685353" w:rsidRDefault="00685353" w:rsidP="00685353">
            <w:pPr>
              <w:rPr>
                <w:rFonts w:eastAsia="Batang" w:cs="Arial"/>
                <w:lang w:eastAsia="ko-KR"/>
              </w:rPr>
            </w:pPr>
            <w:r>
              <w:rPr>
                <w:rFonts w:eastAsia="Batang" w:cs="Arial"/>
                <w:lang w:eastAsia="ko-KR"/>
              </w:rPr>
              <w:t>Vijay Fri 11:14</w:t>
            </w:r>
          </w:p>
          <w:p w14:paraId="70B1DE91" w14:textId="749F3205" w:rsidR="00685353" w:rsidRDefault="00685353" w:rsidP="00685353">
            <w:pPr>
              <w:rPr>
                <w:rFonts w:eastAsia="Batang" w:cs="Arial"/>
                <w:lang w:eastAsia="ko-KR"/>
              </w:rPr>
            </w:pPr>
            <w:r>
              <w:rPr>
                <w:rFonts w:eastAsia="Batang" w:cs="Arial"/>
                <w:lang w:eastAsia="ko-KR"/>
              </w:rPr>
              <w:t>Rev required</w:t>
            </w:r>
          </w:p>
          <w:p w14:paraId="0514E6E7" w14:textId="77777777" w:rsidR="00A753D0" w:rsidRDefault="00A753D0" w:rsidP="00A753D0">
            <w:pPr>
              <w:rPr>
                <w:rFonts w:eastAsia="Batang" w:cs="Arial"/>
                <w:lang w:eastAsia="ko-KR"/>
              </w:rPr>
            </w:pPr>
          </w:p>
          <w:p w14:paraId="0DEAD97A" w14:textId="42D893BE" w:rsidR="001A21D3" w:rsidRDefault="001A21D3" w:rsidP="001A21D3">
            <w:pPr>
              <w:rPr>
                <w:rFonts w:eastAsia="Batang" w:cs="Arial"/>
                <w:lang w:eastAsia="ko-KR"/>
              </w:rPr>
            </w:pPr>
            <w:r>
              <w:rPr>
                <w:rFonts w:eastAsia="Batang" w:cs="Arial"/>
                <w:lang w:eastAsia="ko-KR"/>
              </w:rPr>
              <w:t>Mikael</w:t>
            </w:r>
            <w:r>
              <w:rPr>
                <w:rFonts w:eastAsia="Batang" w:cs="Arial"/>
                <w:lang w:eastAsia="ko-KR"/>
              </w:rPr>
              <w:t xml:space="preserve"> </w:t>
            </w:r>
            <w:r>
              <w:rPr>
                <w:rFonts w:eastAsia="Batang" w:cs="Arial"/>
                <w:lang w:eastAsia="ko-KR"/>
              </w:rPr>
              <w:t>Tue</w:t>
            </w:r>
            <w:r>
              <w:rPr>
                <w:rFonts w:eastAsia="Batang" w:cs="Arial"/>
                <w:lang w:eastAsia="ko-KR"/>
              </w:rPr>
              <w:t xml:space="preserve"> 1</w:t>
            </w:r>
            <w:r>
              <w:rPr>
                <w:rFonts w:eastAsia="Batang" w:cs="Arial"/>
                <w:lang w:eastAsia="ko-KR"/>
              </w:rPr>
              <w:t>4:26</w:t>
            </w:r>
          </w:p>
          <w:p w14:paraId="05A5E195" w14:textId="4D3104BE" w:rsidR="001A21D3" w:rsidRDefault="001A21D3" w:rsidP="001A21D3">
            <w:pPr>
              <w:rPr>
                <w:rFonts w:eastAsia="Batang" w:cs="Arial"/>
                <w:lang w:eastAsia="ko-KR"/>
              </w:rPr>
            </w:pPr>
            <w:r>
              <w:rPr>
                <w:rFonts w:eastAsia="Batang" w:cs="Arial"/>
                <w:lang w:eastAsia="ko-KR"/>
              </w:rPr>
              <w:t>Rev</w:t>
            </w:r>
          </w:p>
          <w:p w14:paraId="4073724F" w14:textId="6313AE5C" w:rsidR="001A21D3" w:rsidRPr="00D95972" w:rsidRDefault="001A21D3" w:rsidP="00A753D0">
            <w:pPr>
              <w:rPr>
                <w:rFonts w:eastAsia="Batang" w:cs="Arial"/>
                <w:lang w:eastAsia="ko-KR"/>
              </w:rPr>
            </w:pPr>
          </w:p>
        </w:tc>
      </w:tr>
      <w:tr w:rsidR="00A753D0" w:rsidRPr="00D95972" w14:paraId="76C7E8C5" w14:textId="77777777" w:rsidTr="00464233">
        <w:tc>
          <w:tcPr>
            <w:tcW w:w="976" w:type="dxa"/>
            <w:tcBorders>
              <w:top w:val="nil"/>
              <w:left w:val="thinThickThinSmallGap" w:sz="24" w:space="0" w:color="auto"/>
              <w:bottom w:val="nil"/>
            </w:tcBorders>
            <w:shd w:val="clear" w:color="auto" w:fill="auto"/>
          </w:tcPr>
          <w:p w14:paraId="18BB44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5196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BF6D7F3" w14:textId="57F27C93" w:rsidR="00A753D0" w:rsidRPr="00D95972" w:rsidRDefault="00A14CF2" w:rsidP="00A753D0">
            <w:pPr>
              <w:overflowPunct/>
              <w:autoSpaceDE/>
              <w:autoSpaceDN/>
              <w:adjustRightInd/>
              <w:textAlignment w:val="auto"/>
              <w:rPr>
                <w:rFonts w:cs="Arial"/>
                <w:lang w:val="en-US"/>
              </w:rPr>
            </w:pPr>
            <w:hyperlink r:id="rId478" w:history="1">
              <w:r w:rsidR="00A753D0">
                <w:rPr>
                  <w:rStyle w:val="Hyperlink"/>
                </w:rPr>
                <w:t>C1-221528</w:t>
              </w:r>
            </w:hyperlink>
          </w:p>
        </w:tc>
        <w:tc>
          <w:tcPr>
            <w:tcW w:w="4191" w:type="dxa"/>
            <w:gridSpan w:val="3"/>
            <w:tcBorders>
              <w:top w:val="single" w:sz="4" w:space="0" w:color="auto"/>
              <w:bottom w:val="single" w:sz="4" w:space="0" w:color="auto"/>
            </w:tcBorders>
            <w:shd w:val="clear" w:color="auto" w:fill="auto"/>
          </w:tcPr>
          <w:p w14:paraId="57C773F2" w14:textId="36B25D1D"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auto"/>
          </w:tcPr>
          <w:p w14:paraId="19B7EF9F" w14:textId="73AB059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0705F08" w14:textId="030151F6" w:rsidR="00A753D0" w:rsidRPr="00D95972" w:rsidRDefault="00A753D0" w:rsidP="00A753D0">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16F8B0" w14:textId="77777777" w:rsidR="00464233" w:rsidRDefault="00464233" w:rsidP="00464233">
            <w:pPr>
              <w:rPr>
                <w:rFonts w:eastAsia="Batang" w:cs="Arial"/>
                <w:lang w:eastAsia="ko-KR"/>
              </w:rPr>
            </w:pPr>
            <w:r>
              <w:rPr>
                <w:rFonts w:eastAsia="Batang" w:cs="Arial"/>
                <w:lang w:eastAsia="ko-KR"/>
              </w:rPr>
              <w:t>Agreed</w:t>
            </w:r>
          </w:p>
          <w:p w14:paraId="31FA9F8E" w14:textId="77777777" w:rsidR="00A753D0" w:rsidRPr="00D95972" w:rsidRDefault="00A753D0" w:rsidP="00A753D0">
            <w:pPr>
              <w:rPr>
                <w:rFonts w:eastAsia="Batang" w:cs="Arial"/>
                <w:lang w:eastAsia="ko-KR"/>
              </w:rPr>
            </w:pPr>
          </w:p>
        </w:tc>
      </w:tr>
      <w:tr w:rsidR="00A753D0" w:rsidRPr="00D95972" w14:paraId="37F905A0" w14:textId="77777777" w:rsidTr="00464233">
        <w:tc>
          <w:tcPr>
            <w:tcW w:w="976" w:type="dxa"/>
            <w:tcBorders>
              <w:top w:val="nil"/>
              <w:left w:val="thinThickThinSmallGap" w:sz="24" w:space="0" w:color="auto"/>
              <w:bottom w:val="nil"/>
            </w:tcBorders>
            <w:shd w:val="clear" w:color="auto" w:fill="auto"/>
          </w:tcPr>
          <w:p w14:paraId="556019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AC2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13460DB" w14:textId="31D1D67F" w:rsidR="00A753D0" w:rsidRPr="00D95972" w:rsidRDefault="00A14CF2" w:rsidP="00A753D0">
            <w:pPr>
              <w:overflowPunct/>
              <w:autoSpaceDE/>
              <w:autoSpaceDN/>
              <w:adjustRightInd/>
              <w:textAlignment w:val="auto"/>
              <w:rPr>
                <w:rFonts w:cs="Arial"/>
                <w:lang w:val="en-US"/>
              </w:rPr>
            </w:pPr>
            <w:hyperlink r:id="rId479" w:history="1">
              <w:r w:rsidR="00A753D0">
                <w:rPr>
                  <w:rStyle w:val="Hyperlink"/>
                </w:rPr>
                <w:t>C1-221530</w:t>
              </w:r>
            </w:hyperlink>
          </w:p>
        </w:tc>
        <w:tc>
          <w:tcPr>
            <w:tcW w:w="4191" w:type="dxa"/>
            <w:gridSpan w:val="3"/>
            <w:tcBorders>
              <w:top w:val="single" w:sz="4" w:space="0" w:color="auto"/>
              <w:bottom w:val="single" w:sz="4" w:space="0" w:color="auto"/>
            </w:tcBorders>
            <w:shd w:val="clear" w:color="auto" w:fill="auto"/>
          </w:tcPr>
          <w:p w14:paraId="51746A6E" w14:textId="768A58D8" w:rsidR="00A753D0" w:rsidRPr="00D95972" w:rsidRDefault="00A753D0"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7A23D2A1" w14:textId="347F5FD0"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B545988" w14:textId="158B8675"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DFB97BC" w14:textId="3D392E25" w:rsidR="00A753D0" w:rsidRPr="00D95972" w:rsidRDefault="00464233" w:rsidP="00A753D0">
            <w:pPr>
              <w:rPr>
                <w:rFonts w:eastAsia="Batang" w:cs="Arial"/>
                <w:lang w:eastAsia="ko-KR"/>
              </w:rPr>
            </w:pPr>
            <w:r>
              <w:rPr>
                <w:rFonts w:eastAsia="Batang" w:cs="Arial"/>
                <w:lang w:eastAsia="ko-KR"/>
              </w:rPr>
              <w:t>Noted</w:t>
            </w:r>
          </w:p>
        </w:tc>
      </w:tr>
      <w:tr w:rsidR="00A753D0" w:rsidRPr="00D95972" w14:paraId="668EEE55" w14:textId="77777777" w:rsidTr="00801049">
        <w:tc>
          <w:tcPr>
            <w:tcW w:w="976" w:type="dxa"/>
            <w:tcBorders>
              <w:top w:val="nil"/>
              <w:left w:val="thinThickThinSmallGap" w:sz="24" w:space="0" w:color="auto"/>
              <w:bottom w:val="nil"/>
            </w:tcBorders>
            <w:shd w:val="clear" w:color="auto" w:fill="auto"/>
          </w:tcPr>
          <w:p w14:paraId="1C1E1E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8B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12A727" w14:textId="145A2FA3" w:rsidR="00A753D0" w:rsidRPr="00D95972" w:rsidRDefault="00A753D0" w:rsidP="00A753D0">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38A36CD1" w14:textId="62E2443F"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A753D0" w:rsidRPr="00D95972" w:rsidRDefault="00A753D0" w:rsidP="00A753D0">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A753D0" w:rsidRDefault="00A753D0" w:rsidP="00A753D0">
            <w:pPr>
              <w:rPr>
                <w:rFonts w:eastAsia="Batang" w:cs="Arial"/>
                <w:lang w:eastAsia="ko-KR"/>
              </w:rPr>
            </w:pPr>
            <w:r>
              <w:rPr>
                <w:rFonts w:eastAsia="Batang" w:cs="Arial"/>
                <w:lang w:eastAsia="ko-KR"/>
              </w:rPr>
              <w:t>Withdrawn</w:t>
            </w:r>
          </w:p>
          <w:p w14:paraId="67208B5A" w14:textId="2103F3EC" w:rsidR="00A753D0" w:rsidRPr="00D95972" w:rsidRDefault="00A753D0" w:rsidP="00A753D0">
            <w:pPr>
              <w:rPr>
                <w:rFonts w:eastAsia="Batang" w:cs="Arial"/>
                <w:lang w:eastAsia="ko-KR"/>
              </w:rPr>
            </w:pPr>
          </w:p>
        </w:tc>
      </w:tr>
      <w:tr w:rsidR="00A753D0" w:rsidRPr="00D95972" w14:paraId="3D7BCA3F" w14:textId="77777777" w:rsidTr="00801049">
        <w:tc>
          <w:tcPr>
            <w:tcW w:w="976" w:type="dxa"/>
            <w:tcBorders>
              <w:top w:val="nil"/>
              <w:left w:val="thinThickThinSmallGap" w:sz="24" w:space="0" w:color="auto"/>
              <w:bottom w:val="nil"/>
            </w:tcBorders>
            <w:shd w:val="clear" w:color="auto" w:fill="auto"/>
          </w:tcPr>
          <w:p w14:paraId="38882F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8614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DEC568" w14:textId="510AB186" w:rsidR="00A753D0" w:rsidRPr="00D95972" w:rsidRDefault="00A753D0" w:rsidP="00A753D0">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1A480EC9" w14:textId="2249306E"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A753D0" w:rsidRPr="00D95972" w:rsidRDefault="00A753D0" w:rsidP="00A753D0">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A753D0" w:rsidRDefault="00A753D0" w:rsidP="00A753D0">
            <w:pPr>
              <w:rPr>
                <w:rFonts w:eastAsia="Batang" w:cs="Arial"/>
                <w:lang w:eastAsia="ko-KR"/>
              </w:rPr>
            </w:pPr>
            <w:r>
              <w:rPr>
                <w:rFonts w:eastAsia="Batang" w:cs="Arial"/>
                <w:lang w:eastAsia="ko-KR"/>
              </w:rPr>
              <w:t>Withdrawn</w:t>
            </w:r>
          </w:p>
          <w:p w14:paraId="0075AD08" w14:textId="4522883A" w:rsidR="00A753D0" w:rsidRPr="00D95972" w:rsidRDefault="00A753D0" w:rsidP="00A753D0">
            <w:pPr>
              <w:rPr>
                <w:rFonts w:eastAsia="Batang" w:cs="Arial"/>
                <w:lang w:eastAsia="ko-KR"/>
              </w:rPr>
            </w:pPr>
          </w:p>
        </w:tc>
      </w:tr>
      <w:tr w:rsidR="00A753D0" w:rsidRPr="00D95972" w14:paraId="0C0E81DD" w14:textId="77777777" w:rsidTr="00801049">
        <w:tc>
          <w:tcPr>
            <w:tcW w:w="976" w:type="dxa"/>
            <w:tcBorders>
              <w:top w:val="nil"/>
              <w:left w:val="thinThickThinSmallGap" w:sz="24" w:space="0" w:color="auto"/>
              <w:bottom w:val="nil"/>
            </w:tcBorders>
            <w:shd w:val="clear" w:color="auto" w:fill="auto"/>
          </w:tcPr>
          <w:p w14:paraId="0227E2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E8C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C5DD45" w14:textId="2398C58B" w:rsidR="00A753D0" w:rsidRPr="00D95972" w:rsidRDefault="00A753D0" w:rsidP="00A753D0">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0CC66EE5" w14:textId="36DF1933"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A753D0" w:rsidRPr="00D95972" w:rsidRDefault="00A753D0" w:rsidP="00A753D0">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A753D0" w:rsidRDefault="00A753D0" w:rsidP="00A753D0">
            <w:pPr>
              <w:rPr>
                <w:rFonts w:eastAsia="Batang" w:cs="Arial"/>
                <w:lang w:eastAsia="ko-KR"/>
              </w:rPr>
            </w:pPr>
            <w:r>
              <w:rPr>
                <w:rFonts w:eastAsia="Batang" w:cs="Arial"/>
                <w:lang w:eastAsia="ko-KR"/>
              </w:rPr>
              <w:t>Withdrawn</w:t>
            </w:r>
          </w:p>
          <w:p w14:paraId="1AB0CF54" w14:textId="65359D12" w:rsidR="00A753D0" w:rsidRPr="00D95972" w:rsidRDefault="00A753D0" w:rsidP="00A753D0">
            <w:pPr>
              <w:rPr>
                <w:rFonts w:eastAsia="Batang" w:cs="Arial"/>
                <w:lang w:eastAsia="ko-KR"/>
              </w:rPr>
            </w:pPr>
          </w:p>
        </w:tc>
      </w:tr>
      <w:tr w:rsidR="00A753D0" w:rsidRPr="00D95972" w14:paraId="5FAE471A" w14:textId="77777777" w:rsidTr="00801049">
        <w:tc>
          <w:tcPr>
            <w:tcW w:w="976" w:type="dxa"/>
            <w:tcBorders>
              <w:top w:val="nil"/>
              <w:left w:val="thinThickThinSmallGap" w:sz="24" w:space="0" w:color="auto"/>
              <w:bottom w:val="nil"/>
            </w:tcBorders>
            <w:shd w:val="clear" w:color="auto" w:fill="auto"/>
          </w:tcPr>
          <w:p w14:paraId="7C177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E88E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B3715A" w14:textId="3BEA90E1" w:rsidR="00A753D0" w:rsidRPr="00D95972" w:rsidRDefault="00A753D0" w:rsidP="00A753D0">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D106782" w14:textId="30C4D8D0"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A753D0" w:rsidRPr="00D95972" w:rsidRDefault="00A753D0" w:rsidP="00A753D0">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A753D0" w:rsidRDefault="00A753D0" w:rsidP="00A753D0">
            <w:pPr>
              <w:rPr>
                <w:rFonts w:eastAsia="Batang" w:cs="Arial"/>
                <w:lang w:eastAsia="ko-KR"/>
              </w:rPr>
            </w:pPr>
            <w:r>
              <w:rPr>
                <w:rFonts w:eastAsia="Batang" w:cs="Arial"/>
                <w:lang w:eastAsia="ko-KR"/>
              </w:rPr>
              <w:t>Withdrawn</w:t>
            </w:r>
          </w:p>
          <w:p w14:paraId="59F9D005" w14:textId="6DFD76BC" w:rsidR="00A753D0" w:rsidRPr="00D95972" w:rsidRDefault="00A753D0" w:rsidP="00A753D0">
            <w:pPr>
              <w:rPr>
                <w:rFonts w:eastAsia="Batang" w:cs="Arial"/>
                <w:lang w:eastAsia="ko-KR"/>
              </w:rPr>
            </w:pPr>
          </w:p>
        </w:tc>
      </w:tr>
      <w:tr w:rsidR="00A753D0" w:rsidRPr="00D95972" w14:paraId="1F8DC99A" w14:textId="77777777" w:rsidTr="00801049">
        <w:tc>
          <w:tcPr>
            <w:tcW w:w="976" w:type="dxa"/>
            <w:tcBorders>
              <w:top w:val="nil"/>
              <w:left w:val="thinThickThinSmallGap" w:sz="24" w:space="0" w:color="auto"/>
              <w:bottom w:val="nil"/>
            </w:tcBorders>
            <w:shd w:val="clear" w:color="auto" w:fill="auto"/>
          </w:tcPr>
          <w:p w14:paraId="2858FC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88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5028BB" w14:textId="1D7BD677" w:rsidR="00A753D0" w:rsidRPr="00D95972" w:rsidRDefault="00A753D0" w:rsidP="00A753D0">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01375173" w14:textId="32DF4B94"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A753D0" w:rsidRPr="00D95972" w:rsidRDefault="00A753D0" w:rsidP="00A753D0">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A753D0" w:rsidRDefault="00A753D0" w:rsidP="00A753D0">
            <w:pPr>
              <w:rPr>
                <w:rFonts w:eastAsia="Batang" w:cs="Arial"/>
                <w:lang w:eastAsia="ko-KR"/>
              </w:rPr>
            </w:pPr>
            <w:r>
              <w:rPr>
                <w:rFonts w:eastAsia="Batang" w:cs="Arial"/>
                <w:lang w:eastAsia="ko-KR"/>
              </w:rPr>
              <w:t>Withdrawn</w:t>
            </w:r>
          </w:p>
          <w:p w14:paraId="1EB1A182" w14:textId="19F676AF" w:rsidR="00A753D0" w:rsidRPr="00D95972" w:rsidRDefault="00A753D0"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9A9FE8F" w:rsidR="00A753D0" w:rsidRPr="00D95972" w:rsidRDefault="00A753D0" w:rsidP="00A753D0">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3F930B87" w14:textId="6997950E"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A753D0" w:rsidRPr="00D95972" w:rsidRDefault="00A753D0" w:rsidP="00A753D0">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A753D0" w:rsidRDefault="00A753D0" w:rsidP="00A753D0">
            <w:pPr>
              <w:rPr>
                <w:rFonts w:eastAsia="Batang" w:cs="Arial"/>
                <w:lang w:eastAsia="ko-KR"/>
              </w:rPr>
            </w:pPr>
            <w:r>
              <w:rPr>
                <w:rFonts w:eastAsia="Batang" w:cs="Arial"/>
                <w:lang w:eastAsia="ko-KR"/>
              </w:rPr>
              <w:t>Withdrawn</w:t>
            </w:r>
          </w:p>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720DE3E4" w:rsidR="00A753D0" w:rsidRPr="00D95972" w:rsidRDefault="00A753D0" w:rsidP="00A753D0">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30CEA64C" w14:textId="19ECA27C"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A753D0" w:rsidRPr="00D95972" w:rsidRDefault="00A753D0" w:rsidP="00A753D0">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A753D0" w:rsidRDefault="00A753D0" w:rsidP="00A753D0">
            <w:pPr>
              <w:rPr>
                <w:rFonts w:eastAsia="Batang" w:cs="Arial"/>
                <w:lang w:eastAsia="ko-KR"/>
              </w:rPr>
            </w:pPr>
            <w:r>
              <w:rPr>
                <w:rFonts w:eastAsia="Batang" w:cs="Arial"/>
                <w:lang w:eastAsia="ko-KR"/>
              </w:rPr>
              <w:t>Withdrawn</w:t>
            </w:r>
          </w:p>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4D11D4A8" w:rsidR="00A753D0" w:rsidRPr="00D95972" w:rsidRDefault="00A753D0" w:rsidP="00A753D0">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48EA76A5" w14:textId="40181343"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A753D0" w:rsidRPr="00D95972" w:rsidRDefault="00A753D0" w:rsidP="00A753D0">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A753D0" w:rsidRDefault="00A753D0" w:rsidP="00A753D0">
            <w:pPr>
              <w:rPr>
                <w:rFonts w:eastAsia="Batang" w:cs="Arial"/>
                <w:lang w:eastAsia="ko-KR"/>
              </w:rPr>
            </w:pPr>
            <w:r>
              <w:rPr>
                <w:rFonts w:eastAsia="Batang" w:cs="Arial"/>
                <w:lang w:eastAsia="ko-KR"/>
              </w:rPr>
              <w:t>Withdrawn</w:t>
            </w:r>
          </w:p>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23F22C39" w:rsidR="00A753D0" w:rsidRPr="00D95972" w:rsidRDefault="00A753D0" w:rsidP="00A753D0">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4C4D5D45" w14:textId="1C974460"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A753D0" w:rsidRPr="00D95972" w:rsidRDefault="00A753D0" w:rsidP="00A753D0">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A753D0" w:rsidRDefault="00A753D0" w:rsidP="00A753D0">
            <w:pPr>
              <w:rPr>
                <w:rFonts w:eastAsia="Batang" w:cs="Arial"/>
                <w:lang w:eastAsia="ko-KR"/>
              </w:rPr>
            </w:pPr>
            <w:r>
              <w:rPr>
                <w:rFonts w:eastAsia="Batang" w:cs="Arial"/>
                <w:lang w:eastAsia="ko-KR"/>
              </w:rPr>
              <w:t>Withdrawn</w:t>
            </w:r>
          </w:p>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7D8DB1C" w:rsidR="00A753D0" w:rsidRPr="00D95972" w:rsidRDefault="00A753D0" w:rsidP="00A753D0">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9E83BA3" w14:textId="455A959E"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A753D0" w:rsidRPr="00D95972" w:rsidRDefault="00A753D0" w:rsidP="00A753D0">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A753D0" w:rsidRDefault="00A753D0" w:rsidP="00A753D0">
            <w:pPr>
              <w:rPr>
                <w:rFonts w:eastAsia="Batang" w:cs="Arial"/>
                <w:lang w:eastAsia="ko-KR"/>
              </w:rPr>
            </w:pPr>
            <w:r>
              <w:rPr>
                <w:rFonts w:eastAsia="Batang" w:cs="Arial"/>
                <w:lang w:eastAsia="ko-KR"/>
              </w:rPr>
              <w:t>Withdrawn</w:t>
            </w:r>
          </w:p>
          <w:p w14:paraId="367628DE" w14:textId="5040D0EE" w:rsidR="00A753D0" w:rsidRPr="00D95972" w:rsidRDefault="00A753D0" w:rsidP="00A753D0">
            <w:pPr>
              <w:rPr>
                <w:rFonts w:eastAsia="Batang" w:cs="Arial"/>
                <w:lang w:eastAsia="ko-KR"/>
              </w:rPr>
            </w:pPr>
          </w:p>
        </w:tc>
      </w:tr>
      <w:tr w:rsidR="00A753D0" w:rsidRPr="00D95972" w14:paraId="055188F0" w14:textId="77777777" w:rsidTr="00801049">
        <w:tc>
          <w:tcPr>
            <w:tcW w:w="976" w:type="dxa"/>
            <w:tcBorders>
              <w:top w:val="nil"/>
              <w:left w:val="thinThickThinSmallGap" w:sz="24" w:space="0" w:color="auto"/>
              <w:bottom w:val="nil"/>
            </w:tcBorders>
            <w:shd w:val="clear" w:color="auto" w:fill="auto"/>
          </w:tcPr>
          <w:p w14:paraId="39EA198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E28B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1A8BBE" w14:textId="23FF0939" w:rsidR="00A753D0" w:rsidRPr="00D95972" w:rsidRDefault="00A753D0" w:rsidP="00A753D0">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2F6FE86B" w14:textId="0A11A5BA"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A753D0" w:rsidRPr="00D95972" w:rsidRDefault="00A753D0" w:rsidP="00A753D0">
            <w:pPr>
              <w:rPr>
                <w:rFonts w:cs="Arial"/>
              </w:rPr>
            </w:pPr>
            <w:r>
              <w:rPr>
                <w:rFonts w:cs="Arial"/>
              </w:rPr>
              <w:t xml:space="preserve">CR 0044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A753D0" w:rsidRDefault="00A753D0" w:rsidP="00A753D0">
            <w:pPr>
              <w:rPr>
                <w:rFonts w:eastAsia="Batang" w:cs="Arial"/>
                <w:lang w:eastAsia="ko-KR"/>
              </w:rPr>
            </w:pPr>
            <w:r>
              <w:rPr>
                <w:rFonts w:eastAsia="Batang" w:cs="Arial"/>
                <w:lang w:eastAsia="ko-KR"/>
              </w:rPr>
              <w:lastRenderedPageBreak/>
              <w:t>Withdrawn</w:t>
            </w:r>
          </w:p>
          <w:p w14:paraId="55324A19" w14:textId="3DF7064C" w:rsidR="00A753D0" w:rsidRPr="00D95972" w:rsidRDefault="00A753D0" w:rsidP="00A753D0">
            <w:pPr>
              <w:rPr>
                <w:rFonts w:eastAsia="Batang" w:cs="Arial"/>
                <w:lang w:eastAsia="ko-KR"/>
              </w:rPr>
            </w:pPr>
          </w:p>
        </w:tc>
      </w:tr>
      <w:tr w:rsidR="00A753D0" w:rsidRPr="00D95972" w14:paraId="44E99C4D" w14:textId="77777777" w:rsidTr="00464233">
        <w:tc>
          <w:tcPr>
            <w:tcW w:w="976" w:type="dxa"/>
            <w:tcBorders>
              <w:top w:val="nil"/>
              <w:left w:val="thinThickThinSmallGap" w:sz="24" w:space="0" w:color="auto"/>
              <w:bottom w:val="nil"/>
            </w:tcBorders>
            <w:shd w:val="clear" w:color="auto" w:fill="auto"/>
          </w:tcPr>
          <w:p w14:paraId="4A9931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FDC7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FD1D86A" w14:textId="51093DAA" w:rsidR="00A753D0" w:rsidRPr="00D95972" w:rsidRDefault="00A14CF2" w:rsidP="00A753D0">
            <w:pPr>
              <w:overflowPunct/>
              <w:autoSpaceDE/>
              <w:autoSpaceDN/>
              <w:adjustRightInd/>
              <w:textAlignment w:val="auto"/>
              <w:rPr>
                <w:rFonts w:cs="Arial"/>
                <w:lang w:val="en-US"/>
              </w:rPr>
            </w:pPr>
            <w:hyperlink r:id="rId480" w:history="1">
              <w:r w:rsidR="00A753D0">
                <w:rPr>
                  <w:rStyle w:val="Hyperlink"/>
                </w:rPr>
                <w:t>C1-221595</w:t>
              </w:r>
            </w:hyperlink>
          </w:p>
        </w:tc>
        <w:tc>
          <w:tcPr>
            <w:tcW w:w="4191" w:type="dxa"/>
            <w:gridSpan w:val="3"/>
            <w:tcBorders>
              <w:top w:val="single" w:sz="4" w:space="0" w:color="auto"/>
              <w:bottom w:val="single" w:sz="4" w:space="0" w:color="auto"/>
            </w:tcBorders>
            <w:shd w:val="clear" w:color="auto" w:fill="auto"/>
          </w:tcPr>
          <w:p w14:paraId="20681F38" w14:textId="09E9C962" w:rsidR="00A753D0" w:rsidRPr="00D95972" w:rsidRDefault="00A753D0" w:rsidP="00A753D0">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auto"/>
          </w:tcPr>
          <w:p w14:paraId="55827079" w14:textId="68DF736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821B697" w14:textId="5F5AA568" w:rsidR="00A753D0" w:rsidRPr="00D95972" w:rsidRDefault="00A753D0" w:rsidP="00A753D0">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AC0C25" w14:textId="77777777" w:rsidR="00464233" w:rsidRDefault="00464233" w:rsidP="00464233">
            <w:pPr>
              <w:rPr>
                <w:rFonts w:eastAsia="Batang" w:cs="Arial"/>
                <w:lang w:eastAsia="ko-KR"/>
              </w:rPr>
            </w:pPr>
            <w:r>
              <w:rPr>
                <w:rFonts w:eastAsia="Batang" w:cs="Arial"/>
                <w:lang w:eastAsia="ko-KR"/>
              </w:rPr>
              <w:t>Agreed</w:t>
            </w:r>
          </w:p>
          <w:p w14:paraId="10667029" w14:textId="77777777" w:rsidR="00A753D0" w:rsidRPr="00D95972" w:rsidRDefault="00A753D0" w:rsidP="00A753D0">
            <w:pPr>
              <w:rPr>
                <w:rFonts w:eastAsia="Batang" w:cs="Arial"/>
                <w:lang w:eastAsia="ko-KR"/>
              </w:rPr>
            </w:pPr>
          </w:p>
        </w:tc>
      </w:tr>
      <w:tr w:rsidR="00A753D0" w:rsidRPr="00D95972" w14:paraId="1B969BBF" w14:textId="77777777" w:rsidTr="00464233">
        <w:tc>
          <w:tcPr>
            <w:tcW w:w="976" w:type="dxa"/>
            <w:tcBorders>
              <w:top w:val="nil"/>
              <w:left w:val="thinThickThinSmallGap" w:sz="24" w:space="0" w:color="auto"/>
              <w:bottom w:val="nil"/>
            </w:tcBorders>
            <w:shd w:val="clear" w:color="auto" w:fill="auto"/>
          </w:tcPr>
          <w:p w14:paraId="594B50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4F1F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81969D" w14:textId="7D75F49F" w:rsidR="00A753D0" w:rsidRPr="00D95972" w:rsidRDefault="00A14CF2" w:rsidP="00A753D0">
            <w:pPr>
              <w:overflowPunct/>
              <w:autoSpaceDE/>
              <w:autoSpaceDN/>
              <w:adjustRightInd/>
              <w:textAlignment w:val="auto"/>
              <w:rPr>
                <w:rFonts w:cs="Arial"/>
                <w:lang w:val="en-US"/>
              </w:rPr>
            </w:pPr>
            <w:hyperlink r:id="rId481" w:history="1">
              <w:r w:rsidR="00A753D0">
                <w:rPr>
                  <w:rStyle w:val="Hyperlink"/>
                </w:rPr>
                <w:t>C1-221707</w:t>
              </w:r>
            </w:hyperlink>
          </w:p>
        </w:tc>
        <w:tc>
          <w:tcPr>
            <w:tcW w:w="4191" w:type="dxa"/>
            <w:gridSpan w:val="3"/>
            <w:tcBorders>
              <w:top w:val="single" w:sz="4" w:space="0" w:color="auto"/>
              <w:bottom w:val="single" w:sz="4" w:space="0" w:color="auto"/>
            </w:tcBorders>
            <w:shd w:val="clear" w:color="auto" w:fill="auto"/>
          </w:tcPr>
          <w:p w14:paraId="257BCFAA" w14:textId="1936B688" w:rsidR="00A753D0" w:rsidRPr="00D95972" w:rsidRDefault="00A753D0" w:rsidP="00A753D0">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auto"/>
          </w:tcPr>
          <w:p w14:paraId="19DA834D" w14:textId="630530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EEBF2F1" w14:textId="5921DDE9" w:rsidR="00A753D0" w:rsidRPr="00D95972" w:rsidRDefault="00A753D0" w:rsidP="00A753D0">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5AC4F4" w14:textId="77777777" w:rsidR="00464233" w:rsidRDefault="00464233" w:rsidP="00464233">
            <w:pPr>
              <w:rPr>
                <w:rFonts w:eastAsia="Batang" w:cs="Arial"/>
                <w:lang w:eastAsia="ko-KR"/>
              </w:rPr>
            </w:pPr>
            <w:r>
              <w:rPr>
                <w:rFonts w:eastAsia="Batang" w:cs="Arial"/>
                <w:lang w:eastAsia="ko-KR"/>
              </w:rPr>
              <w:t>Agreed</w:t>
            </w:r>
          </w:p>
          <w:p w14:paraId="6CD3FCD0" w14:textId="77777777" w:rsidR="00A753D0" w:rsidRPr="00D95972" w:rsidRDefault="00A753D0" w:rsidP="00A753D0">
            <w:pPr>
              <w:rPr>
                <w:rFonts w:eastAsia="Batang" w:cs="Arial"/>
                <w:lang w:eastAsia="ko-KR"/>
              </w:rPr>
            </w:pPr>
          </w:p>
        </w:tc>
      </w:tr>
      <w:tr w:rsidR="00A753D0" w:rsidRPr="00D95972" w14:paraId="52DCE237" w14:textId="77777777" w:rsidTr="00D329C5">
        <w:tc>
          <w:tcPr>
            <w:tcW w:w="976" w:type="dxa"/>
            <w:tcBorders>
              <w:top w:val="nil"/>
              <w:left w:val="thinThickThinSmallGap" w:sz="24" w:space="0" w:color="auto"/>
              <w:bottom w:val="nil"/>
            </w:tcBorders>
            <w:shd w:val="clear" w:color="auto" w:fill="auto"/>
          </w:tcPr>
          <w:p w14:paraId="791E5E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156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2EF0B77" w14:textId="0C75C0D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EA0" w14:textId="377A75B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5CB2D8" w14:textId="751812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EE775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707B18">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B60A3CE" w14:textId="6783F11C" w:rsidR="00A753D0" w:rsidRPr="00D95972" w:rsidRDefault="00A14CF2" w:rsidP="00A753D0">
            <w:pPr>
              <w:overflowPunct/>
              <w:autoSpaceDE/>
              <w:autoSpaceDN/>
              <w:adjustRightInd/>
              <w:textAlignment w:val="auto"/>
              <w:rPr>
                <w:rFonts w:cs="Arial"/>
                <w:lang w:val="en-US"/>
              </w:rPr>
            </w:pPr>
            <w:hyperlink r:id="rId482" w:history="1">
              <w:r w:rsidR="00A753D0">
                <w:rPr>
                  <w:rStyle w:val="Hyperlink"/>
                </w:rPr>
                <w:t>C1-221432</w:t>
              </w:r>
            </w:hyperlink>
          </w:p>
        </w:tc>
        <w:tc>
          <w:tcPr>
            <w:tcW w:w="4191" w:type="dxa"/>
            <w:gridSpan w:val="3"/>
            <w:tcBorders>
              <w:top w:val="single" w:sz="4" w:space="0" w:color="auto"/>
              <w:bottom w:val="single" w:sz="4" w:space="0" w:color="auto"/>
            </w:tcBorders>
            <w:shd w:val="clear" w:color="auto" w:fill="auto"/>
          </w:tcPr>
          <w:p w14:paraId="1578BFCC" w14:textId="77B4FEBB" w:rsidR="00A753D0" w:rsidRPr="00D95972" w:rsidRDefault="00A753D0"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5462C428" w14:textId="759D52B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2F7BA11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88E5861" w:rsidR="00A753D0" w:rsidRPr="00D95972" w:rsidRDefault="00707B18" w:rsidP="00A753D0">
            <w:pPr>
              <w:rPr>
                <w:rFonts w:eastAsia="Batang" w:cs="Arial"/>
                <w:lang w:eastAsia="ko-KR"/>
              </w:rPr>
            </w:pPr>
            <w:r>
              <w:rPr>
                <w:rFonts w:eastAsia="Batang" w:cs="Arial"/>
                <w:lang w:eastAsia="ko-KR"/>
              </w:rPr>
              <w:t>Noted</w:t>
            </w: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D940CC">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77C43" w14:textId="6E7C8933" w:rsidR="00A753D0" w:rsidRPr="00D95972" w:rsidRDefault="00A753D0" w:rsidP="00A753D0">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2DF6BB0E" w14:textId="77777777" w:rsidR="00A753D0" w:rsidRPr="00D95972" w:rsidRDefault="00A753D0" w:rsidP="00A753D0">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A753D0" w:rsidRPr="00D95972" w:rsidRDefault="00A753D0" w:rsidP="00A753D0">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A753D0" w:rsidRDefault="00A753D0" w:rsidP="00A753D0">
            <w:pPr>
              <w:rPr>
                <w:rFonts w:eastAsia="Batang" w:cs="Arial"/>
                <w:lang w:eastAsia="ko-KR"/>
              </w:rPr>
            </w:pPr>
            <w:r>
              <w:rPr>
                <w:rFonts w:eastAsia="Batang" w:cs="Arial"/>
                <w:lang w:eastAsia="ko-KR"/>
              </w:rPr>
              <w:t>Agreed</w:t>
            </w:r>
          </w:p>
          <w:p w14:paraId="12DC6DB6" w14:textId="77777777" w:rsidR="00A753D0" w:rsidRDefault="00A753D0" w:rsidP="00A753D0">
            <w:pPr>
              <w:rPr>
                <w:rFonts w:eastAsia="Batang" w:cs="Arial"/>
                <w:lang w:eastAsia="ko-KR"/>
              </w:rPr>
            </w:pPr>
          </w:p>
          <w:p w14:paraId="2D69AACC" w14:textId="77777777" w:rsidR="00A753D0" w:rsidRPr="00D95972" w:rsidRDefault="00A753D0" w:rsidP="00A753D0">
            <w:pPr>
              <w:rPr>
                <w:rFonts w:eastAsia="Batang" w:cs="Arial"/>
                <w:lang w:eastAsia="ko-KR"/>
              </w:rPr>
            </w:pPr>
          </w:p>
        </w:tc>
      </w:tr>
      <w:tr w:rsidR="00A753D0" w:rsidRPr="00D95972" w14:paraId="4966758E" w14:textId="77777777" w:rsidTr="00D940CC">
        <w:tc>
          <w:tcPr>
            <w:tcW w:w="976" w:type="dxa"/>
            <w:tcBorders>
              <w:top w:val="nil"/>
              <w:left w:val="thinThickThinSmallGap" w:sz="24" w:space="0" w:color="auto"/>
              <w:bottom w:val="nil"/>
            </w:tcBorders>
            <w:shd w:val="clear" w:color="auto" w:fill="auto"/>
          </w:tcPr>
          <w:p w14:paraId="693278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550A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6FE0FA" w14:textId="653E52AF" w:rsidR="00A753D0" w:rsidRPr="00D95972" w:rsidRDefault="00A753D0" w:rsidP="00A753D0">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0416B682" w14:textId="77777777" w:rsidR="00A753D0" w:rsidRPr="00D95972" w:rsidRDefault="00A753D0" w:rsidP="00A753D0">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A753D0" w:rsidRPr="00D95972" w:rsidRDefault="00A753D0" w:rsidP="00A753D0">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A753D0" w:rsidRDefault="00A753D0" w:rsidP="00A753D0">
            <w:pPr>
              <w:rPr>
                <w:rFonts w:eastAsia="Batang" w:cs="Arial"/>
                <w:lang w:eastAsia="ko-KR"/>
              </w:rPr>
            </w:pPr>
            <w:r>
              <w:rPr>
                <w:rFonts w:eastAsia="Batang" w:cs="Arial"/>
                <w:lang w:eastAsia="ko-KR"/>
              </w:rPr>
              <w:t>Agreed</w:t>
            </w:r>
          </w:p>
          <w:p w14:paraId="5E930653" w14:textId="77777777" w:rsidR="00A753D0" w:rsidRPr="00D95972" w:rsidRDefault="00A753D0" w:rsidP="00A753D0">
            <w:pPr>
              <w:rPr>
                <w:rFonts w:eastAsia="Batang" w:cs="Arial"/>
                <w:lang w:eastAsia="ko-KR"/>
              </w:rPr>
            </w:pPr>
          </w:p>
        </w:tc>
      </w:tr>
      <w:tr w:rsidR="00A753D0" w:rsidRPr="00D95972" w14:paraId="7F7AE44E" w14:textId="77777777" w:rsidTr="00D940CC">
        <w:tc>
          <w:tcPr>
            <w:tcW w:w="976" w:type="dxa"/>
            <w:tcBorders>
              <w:top w:val="nil"/>
              <w:left w:val="thinThickThinSmallGap" w:sz="24" w:space="0" w:color="auto"/>
              <w:bottom w:val="nil"/>
            </w:tcBorders>
            <w:shd w:val="clear" w:color="auto" w:fill="auto"/>
          </w:tcPr>
          <w:p w14:paraId="7AB8B1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7247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3909FE" w14:textId="7470937A" w:rsidR="00A753D0" w:rsidRPr="00D95972" w:rsidRDefault="00A753D0" w:rsidP="00A753D0">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0041278D" w14:textId="77777777" w:rsidR="00A753D0" w:rsidRPr="00D95972" w:rsidRDefault="00A753D0" w:rsidP="00A753D0">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A753D0" w:rsidRPr="00D95972" w:rsidRDefault="00A753D0" w:rsidP="00A753D0">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A753D0" w:rsidRDefault="00A753D0" w:rsidP="00A753D0">
            <w:pPr>
              <w:rPr>
                <w:rFonts w:eastAsia="Batang" w:cs="Arial"/>
                <w:lang w:eastAsia="ko-KR"/>
              </w:rPr>
            </w:pPr>
            <w:r>
              <w:rPr>
                <w:rFonts w:eastAsia="Batang" w:cs="Arial"/>
                <w:lang w:eastAsia="ko-KR"/>
              </w:rPr>
              <w:t>Agreed</w:t>
            </w:r>
          </w:p>
          <w:p w14:paraId="1E535F47" w14:textId="77777777" w:rsidR="00A753D0" w:rsidRPr="00D95972" w:rsidRDefault="00A753D0" w:rsidP="00A753D0">
            <w:pPr>
              <w:rPr>
                <w:rFonts w:eastAsia="Batang" w:cs="Arial"/>
                <w:lang w:eastAsia="ko-KR"/>
              </w:rPr>
            </w:pPr>
          </w:p>
        </w:tc>
      </w:tr>
      <w:tr w:rsidR="00A753D0" w:rsidRPr="00D95972" w14:paraId="3ABF3ED7" w14:textId="77777777" w:rsidTr="00D940CC">
        <w:tc>
          <w:tcPr>
            <w:tcW w:w="976" w:type="dxa"/>
            <w:tcBorders>
              <w:top w:val="nil"/>
              <w:left w:val="thinThickThinSmallGap" w:sz="24" w:space="0" w:color="auto"/>
              <w:bottom w:val="nil"/>
            </w:tcBorders>
            <w:shd w:val="clear" w:color="auto" w:fill="auto"/>
          </w:tcPr>
          <w:p w14:paraId="2895896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54B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AEA621F" w14:textId="4FB3DDE1" w:rsidR="00A753D0" w:rsidRPr="00D95972" w:rsidRDefault="00A753D0" w:rsidP="00A753D0">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7CC2FF79" w14:textId="77777777" w:rsidR="00A753D0" w:rsidRPr="00D95972" w:rsidRDefault="00A753D0" w:rsidP="00A753D0">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A753D0" w:rsidRPr="00D95972" w:rsidRDefault="00A753D0" w:rsidP="00A753D0">
            <w:pPr>
              <w:rPr>
                <w:rFonts w:cs="Arial"/>
              </w:rPr>
            </w:pPr>
            <w:r>
              <w:rPr>
                <w:rFonts w:cs="Arial"/>
              </w:rPr>
              <w:t xml:space="preserve">CR 3955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A753D0" w:rsidRDefault="00A753D0" w:rsidP="00A753D0">
            <w:pPr>
              <w:rPr>
                <w:rFonts w:eastAsia="Batang" w:cs="Arial"/>
                <w:lang w:eastAsia="ko-KR"/>
              </w:rPr>
            </w:pPr>
            <w:r>
              <w:rPr>
                <w:rFonts w:eastAsia="Batang" w:cs="Arial"/>
                <w:lang w:eastAsia="ko-KR"/>
              </w:rPr>
              <w:lastRenderedPageBreak/>
              <w:t>Agreed</w:t>
            </w:r>
          </w:p>
          <w:p w14:paraId="40158ABA" w14:textId="77777777" w:rsidR="00A753D0" w:rsidRDefault="00A753D0" w:rsidP="00A753D0">
            <w:pPr>
              <w:rPr>
                <w:rFonts w:eastAsia="Batang" w:cs="Arial"/>
                <w:lang w:eastAsia="ko-KR"/>
              </w:rPr>
            </w:pPr>
          </w:p>
          <w:p w14:paraId="1577E813" w14:textId="77777777" w:rsidR="00A753D0" w:rsidRDefault="00A753D0" w:rsidP="00A753D0">
            <w:pPr>
              <w:rPr>
                <w:rFonts w:eastAsia="Batang" w:cs="Arial"/>
                <w:lang w:eastAsia="ko-KR"/>
              </w:rPr>
            </w:pPr>
            <w:r>
              <w:rPr>
                <w:rFonts w:eastAsia="Batang" w:cs="Arial"/>
                <w:lang w:eastAsia="ko-KR"/>
              </w:rPr>
              <w:lastRenderedPageBreak/>
              <w:t>Revision of C1-220485</w:t>
            </w:r>
          </w:p>
          <w:p w14:paraId="340EE6F6" w14:textId="77777777" w:rsidR="00A753D0" w:rsidRPr="00D95972" w:rsidRDefault="00A753D0" w:rsidP="00A753D0">
            <w:pPr>
              <w:rPr>
                <w:rFonts w:eastAsia="Batang" w:cs="Arial"/>
                <w:lang w:eastAsia="ko-KR"/>
              </w:rPr>
            </w:pPr>
          </w:p>
        </w:tc>
      </w:tr>
      <w:tr w:rsidR="00A753D0" w:rsidRPr="00D95972" w14:paraId="610B076F" w14:textId="77777777" w:rsidTr="00D940CC">
        <w:tc>
          <w:tcPr>
            <w:tcW w:w="976" w:type="dxa"/>
            <w:tcBorders>
              <w:top w:val="nil"/>
              <w:left w:val="thinThickThinSmallGap" w:sz="24" w:space="0" w:color="auto"/>
              <w:bottom w:val="nil"/>
            </w:tcBorders>
            <w:shd w:val="clear" w:color="auto" w:fill="auto"/>
          </w:tcPr>
          <w:p w14:paraId="55DA7E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43D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535C66" w14:textId="77777777" w:rsidR="00A753D0" w:rsidRPr="00D95972" w:rsidRDefault="00A753D0" w:rsidP="00A753D0">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110C9F9B" w14:textId="77777777" w:rsidR="00A753D0" w:rsidRPr="00D95972" w:rsidRDefault="00A753D0" w:rsidP="00A753D0">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A753D0" w:rsidRPr="00D95972" w:rsidRDefault="00A753D0" w:rsidP="00A753D0">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A753D0" w:rsidRDefault="00A753D0" w:rsidP="00A753D0">
            <w:pPr>
              <w:rPr>
                <w:rFonts w:eastAsia="Batang" w:cs="Arial"/>
                <w:lang w:eastAsia="ko-KR"/>
              </w:rPr>
            </w:pPr>
            <w:r>
              <w:rPr>
                <w:rFonts w:eastAsia="Batang" w:cs="Arial"/>
                <w:lang w:eastAsia="ko-KR"/>
              </w:rPr>
              <w:t>Agreed</w:t>
            </w:r>
          </w:p>
          <w:p w14:paraId="264EB5F1" w14:textId="77777777" w:rsidR="00A753D0" w:rsidRDefault="00A753D0" w:rsidP="00A753D0">
            <w:pPr>
              <w:rPr>
                <w:rFonts w:eastAsia="Batang" w:cs="Arial"/>
                <w:lang w:eastAsia="ko-KR"/>
              </w:rPr>
            </w:pPr>
          </w:p>
          <w:p w14:paraId="34A6B325" w14:textId="77777777" w:rsidR="00A753D0" w:rsidRDefault="00A753D0" w:rsidP="00A753D0">
            <w:pPr>
              <w:rPr>
                <w:ins w:id="426" w:author="Nokia User" w:date="2022-01-19T10:29:00Z"/>
                <w:rFonts w:eastAsia="Batang" w:cs="Arial"/>
                <w:lang w:eastAsia="ko-KR"/>
              </w:rPr>
            </w:pPr>
            <w:ins w:id="427" w:author="Nokia User" w:date="2022-01-19T10:29:00Z">
              <w:r>
                <w:rPr>
                  <w:rFonts w:eastAsia="Batang" w:cs="Arial"/>
                  <w:lang w:eastAsia="ko-KR"/>
                </w:rPr>
                <w:t>Revision of C1-220370</w:t>
              </w:r>
            </w:ins>
          </w:p>
          <w:p w14:paraId="7A336F0D" w14:textId="77777777" w:rsidR="00A753D0" w:rsidRDefault="00A753D0" w:rsidP="00A753D0">
            <w:pPr>
              <w:rPr>
                <w:ins w:id="428" w:author="Nokia User" w:date="2022-01-19T10:29:00Z"/>
                <w:rFonts w:eastAsia="Batang" w:cs="Arial"/>
                <w:lang w:eastAsia="ko-KR"/>
              </w:rPr>
            </w:pPr>
            <w:ins w:id="429" w:author="Nokia User" w:date="2022-01-19T10:29:00Z">
              <w:r>
                <w:rPr>
                  <w:rFonts w:eastAsia="Batang" w:cs="Arial"/>
                  <w:lang w:eastAsia="ko-KR"/>
                </w:rPr>
                <w:t>_________________________________________</w:t>
              </w:r>
            </w:ins>
          </w:p>
          <w:p w14:paraId="2238330C" w14:textId="77777777" w:rsidR="00A753D0" w:rsidRPr="00D95972" w:rsidRDefault="00A753D0" w:rsidP="00A753D0">
            <w:pPr>
              <w:rPr>
                <w:rFonts w:eastAsia="Batang" w:cs="Arial"/>
                <w:lang w:eastAsia="ko-KR"/>
              </w:rPr>
            </w:pPr>
          </w:p>
        </w:tc>
      </w:tr>
      <w:tr w:rsidR="00A753D0" w:rsidRPr="00D95972" w14:paraId="65CF7EBB" w14:textId="77777777" w:rsidTr="00D940CC">
        <w:tc>
          <w:tcPr>
            <w:tcW w:w="976" w:type="dxa"/>
            <w:tcBorders>
              <w:top w:val="nil"/>
              <w:left w:val="thinThickThinSmallGap" w:sz="24" w:space="0" w:color="auto"/>
              <w:bottom w:val="nil"/>
            </w:tcBorders>
            <w:shd w:val="clear" w:color="auto" w:fill="auto"/>
          </w:tcPr>
          <w:p w14:paraId="7F2910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638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D800F7B" w14:textId="77777777" w:rsidR="00A753D0" w:rsidRPr="00D95972" w:rsidRDefault="00A753D0" w:rsidP="00A753D0">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54DE983B" w14:textId="77777777" w:rsidR="00A753D0" w:rsidRPr="00D95972" w:rsidRDefault="00A753D0" w:rsidP="00A753D0">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A753D0" w:rsidRPr="00D95972" w:rsidRDefault="00A753D0" w:rsidP="00A753D0">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A753D0" w:rsidRDefault="00A753D0" w:rsidP="00A753D0">
            <w:pPr>
              <w:rPr>
                <w:rFonts w:eastAsia="Batang" w:cs="Arial"/>
                <w:lang w:eastAsia="ko-KR"/>
              </w:rPr>
            </w:pPr>
            <w:r>
              <w:rPr>
                <w:rFonts w:eastAsia="Batang" w:cs="Arial"/>
                <w:lang w:eastAsia="ko-KR"/>
              </w:rPr>
              <w:t>Agreed</w:t>
            </w:r>
          </w:p>
          <w:p w14:paraId="1977D20B" w14:textId="77777777" w:rsidR="00A753D0" w:rsidRDefault="00A753D0" w:rsidP="00A753D0">
            <w:pPr>
              <w:rPr>
                <w:rFonts w:eastAsia="Batang" w:cs="Arial"/>
                <w:lang w:eastAsia="ko-KR"/>
              </w:rPr>
            </w:pPr>
          </w:p>
          <w:p w14:paraId="24C1B2E9" w14:textId="77777777" w:rsidR="00A753D0" w:rsidRDefault="00A753D0" w:rsidP="00A753D0">
            <w:pPr>
              <w:rPr>
                <w:ins w:id="430" w:author="Nokia User" w:date="2022-01-19T10:29:00Z"/>
                <w:rFonts w:eastAsia="Batang" w:cs="Arial"/>
                <w:lang w:eastAsia="ko-KR"/>
              </w:rPr>
            </w:pPr>
            <w:ins w:id="431" w:author="Nokia User" w:date="2022-01-19T10:29:00Z">
              <w:r>
                <w:rPr>
                  <w:rFonts w:eastAsia="Batang" w:cs="Arial"/>
                  <w:lang w:eastAsia="ko-KR"/>
                </w:rPr>
                <w:t>Revision of C1-220372</w:t>
              </w:r>
            </w:ins>
          </w:p>
          <w:p w14:paraId="35F94FFD" w14:textId="77777777" w:rsidR="00A753D0" w:rsidRDefault="00A753D0" w:rsidP="00A753D0">
            <w:pPr>
              <w:rPr>
                <w:ins w:id="432" w:author="Nokia User" w:date="2022-01-19T10:29:00Z"/>
                <w:rFonts w:eastAsia="Batang" w:cs="Arial"/>
                <w:lang w:eastAsia="ko-KR"/>
              </w:rPr>
            </w:pPr>
            <w:ins w:id="433" w:author="Nokia User" w:date="2022-01-19T10:29:00Z">
              <w:r>
                <w:rPr>
                  <w:rFonts w:eastAsia="Batang" w:cs="Arial"/>
                  <w:lang w:eastAsia="ko-KR"/>
                </w:rPr>
                <w:t>_________________________________________</w:t>
              </w:r>
            </w:ins>
          </w:p>
          <w:p w14:paraId="387E715B" w14:textId="77777777" w:rsidR="00A753D0" w:rsidRPr="00D95972" w:rsidRDefault="00A753D0" w:rsidP="00A753D0">
            <w:pPr>
              <w:rPr>
                <w:rFonts w:eastAsia="Batang" w:cs="Arial"/>
                <w:lang w:eastAsia="ko-KR"/>
              </w:rPr>
            </w:pPr>
          </w:p>
        </w:tc>
      </w:tr>
      <w:tr w:rsidR="00A753D0" w:rsidRPr="00D95972" w14:paraId="7167B987" w14:textId="77777777" w:rsidTr="00D940CC">
        <w:tc>
          <w:tcPr>
            <w:tcW w:w="976" w:type="dxa"/>
            <w:tcBorders>
              <w:top w:val="nil"/>
              <w:left w:val="thinThickThinSmallGap" w:sz="24" w:space="0" w:color="auto"/>
              <w:bottom w:val="nil"/>
            </w:tcBorders>
            <w:shd w:val="clear" w:color="auto" w:fill="auto"/>
          </w:tcPr>
          <w:p w14:paraId="1615B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85C3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A89B32" w14:textId="77777777" w:rsidR="00A753D0" w:rsidRPr="00D95972" w:rsidRDefault="00A753D0" w:rsidP="00A753D0">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0E56CDBF" w14:textId="77777777" w:rsidR="00A753D0" w:rsidRPr="00D95972" w:rsidRDefault="00A753D0" w:rsidP="00A753D0">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A753D0" w:rsidRPr="00D95972" w:rsidRDefault="00A753D0" w:rsidP="00A753D0">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A753D0" w:rsidRDefault="00A753D0" w:rsidP="00A753D0">
            <w:pPr>
              <w:rPr>
                <w:rFonts w:eastAsia="Batang" w:cs="Arial"/>
                <w:lang w:eastAsia="ko-KR"/>
              </w:rPr>
            </w:pPr>
            <w:r>
              <w:rPr>
                <w:rFonts w:eastAsia="Batang" w:cs="Arial"/>
                <w:lang w:eastAsia="ko-KR"/>
              </w:rPr>
              <w:t>Agreed</w:t>
            </w:r>
          </w:p>
          <w:p w14:paraId="0DB6FF4A" w14:textId="77777777" w:rsidR="00A753D0" w:rsidRDefault="00A753D0" w:rsidP="00A753D0">
            <w:pPr>
              <w:rPr>
                <w:rFonts w:eastAsia="Batang" w:cs="Arial"/>
                <w:lang w:eastAsia="ko-KR"/>
              </w:rPr>
            </w:pPr>
          </w:p>
          <w:p w14:paraId="406C6B90" w14:textId="77777777" w:rsidR="00A753D0" w:rsidRDefault="00A753D0" w:rsidP="00A753D0">
            <w:pPr>
              <w:rPr>
                <w:ins w:id="434" w:author="Nokia User" w:date="2022-01-20T13:35:00Z"/>
                <w:rFonts w:eastAsia="Batang" w:cs="Arial"/>
                <w:lang w:eastAsia="ko-KR"/>
              </w:rPr>
            </w:pPr>
            <w:ins w:id="435" w:author="Nokia User" w:date="2022-01-20T13:35:00Z">
              <w:r>
                <w:rPr>
                  <w:rFonts w:eastAsia="Batang" w:cs="Arial"/>
                  <w:lang w:eastAsia="ko-KR"/>
                </w:rPr>
                <w:t>Revision of C1-220481</w:t>
              </w:r>
            </w:ins>
          </w:p>
          <w:p w14:paraId="1A673733" w14:textId="77777777" w:rsidR="00A753D0" w:rsidRDefault="00A753D0" w:rsidP="00A753D0">
            <w:pPr>
              <w:rPr>
                <w:ins w:id="436" w:author="Nokia User" w:date="2022-01-20T13:35:00Z"/>
                <w:rFonts w:eastAsia="Batang" w:cs="Arial"/>
                <w:lang w:eastAsia="ko-KR"/>
              </w:rPr>
            </w:pPr>
            <w:ins w:id="437" w:author="Nokia User" w:date="2022-01-20T13:35:00Z">
              <w:r>
                <w:rPr>
                  <w:rFonts w:eastAsia="Batang" w:cs="Arial"/>
                  <w:lang w:eastAsia="ko-KR"/>
                </w:rPr>
                <w:t>_________________________________________</w:t>
              </w:r>
            </w:ins>
          </w:p>
          <w:p w14:paraId="04BD68BC" w14:textId="77777777" w:rsidR="00A753D0" w:rsidRPr="00D95972" w:rsidRDefault="00A753D0" w:rsidP="00A753D0">
            <w:pPr>
              <w:rPr>
                <w:rFonts w:eastAsia="Batang" w:cs="Arial"/>
                <w:lang w:eastAsia="ko-KR"/>
              </w:rPr>
            </w:pPr>
          </w:p>
        </w:tc>
      </w:tr>
      <w:tr w:rsidR="00A753D0" w:rsidRPr="00D95972" w14:paraId="3DC98F0F" w14:textId="77777777" w:rsidTr="00D940CC">
        <w:tc>
          <w:tcPr>
            <w:tcW w:w="976" w:type="dxa"/>
            <w:tcBorders>
              <w:top w:val="nil"/>
              <w:left w:val="thinThickThinSmallGap" w:sz="24" w:space="0" w:color="auto"/>
              <w:bottom w:val="nil"/>
            </w:tcBorders>
            <w:shd w:val="clear" w:color="auto" w:fill="auto"/>
          </w:tcPr>
          <w:p w14:paraId="33456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FE7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215265" w14:textId="77777777" w:rsidR="00A753D0" w:rsidRPr="00D95972" w:rsidRDefault="00A753D0" w:rsidP="00A753D0">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6762BDB0" w14:textId="77777777" w:rsidR="00A753D0" w:rsidRPr="00D95972" w:rsidRDefault="00A753D0" w:rsidP="00A753D0">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A753D0" w:rsidRPr="00D95972" w:rsidRDefault="00A753D0" w:rsidP="00A753D0">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A753D0" w:rsidRDefault="00A753D0" w:rsidP="00A753D0">
            <w:pPr>
              <w:rPr>
                <w:rFonts w:eastAsia="Batang" w:cs="Arial"/>
                <w:lang w:eastAsia="ko-KR"/>
              </w:rPr>
            </w:pPr>
            <w:r>
              <w:rPr>
                <w:rFonts w:eastAsia="Batang" w:cs="Arial"/>
                <w:lang w:eastAsia="ko-KR"/>
              </w:rPr>
              <w:t>Agreed</w:t>
            </w:r>
          </w:p>
          <w:p w14:paraId="0CB5D631" w14:textId="77777777" w:rsidR="00A753D0" w:rsidRDefault="00A753D0" w:rsidP="00A753D0">
            <w:pPr>
              <w:rPr>
                <w:rFonts w:eastAsia="Batang" w:cs="Arial"/>
                <w:lang w:eastAsia="ko-KR"/>
              </w:rPr>
            </w:pPr>
          </w:p>
          <w:p w14:paraId="36E6C9F4" w14:textId="77777777" w:rsidR="00A753D0" w:rsidRDefault="00A753D0" w:rsidP="00A753D0">
            <w:pPr>
              <w:rPr>
                <w:ins w:id="438" w:author="Nokia User" w:date="2022-01-20T13:57:00Z"/>
                <w:rFonts w:eastAsia="Batang" w:cs="Arial"/>
                <w:lang w:eastAsia="ko-KR"/>
              </w:rPr>
            </w:pPr>
            <w:ins w:id="439" w:author="Nokia User" w:date="2022-01-20T13:57:00Z">
              <w:r>
                <w:rPr>
                  <w:rFonts w:eastAsia="Batang" w:cs="Arial"/>
                  <w:lang w:eastAsia="ko-KR"/>
                </w:rPr>
                <w:t>Revision of C1-220292</w:t>
              </w:r>
            </w:ins>
          </w:p>
          <w:p w14:paraId="4EDE704B" w14:textId="77777777" w:rsidR="00A753D0" w:rsidRDefault="00A753D0" w:rsidP="00A753D0">
            <w:pPr>
              <w:rPr>
                <w:ins w:id="440" w:author="Nokia User" w:date="2022-01-20T13:57:00Z"/>
                <w:rFonts w:eastAsia="Batang" w:cs="Arial"/>
                <w:lang w:eastAsia="ko-KR"/>
              </w:rPr>
            </w:pPr>
            <w:ins w:id="441" w:author="Nokia User" w:date="2022-01-20T13:57:00Z">
              <w:r>
                <w:rPr>
                  <w:rFonts w:eastAsia="Batang" w:cs="Arial"/>
                  <w:lang w:eastAsia="ko-KR"/>
                </w:rPr>
                <w:t>_________________________________________</w:t>
              </w:r>
            </w:ins>
          </w:p>
          <w:p w14:paraId="4686D5EC" w14:textId="77777777" w:rsidR="00A753D0" w:rsidRPr="00D95972" w:rsidRDefault="00A753D0" w:rsidP="00A753D0">
            <w:pPr>
              <w:rPr>
                <w:rFonts w:eastAsia="Batang" w:cs="Arial"/>
                <w:lang w:eastAsia="ko-KR"/>
              </w:rPr>
            </w:pPr>
          </w:p>
        </w:tc>
      </w:tr>
      <w:tr w:rsidR="00A753D0" w:rsidRPr="00D95972" w14:paraId="02F55350" w14:textId="77777777" w:rsidTr="00A33F91">
        <w:tc>
          <w:tcPr>
            <w:tcW w:w="976" w:type="dxa"/>
            <w:tcBorders>
              <w:top w:val="nil"/>
              <w:left w:val="thinThickThinSmallGap" w:sz="24" w:space="0" w:color="auto"/>
              <w:bottom w:val="nil"/>
            </w:tcBorders>
            <w:shd w:val="clear" w:color="auto" w:fill="auto"/>
          </w:tcPr>
          <w:p w14:paraId="7882017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8057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9D44E0" w14:textId="77777777" w:rsidR="00A753D0" w:rsidRPr="00D95972" w:rsidRDefault="00A753D0" w:rsidP="00A753D0">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0867EB98" w14:textId="77777777" w:rsidR="00A753D0" w:rsidRPr="00D95972" w:rsidRDefault="00A753D0" w:rsidP="00A753D0">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A753D0" w:rsidRPr="00D95972" w:rsidRDefault="00A753D0" w:rsidP="00A753D0">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A753D0" w:rsidRDefault="00A753D0" w:rsidP="00A753D0">
            <w:pPr>
              <w:rPr>
                <w:rFonts w:eastAsia="Batang" w:cs="Arial"/>
                <w:lang w:eastAsia="ko-KR"/>
              </w:rPr>
            </w:pPr>
            <w:r>
              <w:rPr>
                <w:rFonts w:eastAsia="Batang" w:cs="Arial"/>
                <w:lang w:eastAsia="ko-KR"/>
              </w:rPr>
              <w:t>Agreed</w:t>
            </w:r>
          </w:p>
          <w:p w14:paraId="3561465D" w14:textId="77777777" w:rsidR="00A753D0" w:rsidRDefault="00A753D0" w:rsidP="00A753D0">
            <w:pPr>
              <w:rPr>
                <w:rFonts w:eastAsia="Batang" w:cs="Arial"/>
                <w:lang w:eastAsia="ko-KR"/>
              </w:rPr>
            </w:pPr>
          </w:p>
          <w:p w14:paraId="6FD52C62" w14:textId="77777777" w:rsidR="00A753D0" w:rsidRDefault="00A753D0" w:rsidP="00A753D0">
            <w:pPr>
              <w:rPr>
                <w:ins w:id="442" w:author="Nokia User" w:date="2022-01-20T13:57:00Z"/>
                <w:rFonts w:eastAsia="Batang" w:cs="Arial"/>
                <w:lang w:eastAsia="ko-KR"/>
              </w:rPr>
            </w:pPr>
            <w:ins w:id="443" w:author="Nokia User" w:date="2022-01-20T13:57:00Z">
              <w:r>
                <w:rPr>
                  <w:rFonts w:eastAsia="Batang" w:cs="Arial"/>
                  <w:lang w:eastAsia="ko-KR"/>
                </w:rPr>
                <w:t>Revision of C1-220484</w:t>
              </w:r>
            </w:ins>
          </w:p>
          <w:p w14:paraId="60149A32" w14:textId="77777777" w:rsidR="00A753D0" w:rsidRDefault="00A753D0" w:rsidP="00A753D0">
            <w:pPr>
              <w:rPr>
                <w:ins w:id="444" w:author="Nokia User" w:date="2022-01-20T13:57:00Z"/>
                <w:rFonts w:eastAsia="Batang" w:cs="Arial"/>
                <w:lang w:eastAsia="ko-KR"/>
              </w:rPr>
            </w:pPr>
            <w:ins w:id="445" w:author="Nokia User" w:date="2022-01-20T13:57:00Z">
              <w:r>
                <w:rPr>
                  <w:rFonts w:eastAsia="Batang" w:cs="Arial"/>
                  <w:lang w:eastAsia="ko-KR"/>
                </w:rPr>
                <w:t>_________________________________________</w:t>
              </w:r>
            </w:ins>
          </w:p>
          <w:p w14:paraId="116C4DE7" w14:textId="77777777" w:rsidR="00A753D0" w:rsidRPr="00D95972" w:rsidRDefault="00A753D0" w:rsidP="00A753D0">
            <w:pPr>
              <w:rPr>
                <w:rFonts w:eastAsia="Batang" w:cs="Arial"/>
                <w:lang w:eastAsia="ko-KR"/>
              </w:rPr>
            </w:pPr>
          </w:p>
        </w:tc>
      </w:tr>
      <w:tr w:rsidR="00A33F91" w:rsidRPr="00D95972" w14:paraId="2F18DC1D" w14:textId="77777777" w:rsidTr="00A33F91">
        <w:tc>
          <w:tcPr>
            <w:tcW w:w="976" w:type="dxa"/>
            <w:tcBorders>
              <w:top w:val="nil"/>
              <w:left w:val="thinThickThinSmallGap" w:sz="24" w:space="0" w:color="auto"/>
              <w:bottom w:val="nil"/>
            </w:tcBorders>
            <w:shd w:val="clear" w:color="auto" w:fill="auto"/>
          </w:tcPr>
          <w:p w14:paraId="3C528C7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5E3F79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59D47F2" w14:textId="75838862" w:rsidR="00A33F91" w:rsidRPr="00D95972" w:rsidRDefault="00A33F91" w:rsidP="007275B8">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0DDDF9B1" w14:textId="77777777" w:rsidR="00A33F91" w:rsidRPr="00D95972" w:rsidRDefault="00A33F91" w:rsidP="007275B8">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A33F91" w:rsidRPr="00D95972" w:rsidRDefault="00A33F91" w:rsidP="007275B8">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A33F91" w:rsidRDefault="00A33F91" w:rsidP="007275B8">
            <w:pPr>
              <w:rPr>
                <w:ins w:id="446" w:author="Nokia User" w:date="2022-02-11T17:09:00Z"/>
                <w:rFonts w:eastAsia="Batang" w:cs="Arial"/>
                <w:lang w:eastAsia="ko-KR"/>
              </w:rPr>
            </w:pPr>
            <w:ins w:id="447" w:author="Nokia User" w:date="2022-02-11T17:09:00Z">
              <w:r>
                <w:rPr>
                  <w:rFonts w:eastAsia="Batang" w:cs="Arial"/>
                  <w:lang w:eastAsia="ko-KR"/>
                </w:rPr>
                <w:t>Revision of C1-220780</w:t>
              </w:r>
            </w:ins>
          </w:p>
          <w:p w14:paraId="64E84DED" w14:textId="3F027655" w:rsidR="00A33F91" w:rsidRDefault="00A33F91" w:rsidP="007275B8">
            <w:pPr>
              <w:rPr>
                <w:ins w:id="448" w:author="Nokia User" w:date="2022-02-11T17:09:00Z"/>
                <w:rFonts w:eastAsia="Batang" w:cs="Arial"/>
                <w:lang w:eastAsia="ko-KR"/>
              </w:rPr>
            </w:pPr>
            <w:ins w:id="449" w:author="Nokia User" w:date="2022-02-11T17:09:00Z">
              <w:r>
                <w:rPr>
                  <w:rFonts w:eastAsia="Batang" w:cs="Arial"/>
                  <w:lang w:eastAsia="ko-KR"/>
                </w:rPr>
                <w:t>_________________________________________</w:t>
              </w:r>
            </w:ins>
          </w:p>
          <w:p w14:paraId="45CB5D32" w14:textId="521403F2" w:rsidR="00A33F91" w:rsidRDefault="00A33F91" w:rsidP="007275B8">
            <w:pPr>
              <w:rPr>
                <w:rFonts w:eastAsia="Batang" w:cs="Arial"/>
                <w:lang w:eastAsia="ko-KR"/>
              </w:rPr>
            </w:pPr>
            <w:r>
              <w:rPr>
                <w:rFonts w:eastAsia="Batang" w:cs="Arial"/>
                <w:lang w:eastAsia="ko-KR"/>
              </w:rPr>
              <w:t>Agreed</w:t>
            </w:r>
          </w:p>
          <w:p w14:paraId="25C31CA9" w14:textId="77777777" w:rsidR="00A33F91" w:rsidRDefault="00A33F91" w:rsidP="007275B8">
            <w:pPr>
              <w:rPr>
                <w:rFonts w:eastAsia="Batang" w:cs="Arial"/>
                <w:lang w:eastAsia="ko-KR"/>
              </w:rPr>
            </w:pPr>
          </w:p>
          <w:p w14:paraId="492F3C89" w14:textId="77777777" w:rsidR="00A33F91" w:rsidRDefault="00A33F91" w:rsidP="007275B8">
            <w:pPr>
              <w:rPr>
                <w:ins w:id="450" w:author="Nokia User" w:date="2022-01-20T12:52:00Z"/>
                <w:rFonts w:eastAsia="Batang" w:cs="Arial"/>
                <w:lang w:eastAsia="ko-KR"/>
              </w:rPr>
            </w:pPr>
            <w:ins w:id="451" w:author="Nokia User" w:date="2022-01-20T12:52:00Z">
              <w:r>
                <w:rPr>
                  <w:rFonts w:eastAsia="Batang" w:cs="Arial"/>
                  <w:lang w:eastAsia="ko-KR"/>
                </w:rPr>
                <w:t>Revision of C1-220284</w:t>
              </w:r>
            </w:ins>
          </w:p>
          <w:p w14:paraId="34323600" w14:textId="77777777" w:rsidR="00A33F91" w:rsidRDefault="00A33F91" w:rsidP="007275B8">
            <w:pPr>
              <w:rPr>
                <w:ins w:id="452" w:author="Nokia User" w:date="2022-01-20T12:52:00Z"/>
                <w:rFonts w:eastAsia="Batang" w:cs="Arial"/>
                <w:lang w:eastAsia="ko-KR"/>
              </w:rPr>
            </w:pPr>
            <w:ins w:id="453" w:author="Nokia User" w:date="2022-01-20T12:52:00Z">
              <w:r>
                <w:rPr>
                  <w:rFonts w:eastAsia="Batang" w:cs="Arial"/>
                  <w:lang w:eastAsia="ko-KR"/>
                </w:rPr>
                <w:t>_________________________________________</w:t>
              </w:r>
            </w:ins>
          </w:p>
          <w:p w14:paraId="054E7CDD" w14:textId="77777777" w:rsidR="00A33F91" w:rsidRPr="00D95972" w:rsidRDefault="00A33F91" w:rsidP="007275B8">
            <w:pPr>
              <w:rPr>
                <w:rFonts w:eastAsia="Batang" w:cs="Arial"/>
                <w:lang w:eastAsia="ko-KR"/>
              </w:rPr>
            </w:pPr>
          </w:p>
        </w:tc>
      </w:tr>
      <w:tr w:rsidR="00882313" w:rsidRPr="00D95972" w14:paraId="75820743" w14:textId="77777777" w:rsidTr="00882313">
        <w:tc>
          <w:tcPr>
            <w:tcW w:w="976" w:type="dxa"/>
            <w:tcBorders>
              <w:top w:val="nil"/>
              <w:left w:val="thinThickThinSmallGap" w:sz="24" w:space="0" w:color="auto"/>
              <w:bottom w:val="nil"/>
            </w:tcBorders>
            <w:shd w:val="clear" w:color="auto" w:fill="auto"/>
          </w:tcPr>
          <w:p w14:paraId="6C175789"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68612B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88B85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14D4D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882313" w:rsidRDefault="00882313" w:rsidP="00A753D0">
            <w:pPr>
              <w:rPr>
                <w:rFonts w:eastAsia="Batang" w:cs="Arial"/>
                <w:lang w:eastAsia="ko-KR"/>
              </w:rPr>
            </w:pPr>
          </w:p>
        </w:tc>
      </w:tr>
      <w:tr w:rsidR="00882313" w:rsidRPr="00D95972" w14:paraId="7A40CDD6" w14:textId="77777777" w:rsidTr="00882313">
        <w:tc>
          <w:tcPr>
            <w:tcW w:w="976" w:type="dxa"/>
            <w:tcBorders>
              <w:top w:val="nil"/>
              <w:left w:val="thinThickThinSmallGap" w:sz="24" w:space="0" w:color="auto"/>
              <w:bottom w:val="nil"/>
            </w:tcBorders>
            <w:shd w:val="clear" w:color="auto" w:fill="auto"/>
          </w:tcPr>
          <w:p w14:paraId="574DC49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D7CD0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669F76"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00232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882313" w:rsidRDefault="00882313" w:rsidP="00A753D0">
            <w:pPr>
              <w:rPr>
                <w:rFonts w:eastAsia="Batang" w:cs="Arial"/>
                <w:lang w:eastAsia="ko-KR"/>
              </w:rPr>
            </w:pPr>
          </w:p>
        </w:tc>
      </w:tr>
      <w:tr w:rsidR="00882313" w:rsidRPr="00D95972" w14:paraId="025F4450" w14:textId="77777777" w:rsidTr="00882313">
        <w:tc>
          <w:tcPr>
            <w:tcW w:w="976" w:type="dxa"/>
            <w:tcBorders>
              <w:top w:val="nil"/>
              <w:left w:val="thinThickThinSmallGap" w:sz="24" w:space="0" w:color="auto"/>
              <w:bottom w:val="nil"/>
            </w:tcBorders>
            <w:shd w:val="clear" w:color="auto" w:fill="auto"/>
          </w:tcPr>
          <w:p w14:paraId="12AF74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10E05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7A704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32329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882313" w:rsidRDefault="00882313" w:rsidP="00A753D0">
            <w:pPr>
              <w:rPr>
                <w:rFonts w:eastAsia="Batang" w:cs="Arial"/>
                <w:lang w:eastAsia="ko-KR"/>
              </w:rPr>
            </w:pPr>
          </w:p>
        </w:tc>
      </w:tr>
      <w:tr w:rsidR="00882313" w:rsidRPr="00D95972" w14:paraId="2EC02909" w14:textId="77777777" w:rsidTr="00882313">
        <w:tc>
          <w:tcPr>
            <w:tcW w:w="976" w:type="dxa"/>
            <w:tcBorders>
              <w:top w:val="nil"/>
              <w:left w:val="thinThickThinSmallGap" w:sz="24" w:space="0" w:color="auto"/>
              <w:bottom w:val="nil"/>
            </w:tcBorders>
            <w:shd w:val="clear" w:color="auto" w:fill="auto"/>
          </w:tcPr>
          <w:p w14:paraId="1CA9678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F6373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B1B650"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ABF9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882313" w:rsidRDefault="00882313" w:rsidP="00A753D0">
            <w:pPr>
              <w:rPr>
                <w:rFonts w:eastAsia="Batang" w:cs="Arial"/>
                <w:lang w:eastAsia="ko-KR"/>
              </w:rPr>
            </w:pPr>
          </w:p>
        </w:tc>
      </w:tr>
      <w:tr w:rsidR="00A753D0" w:rsidRPr="00D95972" w14:paraId="7AEC1E4D" w14:textId="77777777" w:rsidTr="007364A2">
        <w:tc>
          <w:tcPr>
            <w:tcW w:w="976" w:type="dxa"/>
            <w:tcBorders>
              <w:top w:val="nil"/>
              <w:left w:val="thinThickThinSmallGap" w:sz="24" w:space="0" w:color="auto"/>
              <w:bottom w:val="nil"/>
            </w:tcBorders>
            <w:shd w:val="clear" w:color="auto" w:fill="auto"/>
          </w:tcPr>
          <w:p w14:paraId="368A1C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62E5D9" w14:textId="7C209130" w:rsidR="00A753D0" w:rsidRPr="00D95972" w:rsidRDefault="00A14CF2" w:rsidP="00A753D0">
            <w:pPr>
              <w:overflowPunct/>
              <w:autoSpaceDE/>
              <w:autoSpaceDN/>
              <w:adjustRightInd/>
              <w:textAlignment w:val="auto"/>
              <w:rPr>
                <w:rFonts w:cs="Arial"/>
                <w:lang w:val="en-US"/>
              </w:rPr>
            </w:pPr>
            <w:hyperlink r:id="rId483" w:history="1">
              <w:r w:rsidR="00A753D0">
                <w:rPr>
                  <w:rStyle w:val="Hyperlink"/>
                </w:rPr>
                <w:t>C1-221124</w:t>
              </w:r>
            </w:hyperlink>
          </w:p>
        </w:tc>
        <w:tc>
          <w:tcPr>
            <w:tcW w:w="4191" w:type="dxa"/>
            <w:gridSpan w:val="3"/>
            <w:tcBorders>
              <w:top w:val="single" w:sz="4" w:space="0" w:color="auto"/>
              <w:bottom w:val="single" w:sz="4" w:space="0" w:color="auto"/>
            </w:tcBorders>
            <w:shd w:val="clear" w:color="auto" w:fill="FFFF00"/>
          </w:tcPr>
          <w:p w14:paraId="781871B2" w14:textId="4F98B95E" w:rsidR="00A753D0" w:rsidRPr="00D95972" w:rsidRDefault="00A753D0" w:rsidP="00A753D0">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5CCEBEE3" w14:textId="310C3B64" w:rsidR="00A753D0" w:rsidRPr="00D95972" w:rsidRDefault="00A753D0" w:rsidP="00A753D0">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027DE2CF" w14:textId="3D4F48EA" w:rsidR="00A753D0" w:rsidRPr="00D95972" w:rsidRDefault="00A753D0" w:rsidP="00A753D0">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D898" w14:textId="25AD0DD4" w:rsidR="00A753D0" w:rsidRPr="00D95972" w:rsidRDefault="00A753D0" w:rsidP="00A753D0">
            <w:pPr>
              <w:rPr>
                <w:rFonts w:eastAsia="Batang" w:cs="Arial"/>
                <w:lang w:eastAsia="ko-KR"/>
              </w:rPr>
            </w:pPr>
            <w:r>
              <w:rPr>
                <w:rFonts w:eastAsia="Batang" w:cs="Arial"/>
                <w:lang w:eastAsia="ko-KR"/>
              </w:rPr>
              <w:t>Revision of C1-220839</w:t>
            </w:r>
          </w:p>
        </w:tc>
      </w:tr>
      <w:tr w:rsidR="00A753D0" w:rsidRPr="00D95972" w14:paraId="319B2B24" w14:textId="77777777" w:rsidTr="007364A2">
        <w:tc>
          <w:tcPr>
            <w:tcW w:w="976" w:type="dxa"/>
            <w:tcBorders>
              <w:top w:val="nil"/>
              <w:left w:val="thinThickThinSmallGap" w:sz="24" w:space="0" w:color="auto"/>
              <w:bottom w:val="nil"/>
            </w:tcBorders>
            <w:shd w:val="clear" w:color="auto" w:fill="auto"/>
          </w:tcPr>
          <w:p w14:paraId="240F8E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ED87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839CC2" w14:textId="5D18EC0A" w:rsidR="00A753D0" w:rsidRPr="00D95972" w:rsidRDefault="00A14CF2" w:rsidP="00A753D0">
            <w:pPr>
              <w:overflowPunct/>
              <w:autoSpaceDE/>
              <w:autoSpaceDN/>
              <w:adjustRightInd/>
              <w:textAlignment w:val="auto"/>
              <w:rPr>
                <w:rFonts w:cs="Arial"/>
                <w:lang w:val="en-US"/>
              </w:rPr>
            </w:pPr>
            <w:hyperlink r:id="rId484" w:history="1">
              <w:r w:rsidR="00A753D0">
                <w:rPr>
                  <w:rStyle w:val="Hyperlink"/>
                </w:rPr>
                <w:t>C1-221137</w:t>
              </w:r>
            </w:hyperlink>
          </w:p>
        </w:tc>
        <w:tc>
          <w:tcPr>
            <w:tcW w:w="4191" w:type="dxa"/>
            <w:gridSpan w:val="3"/>
            <w:tcBorders>
              <w:top w:val="single" w:sz="4" w:space="0" w:color="auto"/>
              <w:bottom w:val="single" w:sz="4" w:space="0" w:color="auto"/>
            </w:tcBorders>
            <w:shd w:val="clear" w:color="auto" w:fill="FFFF00"/>
          </w:tcPr>
          <w:p w14:paraId="36219146" w14:textId="3D5329A3" w:rsidR="00A753D0" w:rsidRPr="00D95972" w:rsidRDefault="00A753D0" w:rsidP="00A753D0">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A753D0" w:rsidRPr="00D95972" w:rsidRDefault="00A753D0" w:rsidP="00A753D0">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20A1F" w14:textId="77777777" w:rsidR="00A753D0" w:rsidRPr="00D95972" w:rsidRDefault="00A753D0" w:rsidP="00A753D0">
            <w:pPr>
              <w:rPr>
                <w:rFonts w:eastAsia="Batang" w:cs="Arial"/>
                <w:lang w:eastAsia="ko-KR"/>
              </w:rPr>
            </w:pPr>
          </w:p>
        </w:tc>
      </w:tr>
      <w:tr w:rsidR="00A753D0" w:rsidRPr="00D95972" w14:paraId="651D3E97" w14:textId="77777777" w:rsidTr="007364A2">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827144" w14:textId="4CCCA63C" w:rsidR="00A753D0" w:rsidRPr="00D95972" w:rsidRDefault="00A14CF2" w:rsidP="00A753D0">
            <w:pPr>
              <w:overflowPunct/>
              <w:autoSpaceDE/>
              <w:autoSpaceDN/>
              <w:adjustRightInd/>
              <w:textAlignment w:val="auto"/>
              <w:rPr>
                <w:rFonts w:cs="Arial"/>
                <w:lang w:val="en-US"/>
              </w:rPr>
            </w:pPr>
            <w:hyperlink r:id="rId485" w:history="1">
              <w:r w:rsidR="00A753D0">
                <w:rPr>
                  <w:rStyle w:val="Hyperlink"/>
                </w:rPr>
                <w:t>C1-221342</w:t>
              </w:r>
            </w:hyperlink>
          </w:p>
        </w:tc>
        <w:tc>
          <w:tcPr>
            <w:tcW w:w="4191" w:type="dxa"/>
            <w:gridSpan w:val="3"/>
            <w:tcBorders>
              <w:top w:val="single" w:sz="4" w:space="0" w:color="auto"/>
              <w:bottom w:val="single" w:sz="4" w:space="0" w:color="auto"/>
            </w:tcBorders>
            <w:shd w:val="clear" w:color="auto" w:fill="FFFF00"/>
          </w:tcPr>
          <w:p w14:paraId="2E400902" w14:textId="7CB3A6D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A753D0" w:rsidRPr="00D95972" w:rsidRDefault="00A753D0" w:rsidP="00A753D0">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E81FB" w14:textId="77777777" w:rsidR="00A753D0" w:rsidRPr="00D95972" w:rsidRDefault="00A753D0" w:rsidP="00A753D0">
            <w:pPr>
              <w:rPr>
                <w:rFonts w:eastAsia="Batang" w:cs="Arial"/>
                <w:lang w:eastAsia="ko-KR"/>
              </w:rPr>
            </w:pPr>
          </w:p>
        </w:tc>
      </w:tr>
      <w:tr w:rsidR="00A753D0" w:rsidRPr="00D95972" w14:paraId="692CB6F7" w14:textId="77777777" w:rsidTr="007364A2">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A542C4" w14:textId="0EE2D965" w:rsidR="00A753D0" w:rsidRPr="00D95972" w:rsidRDefault="00A14CF2" w:rsidP="00A753D0">
            <w:pPr>
              <w:overflowPunct/>
              <w:autoSpaceDE/>
              <w:autoSpaceDN/>
              <w:adjustRightInd/>
              <w:textAlignment w:val="auto"/>
              <w:rPr>
                <w:rFonts w:cs="Arial"/>
                <w:lang w:val="en-US"/>
              </w:rPr>
            </w:pPr>
            <w:hyperlink r:id="rId486" w:history="1">
              <w:r w:rsidR="00A753D0">
                <w:rPr>
                  <w:rStyle w:val="Hyperlink"/>
                </w:rPr>
                <w:t>C1-221343</w:t>
              </w:r>
            </w:hyperlink>
          </w:p>
        </w:tc>
        <w:tc>
          <w:tcPr>
            <w:tcW w:w="4191" w:type="dxa"/>
            <w:gridSpan w:val="3"/>
            <w:tcBorders>
              <w:top w:val="single" w:sz="4" w:space="0" w:color="auto"/>
              <w:bottom w:val="single" w:sz="4" w:space="0" w:color="auto"/>
            </w:tcBorders>
            <w:shd w:val="clear" w:color="auto" w:fill="FFFF00"/>
          </w:tcPr>
          <w:p w14:paraId="16FF0D22" w14:textId="45EB262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51A7801B" w14:textId="6923F74A"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1EA72D6" w14:textId="23D2D083" w:rsidR="00A753D0" w:rsidRPr="00D95972" w:rsidRDefault="00A753D0" w:rsidP="00A753D0">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EE7758">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E42A083" w14:textId="064F8BAB" w:rsidR="00A753D0" w:rsidRPr="00D95972" w:rsidRDefault="00A14CF2" w:rsidP="00A753D0">
            <w:pPr>
              <w:overflowPunct/>
              <w:autoSpaceDE/>
              <w:autoSpaceDN/>
              <w:adjustRightInd/>
              <w:textAlignment w:val="auto"/>
              <w:rPr>
                <w:rFonts w:cs="Arial"/>
                <w:lang w:val="en-US"/>
              </w:rPr>
            </w:pPr>
            <w:hyperlink r:id="rId487" w:history="1">
              <w:r w:rsidR="00A753D0">
                <w:rPr>
                  <w:rStyle w:val="Hyperlink"/>
                </w:rPr>
                <w:t>C1-221357</w:t>
              </w:r>
            </w:hyperlink>
          </w:p>
        </w:tc>
        <w:tc>
          <w:tcPr>
            <w:tcW w:w="4191" w:type="dxa"/>
            <w:gridSpan w:val="3"/>
            <w:tcBorders>
              <w:top w:val="single" w:sz="4" w:space="0" w:color="auto"/>
              <w:bottom w:val="single" w:sz="4" w:space="0" w:color="auto"/>
            </w:tcBorders>
            <w:shd w:val="clear" w:color="auto" w:fill="FFFF00"/>
          </w:tcPr>
          <w:p w14:paraId="1D149A3C" w14:textId="77F99383" w:rsidR="00A753D0" w:rsidRPr="00D95972" w:rsidRDefault="00A753D0" w:rsidP="00A753D0">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A753D0" w:rsidRPr="00D95972" w:rsidRDefault="00A753D0" w:rsidP="00A753D0">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73182" w14:textId="77777777" w:rsidR="00A753D0" w:rsidRPr="00D95972" w:rsidRDefault="00A753D0" w:rsidP="00A753D0">
            <w:pPr>
              <w:rPr>
                <w:rFonts w:eastAsia="Batang" w:cs="Arial"/>
                <w:lang w:eastAsia="ko-KR"/>
              </w:rPr>
            </w:pPr>
          </w:p>
        </w:tc>
      </w:tr>
      <w:tr w:rsidR="00A753D0" w:rsidRPr="00D95972" w14:paraId="39456285" w14:textId="77777777" w:rsidTr="00EE7758">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8F379E" w14:textId="0C006F1B" w:rsidR="00A753D0" w:rsidRPr="00D95972" w:rsidRDefault="00A14CF2" w:rsidP="00A753D0">
            <w:pPr>
              <w:overflowPunct/>
              <w:autoSpaceDE/>
              <w:autoSpaceDN/>
              <w:adjustRightInd/>
              <w:textAlignment w:val="auto"/>
              <w:rPr>
                <w:rFonts w:cs="Arial"/>
                <w:lang w:val="en-US"/>
              </w:rPr>
            </w:pPr>
            <w:hyperlink r:id="rId488" w:history="1">
              <w:r w:rsidR="00A753D0">
                <w:rPr>
                  <w:rStyle w:val="Hyperlink"/>
                </w:rPr>
                <w:t>C1-221430</w:t>
              </w:r>
            </w:hyperlink>
          </w:p>
        </w:tc>
        <w:tc>
          <w:tcPr>
            <w:tcW w:w="4191" w:type="dxa"/>
            <w:gridSpan w:val="3"/>
            <w:tcBorders>
              <w:top w:val="single" w:sz="4" w:space="0" w:color="auto"/>
              <w:bottom w:val="single" w:sz="4" w:space="0" w:color="auto"/>
            </w:tcBorders>
            <w:shd w:val="clear" w:color="auto" w:fill="FFFF00"/>
          </w:tcPr>
          <w:p w14:paraId="34559A5E" w14:textId="20350496" w:rsidR="00A753D0" w:rsidRPr="00D95972" w:rsidRDefault="00A753D0"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30FC643" w14:textId="2CFDC496"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35E86F" w14:textId="1E6B7D0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2B9F8" w14:textId="77777777" w:rsidR="00A753D0" w:rsidRPr="00D95972" w:rsidRDefault="00A753D0" w:rsidP="00A753D0">
            <w:pPr>
              <w:rPr>
                <w:rFonts w:eastAsia="Batang" w:cs="Arial"/>
                <w:lang w:eastAsia="ko-KR"/>
              </w:rPr>
            </w:pPr>
          </w:p>
        </w:tc>
      </w:tr>
      <w:tr w:rsidR="00A753D0" w:rsidRPr="00D95972" w14:paraId="27064373" w14:textId="77777777" w:rsidTr="007364A2">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D12720" w14:textId="21DD8B50" w:rsidR="00A753D0" w:rsidRPr="00D95972" w:rsidRDefault="00A14CF2" w:rsidP="00A753D0">
            <w:pPr>
              <w:overflowPunct/>
              <w:autoSpaceDE/>
              <w:autoSpaceDN/>
              <w:adjustRightInd/>
              <w:textAlignment w:val="auto"/>
              <w:rPr>
                <w:rFonts w:cs="Arial"/>
                <w:lang w:val="en-US"/>
              </w:rPr>
            </w:pPr>
            <w:hyperlink r:id="rId489" w:history="1">
              <w:r w:rsidR="00A753D0">
                <w:rPr>
                  <w:rStyle w:val="Hyperlink"/>
                </w:rPr>
                <w:t>C1-221479</w:t>
              </w:r>
            </w:hyperlink>
          </w:p>
        </w:tc>
        <w:tc>
          <w:tcPr>
            <w:tcW w:w="4191" w:type="dxa"/>
            <w:gridSpan w:val="3"/>
            <w:tcBorders>
              <w:top w:val="single" w:sz="4" w:space="0" w:color="auto"/>
              <w:bottom w:val="single" w:sz="4" w:space="0" w:color="auto"/>
            </w:tcBorders>
            <w:shd w:val="clear" w:color="auto" w:fill="FFFF00"/>
          </w:tcPr>
          <w:p w14:paraId="1FD6BE1C" w14:textId="28252E07"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0C47F697" w14:textId="35638202"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FCBBE18" w14:textId="457F5ACC" w:rsidR="00A753D0" w:rsidRPr="00D95972" w:rsidRDefault="00A753D0" w:rsidP="00A753D0">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8440" w14:textId="72A16CF6" w:rsidR="00A753D0" w:rsidRPr="00D95972" w:rsidRDefault="00674A82" w:rsidP="00A753D0">
            <w:pPr>
              <w:rPr>
                <w:rFonts w:eastAsia="Batang" w:cs="Arial"/>
                <w:lang w:eastAsia="ko-KR"/>
              </w:rPr>
            </w:pPr>
            <w:r>
              <w:rPr>
                <w:rFonts w:eastAsia="Batang" w:cs="Arial"/>
                <w:lang w:eastAsia="ko-KR"/>
              </w:rPr>
              <w:t>Cover sheet, tick a box</w:t>
            </w:r>
          </w:p>
        </w:tc>
      </w:tr>
      <w:tr w:rsidR="00A753D0" w:rsidRPr="00D95972" w14:paraId="072071DC" w14:textId="77777777" w:rsidTr="007364A2">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31C3D5" w14:textId="65079DEC" w:rsidR="00A753D0" w:rsidRPr="00D95972" w:rsidRDefault="00A14CF2" w:rsidP="00A753D0">
            <w:pPr>
              <w:overflowPunct/>
              <w:autoSpaceDE/>
              <w:autoSpaceDN/>
              <w:adjustRightInd/>
              <w:textAlignment w:val="auto"/>
              <w:rPr>
                <w:rFonts w:cs="Arial"/>
                <w:lang w:val="en-US"/>
              </w:rPr>
            </w:pPr>
            <w:hyperlink r:id="rId490" w:history="1">
              <w:r w:rsidR="00A753D0">
                <w:rPr>
                  <w:rStyle w:val="Hyperlink"/>
                </w:rPr>
                <w:t>C1-221480</w:t>
              </w:r>
            </w:hyperlink>
          </w:p>
        </w:tc>
        <w:tc>
          <w:tcPr>
            <w:tcW w:w="4191" w:type="dxa"/>
            <w:gridSpan w:val="3"/>
            <w:tcBorders>
              <w:top w:val="single" w:sz="4" w:space="0" w:color="auto"/>
              <w:bottom w:val="single" w:sz="4" w:space="0" w:color="auto"/>
            </w:tcBorders>
            <w:shd w:val="clear" w:color="auto" w:fill="FFFF00"/>
          </w:tcPr>
          <w:p w14:paraId="0532C5E2" w14:textId="1D8AAC43" w:rsidR="00A753D0" w:rsidRPr="00D95972" w:rsidRDefault="00A753D0" w:rsidP="00A753D0">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A753D0" w:rsidRPr="00D95972" w:rsidRDefault="00A753D0" w:rsidP="00A753D0">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2A352" w14:textId="77777777" w:rsidR="00A753D0" w:rsidRPr="00D95972" w:rsidRDefault="00A753D0" w:rsidP="00A753D0">
            <w:pPr>
              <w:rPr>
                <w:rFonts w:eastAsia="Batang" w:cs="Arial"/>
                <w:lang w:eastAsia="ko-KR"/>
              </w:rPr>
            </w:pPr>
          </w:p>
        </w:tc>
      </w:tr>
      <w:tr w:rsidR="00A753D0" w:rsidRPr="00D95972" w14:paraId="028FDD73" w14:textId="77777777" w:rsidTr="007364A2">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39B2BF" w14:textId="38F1A853" w:rsidR="00A753D0" w:rsidRPr="00D95972" w:rsidRDefault="00A14CF2" w:rsidP="00A753D0">
            <w:pPr>
              <w:overflowPunct/>
              <w:autoSpaceDE/>
              <w:autoSpaceDN/>
              <w:adjustRightInd/>
              <w:textAlignment w:val="auto"/>
              <w:rPr>
                <w:rFonts w:cs="Arial"/>
                <w:lang w:val="en-US"/>
              </w:rPr>
            </w:pPr>
            <w:hyperlink r:id="rId491" w:history="1">
              <w:r w:rsidR="00A753D0">
                <w:rPr>
                  <w:rStyle w:val="Hyperlink"/>
                </w:rPr>
                <w:t>C1-221481</w:t>
              </w:r>
            </w:hyperlink>
          </w:p>
        </w:tc>
        <w:tc>
          <w:tcPr>
            <w:tcW w:w="4191" w:type="dxa"/>
            <w:gridSpan w:val="3"/>
            <w:tcBorders>
              <w:top w:val="single" w:sz="4" w:space="0" w:color="auto"/>
              <w:bottom w:val="single" w:sz="4" w:space="0" w:color="auto"/>
            </w:tcBorders>
            <w:shd w:val="clear" w:color="auto" w:fill="FFFF00"/>
          </w:tcPr>
          <w:p w14:paraId="148B2DDE" w14:textId="04AD2ED9" w:rsidR="00A753D0" w:rsidRPr="00D95972" w:rsidRDefault="00A753D0" w:rsidP="00A753D0">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3A6B6761" w14:textId="02EAF9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69C3E3" w14:textId="0B68CB7E" w:rsidR="00A753D0" w:rsidRPr="00D95972" w:rsidRDefault="00A753D0" w:rsidP="00A753D0">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CB888" w14:textId="77777777" w:rsidR="00A753D0" w:rsidRPr="00D95972" w:rsidRDefault="00A753D0" w:rsidP="00A753D0">
            <w:pPr>
              <w:rPr>
                <w:rFonts w:eastAsia="Batang" w:cs="Arial"/>
                <w:lang w:eastAsia="ko-KR"/>
              </w:rPr>
            </w:pPr>
          </w:p>
        </w:tc>
      </w:tr>
      <w:tr w:rsidR="00A753D0" w:rsidRPr="00D95972" w14:paraId="4BDFCC2E" w14:textId="77777777" w:rsidTr="007364A2">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BB2873" w14:textId="3B2BCD85" w:rsidR="00A753D0" w:rsidRPr="00D95972" w:rsidRDefault="00A14CF2" w:rsidP="00A753D0">
            <w:pPr>
              <w:overflowPunct/>
              <w:autoSpaceDE/>
              <w:autoSpaceDN/>
              <w:adjustRightInd/>
              <w:textAlignment w:val="auto"/>
              <w:rPr>
                <w:rFonts w:cs="Arial"/>
                <w:lang w:val="en-US"/>
              </w:rPr>
            </w:pPr>
            <w:hyperlink r:id="rId492" w:history="1">
              <w:r w:rsidR="00A753D0">
                <w:rPr>
                  <w:rStyle w:val="Hyperlink"/>
                </w:rPr>
                <w:t>C1-221482</w:t>
              </w:r>
            </w:hyperlink>
          </w:p>
        </w:tc>
        <w:tc>
          <w:tcPr>
            <w:tcW w:w="4191" w:type="dxa"/>
            <w:gridSpan w:val="3"/>
            <w:tcBorders>
              <w:top w:val="single" w:sz="4" w:space="0" w:color="auto"/>
              <w:bottom w:val="single" w:sz="4" w:space="0" w:color="auto"/>
            </w:tcBorders>
            <w:shd w:val="clear" w:color="auto" w:fill="FFFF00"/>
          </w:tcPr>
          <w:p w14:paraId="620BBC56" w14:textId="61BDCEE8" w:rsidR="00A753D0" w:rsidRPr="00D95972" w:rsidRDefault="00A753D0" w:rsidP="00A753D0">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745131E" w14:textId="49B78FFE"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2FFB6AF9" w14:textId="221BEAD4" w:rsidR="00A753D0" w:rsidRPr="00D95972" w:rsidRDefault="00A753D0" w:rsidP="00A753D0">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39CB6" w14:textId="77777777" w:rsidR="00A753D0" w:rsidRPr="00D95972" w:rsidRDefault="00A753D0" w:rsidP="00A753D0">
            <w:pPr>
              <w:rPr>
                <w:rFonts w:eastAsia="Batang" w:cs="Arial"/>
                <w:lang w:eastAsia="ko-KR"/>
              </w:rPr>
            </w:pPr>
          </w:p>
        </w:tc>
      </w:tr>
      <w:tr w:rsidR="00A753D0" w:rsidRPr="00D95972" w14:paraId="3721BD23" w14:textId="77777777" w:rsidTr="007364A2">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022DB" w14:textId="67FD9B6D" w:rsidR="00A753D0" w:rsidRPr="00D95972" w:rsidRDefault="00A14CF2" w:rsidP="00A753D0">
            <w:pPr>
              <w:overflowPunct/>
              <w:autoSpaceDE/>
              <w:autoSpaceDN/>
              <w:adjustRightInd/>
              <w:textAlignment w:val="auto"/>
              <w:rPr>
                <w:rFonts w:cs="Arial"/>
                <w:lang w:val="en-US"/>
              </w:rPr>
            </w:pPr>
            <w:hyperlink r:id="rId493" w:history="1">
              <w:r w:rsidR="00A753D0">
                <w:rPr>
                  <w:rStyle w:val="Hyperlink"/>
                </w:rPr>
                <w:t>C1-221483</w:t>
              </w:r>
            </w:hyperlink>
          </w:p>
        </w:tc>
        <w:tc>
          <w:tcPr>
            <w:tcW w:w="4191" w:type="dxa"/>
            <w:gridSpan w:val="3"/>
            <w:tcBorders>
              <w:top w:val="single" w:sz="4" w:space="0" w:color="auto"/>
              <w:bottom w:val="single" w:sz="4" w:space="0" w:color="auto"/>
            </w:tcBorders>
            <w:shd w:val="clear" w:color="auto" w:fill="FFFF00"/>
          </w:tcPr>
          <w:p w14:paraId="6FA6009A" w14:textId="557C140F" w:rsidR="00A753D0" w:rsidRPr="00D95972" w:rsidRDefault="00A753D0" w:rsidP="00A753D0">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4E71F401" w14:textId="141A638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A9F1C" w14:textId="536846D2" w:rsidR="00A753D0" w:rsidRPr="00D95972" w:rsidRDefault="00A753D0" w:rsidP="00A753D0">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B95C" w14:textId="77777777" w:rsidR="00A753D0" w:rsidRPr="00D95972" w:rsidRDefault="00A753D0" w:rsidP="00A753D0">
            <w:pPr>
              <w:rPr>
                <w:rFonts w:eastAsia="Batang" w:cs="Arial"/>
                <w:lang w:eastAsia="ko-KR"/>
              </w:rPr>
            </w:pPr>
          </w:p>
        </w:tc>
      </w:tr>
      <w:tr w:rsidR="00A753D0" w:rsidRPr="00D95972" w14:paraId="397FCE36" w14:textId="77777777" w:rsidTr="007364A2">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8FB69" w14:textId="182CA023" w:rsidR="00A753D0" w:rsidRPr="00D95972" w:rsidRDefault="00A14CF2" w:rsidP="00A753D0">
            <w:pPr>
              <w:overflowPunct/>
              <w:autoSpaceDE/>
              <w:autoSpaceDN/>
              <w:adjustRightInd/>
              <w:textAlignment w:val="auto"/>
              <w:rPr>
                <w:rFonts w:cs="Arial"/>
                <w:lang w:val="en-US"/>
              </w:rPr>
            </w:pPr>
            <w:hyperlink r:id="rId494" w:history="1">
              <w:r w:rsidR="00A753D0">
                <w:rPr>
                  <w:rStyle w:val="Hyperlink"/>
                </w:rPr>
                <w:t>C1-221577</w:t>
              </w:r>
            </w:hyperlink>
          </w:p>
        </w:tc>
        <w:tc>
          <w:tcPr>
            <w:tcW w:w="4191" w:type="dxa"/>
            <w:gridSpan w:val="3"/>
            <w:tcBorders>
              <w:top w:val="single" w:sz="4" w:space="0" w:color="auto"/>
              <w:bottom w:val="single" w:sz="4" w:space="0" w:color="auto"/>
            </w:tcBorders>
            <w:shd w:val="clear" w:color="auto" w:fill="FFFF00"/>
          </w:tcPr>
          <w:p w14:paraId="0B31D120" w14:textId="3DC99DE1"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1307445" w14:textId="7ABA87B1"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0AE94506" w14:textId="60F49207" w:rsidR="00A753D0" w:rsidRPr="00D95972" w:rsidRDefault="00A753D0" w:rsidP="00A753D0">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9B55F" w14:textId="2192F2C8" w:rsidR="00A753D0" w:rsidRPr="00D95972" w:rsidRDefault="00A753D0" w:rsidP="00A753D0">
            <w:pPr>
              <w:rPr>
                <w:rFonts w:eastAsia="Batang" w:cs="Arial"/>
                <w:lang w:eastAsia="ko-KR"/>
              </w:rPr>
            </w:pPr>
            <w:r>
              <w:rPr>
                <w:rFonts w:eastAsia="Batang" w:cs="Arial"/>
                <w:lang w:eastAsia="ko-KR"/>
              </w:rPr>
              <w:t>Revision of C1-220819</w:t>
            </w: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7364A2">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27B89D" w14:textId="77777777" w:rsidR="00A753D0" w:rsidRPr="00D95972" w:rsidRDefault="00A753D0" w:rsidP="00A753D0">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36E22F5C" w14:textId="77777777"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A753D0" w:rsidRDefault="00A753D0" w:rsidP="00A753D0">
            <w:pPr>
              <w:rPr>
                <w:rFonts w:eastAsia="Batang" w:cs="Arial"/>
                <w:lang w:eastAsia="ko-KR"/>
              </w:rPr>
            </w:pPr>
            <w:r>
              <w:rPr>
                <w:rFonts w:eastAsia="Batang" w:cs="Arial"/>
                <w:lang w:eastAsia="ko-KR"/>
              </w:rPr>
              <w:t>Agreed</w:t>
            </w:r>
          </w:p>
          <w:p w14:paraId="361C05B6" w14:textId="77777777" w:rsidR="00A753D0" w:rsidRDefault="00A753D0" w:rsidP="00A753D0">
            <w:pPr>
              <w:rPr>
                <w:rFonts w:eastAsia="Batang" w:cs="Arial"/>
                <w:lang w:eastAsia="ko-KR"/>
              </w:rPr>
            </w:pPr>
          </w:p>
          <w:p w14:paraId="6C13EB42" w14:textId="77777777" w:rsidR="00A753D0" w:rsidRDefault="00A753D0" w:rsidP="00A753D0">
            <w:pPr>
              <w:rPr>
                <w:ins w:id="454" w:author="Nokia User" w:date="2022-01-20T13:56:00Z"/>
                <w:rFonts w:eastAsia="Batang" w:cs="Arial"/>
                <w:lang w:eastAsia="ko-KR"/>
              </w:rPr>
            </w:pPr>
            <w:ins w:id="455" w:author="Nokia User" w:date="2022-01-20T13:56:00Z">
              <w:r>
                <w:rPr>
                  <w:rFonts w:eastAsia="Batang" w:cs="Arial"/>
                  <w:lang w:eastAsia="ko-KR"/>
                </w:rPr>
                <w:t>Revision of C1-220215</w:t>
              </w:r>
            </w:ins>
          </w:p>
          <w:p w14:paraId="53354281" w14:textId="77777777" w:rsidR="00A753D0" w:rsidRDefault="00A753D0" w:rsidP="00A753D0">
            <w:pPr>
              <w:rPr>
                <w:ins w:id="456" w:author="Nokia User" w:date="2022-01-20T13:56:00Z"/>
                <w:rFonts w:eastAsia="Batang" w:cs="Arial"/>
                <w:lang w:eastAsia="ko-KR"/>
              </w:rPr>
            </w:pPr>
            <w:ins w:id="457" w:author="Nokia User" w:date="2022-01-20T13:56:00Z">
              <w:r>
                <w:rPr>
                  <w:rFonts w:eastAsia="Batang" w:cs="Arial"/>
                  <w:lang w:eastAsia="ko-KR"/>
                </w:rPr>
                <w:t>_________________________________________</w:t>
              </w:r>
            </w:ins>
          </w:p>
          <w:p w14:paraId="6375654A" w14:textId="77777777" w:rsidR="00A753D0" w:rsidRPr="00D95972" w:rsidRDefault="00A753D0" w:rsidP="00A753D0">
            <w:pPr>
              <w:rPr>
                <w:rFonts w:eastAsia="Batang" w:cs="Arial"/>
                <w:lang w:eastAsia="ko-KR"/>
              </w:rPr>
            </w:pP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882313" w:rsidRPr="00D95972" w14:paraId="35CC3DA1" w14:textId="77777777" w:rsidTr="00882313">
        <w:tc>
          <w:tcPr>
            <w:tcW w:w="976" w:type="dxa"/>
            <w:tcBorders>
              <w:top w:val="nil"/>
              <w:left w:val="thinThickThinSmallGap" w:sz="24" w:space="0" w:color="auto"/>
              <w:bottom w:val="nil"/>
            </w:tcBorders>
            <w:shd w:val="clear" w:color="auto" w:fill="auto"/>
          </w:tcPr>
          <w:p w14:paraId="639A4F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1F2AA2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5778558"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436A9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882313" w:rsidRDefault="00882313" w:rsidP="00A753D0">
            <w:pPr>
              <w:rPr>
                <w:rFonts w:eastAsia="Batang" w:cs="Arial"/>
                <w:lang w:eastAsia="ko-KR"/>
              </w:rPr>
            </w:pPr>
          </w:p>
        </w:tc>
      </w:tr>
      <w:tr w:rsidR="00882313" w:rsidRPr="00D95972" w14:paraId="41BD1CFB" w14:textId="77777777" w:rsidTr="00882313">
        <w:tc>
          <w:tcPr>
            <w:tcW w:w="976" w:type="dxa"/>
            <w:tcBorders>
              <w:top w:val="nil"/>
              <w:left w:val="thinThickThinSmallGap" w:sz="24" w:space="0" w:color="auto"/>
              <w:bottom w:val="nil"/>
            </w:tcBorders>
            <w:shd w:val="clear" w:color="auto" w:fill="auto"/>
          </w:tcPr>
          <w:p w14:paraId="098D9ED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338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17BDD5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E785D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882313" w:rsidRDefault="00882313" w:rsidP="00A753D0">
            <w:pPr>
              <w:rPr>
                <w:rFonts w:eastAsia="Batang" w:cs="Arial"/>
                <w:lang w:eastAsia="ko-KR"/>
              </w:rPr>
            </w:pPr>
          </w:p>
        </w:tc>
      </w:tr>
      <w:tr w:rsidR="00A753D0" w:rsidRPr="00D95972" w14:paraId="716103D8" w14:textId="77777777" w:rsidTr="007364A2">
        <w:tc>
          <w:tcPr>
            <w:tcW w:w="976" w:type="dxa"/>
            <w:tcBorders>
              <w:top w:val="nil"/>
              <w:left w:val="thinThickThinSmallGap" w:sz="24" w:space="0" w:color="auto"/>
              <w:bottom w:val="nil"/>
            </w:tcBorders>
            <w:shd w:val="clear" w:color="auto" w:fill="auto"/>
          </w:tcPr>
          <w:p w14:paraId="1A22B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1EC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C868B0" w14:textId="0E9EDD1B" w:rsidR="00A753D0" w:rsidRPr="00D95972" w:rsidRDefault="00A14CF2" w:rsidP="00A753D0">
            <w:pPr>
              <w:overflowPunct/>
              <w:autoSpaceDE/>
              <w:autoSpaceDN/>
              <w:adjustRightInd/>
              <w:textAlignment w:val="auto"/>
              <w:rPr>
                <w:rFonts w:cs="Arial"/>
                <w:lang w:val="en-US"/>
              </w:rPr>
            </w:pPr>
            <w:hyperlink r:id="rId495" w:history="1">
              <w:r w:rsidR="00A753D0">
                <w:rPr>
                  <w:rStyle w:val="Hyperlink"/>
                </w:rPr>
                <w:t>C1-221663</w:t>
              </w:r>
            </w:hyperlink>
          </w:p>
        </w:tc>
        <w:tc>
          <w:tcPr>
            <w:tcW w:w="4191" w:type="dxa"/>
            <w:gridSpan w:val="3"/>
            <w:tcBorders>
              <w:top w:val="single" w:sz="4" w:space="0" w:color="auto"/>
              <w:bottom w:val="single" w:sz="4" w:space="0" w:color="auto"/>
            </w:tcBorders>
            <w:shd w:val="clear" w:color="auto" w:fill="FFFF00"/>
          </w:tcPr>
          <w:p w14:paraId="4964FEDB" w14:textId="16A4E87F"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8493" w14:textId="11229EC9" w:rsidR="00A753D0" w:rsidRPr="00D95972" w:rsidRDefault="00A753D0" w:rsidP="00A753D0">
            <w:pPr>
              <w:rPr>
                <w:rFonts w:eastAsia="Batang" w:cs="Arial"/>
                <w:lang w:eastAsia="ko-KR"/>
              </w:rPr>
            </w:pPr>
            <w:r>
              <w:rPr>
                <w:rFonts w:eastAsia="Batang" w:cs="Arial"/>
                <w:lang w:eastAsia="ko-KR"/>
              </w:rPr>
              <w:t>Revision of C1-220809</w:t>
            </w:r>
          </w:p>
        </w:tc>
      </w:tr>
      <w:tr w:rsidR="00A753D0" w:rsidRPr="00D95972" w14:paraId="35459185" w14:textId="77777777" w:rsidTr="00D329C5">
        <w:tc>
          <w:tcPr>
            <w:tcW w:w="976" w:type="dxa"/>
            <w:tcBorders>
              <w:top w:val="nil"/>
              <w:left w:val="thinThickThinSmallGap" w:sz="24" w:space="0" w:color="auto"/>
              <w:bottom w:val="nil"/>
            </w:tcBorders>
            <w:shd w:val="clear" w:color="auto" w:fill="auto"/>
          </w:tcPr>
          <w:p w14:paraId="3338D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ABB4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4AB303" w14:textId="35CFC6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E710F9" w14:textId="087ADBE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82E671" w14:textId="0975D50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753D0" w:rsidRPr="00D95972" w:rsidRDefault="00A753D0"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D940CC">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1B1563" w14:textId="10EDDB17" w:rsidR="00A753D0" w:rsidRPr="00D95972" w:rsidRDefault="00A753D0" w:rsidP="00A753D0">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08107A9E" w14:textId="77777777" w:rsidR="00A753D0" w:rsidRPr="00D95972" w:rsidRDefault="00A753D0" w:rsidP="00A753D0">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A753D0" w:rsidRPr="00D95972" w:rsidRDefault="00A753D0" w:rsidP="00A753D0">
            <w:pPr>
              <w:rPr>
                <w:rFonts w:cs="Arial"/>
              </w:rPr>
            </w:pPr>
            <w:r>
              <w:rPr>
                <w:rFonts w:cs="Arial"/>
              </w:rPr>
              <w:t xml:space="preserve">CR 0133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A753D0" w:rsidRDefault="00A753D0" w:rsidP="00A753D0">
            <w:pPr>
              <w:rPr>
                <w:rFonts w:eastAsia="Batang" w:cs="Arial"/>
                <w:lang w:eastAsia="ko-KR"/>
              </w:rPr>
            </w:pPr>
            <w:r>
              <w:rPr>
                <w:rFonts w:eastAsia="Batang" w:cs="Arial"/>
                <w:lang w:eastAsia="ko-KR"/>
              </w:rPr>
              <w:lastRenderedPageBreak/>
              <w:t>Agreed</w:t>
            </w:r>
          </w:p>
          <w:p w14:paraId="0CCAE8FC" w14:textId="77777777" w:rsidR="00A753D0" w:rsidRPr="00D95972" w:rsidRDefault="00A753D0" w:rsidP="00A753D0">
            <w:pPr>
              <w:rPr>
                <w:rFonts w:eastAsia="Batang" w:cs="Arial"/>
                <w:lang w:eastAsia="ko-KR"/>
              </w:rPr>
            </w:pPr>
          </w:p>
        </w:tc>
      </w:tr>
      <w:tr w:rsidR="00A753D0" w:rsidRPr="00D95972" w14:paraId="250F8F29" w14:textId="77777777" w:rsidTr="00D940CC">
        <w:tc>
          <w:tcPr>
            <w:tcW w:w="976" w:type="dxa"/>
            <w:tcBorders>
              <w:top w:val="nil"/>
              <w:left w:val="thinThickThinSmallGap" w:sz="24" w:space="0" w:color="auto"/>
              <w:bottom w:val="nil"/>
            </w:tcBorders>
            <w:shd w:val="clear" w:color="auto" w:fill="auto"/>
          </w:tcPr>
          <w:p w14:paraId="69B965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760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3A5F617" w14:textId="77777777" w:rsidR="00A753D0" w:rsidRPr="00D95972" w:rsidRDefault="00A753D0" w:rsidP="00A753D0">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00DEB058" w14:textId="77777777" w:rsidR="00A753D0" w:rsidRPr="00D95972" w:rsidRDefault="00A753D0" w:rsidP="00A753D0">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A753D0" w:rsidRPr="00D95972" w:rsidRDefault="00A753D0" w:rsidP="00A753D0">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A753D0" w:rsidRDefault="00A753D0" w:rsidP="00A753D0">
            <w:pPr>
              <w:rPr>
                <w:rFonts w:cs="Arial"/>
                <w:color w:val="000000"/>
              </w:rPr>
            </w:pPr>
            <w:r>
              <w:rPr>
                <w:rFonts w:cs="Arial"/>
                <w:color w:val="000000"/>
              </w:rPr>
              <w:t>Agreed</w:t>
            </w:r>
          </w:p>
          <w:p w14:paraId="1D19E7BC" w14:textId="77777777" w:rsidR="00A753D0" w:rsidRDefault="00A753D0" w:rsidP="00A753D0">
            <w:pPr>
              <w:rPr>
                <w:rFonts w:cs="Arial"/>
                <w:color w:val="000000"/>
              </w:rPr>
            </w:pPr>
          </w:p>
          <w:p w14:paraId="05DBC8AE" w14:textId="77777777" w:rsidR="00A753D0" w:rsidRDefault="00A753D0" w:rsidP="00A753D0">
            <w:pPr>
              <w:rPr>
                <w:ins w:id="458" w:author="Nokia User" w:date="2022-01-19T10:28:00Z"/>
                <w:rFonts w:cs="Arial"/>
                <w:color w:val="000000"/>
              </w:rPr>
            </w:pPr>
            <w:ins w:id="459" w:author="Nokia User" w:date="2022-01-19T10:28:00Z">
              <w:r>
                <w:rPr>
                  <w:rFonts w:cs="Arial"/>
                  <w:color w:val="000000"/>
                </w:rPr>
                <w:t>Revision of C1-220369</w:t>
              </w:r>
            </w:ins>
          </w:p>
          <w:p w14:paraId="5BAE6339" w14:textId="77777777" w:rsidR="00A753D0" w:rsidRDefault="00A753D0" w:rsidP="00A753D0">
            <w:pPr>
              <w:rPr>
                <w:ins w:id="460" w:author="Nokia User" w:date="2022-01-19T10:28:00Z"/>
                <w:rFonts w:cs="Arial"/>
                <w:color w:val="000000"/>
              </w:rPr>
            </w:pPr>
            <w:ins w:id="461" w:author="Nokia User" w:date="2022-01-19T10:28:00Z">
              <w:r>
                <w:rPr>
                  <w:rFonts w:cs="Arial"/>
                  <w:color w:val="000000"/>
                </w:rPr>
                <w:t>_________________________________________</w:t>
              </w:r>
            </w:ins>
          </w:p>
          <w:p w14:paraId="0B35ABE1" w14:textId="77777777" w:rsidR="00A753D0" w:rsidRPr="00D95972" w:rsidRDefault="00A753D0" w:rsidP="00A753D0">
            <w:pPr>
              <w:rPr>
                <w:rFonts w:eastAsia="Batang" w:cs="Arial"/>
                <w:lang w:eastAsia="ko-KR"/>
              </w:rPr>
            </w:pPr>
          </w:p>
        </w:tc>
      </w:tr>
      <w:tr w:rsidR="00A753D0" w:rsidRPr="00D95972" w14:paraId="6CFA113B" w14:textId="77777777" w:rsidTr="007364A2">
        <w:tc>
          <w:tcPr>
            <w:tcW w:w="976" w:type="dxa"/>
            <w:tcBorders>
              <w:top w:val="nil"/>
              <w:left w:val="thinThickThinSmallGap" w:sz="24" w:space="0" w:color="auto"/>
              <w:bottom w:val="nil"/>
            </w:tcBorders>
            <w:shd w:val="clear" w:color="auto" w:fill="auto"/>
          </w:tcPr>
          <w:p w14:paraId="60F3E9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42F9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77940F" w14:textId="77777777" w:rsidR="00A753D0" w:rsidRPr="00D95972" w:rsidRDefault="00A753D0" w:rsidP="00A753D0">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6277CCF4" w14:textId="77777777" w:rsidR="00A753D0" w:rsidRPr="00D95972" w:rsidRDefault="00A753D0" w:rsidP="00A753D0">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A753D0" w:rsidRPr="00D95972" w:rsidRDefault="00A753D0" w:rsidP="00A753D0">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A753D0" w:rsidRDefault="00A753D0" w:rsidP="00A753D0">
            <w:pPr>
              <w:rPr>
                <w:rFonts w:cs="Arial"/>
                <w:color w:val="000000"/>
              </w:rPr>
            </w:pPr>
            <w:r>
              <w:rPr>
                <w:rFonts w:cs="Arial"/>
                <w:color w:val="000000"/>
              </w:rPr>
              <w:t>Agreed</w:t>
            </w:r>
          </w:p>
          <w:p w14:paraId="578157AB" w14:textId="77777777" w:rsidR="00A753D0" w:rsidRDefault="00A753D0" w:rsidP="00A753D0">
            <w:pPr>
              <w:rPr>
                <w:rFonts w:cs="Arial"/>
                <w:color w:val="000000"/>
              </w:rPr>
            </w:pPr>
          </w:p>
          <w:p w14:paraId="180D30FC" w14:textId="77777777" w:rsidR="00A753D0" w:rsidRDefault="00A753D0" w:rsidP="00A753D0">
            <w:pPr>
              <w:rPr>
                <w:rFonts w:cs="Arial"/>
                <w:color w:val="000000"/>
              </w:rPr>
            </w:pPr>
            <w:ins w:id="462" w:author="Nokia User" w:date="2022-01-19T16:51:00Z">
              <w:r>
                <w:rPr>
                  <w:rFonts w:cs="Arial"/>
                  <w:color w:val="000000"/>
                </w:rPr>
                <w:t>Revision of C1-220382</w:t>
              </w:r>
            </w:ins>
          </w:p>
          <w:p w14:paraId="4D1D02AC" w14:textId="77777777" w:rsidR="00A753D0" w:rsidRDefault="00A753D0" w:rsidP="00A753D0">
            <w:pPr>
              <w:rPr>
                <w:rFonts w:cs="Arial"/>
                <w:color w:val="000000"/>
              </w:rPr>
            </w:pPr>
          </w:p>
          <w:p w14:paraId="5F2C09B0" w14:textId="77777777" w:rsidR="00A753D0" w:rsidRDefault="00A753D0" w:rsidP="00A753D0">
            <w:pPr>
              <w:rPr>
                <w:ins w:id="463" w:author="Nokia User" w:date="2022-01-19T16:51:00Z"/>
                <w:rFonts w:cs="Arial"/>
                <w:color w:val="000000"/>
              </w:rPr>
            </w:pPr>
            <w:ins w:id="464" w:author="Nokia User" w:date="2022-01-19T16:51:00Z">
              <w:r>
                <w:rPr>
                  <w:rFonts w:cs="Arial"/>
                  <w:color w:val="000000"/>
                </w:rPr>
                <w:t>_________________________________________</w:t>
              </w:r>
            </w:ins>
          </w:p>
          <w:p w14:paraId="3ECD81D1" w14:textId="2C26CE37" w:rsidR="00A753D0" w:rsidRPr="00D95972" w:rsidRDefault="00A753D0" w:rsidP="00A753D0">
            <w:pPr>
              <w:rPr>
                <w:rFonts w:eastAsia="Batang" w:cs="Arial"/>
                <w:lang w:eastAsia="ko-KR"/>
              </w:rPr>
            </w:pPr>
          </w:p>
        </w:tc>
      </w:tr>
      <w:tr w:rsidR="00882313" w:rsidRPr="00D95972" w14:paraId="55E090AF" w14:textId="77777777" w:rsidTr="00882313">
        <w:tc>
          <w:tcPr>
            <w:tcW w:w="976" w:type="dxa"/>
            <w:tcBorders>
              <w:top w:val="nil"/>
              <w:left w:val="thinThickThinSmallGap" w:sz="24" w:space="0" w:color="auto"/>
              <w:bottom w:val="nil"/>
            </w:tcBorders>
            <w:shd w:val="clear" w:color="auto" w:fill="auto"/>
          </w:tcPr>
          <w:p w14:paraId="0FA1290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0E41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12A1BD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7A11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882313" w:rsidRDefault="00882313" w:rsidP="00A753D0">
            <w:pPr>
              <w:rPr>
                <w:rFonts w:cs="Arial"/>
                <w:color w:val="000000"/>
              </w:rPr>
            </w:pPr>
          </w:p>
        </w:tc>
      </w:tr>
      <w:tr w:rsidR="00882313" w:rsidRPr="00D95972" w14:paraId="5B386083" w14:textId="77777777" w:rsidTr="00882313">
        <w:tc>
          <w:tcPr>
            <w:tcW w:w="976" w:type="dxa"/>
            <w:tcBorders>
              <w:top w:val="nil"/>
              <w:left w:val="thinThickThinSmallGap" w:sz="24" w:space="0" w:color="auto"/>
              <w:bottom w:val="nil"/>
            </w:tcBorders>
            <w:shd w:val="clear" w:color="auto" w:fill="auto"/>
          </w:tcPr>
          <w:p w14:paraId="4E46D8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EDB38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B020F96"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1C9E3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882313" w:rsidRDefault="00882313" w:rsidP="00A753D0">
            <w:pPr>
              <w:rPr>
                <w:rFonts w:cs="Arial"/>
                <w:color w:val="000000"/>
              </w:rPr>
            </w:pPr>
          </w:p>
        </w:tc>
      </w:tr>
      <w:tr w:rsidR="00882313" w:rsidRPr="00D95972" w14:paraId="1A380F03" w14:textId="77777777" w:rsidTr="00882313">
        <w:tc>
          <w:tcPr>
            <w:tcW w:w="976" w:type="dxa"/>
            <w:tcBorders>
              <w:top w:val="nil"/>
              <w:left w:val="thinThickThinSmallGap" w:sz="24" w:space="0" w:color="auto"/>
              <w:bottom w:val="nil"/>
            </w:tcBorders>
            <w:shd w:val="clear" w:color="auto" w:fill="auto"/>
          </w:tcPr>
          <w:p w14:paraId="04C2FA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71A902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194AC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55FAD3"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882313" w:rsidRDefault="00882313" w:rsidP="00A753D0">
            <w:pPr>
              <w:rPr>
                <w:rFonts w:cs="Arial"/>
                <w:color w:val="000000"/>
              </w:rPr>
            </w:pPr>
          </w:p>
        </w:tc>
      </w:tr>
      <w:tr w:rsidR="00882313" w:rsidRPr="00D95972" w14:paraId="4110FAE5" w14:textId="77777777" w:rsidTr="00882313">
        <w:tc>
          <w:tcPr>
            <w:tcW w:w="976" w:type="dxa"/>
            <w:tcBorders>
              <w:top w:val="nil"/>
              <w:left w:val="thinThickThinSmallGap" w:sz="24" w:space="0" w:color="auto"/>
              <w:bottom w:val="nil"/>
            </w:tcBorders>
            <w:shd w:val="clear" w:color="auto" w:fill="auto"/>
          </w:tcPr>
          <w:p w14:paraId="158268E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6FFA8E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8FEB1B4"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42AC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882313" w:rsidRDefault="00882313" w:rsidP="00A753D0">
            <w:pPr>
              <w:rPr>
                <w:rFonts w:cs="Arial"/>
                <w:color w:val="000000"/>
              </w:rPr>
            </w:pPr>
          </w:p>
        </w:tc>
      </w:tr>
      <w:tr w:rsidR="00A753D0" w:rsidRPr="00D95972" w14:paraId="6E21079D" w14:textId="77777777" w:rsidTr="007364A2">
        <w:tc>
          <w:tcPr>
            <w:tcW w:w="976" w:type="dxa"/>
            <w:tcBorders>
              <w:top w:val="nil"/>
              <w:left w:val="thinThickThinSmallGap" w:sz="24" w:space="0" w:color="auto"/>
              <w:bottom w:val="nil"/>
            </w:tcBorders>
            <w:shd w:val="clear" w:color="auto" w:fill="auto"/>
          </w:tcPr>
          <w:p w14:paraId="4A5F6C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E2D3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DDBA48" w14:textId="7A369A50" w:rsidR="00A753D0" w:rsidRPr="00D95972" w:rsidRDefault="00A14CF2" w:rsidP="00A753D0">
            <w:pPr>
              <w:overflowPunct/>
              <w:autoSpaceDE/>
              <w:autoSpaceDN/>
              <w:adjustRightInd/>
              <w:textAlignment w:val="auto"/>
              <w:rPr>
                <w:rFonts w:cs="Arial"/>
                <w:lang w:val="en-US"/>
              </w:rPr>
            </w:pPr>
            <w:hyperlink r:id="rId496" w:history="1">
              <w:r w:rsidR="00A753D0">
                <w:rPr>
                  <w:rStyle w:val="Hyperlink"/>
                </w:rPr>
                <w:t>C1-221165</w:t>
              </w:r>
            </w:hyperlink>
          </w:p>
        </w:tc>
        <w:tc>
          <w:tcPr>
            <w:tcW w:w="4191" w:type="dxa"/>
            <w:gridSpan w:val="3"/>
            <w:tcBorders>
              <w:top w:val="single" w:sz="4" w:space="0" w:color="auto"/>
              <w:bottom w:val="single" w:sz="4" w:space="0" w:color="auto"/>
            </w:tcBorders>
            <w:shd w:val="clear" w:color="auto" w:fill="FFFF00"/>
          </w:tcPr>
          <w:p w14:paraId="5E401A1F" w14:textId="734B5BC4" w:rsidR="00A753D0" w:rsidRPr="00D95972" w:rsidRDefault="00A753D0" w:rsidP="00A753D0">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5C36F96B" w14:textId="2D0C5D19"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0B55C3" w14:textId="4E5C5B54" w:rsidR="00A753D0" w:rsidRPr="00D95972" w:rsidRDefault="00A753D0" w:rsidP="00A753D0">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F628" w14:textId="769FACC1" w:rsidR="00A753D0" w:rsidRPr="00D95972" w:rsidRDefault="00523AC2" w:rsidP="00A753D0">
            <w:pPr>
              <w:rPr>
                <w:rFonts w:eastAsia="Batang" w:cs="Arial"/>
                <w:lang w:eastAsia="ko-KR"/>
              </w:rPr>
            </w:pPr>
            <w:r>
              <w:rPr>
                <w:rFonts w:eastAsia="Batang" w:cs="Arial"/>
                <w:lang w:eastAsia="ko-KR"/>
              </w:rPr>
              <w:t>No issue with cover page, it is CAT D</w:t>
            </w: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77777777" w:rsidR="00A753D0" w:rsidRPr="00D95972" w:rsidRDefault="00A753D0" w:rsidP="00A753D0">
            <w:pPr>
              <w:rPr>
                <w:rFonts w:eastAsia="Batang" w:cs="Arial"/>
                <w:color w:val="000000"/>
                <w:lang w:eastAsia="ko-KR"/>
              </w:rPr>
            </w:pPr>
          </w:p>
          <w:p w14:paraId="4EF05754" w14:textId="77777777" w:rsidR="00A753D0" w:rsidRPr="00D95972" w:rsidRDefault="00A753D0" w:rsidP="00A753D0">
            <w:pPr>
              <w:rPr>
                <w:rFonts w:eastAsia="Batang" w:cs="Arial"/>
                <w:lang w:eastAsia="ko-KR"/>
              </w:rPr>
            </w:pPr>
          </w:p>
        </w:tc>
      </w:tr>
      <w:tr w:rsidR="00A753D0" w:rsidRPr="00D95972" w14:paraId="2D7BA90B" w14:textId="77777777" w:rsidTr="007364A2">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A66250" w14:textId="55B0D0FC" w:rsidR="00A753D0" w:rsidRPr="00D95972" w:rsidRDefault="00A14CF2" w:rsidP="00A753D0">
            <w:pPr>
              <w:overflowPunct/>
              <w:autoSpaceDE/>
              <w:autoSpaceDN/>
              <w:adjustRightInd/>
              <w:textAlignment w:val="auto"/>
              <w:rPr>
                <w:rFonts w:cs="Arial"/>
                <w:lang w:val="en-US"/>
              </w:rPr>
            </w:pPr>
            <w:hyperlink r:id="rId497" w:history="1">
              <w:r w:rsidR="00A753D0">
                <w:rPr>
                  <w:rStyle w:val="Hyperlink"/>
                </w:rPr>
                <w:t>C1-220074</w:t>
              </w:r>
            </w:hyperlink>
          </w:p>
        </w:tc>
        <w:tc>
          <w:tcPr>
            <w:tcW w:w="4191" w:type="dxa"/>
            <w:gridSpan w:val="3"/>
            <w:tcBorders>
              <w:top w:val="single" w:sz="4" w:space="0" w:color="auto"/>
              <w:bottom w:val="single" w:sz="4" w:space="0" w:color="auto"/>
            </w:tcBorders>
            <w:shd w:val="clear" w:color="auto" w:fill="00FF00"/>
          </w:tcPr>
          <w:p w14:paraId="6816947E" w14:textId="7B4E33D4" w:rsidR="00A753D0" w:rsidRPr="00D95972" w:rsidRDefault="00A753D0" w:rsidP="00A753D0">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A753D0" w:rsidRPr="00D95972" w:rsidRDefault="00A753D0" w:rsidP="00A753D0">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A753D0" w:rsidRPr="00D95972" w:rsidRDefault="00A753D0" w:rsidP="00A753D0">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A753D0" w:rsidRDefault="00A753D0" w:rsidP="00A753D0">
            <w:pPr>
              <w:rPr>
                <w:rFonts w:eastAsia="Batang" w:cs="Arial"/>
                <w:lang w:eastAsia="ko-KR"/>
              </w:rPr>
            </w:pPr>
            <w:r>
              <w:rPr>
                <w:rFonts w:eastAsia="Batang" w:cs="Arial"/>
                <w:lang w:eastAsia="ko-KR"/>
              </w:rPr>
              <w:t>Agreed</w:t>
            </w:r>
          </w:p>
          <w:p w14:paraId="445C8C35" w14:textId="77777777" w:rsidR="00A753D0" w:rsidRPr="00D95972" w:rsidRDefault="00A753D0" w:rsidP="00A753D0">
            <w:pPr>
              <w:rPr>
                <w:rFonts w:eastAsia="Batang" w:cs="Arial"/>
                <w:lang w:eastAsia="ko-KR"/>
              </w:rPr>
            </w:pP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882313" w:rsidRPr="00D95972" w14:paraId="51098666" w14:textId="77777777" w:rsidTr="00882313">
        <w:tc>
          <w:tcPr>
            <w:tcW w:w="976" w:type="dxa"/>
            <w:tcBorders>
              <w:top w:val="nil"/>
              <w:left w:val="thinThickThinSmallGap" w:sz="24" w:space="0" w:color="auto"/>
              <w:bottom w:val="nil"/>
            </w:tcBorders>
            <w:shd w:val="clear" w:color="auto" w:fill="auto"/>
          </w:tcPr>
          <w:p w14:paraId="647DE27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65FD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AA6F7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82C62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882313" w:rsidRDefault="00882313" w:rsidP="00A753D0">
            <w:pPr>
              <w:rPr>
                <w:rFonts w:eastAsia="Batang" w:cs="Arial"/>
                <w:lang w:eastAsia="ko-KR"/>
              </w:rPr>
            </w:pPr>
          </w:p>
        </w:tc>
      </w:tr>
      <w:tr w:rsidR="00A753D0" w:rsidRPr="00D95972" w14:paraId="61ADA784" w14:textId="77777777" w:rsidTr="007364A2">
        <w:tc>
          <w:tcPr>
            <w:tcW w:w="976" w:type="dxa"/>
            <w:tcBorders>
              <w:top w:val="nil"/>
              <w:left w:val="thinThickThinSmallGap" w:sz="24" w:space="0" w:color="auto"/>
              <w:bottom w:val="nil"/>
            </w:tcBorders>
            <w:shd w:val="clear" w:color="auto" w:fill="auto"/>
          </w:tcPr>
          <w:p w14:paraId="08CA90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0355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E66407" w14:textId="542BF6E7" w:rsidR="00A753D0" w:rsidRPr="00D95972" w:rsidRDefault="00A14CF2" w:rsidP="00A753D0">
            <w:pPr>
              <w:overflowPunct/>
              <w:autoSpaceDE/>
              <w:autoSpaceDN/>
              <w:adjustRightInd/>
              <w:textAlignment w:val="auto"/>
              <w:rPr>
                <w:rFonts w:cs="Arial"/>
                <w:lang w:val="en-US"/>
              </w:rPr>
            </w:pPr>
            <w:hyperlink r:id="rId498" w:history="1">
              <w:r w:rsidR="00A753D0">
                <w:rPr>
                  <w:rStyle w:val="Hyperlink"/>
                </w:rPr>
                <w:t>C1-221657</w:t>
              </w:r>
            </w:hyperlink>
          </w:p>
        </w:tc>
        <w:tc>
          <w:tcPr>
            <w:tcW w:w="4191" w:type="dxa"/>
            <w:gridSpan w:val="3"/>
            <w:tcBorders>
              <w:top w:val="single" w:sz="4" w:space="0" w:color="auto"/>
              <w:bottom w:val="single" w:sz="4" w:space="0" w:color="auto"/>
            </w:tcBorders>
            <w:shd w:val="clear" w:color="auto" w:fill="FFFF00"/>
          </w:tcPr>
          <w:p w14:paraId="6198367C" w14:textId="4FD353C9" w:rsidR="00A753D0" w:rsidRPr="00D95972" w:rsidRDefault="00A753D0" w:rsidP="00A753D0">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A753D0" w:rsidRPr="00D95972" w:rsidRDefault="00A753D0" w:rsidP="00A753D0">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8A4F9" w14:textId="38EF9815" w:rsidR="00A753D0" w:rsidRPr="00D95972" w:rsidRDefault="000F58B2" w:rsidP="00A753D0">
            <w:pPr>
              <w:rPr>
                <w:rFonts w:eastAsia="Batang" w:cs="Arial"/>
                <w:lang w:eastAsia="ko-KR"/>
              </w:rPr>
            </w:pPr>
            <w:r>
              <w:rPr>
                <w:rFonts w:eastAsia="Batang" w:cs="Arial"/>
                <w:lang w:eastAsia="ko-KR"/>
              </w:rPr>
              <w:t>Work item, seems an issue in 3GU</w:t>
            </w: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A753D0" w:rsidRPr="00D95972" w14:paraId="4978A445" w14:textId="77777777" w:rsidTr="00D940CC">
        <w:tc>
          <w:tcPr>
            <w:tcW w:w="976" w:type="dxa"/>
            <w:tcBorders>
              <w:top w:val="nil"/>
              <w:left w:val="thinThickThinSmallGap" w:sz="24" w:space="0" w:color="auto"/>
              <w:bottom w:val="nil"/>
            </w:tcBorders>
            <w:shd w:val="clear" w:color="auto" w:fill="auto"/>
          </w:tcPr>
          <w:p w14:paraId="38DB734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E255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F3AF8D" w14:textId="77777777" w:rsidR="00A753D0" w:rsidRPr="00D95972" w:rsidRDefault="00A753D0" w:rsidP="00A753D0">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2DA2B194" w14:textId="77777777" w:rsidR="00A753D0" w:rsidRPr="00D95972" w:rsidRDefault="00A753D0" w:rsidP="00A753D0">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A753D0" w:rsidRPr="00D95972" w:rsidRDefault="00A753D0" w:rsidP="00A753D0">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A753D0" w:rsidRDefault="00A753D0" w:rsidP="00A753D0">
            <w:pPr>
              <w:rPr>
                <w:rFonts w:cs="Arial"/>
                <w:color w:val="000000"/>
              </w:rPr>
            </w:pPr>
            <w:r>
              <w:rPr>
                <w:rFonts w:cs="Arial"/>
                <w:color w:val="000000"/>
              </w:rPr>
              <w:t>Agreed</w:t>
            </w:r>
          </w:p>
          <w:p w14:paraId="59017EAA" w14:textId="77777777" w:rsidR="00A753D0" w:rsidRDefault="00A753D0" w:rsidP="00A753D0">
            <w:pPr>
              <w:rPr>
                <w:rFonts w:cs="Arial"/>
                <w:color w:val="000000"/>
              </w:rPr>
            </w:pPr>
          </w:p>
          <w:p w14:paraId="29651B79" w14:textId="77777777" w:rsidR="00A753D0" w:rsidRDefault="00A753D0" w:rsidP="00A753D0">
            <w:pPr>
              <w:rPr>
                <w:rFonts w:cs="Arial"/>
                <w:color w:val="000000"/>
              </w:rPr>
            </w:pPr>
            <w:r>
              <w:rPr>
                <w:rFonts w:cs="Arial"/>
                <w:color w:val="000000"/>
              </w:rPr>
              <w:t>Revision of C1-220808</w:t>
            </w:r>
          </w:p>
          <w:p w14:paraId="26DBB106" w14:textId="77777777" w:rsidR="00A753D0" w:rsidRDefault="00A753D0" w:rsidP="00A753D0">
            <w:pPr>
              <w:rPr>
                <w:rFonts w:cs="Arial"/>
                <w:color w:val="000000"/>
              </w:rPr>
            </w:pPr>
          </w:p>
          <w:p w14:paraId="5522F245" w14:textId="77777777" w:rsidR="00A753D0" w:rsidRDefault="00A753D0" w:rsidP="00A753D0">
            <w:pPr>
              <w:rPr>
                <w:rFonts w:cs="Arial"/>
                <w:color w:val="000000"/>
              </w:rPr>
            </w:pPr>
            <w:r>
              <w:rPr>
                <w:rFonts w:cs="Arial"/>
                <w:color w:val="000000"/>
              </w:rPr>
              <w:t>---------------------------------------------------------------</w:t>
            </w:r>
          </w:p>
          <w:p w14:paraId="38B518A9" w14:textId="77777777" w:rsidR="00A753D0" w:rsidRDefault="00A753D0" w:rsidP="00A753D0">
            <w:pPr>
              <w:rPr>
                <w:rFonts w:cs="Arial"/>
                <w:color w:val="000000"/>
              </w:rPr>
            </w:pPr>
          </w:p>
          <w:p w14:paraId="167FCBD6" w14:textId="77777777" w:rsidR="00A753D0" w:rsidRDefault="00A753D0" w:rsidP="00A753D0">
            <w:pPr>
              <w:rPr>
                <w:rFonts w:cs="Arial"/>
                <w:color w:val="000000"/>
              </w:rPr>
            </w:pPr>
            <w:r>
              <w:rPr>
                <w:rFonts w:cs="Arial"/>
                <w:color w:val="000000"/>
              </w:rPr>
              <w:t>Revision of C1-220242</w:t>
            </w:r>
          </w:p>
          <w:p w14:paraId="3FBB8C4F" w14:textId="77777777" w:rsidR="00A753D0" w:rsidRDefault="00A753D0" w:rsidP="00A753D0">
            <w:pPr>
              <w:rPr>
                <w:rFonts w:cs="Arial"/>
                <w:color w:val="000000"/>
              </w:rPr>
            </w:pPr>
          </w:p>
          <w:p w14:paraId="19029C0D" w14:textId="77777777" w:rsidR="00A753D0" w:rsidRDefault="00A753D0" w:rsidP="00A753D0">
            <w:pPr>
              <w:rPr>
                <w:rFonts w:cs="Arial"/>
                <w:color w:val="000000"/>
              </w:rPr>
            </w:pPr>
          </w:p>
          <w:p w14:paraId="1429610A" w14:textId="77777777" w:rsidR="00A753D0" w:rsidRDefault="00A753D0" w:rsidP="00A753D0">
            <w:pPr>
              <w:rPr>
                <w:rFonts w:cs="Arial"/>
                <w:color w:val="000000"/>
              </w:rPr>
            </w:pPr>
            <w:r>
              <w:rPr>
                <w:rFonts w:cs="Arial"/>
                <w:color w:val="000000"/>
              </w:rPr>
              <w:t>------------------------------</w:t>
            </w:r>
          </w:p>
          <w:p w14:paraId="127C6699" w14:textId="77777777" w:rsidR="00A753D0" w:rsidRPr="00D95972" w:rsidRDefault="00A753D0" w:rsidP="00A753D0">
            <w:pPr>
              <w:rPr>
                <w:rFonts w:eastAsia="Batang" w:cs="Arial"/>
                <w:lang w:eastAsia="ko-KR"/>
              </w:rPr>
            </w:pPr>
          </w:p>
        </w:tc>
      </w:tr>
      <w:tr w:rsidR="00A753D0" w:rsidRPr="00D95972" w14:paraId="02002389" w14:textId="77777777" w:rsidTr="00D940CC">
        <w:tc>
          <w:tcPr>
            <w:tcW w:w="976" w:type="dxa"/>
            <w:tcBorders>
              <w:top w:val="nil"/>
              <w:left w:val="thinThickThinSmallGap" w:sz="24" w:space="0" w:color="auto"/>
              <w:bottom w:val="nil"/>
            </w:tcBorders>
            <w:shd w:val="clear" w:color="auto" w:fill="auto"/>
          </w:tcPr>
          <w:p w14:paraId="3442B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698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BC41B2" w14:textId="77777777" w:rsidR="00A753D0" w:rsidRPr="00D95972" w:rsidRDefault="00A14CF2" w:rsidP="00A753D0">
            <w:pPr>
              <w:overflowPunct/>
              <w:autoSpaceDE/>
              <w:autoSpaceDN/>
              <w:adjustRightInd/>
              <w:textAlignment w:val="auto"/>
              <w:rPr>
                <w:rFonts w:cs="Arial"/>
                <w:lang w:val="en-US"/>
              </w:rPr>
            </w:pPr>
            <w:hyperlink r:id="rId499" w:history="1">
              <w:r w:rsidR="00A753D0">
                <w:rPr>
                  <w:rStyle w:val="Hyperlink"/>
                </w:rPr>
                <w:t>C1-220710</w:t>
              </w:r>
            </w:hyperlink>
          </w:p>
        </w:tc>
        <w:tc>
          <w:tcPr>
            <w:tcW w:w="4191" w:type="dxa"/>
            <w:gridSpan w:val="3"/>
            <w:tcBorders>
              <w:top w:val="single" w:sz="4" w:space="0" w:color="auto"/>
              <w:bottom w:val="single" w:sz="4" w:space="0" w:color="auto"/>
            </w:tcBorders>
            <w:shd w:val="clear" w:color="auto" w:fill="00FF00"/>
          </w:tcPr>
          <w:p w14:paraId="41311DCF" w14:textId="77777777" w:rsidR="00A753D0" w:rsidRPr="00D95972" w:rsidRDefault="00A753D0" w:rsidP="00A753D0">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A753D0" w:rsidRPr="00D95972" w:rsidRDefault="00A753D0" w:rsidP="00A753D0">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A753D0" w:rsidRDefault="00A753D0" w:rsidP="00A753D0">
            <w:pPr>
              <w:rPr>
                <w:rFonts w:cs="Arial"/>
                <w:color w:val="000000"/>
              </w:rPr>
            </w:pPr>
            <w:r>
              <w:rPr>
                <w:rFonts w:cs="Arial"/>
                <w:color w:val="000000"/>
              </w:rPr>
              <w:t>Agreed</w:t>
            </w:r>
          </w:p>
          <w:p w14:paraId="6F9B41F8" w14:textId="77777777" w:rsidR="00A753D0" w:rsidRDefault="00A753D0" w:rsidP="00A753D0">
            <w:pPr>
              <w:rPr>
                <w:rFonts w:cs="Arial"/>
                <w:color w:val="000000"/>
              </w:rPr>
            </w:pPr>
          </w:p>
          <w:p w14:paraId="323EB28B" w14:textId="77777777" w:rsidR="00A753D0" w:rsidRDefault="00A753D0" w:rsidP="00A753D0">
            <w:pPr>
              <w:rPr>
                <w:rFonts w:cs="Arial"/>
                <w:color w:val="000000"/>
              </w:rPr>
            </w:pPr>
            <w:r>
              <w:rPr>
                <w:rFonts w:cs="Arial"/>
                <w:color w:val="000000"/>
              </w:rPr>
              <w:t>Revision of C1-220431</w:t>
            </w:r>
          </w:p>
          <w:p w14:paraId="2A544442" w14:textId="77777777" w:rsidR="00A753D0" w:rsidRDefault="00A753D0" w:rsidP="00A753D0">
            <w:pPr>
              <w:rPr>
                <w:rFonts w:cs="Arial"/>
                <w:color w:val="000000"/>
              </w:rPr>
            </w:pPr>
          </w:p>
          <w:p w14:paraId="7DCB4F92" w14:textId="77777777" w:rsidR="00A753D0" w:rsidRDefault="00A753D0" w:rsidP="00A753D0">
            <w:pPr>
              <w:rPr>
                <w:rFonts w:cs="Arial"/>
                <w:color w:val="000000"/>
              </w:rPr>
            </w:pPr>
          </w:p>
          <w:p w14:paraId="7BB88BB2" w14:textId="77777777" w:rsidR="00A753D0" w:rsidRDefault="00A753D0" w:rsidP="00A753D0">
            <w:pPr>
              <w:rPr>
                <w:rFonts w:cs="Arial"/>
                <w:color w:val="000000"/>
              </w:rPr>
            </w:pPr>
            <w:r>
              <w:rPr>
                <w:rFonts w:cs="Arial"/>
                <w:color w:val="000000"/>
              </w:rPr>
              <w:t>-------------------------</w:t>
            </w:r>
          </w:p>
          <w:p w14:paraId="71D42F03" w14:textId="77777777" w:rsidR="00A753D0" w:rsidRDefault="00A753D0" w:rsidP="00A753D0">
            <w:pPr>
              <w:rPr>
                <w:rFonts w:cs="Arial"/>
                <w:color w:val="000000"/>
              </w:rPr>
            </w:pPr>
          </w:p>
          <w:p w14:paraId="741C6FF6" w14:textId="77777777" w:rsidR="00A753D0" w:rsidRPr="00D95972" w:rsidRDefault="00A753D0" w:rsidP="00A753D0">
            <w:pPr>
              <w:rPr>
                <w:rFonts w:eastAsia="Batang" w:cs="Arial"/>
                <w:lang w:eastAsia="ko-KR"/>
              </w:rPr>
            </w:pPr>
          </w:p>
        </w:tc>
      </w:tr>
      <w:tr w:rsidR="00A753D0" w:rsidRPr="00D95972" w14:paraId="1689F121" w14:textId="77777777" w:rsidTr="00D940CC">
        <w:tc>
          <w:tcPr>
            <w:tcW w:w="976" w:type="dxa"/>
            <w:tcBorders>
              <w:top w:val="nil"/>
              <w:left w:val="thinThickThinSmallGap" w:sz="24" w:space="0" w:color="auto"/>
              <w:bottom w:val="nil"/>
            </w:tcBorders>
            <w:shd w:val="clear" w:color="auto" w:fill="auto"/>
          </w:tcPr>
          <w:p w14:paraId="5A5FF9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EB60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DE3C11" w14:textId="77777777" w:rsidR="00A753D0" w:rsidRPr="00D95972" w:rsidRDefault="00A753D0" w:rsidP="00A753D0">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66B31A30" w14:textId="77777777" w:rsidR="00A753D0" w:rsidRPr="00D95972" w:rsidRDefault="00A753D0" w:rsidP="00A753D0">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A753D0" w:rsidRPr="00D95972" w:rsidRDefault="00A753D0" w:rsidP="00A753D0">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A753D0" w:rsidRDefault="00A753D0" w:rsidP="00A753D0">
            <w:pPr>
              <w:rPr>
                <w:rFonts w:cs="Arial"/>
                <w:color w:val="000000"/>
              </w:rPr>
            </w:pPr>
            <w:r>
              <w:rPr>
                <w:rFonts w:cs="Arial"/>
                <w:color w:val="000000"/>
              </w:rPr>
              <w:t>Agreed</w:t>
            </w:r>
          </w:p>
          <w:p w14:paraId="78744668" w14:textId="77777777" w:rsidR="00A753D0" w:rsidRDefault="00A753D0" w:rsidP="00A753D0">
            <w:pPr>
              <w:rPr>
                <w:rFonts w:cs="Arial"/>
                <w:color w:val="000000"/>
              </w:rPr>
            </w:pPr>
          </w:p>
          <w:p w14:paraId="1FBDFEAA" w14:textId="77777777" w:rsidR="00A753D0" w:rsidRDefault="00A753D0" w:rsidP="00A753D0">
            <w:pPr>
              <w:rPr>
                <w:ins w:id="465" w:author="Nokia User" w:date="2022-01-20T08:01:00Z"/>
                <w:rFonts w:cs="Arial"/>
                <w:color w:val="000000"/>
              </w:rPr>
            </w:pPr>
            <w:ins w:id="466" w:author="Nokia User" w:date="2022-01-20T08:01:00Z">
              <w:r>
                <w:rPr>
                  <w:rFonts w:cs="Arial"/>
                  <w:color w:val="000000"/>
                </w:rPr>
                <w:t>Revision of C1-220251</w:t>
              </w:r>
            </w:ins>
          </w:p>
          <w:p w14:paraId="56DF9566" w14:textId="77777777" w:rsidR="00A753D0" w:rsidRDefault="00A753D0" w:rsidP="00A753D0">
            <w:pPr>
              <w:rPr>
                <w:ins w:id="467" w:author="Nokia User" w:date="2022-01-20T08:01:00Z"/>
                <w:rFonts w:cs="Arial"/>
                <w:color w:val="000000"/>
              </w:rPr>
            </w:pPr>
            <w:ins w:id="468" w:author="Nokia User" w:date="2022-01-20T08:01:00Z">
              <w:r>
                <w:rPr>
                  <w:rFonts w:cs="Arial"/>
                  <w:color w:val="000000"/>
                </w:rPr>
                <w:t>_________________________________________</w:t>
              </w:r>
            </w:ins>
          </w:p>
          <w:p w14:paraId="5A735B7F" w14:textId="77777777" w:rsidR="00A753D0" w:rsidRPr="00D95972" w:rsidRDefault="00A753D0" w:rsidP="00A753D0">
            <w:pPr>
              <w:rPr>
                <w:rFonts w:eastAsia="Batang" w:cs="Arial"/>
                <w:lang w:eastAsia="ko-KR"/>
              </w:rPr>
            </w:pPr>
          </w:p>
        </w:tc>
      </w:tr>
      <w:tr w:rsidR="00A753D0" w:rsidRPr="00D95972" w14:paraId="12FADA3F" w14:textId="77777777" w:rsidTr="00D940CC">
        <w:tc>
          <w:tcPr>
            <w:tcW w:w="976" w:type="dxa"/>
            <w:tcBorders>
              <w:top w:val="nil"/>
              <w:left w:val="thinThickThinSmallGap" w:sz="24" w:space="0" w:color="auto"/>
              <w:bottom w:val="nil"/>
            </w:tcBorders>
            <w:shd w:val="clear" w:color="auto" w:fill="auto"/>
          </w:tcPr>
          <w:p w14:paraId="44F43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1E2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C8E0E3" w14:textId="77777777" w:rsidR="00A753D0" w:rsidRPr="00D95972" w:rsidRDefault="00A753D0" w:rsidP="00A753D0">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20684F8A" w14:textId="77777777" w:rsidR="00A753D0" w:rsidRPr="00EF660E" w:rsidRDefault="00A753D0" w:rsidP="00A753D0">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A753D0" w:rsidRPr="00EF660E" w:rsidRDefault="00A753D0" w:rsidP="00A753D0">
            <w:pPr>
              <w:overflowPunct/>
              <w:autoSpaceDE/>
              <w:autoSpaceDN/>
              <w:adjustRightInd/>
              <w:textAlignment w:val="auto"/>
              <w:rPr>
                <w:rFonts w:cs="Arial"/>
              </w:rPr>
            </w:pPr>
            <w:r w:rsidRPr="00EF660E">
              <w:rPr>
                <w:rFonts w:cs="Arial"/>
              </w:rPr>
              <w:t>BEIJING SAMSUNG TELECOM R&amp;D</w:t>
            </w:r>
          </w:p>
          <w:p w14:paraId="532230F8" w14:textId="77777777" w:rsidR="00A753D0" w:rsidRPr="00EF660E" w:rsidRDefault="00A753D0" w:rsidP="00A753D0">
            <w:pPr>
              <w:rPr>
                <w:rFonts w:cs="Arial"/>
              </w:rPr>
            </w:pPr>
          </w:p>
        </w:tc>
        <w:tc>
          <w:tcPr>
            <w:tcW w:w="826" w:type="dxa"/>
            <w:tcBorders>
              <w:top w:val="single" w:sz="4" w:space="0" w:color="auto"/>
              <w:bottom w:val="single" w:sz="4" w:space="0" w:color="auto"/>
            </w:tcBorders>
            <w:shd w:val="clear" w:color="auto" w:fill="00FF00"/>
          </w:tcPr>
          <w:p w14:paraId="61BD71C2" w14:textId="77777777" w:rsidR="00A753D0" w:rsidRPr="00EF660E" w:rsidRDefault="00A753D0" w:rsidP="00A753D0">
            <w:pPr>
              <w:rPr>
                <w:rFonts w:cs="Arial"/>
              </w:rPr>
            </w:pPr>
            <w:r w:rsidRPr="00EF660E">
              <w:rPr>
                <w:rFonts w:cs="Arial"/>
              </w:rPr>
              <w:t>CR</w:t>
            </w:r>
            <w:r>
              <w:rPr>
                <w:rFonts w:cs="Arial"/>
              </w:rPr>
              <w:t xml:space="preserve"> 0879</w:t>
            </w:r>
          </w:p>
          <w:p w14:paraId="3BC20D3F" w14:textId="77777777" w:rsidR="00A753D0" w:rsidRPr="00EF660E" w:rsidRDefault="00A753D0" w:rsidP="00A753D0">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A753D0" w:rsidRDefault="00A753D0" w:rsidP="00A753D0">
            <w:pPr>
              <w:rPr>
                <w:rFonts w:eastAsia="Batang" w:cs="Arial"/>
                <w:lang w:eastAsia="ko-KR"/>
              </w:rPr>
            </w:pPr>
            <w:r>
              <w:rPr>
                <w:rFonts w:eastAsia="Batang" w:cs="Arial"/>
                <w:lang w:eastAsia="ko-KR"/>
              </w:rPr>
              <w:t>Agreed</w:t>
            </w:r>
          </w:p>
          <w:p w14:paraId="23CB2164" w14:textId="77777777" w:rsidR="00A753D0" w:rsidRDefault="00A753D0" w:rsidP="00A753D0">
            <w:pPr>
              <w:rPr>
                <w:rFonts w:eastAsia="Batang" w:cs="Arial"/>
                <w:lang w:eastAsia="ko-KR"/>
              </w:rPr>
            </w:pPr>
          </w:p>
          <w:p w14:paraId="42CCB81E" w14:textId="77777777" w:rsidR="00A753D0" w:rsidRDefault="00A753D0" w:rsidP="00A753D0">
            <w:pPr>
              <w:rPr>
                <w:ins w:id="469" w:author="Nokia User" w:date="2022-01-20T09:30:00Z"/>
                <w:rFonts w:eastAsia="Batang" w:cs="Arial"/>
                <w:lang w:eastAsia="ko-KR"/>
              </w:rPr>
            </w:pPr>
            <w:ins w:id="470" w:author="Nokia User" w:date="2022-01-20T09:30:00Z">
              <w:r>
                <w:rPr>
                  <w:rFonts w:eastAsia="Batang" w:cs="Arial"/>
                  <w:lang w:eastAsia="ko-KR"/>
                </w:rPr>
                <w:t>Revision of C1-220540</w:t>
              </w:r>
            </w:ins>
          </w:p>
          <w:p w14:paraId="42C038FB" w14:textId="77777777" w:rsidR="00A753D0" w:rsidRDefault="00A753D0" w:rsidP="00A753D0">
            <w:pPr>
              <w:rPr>
                <w:ins w:id="471" w:author="Nokia User" w:date="2022-01-20T09:30:00Z"/>
                <w:rFonts w:eastAsia="Batang" w:cs="Arial"/>
                <w:lang w:eastAsia="ko-KR"/>
              </w:rPr>
            </w:pPr>
            <w:ins w:id="472" w:author="Nokia User" w:date="2022-01-20T09:30:00Z">
              <w:r>
                <w:rPr>
                  <w:rFonts w:eastAsia="Batang" w:cs="Arial"/>
                  <w:lang w:eastAsia="ko-KR"/>
                </w:rPr>
                <w:t>_________________________________________</w:t>
              </w:r>
            </w:ins>
          </w:p>
          <w:p w14:paraId="6356C61B" w14:textId="77777777" w:rsidR="00A753D0" w:rsidRPr="00EF660E" w:rsidRDefault="00A753D0" w:rsidP="00A753D0">
            <w:pPr>
              <w:rPr>
                <w:rFonts w:cs="Arial"/>
                <w:sz w:val="16"/>
                <w:szCs w:val="16"/>
              </w:rPr>
            </w:pPr>
          </w:p>
        </w:tc>
      </w:tr>
      <w:tr w:rsidR="00A753D0" w:rsidRPr="00D95972" w14:paraId="4E1D3757" w14:textId="77777777" w:rsidTr="00EF5DB6">
        <w:tc>
          <w:tcPr>
            <w:tcW w:w="976" w:type="dxa"/>
            <w:tcBorders>
              <w:top w:val="nil"/>
              <w:left w:val="thinThickThinSmallGap" w:sz="24" w:space="0" w:color="auto"/>
              <w:bottom w:val="nil"/>
            </w:tcBorders>
            <w:shd w:val="clear" w:color="auto" w:fill="auto"/>
          </w:tcPr>
          <w:p w14:paraId="3C934D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14AE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7A9FB1" w14:textId="77777777" w:rsidR="00A753D0" w:rsidRPr="00D95972" w:rsidRDefault="00A753D0" w:rsidP="00A753D0">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294CEBB2" w14:textId="77777777" w:rsidR="00A753D0" w:rsidRPr="00D95972" w:rsidRDefault="00A753D0" w:rsidP="00A753D0">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A753D0" w:rsidRPr="00D95972" w:rsidRDefault="00A753D0" w:rsidP="00A753D0">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A753D0" w:rsidRDefault="00A753D0" w:rsidP="00A753D0">
            <w:pPr>
              <w:rPr>
                <w:rFonts w:eastAsia="Batang" w:cs="Arial"/>
                <w:lang w:eastAsia="ko-KR"/>
              </w:rPr>
            </w:pPr>
            <w:r>
              <w:rPr>
                <w:rFonts w:eastAsia="Batang" w:cs="Arial"/>
                <w:lang w:eastAsia="ko-KR"/>
              </w:rPr>
              <w:t>Agreed</w:t>
            </w:r>
          </w:p>
          <w:p w14:paraId="0F02EE09" w14:textId="77777777" w:rsidR="00A753D0" w:rsidRDefault="00A753D0" w:rsidP="00A753D0">
            <w:pPr>
              <w:rPr>
                <w:rFonts w:eastAsia="Batang" w:cs="Arial"/>
                <w:lang w:eastAsia="ko-KR"/>
              </w:rPr>
            </w:pPr>
          </w:p>
          <w:p w14:paraId="7E728690" w14:textId="77777777" w:rsidR="00A753D0" w:rsidRDefault="00A753D0" w:rsidP="00A753D0">
            <w:pPr>
              <w:rPr>
                <w:ins w:id="473" w:author="Nokia User" w:date="2022-01-20T14:38:00Z"/>
                <w:rFonts w:eastAsia="Batang" w:cs="Arial"/>
                <w:lang w:eastAsia="ko-KR"/>
              </w:rPr>
            </w:pPr>
            <w:ins w:id="474" w:author="Nokia User" w:date="2022-01-20T14:38:00Z">
              <w:r>
                <w:rPr>
                  <w:rFonts w:eastAsia="Batang" w:cs="Arial"/>
                  <w:lang w:eastAsia="ko-KR"/>
                </w:rPr>
                <w:t>Revision of C1-220436</w:t>
              </w:r>
            </w:ins>
          </w:p>
          <w:p w14:paraId="0AA14477" w14:textId="77777777" w:rsidR="00A753D0" w:rsidRDefault="00A753D0" w:rsidP="00A753D0">
            <w:pPr>
              <w:rPr>
                <w:ins w:id="475" w:author="Nokia User" w:date="2022-01-20T14:38:00Z"/>
                <w:rFonts w:eastAsia="Batang" w:cs="Arial"/>
                <w:lang w:eastAsia="ko-KR"/>
              </w:rPr>
            </w:pPr>
            <w:ins w:id="476" w:author="Nokia User" w:date="2022-01-20T14:38:00Z">
              <w:r>
                <w:rPr>
                  <w:rFonts w:eastAsia="Batang" w:cs="Arial"/>
                  <w:lang w:eastAsia="ko-KR"/>
                </w:rPr>
                <w:t>_________________________________________</w:t>
              </w:r>
            </w:ins>
          </w:p>
          <w:p w14:paraId="67CC5056" w14:textId="77777777" w:rsidR="00A753D0" w:rsidRDefault="00A753D0" w:rsidP="00A753D0">
            <w:pPr>
              <w:rPr>
                <w:rFonts w:eastAsia="Batang" w:cs="Arial"/>
                <w:lang w:eastAsia="ko-KR"/>
              </w:rPr>
            </w:pPr>
          </w:p>
          <w:p w14:paraId="2432DB8B" w14:textId="77777777" w:rsidR="00A753D0" w:rsidRPr="00D95972" w:rsidRDefault="00A753D0" w:rsidP="00A753D0">
            <w:pPr>
              <w:rPr>
                <w:rFonts w:eastAsia="Batang" w:cs="Arial"/>
                <w:lang w:eastAsia="ko-KR"/>
              </w:rPr>
            </w:pPr>
          </w:p>
        </w:tc>
      </w:tr>
      <w:tr w:rsidR="00882313" w:rsidRPr="00D95972" w14:paraId="461F5D4A" w14:textId="77777777" w:rsidTr="00882313">
        <w:tc>
          <w:tcPr>
            <w:tcW w:w="976" w:type="dxa"/>
            <w:tcBorders>
              <w:top w:val="nil"/>
              <w:left w:val="thinThickThinSmallGap" w:sz="24" w:space="0" w:color="auto"/>
              <w:bottom w:val="nil"/>
            </w:tcBorders>
            <w:shd w:val="clear" w:color="auto" w:fill="auto"/>
          </w:tcPr>
          <w:p w14:paraId="35A6FF8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2A4BF7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53377D"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493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882313" w:rsidRDefault="00882313" w:rsidP="00A753D0">
            <w:pPr>
              <w:rPr>
                <w:rFonts w:eastAsia="Batang" w:cs="Arial"/>
                <w:lang w:eastAsia="ko-KR"/>
              </w:rPr>
            </w:pPr>
          </w:p>
        </w:tc>
      </w:tr>
      <w:tr w:rsidR="00882313" w:rsidRPr="00D95972" w14:paraId="62D1938E" w14:textId="77777777" w:rsidTr="00882313">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C3DBD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D6C83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882313" w:rsidRDefault="00882313"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5A78E940" w14:textId="77777777" w:rsidTr="00EF5DB6">
        <w:tc>
          <w:tcPr>
            <w:tcW w:w="976" w:type="dxa"/>
            <w:tcBorders>
              <w:top w:val="nil"/>
              <w:left w:val="thinThickThinSmallGap" w:sz="24" w:space="0" w:color="auto"/>
              <w:bottom w:val="nil"/>
            </w:tcBorders>
            <w:shd w:val="clear" w:color="auto" w:fill="auto"/>
          </w:tcPr>
          <w:p w14:paraId="4BDEC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A338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38F60" w14:textId="4FF3ACCF" w:rsidR="00A753D0" w:rsidRPr="00D95972" w:rsidRDefault="00A14CF2" w:rsidP="00A753D0">
            <w:pPr>
              <w:overflowPunct/>
              <w:autoSpaceDE/>
              <w:autoSpaceDN/>
              <w:adjustRightInd/>
              <w:textAlignment w:val="auto"/>
              <w:rPr>
                <w:rFonts w:cs="Arial"/>
                <w:lang w:val="en-US"/>
              </w:rPr>
            </w:pPr>
            <w:hyperlink r:id="rId500" w:history="1">
              <w:r w:rsidR="00A753D0">
                <w:rPr>
                  <w:rStyle w:val="Hyperlink"/>
                </w:rPr>
                <w:t>C1-221054</w:t>
              </w:r>
            </w:hyperlink>
          </w:p>
        </w:tc>
        <w:tc>
          <w:tcPr>
            <w:tcW w:w="4191" w:type="dxa"/>
            <w:gridSpan w:val="3"/>
            <w:tcBorders>
              <w:top w:val="single" w:sz="4" w:space="0" w:color="auto"/>
              <w:bottom w:val="single" w:sz="4" w:space="0" w:color="auto"/>
            </w:tcBorders>
            <w:shd w:val="clear" w:color="auto" w:fill="FFFF00"/>
          </w:tcPr>
          <w:p w14:paraId="269058ED" w14:textId="6BBA78F9" w:rsidR="00A753D0" w:rsidRPr="00D95972" w:rsidRDefault="00A753D0"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A753D0" w:rsidRPr="00D95972" w:rsidRDefault="00A753D0"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DB97" w14:textId="2BBDD9F5" w:rsidR="00A753D0" w:rsidRPr="00D95972" w:rsidRDefault="00523AC2" w:rsidP="00A753D0">
            <w:pPr>
              <w:rPr>
                <w:rFonts w:eastAsia="Batang" w:cs="Arial"/>
                <w:lang w:eastAsia="ko-KR"/>
              </w:rPr>
            </w:pPr>
            <w:r>
              <w:rPr>
                <w:rFonts w:eastAsia="Batang" w:cs="Arial"/>
                <w:lang w:eastAsia="ko-KR"/>
              </w:rPr>
              <w:t>Cover page, CR number wrong, revision number wrong</w:t>
            </w:r>
          </w:p>
        </w:tc>
      </w:tr>
      <w:tr w:rsidR="00A753D0" w:rsidRPr="00D95972" w14:paraId="35E8442E" w14:textId="77777777" w:rsidTr="00C30285">
        <w:tc>
          <w:tcPr>
            <w:tcW w:w="976" w:type="dxa"/>
            <w:tcBorders>
              <w:top w:val="nil"/>
              <w:left w:val="thinThickThinSmallGap" w:sz="24" w:space="0" w:color="auto"/>
              <w:bottom w:val="nil"/>
            </w:tcBorders>
            <w:shd w:val="clear" w:color="auto" w:fill="auto"/>
          </w:tcPr>
          <w:p w14:paraId="42517F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0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7400E" w14:textId="1C25DAF3" w:rsidR="00A753D0" w:rsidRPr="00D95972" w:rsidRDefault="00A14CF2" w:rsidP="00A753D0">
            <w:pPr>
              <w:overflowPunct/>
              <w:autoSpaceDE/>
              <w:autoSpaceDN/>
              <w:adjustRightInd/>
              <w:textAlignment w:val="auto"/>
              <w:rPr>
                <w:rFonts w:cs="Arial"/>
                <w:lang w:val="en-US"/>
              </w:rPr>
            </w:pPr>
            <w:hyperlink r:id="rId501" w:history="1">
              <w:r w:rsidR="00A753D0">
                <w:rPr>
                  <w:rStyle w:val="Hyperlink"/>
                </w:rPr>
                <w:t>C1-221063</w:t>
              </w:r>
            </w:hyperlink>
          </w:p>
        </w:tc>
        <w:tc>
          <w:tcPr>
            <w:tcW w:w="4191" w:type="dxa"/>
            <w:gridSpan w:val="3"/>
            <w:tcBorders>
              <w:top w:val="single" w:sz="4" w:space="0" w:color="auto"/>
              <w:bottom w:val="single" w:sz="4" w:space="0" w:color="auto"/>
            </w:tcBorders>
            <w:shd w:val="clear" w:color="auto" w:fill="FFFF00"/>
          </w:tcPr>
          <w:p w14:paraId="18311D33" w14:textId="65A0E498" w:rsidR="00A753D0" w:rsidRPr="00D95972" w:rsidRDefault="00A753D0"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39E546" w14:textId="686E9A2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B1D8DAA" w14:textId="761C721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0876E" w14:textId="77777777" w:rsidR="00A753D0" w:rsidRPr="00D95972" w:rsidRDefault="00A753D0" w:rsidP="00A753D0">
            <w:pPr>
              <w:rPr>
                <w:rFonts w:eastAsia="Batang" w:cs="Arial"/>
                <w:lang w:eastAsia="ko-KR"/>
              </w:rPr>
            </w:pPr>
          </w:p>
        </w:tc>
      </w:tr>
      <w:tr w:rsidR="00A753D0" w:rsidRPr="00D95972" w14:paraId="46AA86AD" w14:textId="77777777" w:rsidTr="00C30285">
        <w:tc>
          <w:tcPr>
            <w:tcW w:w="976" w:type="dxa"/>
            <w:tcBorders>
              <w:top w:val="nil"/>
              <w:left w:val="thinThickThinSmallGap" w:sz="24" w:space="0" w:color="auto"/>
              <w:bottom w:val="nil"/>
            </w:tcBorders>
            <w:shd w:val="clear" w:color="auto" w:fill="auto"/>
          </w:tcPr>
          <w:p w14:paraId="4173C4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FA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ADC770" w14:textId="1508946A" w:rsidR="00A753D0" w:rsidRPr="00D95972" w:rsidRDefault="00A14CF2" w:rsidP="00A753D0">
            <w:pPr>
              <w:overflowPunct/>
              <w:autoSpaceDE/>
              <w:autoSpaceDN/>
              <w:adjustRightInd/>
              <w:textAlignment w:val="auto"/>
              <w:rPr>
                <w:rFonts w:cs="Arial"/>
                <w:lang w:val="en-US"/>
              </w:rPr>
            </w:pPr>
            <w:hyperlink r:id="rId502" w:history="1">
              <w:r w:rsidR="00A753D0">
                <w:rPr>
                  <w:rStyle w:val="Hyperlink"/>
                </w:rPr>
                <w:t>C1-221064</w:t>
              </w:r>
            </w:hyperlink>
          </w:p>
        </w:tc>
        <w:tc>
          <w:tcPr>
            <w:tcW w:w="4191" w:type="dxa"/>
            <w:gridSpan w:val="3"/>
            <w:tcBorders>
              <w:top w:val="single" w:sz="4" w:space="0" w:color="auto"/>
              <w:bottom w:val="single" w:sz="4" w:space="0" w:color="auto"/>
            </w:tcBorders>
            <w:shd w:val="clear" w:color="auto" w:fill="FFFF00"/>
          </w:tcPr>
          <w:p w14:paraId="12C8EA3C" w14:textId="1601E3A3" w:rsidR="00A753D0" w:rsidRPr="00D95972" w:rsidRDefault="00A753D0" w:rsidP="00A753D0">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40CEAB68" w14:textId="618699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39283AE" w14:textId="03C98F3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28E51" w14:textId="77777777" w:rsidR="00A753D0" w:rsidRPr="00D95972" w:rsidRDefault="00A753D0" w:rsidP="00A753D0">
            <w:pPr>
              <w:rPr>
                <w:rFonts w:eastAsia="Batang" w:cs="Arial"/>
                <w:lang w:eastAsia="ko-KR"/>
              </w:rPr>
            </w:pPr>
          </w:p>
        </w:tc>
      </w:tr>
      <w:tr w:rsidR="00A753D0" w:rsidRPr="00D95972" w14:paraId="19372440" w14:textId="77777777" w:rsidTr="00C30285">
        <w:tc>
          <w:tcPr>
            <w:tcW w:w="976" w:type="dxa"/>
            <w:tcBorders>
              <w:top w:val="nil"/>
              <w:left w:val="thinThickThinSmallGap" w:sz="24" w:space="0" w:color="auto"/>
              <w:bottom w:val="nil"/>
            </w:tcBorders>
            <w:shd w:val="clear" w:color="auto" w:fill="auto"/>
          </w:tcPr>
          <w:p w14:paraId="7928A7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D9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E14949" w14:textId="67DDE508" w:rsidR="00A753D0" w:rsidRPr="00D95972" w:rsidRDefault="00A14CF2" w:rsidP="00A753D0">
            <w:pPr>
              <w:overflowPunct/>
              <w:autoSpaceDE/>
              <w:autoSpaceDN/>
              <w:adjustRightInd/>
              <w:textAlignment w:val="auto"/>
              <w:rPr>
                <w:rFonts w:cs="Arial"/>
                <w:lang w:val="en-US"/>
              </w:rPr>
            </w:pPr>
            <w:hyperlink r:id="rId503" w:history="1">
              <w:r w:rsidR="00A753D0">
                <w:rPr>
                  <w:rStyle w:val="Hyperlink"/>
                </w:rPr>
                <w:t>C1-221065</w:t>
              </w:r>
            </w:hyperlink>
          </w:p>
        </w:tc>
        <w:tc>
          <w:tcPr>
            <w:tcW w:w="4191" w:type="dxa"/>
            <w:gridSpan w:val="3"/>
            <w:tcBorders>
              <w:top w:val="single" w:sz="4" w:space="0" w:color="auto"/>
              <w:bottom w:val="single" w:sz="4" w:space="0" w:color="auto"/>
            </w:tcBorders>
            <w:shd w:val="clear" w:color="auto" w:fill="FFFF00"/>
          </w:tcPr>
          <w:p w14:paraId="70C53D99" w14:textId="1EC97AFF" w:rsidR="00A753D0" w:rsidRPr="00D95972" w:rsidRDefault="00A753D0" w:rsidP="00A753D0">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A753D0" w:rsidRPr="00D95972" w:rsidRDefault="00A753D0" w:rsidP="00A753D0">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84836" w14:textId="56627EBD" w:rsidR="00A753D0" w:rsidRPr="00D95972" w:rsidRDefault="00A753D0" w:rsidP="00A753D0">
            <w:pPr>
              <w:rPr>
                <w:rFonts w:eastAsia="Batang" w:cs="Arial"/>
                <w:lang w:eastAsia="ko-KR"/>
              </w:rPr>
            </w:pPr>
            <w:r>
              <w:rPr>
                <w:rFonts w:eastAsia="Batang" w:cs="Arial"/>
                <w:lang w:eastAsia="ko-KR"/>
              </w:rPr>
              <w:t>Revision of C1-220717</w:t>
            </w:r>
          </w:p>
        </w:tc>
      </w:tr>
      <w:tr w:rsidR="00A753D0" w:rsidRPr="00D95972" w14:paraId="01AB501B" w14:textId="77777777" w:rsidTr="00C30285">
        <w:tc>
          <w:tcPr>
            <w:tcW w:w="976" w:type="dxa"/>
            <w:tcBorders>
              <w:top w:val="nil"/>
              <w:left w:val="thinThickThinSmallGap" w:sz="24" w:space="0" w:color="auto"/>
              <w:bottom w:val="nil"/>
            </w:tcBorders>
            <w:shd w:val="clear" w:color="auto" w:fill="auto"/>
          </w:tcPr>
          <w:p w14:paraId="4867EC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B67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BD6453" w14:textId="15FDC33C" w:rsidR="00A753D0" w:rsidRPr="00D95972" w:rsidRDefault="00A14CF2" w:rsidP="00A753D0">
            <w:pPr>
              <w:overflowPunct/>
              <w:autoSpaceDE/>
              <w:autoSpaceDN/>
              <w:adjustRightInd/>
              <w:textAlignment w:val="auto"/>
              <w:rPr>
                <w:rFonts w:cs="Arial"/>
                <w:lang w:val="en-US"/>
              </w:rPr>
            </w:pPr>
            <w:hyperlink r:id="rId504" w:history="1">
              <w:r w:rsidR="00A753D0">
                <w:rPr>
                  <w:rStyle w:val="Hyperlink"/>
                </w:rPr>
                <w:t>C1-221066</w:t>
              </w:r>
            </w:hyperlink>
          </w:p>
        </w:tc>
        <w:tc>
          <w:tcPr>
            <w:tcW w:w="4191" w:type="dxa"/>
            <w:gridSpan w:val="3"/>
            <w:tcBorders>
              <w:top w:val="single" w:sz="4" w:space="0" w:color="auto"/>
              <w:bottom w:val="single" w:sz="4" w:space="0" w:color="auto"/>
            </w:tcBorders>
            <w:shd w:val="clear" w:color="auto" w:fill="FFFF00"/>
          </w:tcPr>
          <w:p w14:paraId="04BE960E" w14:textId="65BA1976" w:rsidR="00A753D0" w:rsidRPr="00D95972" w:rsidRDefault="00A753D0" w:rsidP="00A753D0">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1E8F38A8" w14:textId="2F6FA2C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77D46E4" w14:textId="68C571A1" w:rsidR="00A753D0" w:rsidRPr="00D95972" w:rsidRDefault="00A753D0" w:rsidP="00A753D0">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58C12" w14:textId="77777777" w:rsidR="00A753D0" w:rsidRPr="00D95972" w:rsidRDefault="00A753D0" w:rsidP="00A753D0">
            <w:pPr>
              <w:rPr>
                <w:rFonts w:eastAsia="Batang" w:cs="Arial"/>
                <w:lang w:eastAsia="ko-KR"/>
              </w:rPr>
            </w:pPr>
          </w:p>
        </w:tc>
      </w:tr>
      <w:tr w:rsidR="00A753D0" w:rsidRPr="00D95972" w14:paraId="3D706900" w14:textId="77777777" w:rsidTr="00C30285">
        <w:tc>
          <w:tcPr>
            <w:tcW w:w="976" w:type="dxa"/>
            <w:tcBorders>
              <w:top w:val="nil"/>
              <w:left w:val="thinThickThinSmallGap" w:sz="24" w:space="0" w:color="auto"/>
              <w:bottom w:val="nil"/>
            </w:tcBorders>
            <w:shd w:val="clear" w:color="auto" w:fill="auto"/>
          </w:tcPr>
          <w:p w14:paraId="7F2B1E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3C4D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70C121" w14:textId="57111D13" w:rsidR="00A753D0" w:rsidRPr="00D95972" w:rsidRDefault="00A14CF2" w:rsidP="00A753D0">
            <w:pPr>
              <w:overflowPunct/>
              <w:autoSpaceDE/>
              <w:autoSpaceDN/>
              <w:adjustRightInd/>
              <w:textAlignment w:val="auto"/>
              <w:rPr>
                <w:rFonts w:cs="Arial"/>
                <w:lang w:val="en-US"/>
              </w:rPr>
            </w:pPr>
            <w:hyperlink r:id="rId505" w:history="1">
              <w:r w:rsidR="00A753D0">
                <w:rPr>
                  <w:rStyle w:val="Hyperlink"/>
                </w:rPr>
                <w:t>C1-221067</w:t>
              </w:r>
            </w:hyperlink>
          </w:p>
        </w:tc>
        <w:tc>
          <w:tcPr>
            <w:tcW w:w="4191" w:type="dxa"/>
            <w:gridSpan w:val="3"/>
            <w:tcBorders>
              <w:top w:val="single" w:sz="4" w:space="0" w:color="auto"/>
              <w:bottom w:val="single" w:sz="4" w:space="0" w:color="auto"/>
            </w:tcBorders>
            <w:shd w:val="clear" w:color="auto" w:fill="FFFF00"/>
          </w:tcPr>
          <w:p w14:paraId="68ADC862" w14:textId="6A061912" w:rsidR="00A753D0" w:rsidRPr="00D95972" w:rsidRDefault="00A753D0" w:rsidP="00A753D0">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A753D0" w:rsidRPr="00D95972" w:rsidRDefault="00A753D0" w:rsidP="00A753D0">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0BFF2" w14:textId="77777777" w:rsidR="00A753D0" w:rsidRPr="00D95972" w:rsidRDefault="00A753D0" w:rsidP="00A753D0">
            <w:pPr>
              <w:rPr>
                <w:rFonts w:eastAsia="Batang" w:cs="Arial"/>
                <w:lang w:eastAsia="ko-KR"/>
              </w:rPr>
            </w:pPr>
          </w:p>
        </w:tc>
      </w:tr>
      <w:tr w:rsidR="00A753D0" w:rsidRPr="00D95972" w14:paraId="3A2C3846" w14:textId="77777777" w:rsidTr="007364A2">
        <w:tc>
          <w:tcPr>
            <w:tcW w:w="976" w:type="dxa"/>
            <w:tcBorders>
              <w:top w:val="nil"/>
              <w:left w:val="thinThickThinSmallGap" w:sz="24" w:space="0" w:color="auto"/>
              <w:bottom w:val="nil"/>
            </w:tcBorders>
            <w:shd w:val="clear" w:color="auto" w:fill="auto"/>
          </w:tcPr>
          <w:p w14:paraId="59C416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905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A437C" w14:textId="74A5CBAA" w:rsidR="00A753D0" w:rsidRPr="00D95972" w:rsidRDefault="00A14CF2" w:rsidP="00A753D0">
            <w:pPr>
              <w:overflowPunct/>
              <w:autoSpaceDE/>
              <w:autoSpaceDN/>
              <w:adjustRightInd/>
              <w:textAlignment w:val="auto"/>
              <w:rPr>
                <w:rFonts w:cs="Arial"/>
                <w:lang w:val="en-US"/>
              </w:rPr>
            </w:pPr>
            <w:hyperlink r:id="rId506" w:history="1">
              <w:r w:rsidR="00A753D0">
                <w:rPr>
                  <w:rStyle w:val="Hyperlink"/>
                </w:rPr>
                <w:t>C1-221068</w:t>
              </w:r>
            </w:hyperlink>
          </w:p>
        </w:tc>
        <w:tc>
          <w:tcPr>
            <w:tcW w:w="4191" w:type="dxa"/>
            <w:gridSpan w:val="3"/>
            <w:tcBorders>
              <w:top w:val="single" w:sz="4" w:space="0" w:color="auto"/>
              <w:bottom w:val="single" w:sz="4" w:space="0" w:color="auto"/>
            </w:tcBorders>
            <w:shd w:val="clear" w:color="auto" w:fill="FFFF00"/>
          </w:tcPr>
          <w:p w14:paraId="55BBA1FF" w14:textId="030D416F" w:rsidR="00A753D0" w:rsidRPr="00D95972" w:rsidRDefault="00A753D0" w:rsidP="00A753D0">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A753D0" w:rsidRPr="00D95972" w:rsidRDefault="00A753D0" w:rsidP="00A753D0">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5FE9" w14:textId="77777777" w:rsidR="00A753D0" w:rsidRPr="00D95972" w:rsidRDefault="00A753D0" w:rsidP="00A753D0">
            <w:pPr>
              <w:rPr>
                <w:rFonts w:eastAsia="Batang" w:cs="Arial"/>
                <w:lang w:eastAsia="ko-KR"/>
              </w:rPr>
            </w:pPr>
          </w:p>
        </w:tc>
      </w:tr>
      <w:tr w:rsidR="00A753D0" w:rsidRPr="00D95972" w14:paraId="513F5C33" w14:textId="77777777" w:rsidTr="007364A2">
        <w:tc>
          <w:tcPr>
            <w:tcW w:w="976" w:type="dxa"/>
            <w:tcBorders>
              <w:top w:val="nil"/>
              <w:left w:val="thinThickThinSmallGap" w:sz="24" w:space="0" w:color="auto"/>
              <w:bottom w:val="nil"/>
            </w:tcBorders>
            <w:shd w:val="clear" w:color="auto" w:fill="auto"/>
          </w:tcPr>
          <w:p w14:paraId="64CAF89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B05C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E40B8B" w14:textId="503F56C3" w:rsidR="00A753D0" w:rsidRPr="00D95972" w:rsidRDefault="00A14CF2" w:rsidP="00A753D0">
            <w:pPr>
              <w:overflowPunct/>
              <w:autoSpaceDE/>
              <w:autoSpaceDN/>
              <w:adjustRightInd/>
              <w:textAlignment w:val="auto"/>
              <w:rPr>
                <w:rFonts w:cs="Arial"/>
                <w:lang w:val="en-US"/>
              </w:rPr>
            </w:pPr>
            <w:hyperlink r:id="rId507" w:history="1">
              <w:r w:rsidR="00A753D0">
                <w:rPr>
                  <w:rStyle w:val="Hyperlink"/>
                </w:rPr>
                <w:t>C1-221105</w:t>
              </w:r>
            </w:hyperlink>
          </w:p>
        </w:tc>
        <w:tc>
          <w:tcPr>
            <w:tcW w:w="4191" w:type="dxa"/>
            <w:gridSpan w:val="3"/>
            <w:tcBorders>
              <w:top w:val="single" w:sz="4" w:space="0" w:color="auto"/>
              <w:bottom w:val="single" w:sz="4" w:space="0" w:color="auto"/>
            </w:tcBorders>
            <w:shd w:val="clear" w:color="auto" w:fill="FFFF00"/>
          </w:tcPr>
          <w:p w14:paraId="109BB7C1" w14:textId="31D4EADB" w:rsidR="00A753D0" w:rsidRPr="00D95972" w:rsidRDefault="00A753D0" w:rsidP="00A753D0">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A753D0" w:rsidRPr="00D95972" w:rsidRDefault="00A753D0" w:rsidP="00A753D0">
            <w:pPr>
              <w:rPr>
                <w:rFonts w:cs="Arial"/>
              </w:rPr>
            </w:pPr>
            <w:r>
              <w:rPr>
                <w:rFonts w:cs="Arial"/>
              </w:rPr>
              <w:t xml:space="preserve">Ericsson, Vodafone, Qualcomm Incorporated, </w:t>
            </w:r>
            <w:r>
              <w:rPr>
                <w:rFonts w:cs="Arial"/>
              </w:rPr>
              <w:lastRenderedPageBreak/>
              <w:t xml:space="preserve">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A753D0" w:rsidRPr="00D95972" w:rsidRDefault="00A753D0" w:rsidP="00A753D0">
            <w:pPr>
              <w:rPr>
                <w:rFonts w:cs="Arial"/>
              </w:rPr>
            </w:pPr>
            <w:r>
              <w:rPr>
                <w:rFonts w:cs="Arial"/>
              </w:rPr>
              <w:lastRenderedPageBreak/>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45A76" w14:textId="57D8BC7D" w:rsidR="00A753D0" w:rsidRPr="00D95972" w:rsidRDefault="00A753D0" w:rsidP="00A753D0">
            <w:pPr>
              <w:rPr>
                <w:rFonts w:eastAsia="Batang" w:cs="Arial"/>
                <w:lang w:eastAsia="ko-KR"/>
              </w:rPr>
            </w:pPr>
            <w:r>
              <w:rPr>
                <w:rFonts w:eastAsia="Batang" w:cs="Arial"/>
                <w:lang w:eastAsia="ko-KR"/>
              </w:rPr>
              <w:t>Revision of C1-220796</w:t>
            </w:r>
          </w:p>
        </w:tc>
      </w:tr>
      <w:tr w:rsidR="00A753D0" w:rsidRPr="00D95972" w14:paraId="65D370B2" w14:textId="77777777" w:rsidTr="007364A2">
        <w:tc>
          <w:tcPr>
            <w:tcW w:w="976" w:type="dxa"/>
            <w:tcBorders>
              <w:top w:val="nil"/>
              <w:left w:val="thinThickThinSmallGap" w:sz="24" w:space="0" w:color="auto"/>
              <w:bottom w:val="nil"/>
            </w:tcBorders>
            <w:shd w:val="clear" w:color="auto" w:fill="auto"/>
          </w:tcPr>
          <w:p w14:paraId="7F7F1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FCE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EBF564" w14:textId="351A1AEC" w:rsidR="00A753D0" w:rsidRPr="00D95972" w:rsidRDefault="00A14CF2" w:rsidP="00A753D0">
            <w:pPr>
              <w:overflowPunct/>
              <w:autoSpaceDE/>
              <w:autoSpaceDN/>
              <w:adjustRightInd/>
              <w:textAlignment w:val="auto"/>
              <w:rPr>
                <w:rFonts w:cs="Arial"/>
                <w:lang w:val="en-US"/>
              </w:rPr>
            </w:pPr>
            <w:hyperlink r:id="rId508" w:history="1">
              <w:r w:rsidR="00A753D0">
                <w:rPr>
                  <w:rStyle w:val="Hyperlink"/>
                </w:rPr>
                <w:t>C1-221106</w:t>
              </w:r>
            </w:hyperlink>
          </w:p>
        </w:tc>
        <w:tc>
          <w:tcPr>
            <w:tcW w:w="4191" w:type="dxa"/>
            <w:gridSpan w:val="3"/>
            <w:tcBorders>
              <w:top w:val="single" w:sz="4" w:space="0" w:color="auto"/>
              <w:bottom w:val="single" w:sz="4" w:space="0" w:color="auto"/>
            </w:tcBorders>
            <w:shd w:val="clear" w:color="auto" w:fill="FFFF00"/>
          </w:tcPr>
          <w:p w14:paraId="3C31B4A0" w14:textId="747CF43D" w:rsidR="00A753D0" w:rsidRPr="00D95972" w:rsidRDefault="00A753D0"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59EB39E9" w14:textId="78B2B36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198D0B" w14:textId="7A988DBD"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499F7" w14:textId="49829574" w:rsidR="00A753D0" w:rsidRPr="00D95972" w:rsidRDefault="00A753D0" w:rsidP="00A753D0">
            <w:pPr>
              <w:rPr>
                <w:rFonts w:eastAsia="Batang" w:cs="Arial"/>
                <w:lang w:eastAsia="ko-KR"/>
              </w:rPr>
            </w:pPr>
            <w:r>
              <w:rPr>
                <w:rFonts w:eastAsia="Batang" w:cs="Arial"/>
                <w:lang w:eastAsia="ko-KR"/>
              </w:rPr>
              <w:t>Revision of C1-220549</w:t>
            </w:r>
          </w:p>
        </w:tc>
      </w:tr>
      <w:tr w:rsidR="00A753D0" w:rsidRPr="00D95972" w14:paraId="0B110C82" w14:textId="77777777" w:rsidTr="007364A2">
        <w:tc>
          <w:tcPr>
            <w:tcW w:w="976" w:type="dxa"/>
            <w:tcBorders>
              <w:top w:val="nil"/>
              <w:left w:val="thinThickThinSmallGap" w:sz="24" w:space="0" w:color="auto"/>
              <w:bottom w:val="nil"/>
            </w:tcBorders>
            <w:shd w:val="clear" w:color="auto" w:fill="auto"/>
          </w:tcPr>
          <w:p w14:paraId="2B7EC5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69FA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B1C83F" w14:textId="72416679" w:rsidR="00A753D0" w:rsidRPr="00D95972" w:rsidRDefault="00A14CF2" w:rsidP="00A753D0">
            <w:pPr>
              <w:overflowPunct/>
              <w:autoSpaceDE/>
              <w:autoSpaceDN/>
              <w:adjustRightInd/>
              <w:textAlignment w:val="auto"/>
              <w:rPr>
                <w:rFonts w:cs="Arial"/>
                <w:lang w:val="en-US"/>
              </w:rPr>
            </w:pPr>
            <w:hyperlink r:id="rId509" w:history="1">
              <w:r w:rsidR="00A753D0">
                <w:rPr>
                  <w:rStyle w:val="Hyperlink"/>
                </w:rPr>
                <w:t>C1-221107</w:t>
              </w:r>
            </w:hyperlink>
          </w:p>
        </w:tc>
        <w:tc>
          <w:tcPr>
            <w:tcW w:w="4191" w:type="dxa"/>
            <w:gridSpan w:val="3"/>
            <w:tcBorders>
              <w:top w:val="single" w:sz="4" w:space="0" w:color="auto"/>
              <w:bottom w:val="single" w:sz="4" w:space="0" w:color="auto"/>
            </w:tcBorders>
            <w:shd w:val="clear" w:color="auto" w:fill="FFFF00"/>
          </w:tcPr>
          <w:p w14:paraId="0C5BDF06" w14:textId="765573C9" w:rsidR="00A753D0" w:rsidRPr="00D95972" w:rsidRDefault="00A753D0" w:rsidP="00A753D0">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B879D41" w14:textId="4747D5E3"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A753D0" w:rsidRPr="00D95972" w:rsidRDefault="00A753D0" w:rsidP="00A753D0">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523AC2" w:rsidRDefault="00523AC2" w:rsidP="00A753D0">
            <w:pPr>
              <w:rPr>
                <w:rFonts w:eastAsia="Batang" w:cs="Arial"/>
                <w:lang w:eastAsia="ko-KR"/>
              </w:rPr>
            </w:pPr>
            <w:r>
              <w:rPr>
                <w:rFonts w:eastAsia="Batang" w:cs="Arial"/>
                <w:lang w:eastAsia="ko-KR"/>
              </w:rPr>
              <w:t>Cover page, work item code incorrect</w:t>
            </w:r>
          </w:p>
          <w:p w14:paraId="73CA9D10" w14:textId="77777777" w:rsidR="00523AC2" w:rsidRDefault="00523AC2" w:rsidP="00A753D0">
            <w:pPr>
              <w:rPr>
                <w:rFonts w:eastAsia="Batang" w:cs="Arial"/>
                <w:lang w:eastAsia="ko-KR"/>
              </w:rPr>
            </w:pPr>
          </w:p>
          <w:p w14:paraId="4D81E3E8" w14:textId="504D8EA2" w:rsidR="00A753D0" w:rsidRPr="00D95972" w:rsidRDefault="00A753D0" w:rsidP="00A753D0">
            <w:pPr>
              <w:rPr>
                <w:rFonts w:eastAsia="Batang" w:cs="Arial"/>
                <w:lang w:eastAsia="ko-KR"/>
              </w:rPr>
            </w:pPr>
            <w:r>
              <w:rPr>
                <w:rFonts w:eastAsia="Batang" w:cs="Arial"/>
                <w:lang w:eastAsia="ko-KR"/>
              </w:rPr>
              <w:t>Revision of C1-220426</w:t>
            </w:r>
          </w:p>
        </w:tc>
      </w:tr>
      <w:tr w:rsidR="00A753D0" w:rsidRPr="00D95972" w14:paraId="7DF5BFA5" w14:textId="77777777" w:rsidTr="007364A2">
        <w:tc>
          <w:tcPr>
            <w:tcW w:w="976" w:type="dxa"/>
            <w:tcBorders>
              <w:top w:val="nil"/>
              <w:left w:val="thinThickThinSmallGap" w:sz="24" w:space="0" w:color="auto"/>
              <w:bottom w:val="nil"/>
            </w:tcBorders>
            <w:shd w:val="clear" w:color="auto" w:fill="auto"/>
          </w:tcPr>
          <w:p w14:paraId="535E72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F40C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73F120" w14:textId="7BFCD4E8" w:rsidR="00A753D0" w:rsidRPr="00D95972" w:rsidRDefault="00A14CF2" w:rsidP="00A753D0">
            <w:pPr>
              <w:overflowPunct/>
              <w:autoSpaceDE/>
              <w:autoSpaceDN/>
              <w:adjustRightInd/>
              <w:textAlignment w:val="auto"/>
              <w:rPr>
                <w:rFonts w:cs="Arial"/>
                <w:lang w:val="en-US"/>
              </w:rPr>
            </w:pPr>
            <w:hyperlink r:id="rId510" w:history="1">
              <w:r w:rsidR="00A753D0">
                <w:rPr>
                  <w:rStyle w:val="Hyperlink"/>
                </w:rPr>
                <w:t>C1-221269</w:t>
              </w:r>
            </w:hyperlink>
          </w:p>
        </w:tc>
        <w:tc>
          <w:tcPr>
            <w:tcW w:w="4191" w:type="dxa"/>
            <w:gridSpan w:val="3"/>
            <w:tcBorders>
              <w:top w:val="single" w:sz="4" w:space="0" w:color="auto"/>
              <w:bottom w:val="single" w:sz="4" w:space="0" w:color="auto"/>
            </w:tcBorders>
            <w:shd w:val="clear" w:color="auto" w:fill="FFFF00"/>
          </w:tcPr>
          <w:p w14:paraId="1AF61745" w14:textId="62DDCE47" w:rsidR="00A753D0" w:rsidRPr="00D95972" w:rsidRDefault="00A753D0" w:rsidP="00A753D0">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A753D0" w:rsidRPr="00D95972" w:rsidRDefault="00A753D0" w:rsidP="00A753D0">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A753D0" w:rsidRPr="00D95972" w:rsidRDefault="00A753D0" w:rsidP="00A753D0">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87679" w14:textId="2A7380CC" w:rsidR="00A753D0" w:rsidRPr="00D95972" w:rsidRDefault="00A753D0" w:rsidP="00A753D0">
            <w:pPr>
              <w:rPr>
                <w:rFonts w:eastAsia="Batang" w:cs="Arial"/>
                <w:lang w:eastAsia="ko-KR"/>
              </w:rPr>
            </w:pPr>
            <w:r>
              <w:rPr>
                <w:rFonts w:eastAsia="Batang" w:cs="Arial"/>
                <w:lang w:eastAsia="ko-KR"/>
              </w:rPr>
              <w:t>Revision of C1-220043</w:t>
            </w:r>
          </w:p>
        </w:tc>
      </w:tr>
      <w:tr w:rsidR="00A753D0" w:rsidRPr="00D95972" w14:paraId="6EC911AC" w14:textId="77777777" w:rsidTr="007364A2">
        <w:tc>
          <w:tcPr>
            <w:tcW w:w="976" w:type="dxa"/>
            <w:tcBorders>
              <w:top w:val="nil"/>
              <w:left w:val="thinThickThinSmallGap" w:sz="24" w:space="0" w:color="auto"/>
              <w:bottom w:val="nil"/>
            </w:tcBorders>
            <w:shd w:val="clear" w:color="auto" w:fill="auto"/>
          </w:tcPr>
          <w:p w14:paraId="699C9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6875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5F52E1" w14:textId="5902DA42" w:rsidR="00A753D0" w:rsidRPr="00D95972" w:rsidRDefault="00A14CF2" w:rsidP="00A753D0">
            <w:pPr>
              <w:overflowPunct/>
              <w:autoSpaceDE/>
              <w:autoSpaceDN/>
              <w:adjustRightInd/>
              <w:textAlignment w:val="auto"/>
              <w:rPr>
                <w:rFonts w:cs="Arial"/>
                <w:lang w:val="en-US"/>
              </w:rPr>
            </w:pPr>
            <w:hyperlink r:id="rId511" w:history="1">
              <w:r w:rsidR="00A753D0">
                <w:rPr>
                  <w:rStyle w:val="Hyperlink"/>
                </w:rPr>
                <w:t>C1-221306</w:t>
              </w:r>
            </w:hyperlink>
          </w:p>
        </w:tc>
        <w:tc>
          <w:tcPr>
            <w:tcW w:w="4191" w:type="dxa"/>
            <w:gridSpan w:val="3"/>
            <w:tcBorders>
              <w:top w:val="single" w:sz="4" w:space="0" w:color="auto"/>
              <w:bottom w:val="single" w:sz="4" w:space="0" w:color="auto"/>
            </w:tcBorders>
            <w:shd w:val="clear" w:color="auto" w:fill="FFFF00"/>
          </w:tcPr>
          <w:p w14:paraId="43FB75CD" w14:textId="540CCFB4"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A753D0" w:rsidRPr="00D95972" w:rsidRDefault="00A753D0" w:rsidP="00A753D0">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34C75" w14:textId="77777777" w:rsidR="00A753D0" w:rsidRPr="00D95972" w:rsidRDefault="00A753D0" w:rsidP="00A753D0">
            <w:pPr>
              <w:rPr>
                <w:rFonts w:eastAsia="Batang" w:cs="Arial"/>
                <w:lang w:eastAsia="ko-KR"/>
              </w:rPr>
            </w:pPr>
          </w:p>
        </w:tc>
      </w:tr>
      <w:tr w:rsidR="00A753D0" w:rsidRPr="00D95972" w14:paraId="7BAE2F8D" w14:textId="77777777" w:rsidTr="007364A2">
        <w:tc>
          <w:tcPr>
            <w:tcW w:w="976" w:type="dxa"/>
            <w:tcBorders>
              <w:top w:val="nil"/>
              <w:left w:val="thinThickThinSmallGap" w:sz="24" w:space="0" w:color="auto"/>
              <w:bottom w:val="nil"/>
            </w:tcBorders>
            <w:shd w:val="clear" w:color="auto" w:fill="auto"/>
          </w:tcPr>
          <w:p w14:paraId="21734A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F211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A34F5C" w14:textId="2A579621" w:rsidR="00A753D0" w:rsidRPr="00D95972" w:rsidRDefault="00A14CF2" w:rsidP="00A753D0">
            <w:pPr>
              <w:overflowPunct/>
              <w:autoSpaceDE/>
              <w:autoSpaceDN/>
              <w:adjustRightInd/>
              <w:textAlignment w:val="auto"/>
              <w:rPr>
                <w:rFonts w:cs="Arial"/>
                <w:lang w:val="en-US"/>
              </w:rPr>
            </w:pPr>
            <w:hyperlink r:id="rId512" w:history="1">
              <w:r w:rsidR="00A753D0">
                <w:rPr>
                  <w:rStyle w:val="Hyperlink"/>
                </w:rPr>
                <w:t>C1-221307</w:t>
              </w:r>
            </w:hyperlink>
          </w:p>
        </w:tc>
        <w:tc>
          <w:tcPr>
            <w:tcW w:w="4191" w:type="dxa"/>
            <w:gridSpan w:val="3"/>
            <w:tcBorders>
              <w:top w:val="single" w:sz="4" w:space="0" w:color="auto"/>
              <w:bottom w:val="single" w:sz="4" w:space="0" w:color="auto"/>
            </w:tcBorders>
            <w:shd w:val="clear" w:color="auto" w:fill="FFFF00"/>
          </w:tcPr>
          <w:p w14:paraId="1F281F44" w14:textId="4C29F36B"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A753D0" w:rsidRPr="00D95972" w:rsidRDefault="00A753D0" w:rsidP="00A753D0">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4E14" w14:textId="77777777" w:rsidR="00A753D0" w:rsidRPr="00D95972" w:rsidRDefault="00A753D0" w:rsidP="00A753D0">
            <w:pPr>
              <w:rPr>
                <w:rFonts w:eastAsia="Batang" w:cs="Arial"/>
                <w:lang w:eastAsia="ko-KR"/>
              </w:rPr>
            </w:pPr>
          </w:p>
        </w:tc>
      </w:tr>
      <w:tr w:rsidR="00A753D0" w:rsidRPr="00D95972" w14:paraId="544885A1" w14:textId="77777777" w:rsidTr="007364A2">
        <w:tc>
          <w:tcPr>
            <w:tcW w:w="976" w:type="dxa"/>
            <w:tcBorders>
              <w:top w:val="nil"/>
              <w:left w:val="thinThickThinSmallGap" w:sz="24" w:space="0" w:color="auto"/>
              <w:bottom w:val="nil"/>
            </w:tcBorders>
            <w:shd w:val="clear" w:color="auto" w:fill="auto"/>
          </w:tcPr>
          <w:p w14:paraId="52633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46F5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4ED8DC" w14:textId="34DF80C5" w:rsidR="00A753D0" w:rsidRPr="00D95972" w:rsidRDefault="00A14CF2" w:rsidP="00A753D0">
            <w:pPr>
              <w:overflowPunct/>
              <w:autoSpaceDE/>
              <w:autoSpaceDN/>
              <w:adjustRightInd/>
              <w:textAlignment w:val="auto"/>
              <w:rPr>
                <w:rFonts w:cs="Arial"/>
                <w:lang w:val="en-US"/>
              </w:rPr>
            </w:pPr>
            <w:hyperlink r:id="rId513" w:history="1">
              <w:r w:rsidR="00A753D0">
                <w:rPr>
                  <w:rStyle w:val="Hyperlink"/>
                </w:rPr>
                <w:t>C1-221385</w:t>
              </w:r>
            </w:hyperlink>
          </w:p>
        </w:tc>
        <w:tc>
          <w:tcPr>
            <w:tcW w:w="4191" w:type="dxa"/>
            <w:gridSpan w:val="3"/>
            <w:tcBorders>
              <w:top w:val="single" w:sz="4" w:space="0" w:color="auto"/>
              <w:bottom w:val="single" w:sz="4" w:space="0" w:color="auto"/>
            </w:tcBorders>
            <w:shd w:val="clear" w:color="auto" w:fill="FFFF00"/>
          </w:tcPr>
          <w:p w14:paraId="78E25167" w14:textId="65755651" w:rsidR="00A753D0" w:rsidRPr="00D95972" w:rsidRDefault="00A753D0" w:rsidP="00A753D0">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1D59C266" w14:textId="617D50B1"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837EC6" w14:textId="1F8D8C64" w:rsidR="00A753D0" w:rsidRPr="00D95972" w:rsidRDefault="00A753D0" w:rsidP="00A753D0">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342DB" w14:textId="77777777" w:rsidR="00A753D0" w:rsidRPr="00D95972" w:rsidRDefault="00A753D0" w:rsidP="00A753D0">
            <w:pPr>
              <w:rPr>
                <w:rFonts w:eastAsia="Batang" w:cs="Arial"/>
                <w:lang w:eastAsia="ko-KR"/>
              </w:rPr>
            </w:pPr>
          </w:p>
        </w:tc>
      </w:tr>
      <w:tr w:rsidR="00A753D0" w:rsidRPr="00D95972" w14:paraId="1EEDF20A" w14:textId="77777777" w:rsidTr="007364A2">
        <w:tc>
          <w:tcPr>
            <w:tcW w:w="976" w:type="dxa"/>
            <w:tcBorders>
              <w:top w:val="nil"/>
              <w:left w:val="thinThickThinSmallGap" w:sz="24" w:space="0" w:color="auto"/>
              <w:bottom w:val="nil"/>
            </w:tcBorders>
            <w:shd w:val="clear" w:color="auto" w:fill="auto"/>
          </w:tcPr>
          <w:p w14:paraId="6419151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B78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6877C6" w14:textId="3D7815AD" w:rsidR="00A753D0" w:rsidRPr="00D95972" w:rsidRDefault="00A14CF2" w:rsidP="00A753D0">
            <w:pPr>
              <w:overflowPunct/>
              <w:autoSpaceDE/>
              <w:autoSpaceDN/>
              <w:adjustRightInd/>
              <w:textAlignment w:val="auto"/>
              <w:rPr>
                <w:rFonts w:cs="Arial"/>
                <w:lang w:val="en-US"/>
              </w:rPr>
            </w:pPr>
            <w:hyperlink r:id="rId514" w:history="1">
              <w:r w:rsidR="00A753D0">
                <w:rPr>
                  <w:rStyle w:val="Hyperlink"/>
                </w:rPr>
                <w:t>C1-221443</w:t>
              </w:r>
            </w:hyperlink>
          </w:p>
        </w:tc>
        <w:tc>
          <w:tcPr>
            <w:tcW w:w="4191" w:type="dxa"/>
            <w:gridSpan w:val="3"/>
            <w:tcBorders>
              <w:top w:val="single" w:sz="4" w:space="0" w:color="auto"/>
              <w:bottom w:val="single" w:sz="4" w:space="0" w:color="auto"/>
            </w:tcBorders>
            <w:shd w:val="clear" w:color="auto" w:fill="FFFF00"/>
          </w:tcPr>
          <w:p w14:paraId="3DC7B754" w14:textId="0F175807" w:rsidR="00A753D0" w:rsidRPr="00D95972" w:rsidRDefault="00A753D0" w:rsidP="00A753D0">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A753D0" w:rsidRPr="00D95972" w:rsidRDefault="00A753D0" w:rsidP="00A753D0">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364F3A54" w14:textId="35151DCB" w:rsidR="00A753D0" w:rsidRPr="00D95972" w:rsidRDefault="00A753D0" w:rsidP="00A753D0">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6DE7" w14:textId="0624C8F8" w:rsidR="00A753D0" w:rsidRPr="00D95972" w:rsidRDefault="00A753D0" w:rsidP="00A753D0">
            <w:pPr>
              <w:rPr>
                <w:rFonts w:eastAsia="Batang" w:cs="Arial"/>
                <w:lang w:eastAsia="ko-KR"/>
              </w:rPr>
            </w:pPr>
            <w:r>
              <w:rPr>
                <w:rFonts w:eastAsia="Batang" w:cs="Arial"/>
                <w:lang w:eastAsia="ko-KR"/>
              </w:rPr>
              <w:t>Revision of C1-220241</w:t>
            </w:r>
          </w:p>
        </w:tc>
      </w:tr>
      <w:tr w:rsidR="00A753D0" w:rsidRPr="00D95972" w14:paraId="58177021" w14:textId="77777777" w:rsidTr="007364A2">
        <w:tc>
          <w:tcPr>
            <w:tcW w:w="976" w:type="dxa"/>
            <w:tcBorders>
              <w:top w:val="nil"/>
              <w:left w:val="thinThickThinSmallGap" w:sz="24" w:space="0" w:color="auto"/>
              <w:bottom w:val="nil"/>
            </w:tcBorders>
            <w:shd w:val="clear" w:color="auto" w:fill="auto"/>
          </w:tcPr>
          <w:p w14:paraId="504B24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418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CEF7F" w14:textId="6E31EBE9" w:rsidR="00A753D0" w:rsidRPr="00D95972" w:rsidRDefault="00A14CF2" w:rsidP="00A753D0">
            <w:pPr>
              <w:overflowPunct/>
              <w:autoSpaceDE/>
              <w:autoSpaceDN/>
              <w:adjustRightInd/>
              <w:textAlignment w:val="auto"/>
              <w:rPr>
                <w:rFonts w:cs="Arial"/>
                <w:lang w:val="en-US"/>
              </w:rPr>
            </w:pPr>
            <w:hyperlink r:id="rId515" w:history="1">
              <w:r w:rsidR="00A753D0">
                <w:rPr>
                  <w:rStyle w:val="Hyperlink"/>
                </w:rPr>
                <w:t>C1-221447</w:t>
              </w:r>
            </w:hyperlink>
          </w:p>
        </w:tc>
        <w:tc>
          <w:tcPr>
            <w:tcW w:w="4191" w:type="dxa"/>
            <w:gridSpan w:val="3"/>
            <w:tcBorders>
              <w:top w:val="single" w:sz="4" w:space="0" w:color="auto"/>
              <w:bottom w:val="single" w:sz="4" w:space="0" w:color="auto"/>
            </w:tcBorders>
            <w:shd w:val="clear" w:color="auto" w:fill="FFFF00"/>
          </w:tcPr>
          <w:p w14:paraId="5D0CCC5A" w14:textId="1CAE47C2" w:rsidR="00A753D0" w:rsidRPr="00D95972" w:rsidRDefault="00A753D0" w:rsidP="00A753D0">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A753D0" w:rsidRPr="00D95972" w:rsidRDefault="00A753D0" w:rsidP="00A753D0">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14C524EC" w14:textId="58ED437F" w:rsidR="00A753D0" w:rsidRPr="00D95972" w:rsidRDefault="00A753D0" w:rsidP="00A753D0">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63DA2" w14:textId="77777777" w:rsidR="00A753D0" w:rsidRPr="00D95972" w:rsidRDefault="00A753D0" w:rsidP="00A753D0">
            <w:pPr>
              <w:rPr>
                <w:rFonts w:eastAsia="Batang" w:cs="Arial"/>
                <w:lang w:eastAsia="ko-KR"/>
              </w:rPr>
            </w:pPr>
          </w:p>
        </w:tc>
      </w:tr>
      <w:tr w:rsidR="00A753D0" w:rsidRPr="00D95972" w14:paraId="2B845F02" w14:textId="77777777" w:rsidTr="007364A2">
        <w:tc>
          <w:tcPr>
            <w:tcW w:w="976" w:type="dxa"/>
            <w:tcBorders>
              <w:top w:val="nil"/>
              <w:left w:val="thinThickThinSmallGap" w:sz="24" w:space="0" w:color="auto"/>
              <w:bottom w:val="nil"/>
            </w:tcBorders>
            <w:shd w:val="clear" w:color="auto" w:fill="auto"/>
          </w:tcPr>
          <w:p w14:paraId="07F570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71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AE4EB6" w14:textId="371A54FA" w:rsidR="00A753D0" w:rsidRPr="00D95972" w:rsidRDefault="00A14CF2" w:rsidP="00A753D0">
            <w:pPr>
              <w:overflowPunct/>
              <w:autoSpaceDE/>
              <w:autoSpaceDN/>
              <w:adjustRightInd/>
              <w:textAlignment w:val="auto"/>
              <w:rPr>
                <w:rFonts w:cs="Arial"/>
                <w:lang w:val="en-US"/>
              </w:rPr>
            </w:pPr>
            <w:hyperlink r:id="rId516" w:history="1">
              <w:r w:rsidR="00A753D0">
                <w:rPr>
                  <w:rStyle w:val="Hyperlink"/>
                </w:rPr>
                <w:t>C1-221450</w:t>
              </w:r>
            </w:hyperlink>
          </w:p>
        </w:tc>
        <w:tc>
          <w:tcPr>
            <w:tcW w:w="4191" w:type="dxa"/>
            <w:gridSpan w:val="3"/>
            <w:tcBorders>
              <w:top w:val="single" w:sz="4" w:space="0" w:color="auto"/>
              <w:bottom w:val="single" w:sz="4" w:space="0" w:color="auto"/>
            </w:tcBorders>
            <w:shd w:val="clear" w:color="auto" w:fill="FFFF00"/>
          </w:tcPr>
          <w:p w14:paraId="6A0E8158" w14:textId="2814F78F" w:rsidR="00A753D0" w:rsidRPr="00D95972" w:rsidRDefault="00A753D0" w:rsidP="00A753D0">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A753D0" w:rsidRPr="00D95972" w:rsidRDefault="00A753D0" w:rsidP="00A753D0">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1FA19" w14:textId="77777777" w:rsidR="00A753D0" w:rsidRPr="00D95972" w:rsidRDefault="00A753D0" w:rsidP="00A753D0">
            <w:pPr>
              <w:rPr>
                <w:rFonts w:eastAsia="Batang" w:cs="Arial"/>
                <w:lang w:eastAsia="ko-KR"/>
              </w:rPr>
            </w:pPr>
          </w:p>
        </w:tc>
      </w:tr>
      <w:tr w:rsidR="00A753D0" w:rsidRPr="00D95972" w14:paraId="4DA35220" w14:textId="77777777" w:rsidTr="007364A2">
        <w:tc>
          <w:tcPr>
            <w:tcW w:w="976" w:type="dxa"/>
            <w:tcBorders>
              <w:top w:val="nil"/>
              <w:left w:val="thinThickThinSmallGap" w:sz="24" w:space="0" w:color="auto"/>
              <w:bottom w:val="nil"/>
            </w:tcBorders>
            <w:shd w:val="clear" w:color="auto" w:fill="auto"/>
          </w:tcPr>
          <w:p w14:paraId="27A3E5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9A09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59AD9C" w14:textId="15BBCC2E" w:rsidR="00A753D0" w:rsidRPr="00D95972" w:rsidRDefault="00A14CF2" w:rsidP="00A753D0">
            <w:pPr>
              <w:overflowPunct/>
              <w:autoSpaceDE/>
              <w:autoSpaceDN/>
              <w:adjustRightInd/>
              <w:textAlignment w:val="auto"/>
              <w:rPr>
                <w:rFonts w:cs="Arial"/>
                <w:lang w:val="en-US"/>
              </w:rPr>
            </w:pPr>
            <w:hyperlink r:id="rId517" w:history="1">
              <w:r w:rsidR="00A753D0">
                <w:rPr>
                  <w:rStyle w:val="Hyperlink"/>
                </w:rPr>
                <w:t>C1-221457</w:t>
              </w:r>
            </w:hyperlink>
          </w:p>
        </w:tc>
        <w:tc>
          <w:tcPr>
            <w:tcW w:w="4191" w:type="dxa"/>
            <w:gridSpan w:val="3"/>
            <w:tcBorders>
              <w:top w:val="single" w:sz="4" w:space="0" w:color="auto"/>
              <w:bottom w:val="single" w:sz="4" w:space="0" w:color="auto"/>
            </w:tcBorders>
            <w:shd w:val="clear" w:color="auto" w:fill="FFFF00"/>
          </w:tcPr>
          <w:p w14:paraId="3865FF81" w14:textId="460FF6CC" w:rsidR="00A753D0" w:rsidRPr="00D95972" w:rsidRDefault="00A753D0" w:rsidP="00A753D0">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A753D0" w:rsidRPr="00D95972" w:rsidRDefault="00A753D0" w:rsidP="00A753D0">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B4F04" w14:textId="112E60B6" w:rsidR="00A753D0" w:rsidRPr="00D95972" w:rsidRDefault="00A753D0" w:rsidP="00A753D0">
            <w:pPr>
              <w:rPr>
                <w:rFonts w:eastAsia="Batang" w:cs="Arial"/>
                <w:lang w:eastAsia="ko-KR"/>
              </w:rPr>
            </w:pPr>
            <w:r>
              <w:rPr>
                <w:rFonts w:eastAsia="Batang" w:cs="Arial"/>
                <w:lang w:eastAsia="ko-KR"/>
              </w:rPr>
              <w:t>Revision of C1-220249</w:t>
            </w:r>
          </w:p>
        </w:tc>
      </w:tr>
      <w:tr w:rsidR="00A753D0" w:rsidRPr="00D95972" w14:paraId="0841A0FA" w14:textId="77777777" w:rsidTr="007364A2">
        <w:tc>
          <w:tcPr>
            <w:tcW w:w="976" w:type="dxa"/>
            <w:tcBorders>
              <w:top w:val="nil"/>
              <w:left w:val="thinThickThinSmallGap" w:sz="24" w:space="0" w:color="auto"/>
              <w:bottom w:val="nil"/>
            </w:tcBorders>
            <w:shd w:val="clear" w:color="auto" w:fill="auto"/>
          </w:tcPr>
          <w:p w14:paraId="15230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18A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DB0153" w14:textId="4215AF39" w:rsidR="00A753D0" w:rsidRPr="00D95972" w:rsidRDefault="00A14CF2" w:rsidP="00A753D0">
            <w:pPr>
              <w:overflowPunct/>
              <w:autoSpaceDE/>
              <w:autoSpaceDN/>
              <w:adjustRightInd/>
              <w:textAlignment w:val="auto"/>
              <w:rPr>
                <w:rFonts w:cs="Arial"/>
                <w:lang w:val="en-US"/>
              </w:rPr>
            </w:pPr>
            <w:hyperlink r:id="rId518" w:history="1">
              <w:r w:rsidR="00A753D0">
                <w:rPr>
                  <w:rStyle w:val="Hyperlink"/>
                </w:rPr>
                <w:t>C1-221567</w:t>
              </w:r>
            </w:hyperlink>
          </w:p>
        </w:tc>
        <w:tc>
          <w:tcPr>
            <w:tcW w:w="4191" w:type="dxa"/>
            <w:gridSpan w:val="3"/>
            <w:tcBorders>
              <w:top w:val="single" w:sz="4" w:space="0" w:color="auto"/>
              <w:bottom w:val="single" w:sz="4" w:space="0" w:color="auto"/>
            </w:tcBorders>
            <w:shd w:val="clear" w:color="auto" w:fill="FFFF00"/>
          </w:tcPr>
          <w:p w14:paraId="4ECEA1E5" w14:textId="3E258C6B" w:rsidR="00A753D0" w:rsidRPr="00D95972" w:rsidRDefault="00A753D0" w:rsidP="00A753D0">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6825B8BD" w14:textId="4188BD5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D0FBE" w14:textId="35D5601E" w:rsidR="00A753D0" w:rsidRPr="00D95972" w:rsidRDefault="00A753D0" w:rsidP="00A753D0">
            <w:pPr>
              <w:rPr>
                <w:rFonts w:cs="Arial"/>
              </w:rPr>
            </w:pPr>
            <w:r>
              <w:rPr>
                <w:rFonts w:cs="Arial"/>
              </w:rPr>
              <w:t xml:space="preserve">CR 4097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1A0C5" w14:textId="77777777" w:rsidR="00A753D0" w:rsidRPr="00D95972" w:rsidRDefault="00A753D0" w:rsidP="00A753D0">
            <w:pPr>
              <w:rPr>
                <w:rFonts w:eastAsia="Batang" w:cs="Arial"/>
                <w:lang w:eastAsia="ko-KR"/>
              </w:rPr>
            </w:pPr>
          </w:p>
        </w:tc>
      </w:tr>
      <w:tr w:rsidR="00A753D0" w:rsidRPr="00D95972" w14:paraId="651D8660" w14:textId="77777777" w:rsidTr="007364A2">
        <w:tc>
          <w:tcPr>
            <w:tcW w:w="976" w:type="dxa"/>
            <w:tcBorders>
              <w:top w:val="nil"/>
              <w:left w:val="thinThickThinSmallGap" w:sz="24" w:space="0" w:color="auto"/>
              <w:bottom w:val="nil"/>
            </w:tcBorders>
            <w:shd w:val="clear" w:color="auto" w:fill="auto"/>
          </w:tcPr>
          <w:p w14:paraId="0541AB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4B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164C23" w14:textId="22CB166C" w:rsidR="00A753D0" w:rsidRPr="00D95972" w:rsidRDefault="00A14CF2" w:rsidP="00A753D0">
            <w:pPr>
              <w:overflowPunct/>
              <w:autoSpaceDE/>
              <w:autoSpaceDN/>
              <w:adjustRightInd/>
              <w:textAlignment w:val="auto"/>
              <w:rPr>
                <w:rFonts w:cs="Arial"/>
                <w:lang w:val="en-US"/>
              </w:rPr>
            </w:pPr>
            <w:hyperlink r:id="rId519" w:history="1">
              <w:r w:rsidR="00A753D0">
                <w:rPr>
                  <w:rStyle w:val="Hyperlink"/>
                </w:rPr>
                <w:t>C1-221578</w:t>
              </w:r>
            </w:hyperlink>
          </w:p>
        </w:tc>
        <w:tc>
          <w:tcPr>
            <w:tcW w:w="4191" w:type="dxa"/>
            <w:gridSpan w:val="3"/>
            <w:tcBorders>
              <w:top w:val="single" w:sz="4" w:space="0" w:color="auto"/>
              <w:bottom w:val="single" w:sz="4" w:space="0" w:color="auto"/>
            </w:tcBorders>
            <w:shd w:val="clear" w:color="auto" w:fill="FFFF00"/>
          </w:tcPr>
          <w:p w14:paraId="5973A1D2" w14:textId="2E556380" w:rsidR="00A753D0" w:rsidRPr="00D95972" w:rsidRDefault="00A753D0" w:rsidP="00A753D0">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4413DD97" w14:textId="1CD6F048"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28BDB3" w14:textId="7CCCB845" w:rsidR="00A753D0" w:rsidRPr="00D95972" w:rsidRDefault="00A753D0" w:rsidP="00A753D0">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25FAF" w14:textId="77777777" w:rsidR="00A753D0" w:rsidRPr="00D95972" w:rsidRDefault="00A753D0" w:rsidP="00A753D0">
            <w:pPr>
              <w:rPr>
                <w:rFonts w:eastAsia="Batang" w:cs="Arial"/>
                <w:lang w:eastAsia="ko-KR"/>
              </w:rPr>
            </w:pPr>
          </w:p>
        </w:tc>
      </w:tr>
      <w:tr w:rsidR="00A753D0" w:rsidRPr="00D95972" w14:paraId="1F9A5DBE" w14:textId="77777777" w:rsidTr="007364A2">
        <w:tc>
          <w:tcPr>
            <w:tcW w:w="976" w:type="dxa"/>
            <w:tcBorders>
              <w:top w:val="nil"/>
              <w:left w:val="thinThickThinSmallGap" w:sz="24" w:space="0" w:color="auto"/>
              <w:bottom w:val="nil"/>
            </w:tcBorders>
            <w:shd w:val="clear" w:color="auto" w:fill="auto"/>
          </w:tcPr>
          <w:p w14:paraId="65F27E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63B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6431A7" w14:textId="571EAB0F" w:rsidR="00A753D0" w:rsidRPr="00D95972" w:rsidRDefault="00A14CF2" w:rsidP="00A753D0">
            <w:pPr>
              <w:overflowPunct/>
              <w:autoSpaceDE/>
              <w:autoSpaceDN/>
              <w:adjustRightInd/>
              <w:textAlignment w:val="auto"/>
              <w:rPr>
                <w:rFonts w:cs="Arial"/>
                <w:lang w:val="en-US"/>
              </w:rPr>
            </w:pPr>
            <w:hyperlink r:id="rId520" w:history="1">
              <w:r w:rsidR="00A753D0">
                <w:rPr>
                  <w:rStyle w:val="Hyperlink"/>
                </w:rPr>
                <w:t>C1-221597</w:t>
              </w:r>
            </w:hyperlink>
          </w:p>
        </w:tc>
        <w:tc>
          <w:tcPr>
            <w:tcW w:w="4191" w:type="dxa"/>
            <w:gridSpan w:val="3"/>
            <w:tcBorders>
              <w:top w:val="single" w:sz="4" w:space="0" w:color="auto"/>
              <w:bottom w:val="single" w:sz="4" w:space="0" w:color="auto"/>
            </w:tcBorders>
            <w:shd w:val="clear" w:color="auto" w:fill="FFFF00"/>
          </w:tcPr>
          <w:p w14:paraId="2DD1CABB" w14:textId="406D562E" w:rsidR="00A753D0" w:rsidRPr="00D95972" w:rsidRDefault="00A753D0" w:rsidP="00A753D0">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645B3376" w14:textId="3D8FF71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D2134E" w14:textId="5706B5F9" w:rsidR="00A753D0" w:rsidRPr="00D95972" w:rsidRDefault="00A753D0" w:rsidP="00A753D0">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B5E38" w14:textId="77777777" w:rsidR="00A753D0" w:rsidRPr="00D95972" w:rsidRDefault="00A753D0" w:rsidP="00A753D0">
            <w:pPr>
              <w:rPr>
                <w:rFonts w:eastAsia="Batang" w:cs="Arial"/>
                <w:lang w:eastAsia="ko-KR"/>
              </w:rPr>
            </w:pPr>
          </w:p>
        </w:tc>
      </w:tr>
      <w:tr w:rsidR="00A753D0" w:rsidRPr="00D95972" w14:paraId="183660A2" w14:textId="77777777" w:rsidTr="007364A2">
        <w:tc>
          <w:tcPr>
            <w:tcW w:w="976" w:type="dxa"/>
            <w:tcBorders>
              <w:top w:val="nil"/>
              <w:left w:val="thinThickThinSmallGap" w:sz="24" w:space="0" w:color="auto"/>
              <w:bottom w:val="nil"/>
            </w:tcBorders>
            <w:shd w:val="clear" w:color="auto" w:fill="auto"/>
          </w:tcPr>
          <w:p w14:paraId="0A45BB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3FF1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16981D" w14:textId="3D7B48A4" w:rsidR="00A753D0" w:rsidRPr="00D95972" w:rsidRDefault="00A14CF2" w:rsidP="00A753D0">
            <w:pPr>
              <w:overflowPunct/>
              <w:autoSpaceDE/>
              <w:autoSpaceDN/>
              <w:adjustRightInd/>
              <w:textAlignment w:val="auto"/>
              <w:rPr>
                <w:rFonts w:cs="Arial"/>
                <w:lang w:val="en-US"/>
              </w:rPr>
            </w:pPr>
            <w:hyperlink r:id="rId521" w:history="1">
              <w:r w:rsidR="00A753D0">
                <w:rPr>
                  <w:rStyle w:val="Hyperlink"/>
                </w:rPr>
                <w:t>C1-221602</w:t>
              </w:r>
            </w:hyperlink>
          </w:p>
        </w:tc>
        <w:tc>
          <w:tcPr>
            <w:tcW w:w="4191" w:type="dxa"/>
            <w:gridSpan w:val="3"/>
            <w:tcBorders>
              <w:top w:val="single" w:sz="4" w:space="0" w:color="auto"/>
              <w:bottom w:val="single" w:sz="4" w:space="0" w:color="auto"/>
            </w:tcBorders>
            <w:shd w:val="clear" w:color="auto" w:fill="FFFF00"/>
          </w:tcPr>
          <w:p w14:paraId="1DD65A0B" w14:textId="4065C9F3" w:rsidR="00A753D0" w:rsidRPr="00D95972" w:rsidRDefault="00A753D0" w:rsidP="00A753D0">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A753D0" w:rsidRPr="00D95972" w:rsidRDefault="00A753D0" w:rsidP="00A753D0">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0346" w14:textId="103760CF"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38F5B7E5" w14:textId="77777777" w:rsidTr="007364A2">
        <w:tc>
          <w:tcPr>
            <w:tcW w:w="976" w:type="dxa"/>
            <w:tcBorders>
              <w:top w:val="nil"/>
              <w:left w:val="thinThickThinSmallGap" w:sz="24" w:space="0" w:color="auto"/>
              <w:bottom w:val="nil"/>
            </w:tcBorders>
            <w:shd w:val="clear" w:color="auto" w:fill="auto"/>
          </w:tcPr>
          <w:p w14:paraId="3345C1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179D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03760" w14:textId="28C10C77" w:rsidR="00A753D0" w:rsidRPr="00D95972" w:rsidRDefault="00A14CF2" w:rsidP="00A753D0">
            <w:pPr>
              <w:overflowPunct/>
              <w:autoSpaceDE/>
              <w:autoSpaceDN/>
              <w:adjustRightInd/>
              <w:textAlignment w:val="auto"/>
              <w:rPr>
                <w:rFonts w:cs="Arial"/>
                <w:lang w:val="en-US"/>
              </w:rPr>
            </w:pPr>
            <w:hyperlink r:id="rId522" w:history="1">
              <w:r w:rsidR="00A753D0">
                <w:rPr>
                  <w:rStyle w:val="Hyperlink"/>
                </w:rPr>
                <w:t>C1-221620</w:t>
              </w:r>
            </w:hyperlink>
          </w:p>
        </w:tc>
        <w:tc>
          <w:tcPr>
            <w:tcW w:w="4191" w:type="dxa"/>
            <w:gridSpan w:val="3"/>
            <w:tcBorders>
              <w:top w:val="single" w:sz="4" w:space="0" w:color="auto"/>
              <w:bottom w:val="single" w:sz="4" w:space="0" w:color="auto"/>
            </w:tcBorders>
            <w:shd w:val="clear" w:color="auto" w:fill="FFFF00"/>
          </w:tcPr>
          <w:p w14:paraId="40291CAA" w14:textId="22EE315C" w:rsidR="00A753D0" w:rsidRPr="00D95972" w:rsidRDefault="00A753D0" w:rsidP="00A753D0">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A753D0" w:rsidRPr="00D95972" w:rsidRDefault="00A753D0" w:rsidP="00A753D0">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0FA" w14:textId="77777777" w:rsidR="00A753D0" w:rsidRPr="00D95972" w:rsidRDefault="00A753D0" w:rsidP="00A753D0">
            <w:pPr>
              <w:rPr>
                <w:rFonts w:eastAsia="Batang" w:cs="Arial"/>
                <w:lang w:eastAsia="ko-KR"/>
              </w:rPr>
            </w:pPr>
          </w:p>
        </w:tc>
      </w:tr>
      <w:tr w:rsidR="00A753D0" w:rsidRPr="00D95972" w14:paraId="686C9A8B" w14:textId="77777777" w:rsidTr="007364A2">
        <w:tc>
          <w:tcPr>
            <w:tcW w:w="976" w:type="dxa"/>
            <w:tcBorders>
              <w:top w:val="nil"/>
              <w:left w:val="thinThickThinSmallGap" w:sz="24" w:space="0" w:color="auto"/>
              <w:bottom w:val="nil"/>
            </w:tcBorders>
            <w:shd w:val="clear" w:color="auto" w:fill="auto"/>
          </w:tcPr>
          <w:p w14:paraId="5FD2E0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2D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DC0559" w14:textId="5EC441F4" w:rsidR="00A753D0" w:rsidRPr="00D95972" w:rsidRDefault="00A14CF2" w:rsidP="00A753D0">
            <w:pPr>
              <w:overflowPunct/>
              <w:autoSpaceDE/>
              <w:autoSpaceDN/>
              <w:adjustRightInd/>
              <w:textAlignment w:val="auto"/>
              <w:rPr>
                <w:rFonts w:cs="Arial"/>
                <w:lang w:val="en-US"/>
              </w:rPr>
            </w:pPr>
            <w:hyperlink r:id="rId523" w:history="1">
              <w:r w:rsidR="00A753D0">
                <w:rPr>
                  <w:rStyle w:val="Hyperlink"/>
                </w:rPr>
                <w:t>C1-221631</w:t>
              </w:r>
            </w:hyperlink>
          </w:p>
        </w:tc>
        <w:tc>
          <w:tcPr>
            <w:tcW w:w="4191" w:type="dxa"/>
            <w:gridSpan w:val="3"/>
            <w:tcBorders>
              <w:top w:val="single" w:sz="4" w:space="0" w:color="auto"/>
              <w:bottom w:val="single" w:sz="4" w:space="0" w:color="auto"/>
            </w:tcBorders>
            <w:shd w:val="clear" w:color="auto" w:fill="FFFF00"/>
          </w:tcPr>
          <w:p w14:paraId="73C5FF5F" w14:textId="0A48A794" w:rsidR="00A753D0" w:rsidRPr="00D95972" w:rsidRDefault="00A753D0" w:rsidP="00A753D0">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DE2C9C3" w14:textId="2051A1F9"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A753D0" w:rsidRPr="00D95972" w:rsidRDefault="00A753D0" w:rsidP="00A753D0">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7DC57" w14:textId="2E6B63D9" w:rsidR="00A753D0" w:rsidRPr="00D95972" w:rsidRDefault="00A753D0" w:rsidP="00A753D0">
            <w:pPr>
              <w:rPr>
                <w:rFonts w:eastAsia="Batang" w:cs="Arial"/>
                <w:lang w:eastAsia="ko-KR"/>
              </w:rPr>
            </w:pPr>
            <w:r>
              <w:rPr>
                <w:rFonts w:eastAsia="Batang" w:cs="Arial"/>
                <w:lang w:eastAsia="ko-KR"/>
              </w:rPr>
              <w:t>Revision of C1-220829</w:t>
            </w:r>
          </w:p>
        </w:tc>
      </w:tr>
      <w:tr w:rsidR="00A753D0" w:rsidRPr="00D95972" w14:paraId="039200A0" w14:textId="77777777" w:rsidTr="007364A2">
        <w:tc>
          <w:tcPr>
            <w:tcW w:w="976" w:type="dxa"/>
            <w:tcBorders>
              <w:top w:val="nil"/>
              <w:left w:val="thinThickThinSmallGap" w:sz="24" w:space="0" w:color="auto"/>
              <w:bottom w:val="nil"/>
            </w:tcBorders>
            <w:shd w:val="clear" w:color="auto" w:fill="auto"/>
          </w:tcPr>
          <w:p w14:paraId="66EFA0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DA38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3F203" w14:textId="451EA49C" w:rsidR="00A753D0" w:rsidRPr="00D95972" w:rsidRDefault="00A14CF2" w:rsidP="00A753D0">
            <w:pPr>
              <w:overflowPunct/>
              <w:autoSpaceDE/>
              <w:autoSpaceDN/>
              <w:adjustRightInd/>
              <w:textAlignment w:val="auto"/>
              <w:rPr>
                <w:rFonts w:cs="Arial"/>
                <w:lang w:val="en-US"/>
              </w:rPr>
            </w:pPr>
            <w:hyperlink r:id="rId524" w:history="1">
              <w:r w:rsidR="00A753D0">
                <w:rPr>
                  <w:rStyle w:val="Hyperlink"/>
                </w:rPr>
                <w:t>C1-221649</w:t>
              </w:r>
            </w:hyperlink>
          </w:p>
        </w:tc>
        <w:tc>
          <w:tcPr>
            <w:tcW w:w="4191" w:type="dxa"/>
            <w:gridSpan w:val="3"/>
            <w:tcBorders>
              <w:top w:val="single" w:sz="4" w:space="0" w:color="auto"/>
              <w:bottom w:val="single" w:sz="4" w:space="0" w:color="auto"/>
            </w:tcBorders>
            <w:shd w:val="clear" w:color="auto" w:fill="FFFF00"/>
          </w:tcPr>
          <w:p w14:paraId="27284FBB" w14:textId="7FEF2850" w:rsidR="00A753D0" w:rsidRPr="00D95972" w:rsidRDefault="00A753D0" w:rsidP="00A753D0">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A753D0" w:rsidRPr="00D95972" w:rsidRDefault="00A753D0" w:rsidP="00A753D0">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2C526" w14:textId="77777777" w:rsidR="00A753D0" w:rsidRPr="00D95972" w:rsidRDefault="00A753D0" w:rsidP="00A753D0">
            <w:pPr>
              <w:rPr>
                <w:rFonts w:eastAsia="Batang" w:cs="Arial"/>
                <w:lang w:eastAsia="ko-KR"/>
              </w:rPr>
            </w:pPr>
          </w:p>
        </w:tc>
      </w:tr>
      <w:tr w:rsidR="00A753D0" w:rsidRPr="00D95972" w14:paraId="271E4886" w14:textId="77777777" w:rsidTr="007364A2">
        <w:tc>
          <w:tcPr>
            <w:tcW w:w="976" w:type="dxa"/>
            <w:tcBorders>
              <w:top w:val="nil"/>
              <w:left w:val="thinThickThinSmallGap" w:sz="24" w:space="0" w:color="auto"/>
              <w:bottom w:val="nil"/>
            </w:tcBorders>
            <w:shd w:val="clear" w:color="auto" w:fill="auto"/>
          </w:tcPr>
          <w:p w14:paraId="07347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B36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BA4264" w14:textId="58520853" w:rsidR="00A753D0" w:rsidRPr="00D95972" w:rsidRDefault="00A14CF2" w:rsidP="00A753D0">
            <w:pPr>
              <w:overflowPunct/>
              <w:autoSpaceDE/>
              <w:autoSpaceDN/>
              <w:adjustRightInd/>
              <w:textAlignment w:val="auto"/>
              <w:rPr>
                <w:rFonts w:cs="Arial"/>
                <w:lang w:val="en-US"/>
              </w:rPr>
            </w:pPr>
            <w:hyperlink r:id="rId525" w:history="1">
              <w:r w:rsidR="00A753D0">
                <w:rPr>
                  <w:rStyle w:val="Hyperlink"/>
                </w:rPr>
                <w:t>C1-221671</w:t>
              </w:r>
            </w:hyperlink>
          </w:p>
        </w:tc>
        <w:tc>
          <w:tcPr>
            <w:tcW w:w="4191" w:type="dxa"/>
            <w:gridSpan w:val="3"/>
            <w:tcBorders>
              <w:top w:val="single" w:sz="4" w:space="0" w:color="auto"/>
              <w:bottom w:val="single" w:sz="4" w:space="0" w:color="auto"/>
            </w:tcBorders>
            <w:shd w:val="clear" w:color="auto" w:fill="FFFF00"/>
          </w:tcPr>
          <w:p w14:paraId="2591B92B" w14:textId="20A7DD07" w:rsidR="00A753D0" w:rsidRPr="00D95972" w:rsidRDefault="00A753D0" w:rsidP="00A753D0">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A753D0" w:rsidRPr="00D95972" w:rsidRDefault="00A753D0" w:rsidP="00A753D0">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4B631" w14:textId="3E6D4BB9" w:rsidR="00A753D0" w:rsidRPr="00D95972" w:rsidRDefault="00A753D0" w:rsidP="00A753D0">
            <w:pPr>
              <w:rPr>
                <w:rFonts w:eastAsia="Batang" w:cs="Arial"/>
                <w:lang w:eastAsia="ko-KR"/>
              </w:rPr>
            </w:pPr>
            <w:r>
              <w:rPr>
                <w:rFonts w:eastAsia="Batang" w:cs="Arial"/>
                <w:lang w:eastAsia="ko-KR"/>
              </w:rPr>
              <w:t>Revision of C1-220451</w:t>
            </w: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C30285">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6AB9C7BD" w14:textId="77777777" w:rsidTr="00707B18">
        <w:tc>
          <w:tcPr>
            <w:tcW w:w="976" w:type="dxa"/>
            <w:tcBorders>
              <w:top w:val="nil"/>
              <w:left w:val="thinThickThinSmallGap" w:sz="24" w:space="0" w:color="auto"/>
              <w:bottom w:val="nil"/>
            </w:tcBorders>
            <w:shd w:val="clear" w:color="auto" w:fill="auto"/>
          </w:tcPr>
          <w:p w14:paraId="73D166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55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4B6DA25" w14:textId="59FADA16" w:rsidR="00A753D0" w:rsidRPr="00D95972" w:rsidRDefault="00A14CF2" w:rsidP="00A753D0">
            <w:pPr>
              <w:overflowPunct/>
              <w:autoSpaceDE/>
              <w:autoSpaceDN/>
              <w:adjustRightInd/>
              <w:textAlignment w:val="auto"/>
              <w:rPr>
                <w:rFonts w:cs="Arial"/>
                <w:lang w:val="en-US"/>
              </w:rPr>
            </w:pPr>
            <w:hyperlink r:id="rId526" w:history="1">
              <w:r w:rsidR="00A753D0">
                <w:rPr>
                  <w:rStyle w:val="Hyperlink"/>
                </w:rPr>
                <w:t>C1-221091</w:t>
              </w:r>
            </w:hyperlink>
          </w:p>
        </w:tc>
        <w:tc>
          <w:tcPr>
            <w:tcW w:w="4191" w:type="dxa"/>
            <w:gridSpan w:val="3"/>
            <w:tcBorders>
              <w:top w:val="single" w:sz="4" w:space="0" w:color="auto"/>
              <w:bottom w:val="single" w:sz="4" w:space="0" w:color="auto"/>
            </w:tcBorders>
            <w:shd w:val="clear" w:color="auto" w:fill="auto"/>
          </w:tcPr>
          <w:p w14:paraId="45DB891E" w14:textId="3CB631BB" w:rsidR="00A753D0" w:rsidRPr="00D95972" w:rsidRDefault="00A753D0" w:rsidP="00A753D0">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auto"/>
          </w:tcPr>
          <w:p w14:paraId="12282F46" w14:textId="349E9CD0"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2AAA4F12" w14:textId="43F2B526"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A839AF" w14:textId="6CB8F585" w:rsidR="00A753D0" w:rsidRPr="00D95972" w:rsidRDefault="00707B18" w:rsidP="00A753D0">
            <w:pPr>
              <w:rPr>
                <w:rFonts w:eastAsia="Batang" w:cs="Arial"/>
                <w:lang w:eastAsia="ko-KR"/>
              </w:rPr>
            </w:pPr>
            <w:r>
              <w:rPr>
                <w:rFonts w:eastAsia="Batang" w:cs="Arial"/>
                <w:lang w:eastAsia="ko-KR"/>
              </w:rPr>
              <w:t>Agreed</w:t>
            </w:r>
          </w:p>
        </w:tc>
      </w:tr>
      <w:tr w:rsidR="00A753D0" w:rsidRPr="00D95972" w14:paraId="55CD7E2B" w14:textId="77777777" w:rsidTr="00EF5DB6">
        <w:tc>
          <w:tcPr>
            <w:tcW w:w="976" w:type="dxa"/>
            <w:tcBorders>
              <w:top w:val="nil"/>
              <w:left w:val="thinThickThinSmallGap" w:sz="24" w:space="0" w:color="auto"/>
              <w:bottom w:val="nil"/>
            </w:tcBorders>
            <w:shd w:val="clear" w:color="auto" w:fill="auto"/>
          </w:tcPr>
          <w:p w14:paraId="5A9B70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2FE3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8784D" w14:textId="60D7932A" w:rsidR="00A753D0" w:rsidRPr="00D95972" w:rsidRDefault="00A14CF2" w:rsidP="00A753D0">
            <w:pPr>
              <w:overflowPunct/>
              <w:autoSpaceDE/>
              <w:autoSpaceDN/>
              <w:adjustRightInd/>
              <w:textAlignment w:val="auto"/>
              <w:rPr>
                <w:rFonts w:cs="Arial"/>
                <w:lang w:val="en-US"/>
              </w:rPr>
            </w:pPr>
            <w:hyperlink r:id="rId527" w:history="1">
              <w:r w:rsidR="00A753D0">
                <w:rPr>
                  <w:rStyle w:val="Hyperlink"/>
                </w:rPr>
                <w:t>C1-221092</w:t>
              </w:r>
            </w:hyperlink>
          </w:p>
        </w:tc>
        <w:tc>
          <w:tcPr>
            <w:tcW w:w="4191" w:type="dxa"/>
            <w:gridSpan w:val="3"/>
            <w:tcBorders>
              <w:top w:val="single" w:sz="4" w:space="0" w:color="auto"/>
              <w:bottom w:val="single" w:sz="4" w:space="0" w:color="auto"/>
            </w:tcBorders>
            <w:shd w:val="clear" w:color="auto" w:fill="FFFF00"/>
          </w:tcPr>
          <w:p w14:paraId="2B9BCE42" w14:textId="6510C87E" w:rsidR="00A753D0" w:rsidRPr="00D95972" w:rsidRDefault="00A753D0" w:rsidP="00A753D0">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3447ADE" w14:textId="4FE88242"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452A640D" w14:textId="25D9FAD1"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61486" w14:textId="5529A4C8" w:rsidR="00B70F39" w:rsidRDefault="00B70F39" w:rsidP="00B70F39">
            <w:pPr>
              <w:rPr>
                <w:rFonts w:eastAsia="Batang" w:cs="Arial"/>
                <w:lang w:eastAsia="ko-KR"/>
              </w:rPr>
            </w:pPr>
            <w:r>
              <w:rPr>
                <w:rFonts w:eastAsia="Batang" w:cs="Arial"/>
                <w:lang w:eastAsia="ko-KR"/>
              </w:rPr>
              <w:t>Mikael Thu 10:05</w:t>
            </w:r>
          </w:p>
          <w:p w14:paraId="091E1AC5" w14:textId="77777777" w:rsidR="00B70F39" w:rsidRDefault="00B70F39" w:rsidP="00B70F39">
            <w:pPr>
              <w:rPr>
                <w:rFonts w:eastAsia="Batang" w:cs="Arial"/>
                <w:lang w:eastAsia="ko-KR"/>
              </w:rPr>
            </w:pPr>
            <w:r>
              <w:rPr>
                <w:rFonts w:eastAsia="Batang" w:cs="Arial"/>
                <w:lang w:eastAsia="ko-KR"/>
              </w:rPr>
              <w:t>Rev required</w:t>
            </w:r>
          </w:p>
          <w:p w14:paraId="35B907B9" w14:textId="77777777" w:rsidR="00A753D0" w:rsidRDefault="00A753D0" w:rsidP="00A753D0">
            <w:pPr>
              <w:rPr>
                <w:rFonts w:eastAsia="Batang" w:cs="Arial"/>
                <w:lang w:eastAsia="ko-KR"/>
              </w:rPr>
            </w:pPr>
          </w:p>
          <w:p w14:paraId="166A18A7" w14:textId="11D44BDA" w:rsidR="003C4314" w:rsidRDefault="003C4314" w:rsidP="003C4314">
            <w:pPr>
              <w:rPr>
                <w:rFonts w:eastAsia="Batang" w:cs="Arial"/>
                <w:lang w:eastAsia="ko-KR"/>
              </w:rPr>
            </w:pPr>
            <w:r>
              <w:rPr>
                <w:rFonts w:eastAsia="Batang" w:cs="Arial"/>
                <w:lang w:eastAsia="ko-KR"/>
              </w:rPr>
              <w:t>Sapan Thu 14:51</w:t>
            </w:r>
          </w:p>
          <w:p w14:paraId="7F408D57" w14:textId="77777777" w:rsidR="003C4314" w:rsidRDefault="003C4314" w:rsidP="003C4314">
            <w:pPr>
              <w:rPr>
                <w:rFonts w:eastAsia="Batang" w:cs="Arial"/>
                <w:lang w:eastAsia="ko-KR"/>
              </w:rPr>
            </w:pPr>
            <w:r>
              <w:rPr>
                <w:rFonts w:eastAsia="Batang" w:cs="Arial"/>
                <w:lang w:eastAsia="ko-KR"/>
              </w:rPr>
              <w:t>Rev required</w:t>
            </w:r>
          </w:p>
          <w:p w14:paraId="07288F46" w14:textId="77777777" w:rsidR="003C4314" w:rsidRDefault="003C4314" w:rsidP="00A753D0">
            <w:pPr>
              <w:rPr>
                <w:rFonts w:eastAsia="Batang" w:cs="Arial"/>
                <w:lang w:eastAsia="ko-KR"/>
              </w:rPr>
            </w:pPr>
          </w:p>
          <w:p w14:paraId="3A0D210F" w14:textId="3A49A717" w:rsidR="004E3BF8" w:rsidRDefault="00CF028C" w:rsidP="004E3BF8">
            <w:pPr>
              <w:rPr>
                <w:rFonts w:eastAsia="Batang" w:cs="Arial"/>
                <w:lang w:eastAsia="ko-KR"/>
              </w:rPr>
            </w:pPr>
            <w:r>
              <w:rPr>
                <w:rFonts w:eastAsia="Batang" w:cs="Arial"/>
                <w:lang w:eastAsia="ko-KR"/>
              </w:rPr>
              <w:t>Helen</w:t>
            </w:r>
            <w:r w:rsidR="004E3BF8">
              <w:rPr>
                <w:rFonts w:eastAsia="Batang" w:cs="Arial"/>
                <w:lang w:eastAsia="ko-KR"/>
              </w:rPr>
              <w:t xml:space="preserve"> </w:t>
            </w:r>
            <w:r>
              <w:rPr>
                <w:rFonts w:eastAsia="Batang" w:cs="Arial"/>
                <w:lang w:eastAsia="ko-KR"/>
              </w:rPr>
              <w:t>Fri</w:t>
            </w:r>
            <w:r w:rsidR="004E3BF8">
              <w:rPr>
                <w:rFonts w:eastAsia="Batang" w:cs="Arial"/>
                <w:lang w:eastAsia="ko-KR"/>
              </w:rPr>
              <w:t xml:space="preserve"> </w:t>
            </w:r>
            <w:r>
              <w:rPr>
                <w:rFonts w:eastAsia="Batang" w:cs="Arial"/>
                <w:lang w:eastAsia="ko-KR"/>
              </w:rPr>
              <w:t>2:43</w:t>
            </w:r>
          </w:p>
          <w:p w14:paraId="24BA11DF" w14:textId="45423146" w:rsidR="004E3BF8" w:rsidRDefault="00CF028C" w:rsidP="004E3BF8">
            <w:pPr>
              <w:rPr>
                <w:rFonts w:eastAsia="Batang" w:cs="Arial"/>
                <w:lang w:eastAsia="ko-KR"/>
              </w:rPr>
            </w:pPr>
            <w:r>
              <w:rPr>
                <w:rFonts w:eastAsia="Batang" w:cs="Arial"/>
                <w:lang w:eastAsia="ko-KR"/>
              </w:rPr>
              <w:t>Rev</w:t>
            </w:r>
          </w:p>
          <w:p w14:paraId="7A827BDD" w14:textId="77777777" w:rsidR="004E3BF8" w:rsidRDefault="004E3BF8" w:rsidP="00A753D0">
            <w:pPr>
              <w:rPr>
                <w:rFonts w:eastAsia="Batang" w:cs="Arial"/>
                <w:lang w:eastAsia="ko-KR"/>
              </w:rPr>
            </w:pPr>
          </w:p>
          <w:p w14:paraId="7AD6CBE9" w14:textId="5A9E08C3" w:rsidR="00CB5738" w:rsidRDefault="00CB5738" w:rsidP="00CB5738">
            <w:pPr>
              <w:rPr>
                <w:rFonts w:eastAsia="Batang" w:cs="Arial"/>
                <w:lang w:eastAsia="ko-KR"/>
              </w:rPr>
            </w:pPr>
            <w:r>
              <w:rPr>
                <w:rFonts w:eastAsia="Batang" w:cs="Arial"/>
                <w:lang w:eastAsia="ko-KR"/>
              </w:rPr>
              <w:t>Sapan Fri 2</w:t>
            </w:r>
            <w:r w:rsidR="00604BC6">
              <w:rPr>
                <w:rFonts w:eastAsia="Batang" w:cs="Arial"/>
                <w:lang w:eastAsia="ko-KR"/>
              </w:rPr>
              <w:t>0:08</w:t>
            </w:r>
          </w:p>
          <w:p w14:paraId="1D59A8F3" w14:textId="17832B00" w:rsidR="00CB5738" w:rsidRDefault="00604BC6" w:rsidP="00CB5738">
            <w:pPr>
              <w:rPr>
                <w:rFonts w:eastAsia="Batang" w:cs="Arial"/>
                <w:lang w:eastAsia="ko-KR"/>
              </w:rPr>
            </w:pPr>
            <w:r>
              <w:rPr>
                <w:rFonts w:eastAsia="Batang" w:cs="Arial"/>
                <w:lang w:eastAsia="ko-KR"/>
              </w:rPr>
              <w:t>Fine</w:t>
            </w:r>
          </w:p>
          <w:p w14:paraId="064D128E" w14:textId="2C05EDDA" w:rsidR="00CB5738" w:rsidRPr="00D95972" w:rsidRDefault="00CB5738" w:rsidP="00A753D0">
            <w:pPr>
              <w:rPr>
                <w:rFonts w:eastAsia="Batang" w:cs="Arial"/>
                <w:lang w:eastAsia="ko-KR"/>
              </w:rPr>
            </w:pPr>
          </w:p>
        </w:tc>
      </w:tr>
      <w:tr w:rsidR="00A753D0" w:rsidRPr="00D95972" w14:paraId="311F332F" w14:textId="77777777" w:rsidTr="00EF5DB6">
        <w:tc>
          <w:tcPr>
            <w:tcW w:w="976" w:type="dxa"/>
            <w:tcBorders>
              <w:top w:val="nil"/>
              <w:left w:val="thinThickThinSmallGap" w:sz="24" w:space="0" w:color="auto"/>
              <w:bottom w:val="nil"/>
            </w:tcBorders>
            <w:shd w:val="clear" w:color="auto" w:fill="auto"/>
          </w:tcPr>
          <w:p w14:paraId="5CDF20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EEE0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A62EE" w14:textId="5F0E575A" w:rsidR="00A753D0" w:rsidRPr="00D95972" w:rsidRDefault="00A14CF2" w:rsidP="00A753D0">
            <w:pPr>
              <w:overflowPunct/>
              <w:autoSpaceDE/>
              <w:autoSpaceDN/>
              <w:adjustRightInd/>
              <w:textAlignment w:val="auto"/>
              <w:rPr>
                <w:rFonts w:cs="Arial"/>
                <w:lang w:val="en-US"/>
              </w:rPr>
            </w:pPr>
            <w:hyperlink r:id="rId528" w:history="1">
              <w:r w:rsidR="00A753D0">
                <w:rPr>
                  <w:rStyle w:val="Hyperlink"/>
                </w:rPr>
                <w:t>C1-221116</w:t>
              </w:r>
            </w:hyperlink>
          </w:p>
        </w:tc>
        <w:tc>
          <w:tcPr>
            <w:tcW w:w="4191" w:type="dxa"/>
            <w:gridSpan w:val="3"/>
            <w:tcBorders>
              <w:top w:val="single" w:sz="4" w:space="0" w:color="auto"/>
              <w:bottom w:val="single" w:sz="4" w:space="0" w:color="auto"/>
            </w:tcBorders>
            <w:shd w:val="clear" w:color="auto" w:fill="FFFF00"/>
          </w:tcPr>
          <w:p w14:paraId="20521CCE" w14:textId="08DB6A8D" w:rsidR="00A753D0" w:rsidRPr="00D95972" w:rsidRDefault="00A753D0" w:rsidP="00A753D0">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0927C43C" w14:textId="64935426"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59FEA84" w14:textId="0310271A"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C9C7A" w14:textId="5169A0E7" w:rsidR="005F049A" w:rsidRDefault="005F049A" w:rsidP="005F049A">
            <w:pPr>
              <w:rPr>
                <w:rFonts w:eastAsia="Batang" w:cs="Arial"/>
                <w:lang w:eastAsia="ko-KR"/>
              </w:rPr>
            </w:pPr>
            <w:r>
              <w:rPr>
                <w:rFonts w:eastAsia="Batang" w:cs="Arial"/>
                <w:lang w:eastAsia="ko-KR"/>
              </w:rPr>
              <w:t>Sapan Thu 14:55</w:t>
            </w:r>
          </w:p>
          <w:p w14:paraId="50BBCB03" w14:textId="77777777" w:rsidR="005F049A" w:rsidRDefault="005F049A" w:rsidP="005F049A">
            <w:pPr>
              <w:rPr>
                <w:rFonts w:eastAsia="Batang" w:cs="Arial"/>
                <w:lang w:eastAsia="ko-KR"/>
              </w:rPr>
            </w:pPr>
            <w:r>
              <w:rPr>
                <w:rFonts w:eastAsia="Batang" w:cs="Arial"/>
                <w:lang w:eastAsia="ko-KR"/>
              </w:rPr>
              <w:t>Rev required</w:t>
            </w:r>
          </w:p>
          <w:p w14:paraId="5E8226A9" w14:textId="77777777" w:rsidR="00A753D0" w:rsidRDefault="00A753D0" w:rsidP="00A753D0">
            <w:pPr>
              <w:rPr>
                <w:rFonts w:eastAsia="Batang" w:cs="Arial"/>
                <w:lang w:eastAsia="ko-KR"/>
              </w:rPr>
            </w:pPr>
          </w:p>
          <w:p w14:paraId="42120A85" w14:textId="3412FBD9" w:rsidR="00CF028C" w:rsidRDefault="00CF028C" w:rsidP="00CF028C">
            <w:pPr>
              <w:rPr>
                <w:rFonts w:eastAsia="Batang" w:cs="Arial"/>
                <w:lang w:eastAsia="ko-KR"/>
              </w:rPr>
            </w:pPr>
            <w:r>
              <w:rPr>
                <w:rFonts w:eastAsia="Batang" w:cs="Arial"/>
                <w:lang w:eastAsia="ko-KR"/>
              </w:rPr>
              <w:t>Helen Fri 2:52</w:t>
            </w:r>
          </w:p>
          <w:p w14:paraId="492A6416" w14:textId="77777777" w:rsidR="00CF028C" w:rsidRDefault="00CF028C" w:rsidP="00CF028C">
            <w:pPr>
              <w:rPr>
                <w:rFonts w:eastAsia="Batang" w:cs="Arial"/>
                <w:lang w:eastAsia="ko-KR"/>
              </w:rPr>
            </w:pPr>
            <w:r>
              <w:rPr>
                <w:rFonts w:eastAsia="Batang" w:cs="Arial"/>
                <w:lang w:eastAsia="ko-KR"/>
              </w:rPr>
              <w:t>Rev</w:t>
            </w:r>
          </w:p>
          <w:p w14:paraId="52BA8868" w14:textId="77777777" w:rsidR="00CF028C" w:rsidRDefault="00CF028C" w:rsidP="00A753D0">
            <w:pPr>
              <w:rPr>
                <w:rFonts w:eastAsia="Batang" w:cs="Arial"/>
                <w:lang w:eastAsia="ko-KR"/>
              </w:rPr>
            </w:pPr>
          </w:p>
          <w:p w14:paraId="590FDF30" w14:textId="2B8A4A9F" w:rsidR="00604BC6" w:rsidRDefault="00604BC6" w:rsidP="00604BC6">
            <w:pPr>
              <w:rPr>
                <w:rFonts w:eastAsia="Batang" w:cs="Arial"/>
                <w:lang w:eastAsia="ko-KR"/>
              </w:rPr>
            </w:pPr>
            <w:r>
              <w:rPr>
                <w:rFonts w:eastAsia="Batang" w:cs="Arial"/>
                <w:lang w:eastAsia="ko-KR"/>
              </w:rPr>
              <w:t>Sapan Fri 20:09</w:t>
            </w:r>
          </w:p>
          <w:p w14:paraId="50F22A60" w14:textId="77777777" w:rsidR="00604BC6" w:rsidRDefault="00604BC6" w:rsidP="00604BC6">
            <w:pPr>
              <w:rPr>
                <w:rFonts w:eastAsia="Batang" w:cs="Arial"/>
                <w:lang w:eastAsia="ko-KR"/>
              </w:rPr>
            </w:pPr>
            <w:r>
              <w:rPr>
                <w:rFonts w:eastAsia="Batang" w:cs="Arial"/>
                <w:lang w:eastAsia="ko-KR"/>
              </w:rPr>
              <w:t>Fine</w:t>
            </w:r>
          </w:p>
          <w:p w14:paraId="72F4B70C" w14:textId="01C3E1D0" w:rsidR="00604BC6" w:rsidRPr="00D95972" w:rsidRDefault="00604BC6" w:rsidP="00A753D0">
            <w:pPr>
              <w:rPr>
                <w:rFonts w:eastAsia="Batang" w:cs="Arial"/>
                <w:lang w:eastAsia="ko-KR"/>
              </w:rPr>
            </w:pPr>
          </w:p>
        </w:tc>
      </w:tr>
      <w:tr w:rsidR="00A753D0" w:rsidRPr="00D95972" w14:paraId="492779E9" w14:textId="77777777" w:rsidTr="008D5B6C">
        <w:tc>
          <w:tcPr>
            <w:tcW w:w="976" w:type="dxa"/>
            <w:tcBorders>
              <w:top w:val="nil"/>
              <w:left w:val="thinThickThinSmallGap" w:sz="24" w:space="0" w:color="auto"/>
              <w:bottom w:val="nil"/>
            </w:tcBorders>
            <w:shd w:val="clear" w:color="auto" w:fill="auto"/>
          </w:tcPr>
          <w:p w14:paraId="4C78D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4F00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8E13591" w14:textId="74889D55" w:rsidR="00A753D0" w:rsidRPr="00D95972" w:rsidRDefault="00A14CF2" w:rsidP="00A753D0">
            <w:pPr>
              <w:overflowPunct/>
              <w:autoSpaceDE/>
              <w:autoSpaceDN/>
              <w:adjustRightInd/>
              <w:textAlignment w:val="auto"/>
              <w:rPr>
                <w:rFonts w:cs="Arial"/>
                <w:lang w:val="en-US"/>
              </w:rPr>
            </w:pPr>
            <w:hyperlink r:id="rId529" w:history="1">
              <w:r w:rsidR="00A753D0">
                <w:rPr>
                  <w:rStyle w:val="Hyperlink"/>
                </w:rPr>
                <w:t>C1-221117</w:t>
              </w:r>
            </w:hyperlink>
          </w:p>
        </w:tc>
        <w:tc>
          <w:tcPr>
            <w:tcW w:w="4191" w:type="dxa"/>
            <w:gridSpan w:val="3"/>
            <w:tcBorders>
              <w:top w:val="single" w:sz="4" w:space="0" w:color="auto"/>
              <w:bottom w:val="single" w:sz="4" w:space="0" w:color="auto"/>
            </w:tcBorders>
            <w:shd w:val="clear" w:color="auto" w:fill="auto"/>
          </w:tcPr>
          <w:p w14:paraId="12D0CB41" w14:textId="6F2C4CF9" w:rsidR="00A753D0" w:rsidRPr="00D95972" w:rsidRDefault="00A753D0" w:rsidP="00A753D0">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auto"/>
          </w:tcPr>
          <w:p w14:paraId="6F122C57" w14:textId="1191E2C6"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273BFA7F" w14:textId="24B57237"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9D1DDC" w14:textId="77777777" w:rsidR="008D5B6C" w:rsidRDefault="008D5B6C" w:rsidP="008D5B6C">
            <w:pPr>
              <w:rPr>
                <w:rFonts w:eastAsia="Batang" w:cs="Arial"/>
                <w:lang w:eastAsia="ko-KR"/>
              </w:rPr>
            </w:pPr>
            <w:r>
              <w:rPr>
                <w:rFonts w:eastAsia="Batang" w:cs="Arial"/>
                <w:lang w:eastAsia="ko-KR"/>
              </w:rPr>
              <w:t>Agreed</w:t>
            </w:r>
          </w:p>
          <w:p w14:paraId="43059B66" w14:textId="77777777" w:rsidR="00A753D0" w:rsidRPr="00D95972" w:rsidRDefault="00A753D0" w:rsidP="00A753D0">
            <w:pPr>
              <w:rPr>
                <w:rFonts w:eastAsia="Batang" w:cs="Arial"/>
                <w:lang w:eastAsia="ko-KR"/>
              </w:rPr>
            </w:pPr>
          </w:p>
        </w:tc>
      </w:tr>
      <w:tr w:rsidR="00A753D0" w:rsidRPr="00D95972" w14:paraId="7D6D2857" w14:textId="77777777" w:rsidTr="007364A2">
        <w:tc>
          <w:tcPr>
            <w:tcW w:w="976" w:type="dxa"/>
            <w:tcBorders>
              <w:top w:val="nil"/>
              <w:left w:val="thinThickThinSmallGap" w:sz="24" w:space="0" w:color="auto"/>
              <w:bottom w:val="nil"/>
            </w:tcBorders>
            <w:shd w:val="clear" w:color="auto" w:fill="auto"/>
          </w:tcPr>
          <w:p w14:paraId="4CEDB2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AE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CE6DE7" w14:textId="24054785" w:rsidR="00A753D0" w:rsidRPr="00D95972" w:rsidRDefault="00A14CF2" w:rsidP="00A753D0">
            <w:pPr>
              <w:overflowPunct/>
              <w:autoSpaceDE/>
              <w:autoSpaceDN/>
              <w:adjustRightInd/>
              <w:textAlignment w:val="auto"/>
              <w:rPr>
                <w:rFonts w:cs="Arial"/>
                <w:lang w:val="en-US"/>
              </w:rPr>
            </w:pPr>
            <w:hyperlink r:id="rId530" w:history="1">
              <w:r w:rsidR="00A753D0">
                <w:rPr>
                  <w:rStyle w:val="Hyperlink"/>
                </w:rPr>
                <w:t>C1-221118</w:t>
              </w:r>
            </w:hyperlink>
          </w:p>
        </w:tc>
        <w:tc>
          <w:tcPr>
            <w:tcW w:w="4191" w:type="dxa"/>
            <w:gridSpan w:val="3"/>
            <w:tcBorders>
              <w:top w:val="single" w:sz="4" w:space="0" w:color="auto"/>
              <w:bottom w:val="single" w:sz="4" w:space="0" w:color="auto"/>
            </w:tcBorders>
            <w:shd w:val="clear" w:color="auto" w:fill="FFFF00"/>
          </w:tcPr>
          <w:p w14:paraId="755B18EC" w14:textId="3722C754" w:rsidR="00A753D0" w:rsidRPr="00D95972" w:rsidRDefault="00A753D0" w:rsidP="00A753D0">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46D0559" w14:textId="28571912"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3C10" w14:textId="17435951" w:rsidR="00171D6E" w:rsidRDefault="00171D6E" w:rsidP="00171D6E">
            <w:pPr>
              <w:rPr>
                <w:rFonts w:eastAsia="Batang" w:cs="Arial"/>
                <w:lang w:eastAsia="ko-KR"/>
              </w:rPr>
            </w:pPr>
            <w:r>
              <w:rPr>
                <w:rFonts w:eastAsia="Batang" w:cs="Arial"/>
                <w:lang w:eastAsia="ko-KR"/>
              </w:rPr>
              <w:t>Sapan Thu 15:00</w:t>
            </w:r>
          </w:p>
          <w:p w14:paraId="2B571086" w14:textId="34CEB933" w:rsidR="00171D6E" w:rsidRDefault="00171D6E" w:rsidP="00171D6E">
            <w:pPr>
              <w:rPr>
                <w:rFonts w:eastAsia="Batang" w:cs="Arial"/>
                <w:lang w:eastAsia="ko-KR"/>
              </w:rPr>
            </w:pPr>
            <w:r>
              <w:rPr>
                <w:rFonts w:eastAsia="Batang" w:cs="Arial"/>
                <w:lang w:eastAsia="ko-KR"/>
              </w:rPr>
              <w:t>Request to postpone</w:t>
            </w:r>
          </w:p>
          <w:p w14:paraId="1573255D" w14:textId="77777777" w:rsidR="00A753D0" w:rsidRPr="00D95972" w:rsidRDefault="00A753D0" w:rsidP="00A753D0">
            <w:pPr>
              <w:rPr>
                <w:rFonts w:eastAsia="Batang" w:cs="Arial"/>
                <w:lang w:eastAsia="ko-KR"/>
              </w:rPr>
            </w:pPr>
          </w:p>
        </w:tc>
      </w:tr>
      <w:tr w:rsidR="00A753D0" w:rsidRPr="00D95972" w14:paraId="0BB4E1B5" w14:textId="77777777" w:rsidTr="00EF5DB6">
        <w:tc>
          <w:tcPr>
            <w:tcW w:w="976" w:type="dxa"/>
            <w:tcBorders>
              <w:top w:val="nil"/>
              <w:left w:val="thinThickThinSmallGap" w:sz="24" w:space="0" w:color="auto"/>
              <w:bottom w:val="nil"/>
            </w:tcBorders>
            <w:shd w:val="clear" w:color="auto" w:fill="auto"/>
          </w:tcPr>
          <w:p w14:paraId="0AE70DD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09E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C522EF" w14:textId="344DCA00" w:rsidR="00A753D0" w:rsidRPr="00D95972" w:rsidRDefault="00A14CF2" w:rsidP="00A753D0">
            <w:pPr>
              <w:overflowPunct/>
              <w:autoSpaceDE/>
              <w:autoSpaceDN/>
              <w:adjustRightInd/>
              <w:textAlignment w:val="auto"/>
              <w:rPr>
                <w:rFonts w:cs="Arial"/>
                <w:lang w:val="en-US"/>
              </w:rPr>
            </w:pPr>
            <w:hyperlink r:id="rId531" w:history="1">
              <w:r w:rsidR="00A753D0">
                <w:rPr>
                  <w:rStyle w:val="Hyperlink"/>
                </w:rPr>
                <w:t>C1-221119</w:t>
              </w:r>
            </w:hyperlink>
          </w:p>
        </w:tc>
        <w:tc>
          <w:tcPr>
            <w:tcW w:w="4191" w:type="dxa"/>
            <w:gridSpan w:val="3"/>
            <w:tcBorders>
              <w:top w:val="single" w:sz="4" w:space="0" w:color="auto"/>
              <w:bottom w:val="single" w:sz="4" w:space="0" w:color="auto"/>
            </w:tcBorders>
            <w:shd w:val="clear" w:color="auto" w:fill="FFFF00"/>
          </w:tcPr>
          <w:p w14:paraId="28DA1320" w14:textId="7BDE7AA7" w:rsidR="00A753D0" w:rsidRPr="00D95972" w:rsidRDefault="00A753D0" w:rsidP="00A753D0">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4E5F8D3F" w14:textId="263A6265"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EA218" w14:textId="7E4EFE5E" w:rsidR="005F049A" w:rsidRDefault="005F049A" w:rsidP="005F049A">
            <w:pPr>
              <w:rPr>
                <w:rFonts w:eastAsia="Batang" w:cs="Arial"/>
                <w:lang w:eastAsia="ko-KR"/>
              </w:rPr>
            </w:pPr>
            <w:r>
              <w:rPr>
                <w:rFonts w:eastAsia="Batang" w:cs="Arial"/>
                <w:lang w:eastAsia="ko-KR"/>
              </w:rPr>
              <w:t>Sapan Thu 15:02</w:t>
            </w:r>
          </w:p>
          <w:p w14:paraId="4FAD6D4D" w14:textId="48AF3A6C" w:rsidR="005F049A" w:rsidRDefault="005F049A" w:rsidP="005F049A">
            <w:pPr>
              <w:rPr>
                <w:rFonts w:eastAsia="Batang" w:cs="Arial"/>
                <w:lang w:eastAsia="ko-KR"/>
              </w:rPr>
            </w:pPr>
            <w:r>
              <w:rPr>
                <w:rFonts w:eastAsia="Batang" w:cs="Arial"/>
                <w:lang w:eastAsia="ko-KR"/>
              </w:rPr>
              <w:t xml:space="preserve">Rev required or </w:t>
            </w:r>
            <w:proofErr w:type="spellStart"/>
            <w:r>
              <w:rPr>
                <w:rFonts w:eastAsia="Batang" w:cs="Arial"/>
                <w:lang w:eastAsia="ko-KR"/>
              </w:rPr>
              <w:t>reques</w:t>
            </w:r>
            <w:proofErr w:type="spellEnd"/>
            <w:r>
              <w:rPr>
                <w:rFonts w:eastAsia="Batang" w:cs="Arial"/>
                <w:lang w:eastAsia="ko-KR"/>
              </w:rPr>
              <w:t xml:space="preserve"> to postpone</w:t>
            </w:r>
          </w:p>
          <w:p w14:paraId="417D10F8" w14:textId="77777777" w:rsidR="00A753D0" w:rsidRDefault="00A753D0" w:rsidP="00A753D0">
            <w:pPr>
              <w:rPr>
                <w:rFonts w:eastAsia="Batang" w:cs="Arial"/>
                <w:lang w:eastAsia="ko-KR"/>
              </w:rPr>
            </w:pPr>
          </w:p>
          <w:p w14:paraId="7600DD69" w14:textId="5DF45299" w:rsidR="00524163" w:rsidRDefault="00524163" w:rsidP="00524163">
            <w:pPr>
              <w:rPr>
                <w:rFonts w:eastAsia="Batang" w:cs="Arial"/>
                <w:lang w:eastAsia="ko-KR"/>
              </w:rPr>
            </w:pPr>
            <w:r>
              <w:rPr>
                <w:rFonts w:eastAsia="Batang" w:cs="Arial"/>
                <w:lang w:eastAsia="ko-KR"/>
              </w:rPr>
              <w:t xml:space="preserve">Helen Fri </w:t>
            </w:r>
            <w:r w:rsidR="001C023A">
              <w:rPr>
                <w:rFonts w:eastAsia="Batang" w:cs="Arial"/>
                <w:lang w:eastAsia="ko-KR"/>
              </w:rPr>
              <w:t>7:25</w:t>
            </w:r>
          </w:p>
          <w:p w14:paraId="1A3AE91A" w14:textId="78B9757F" w:rsidR="00524163" w:rsidRDefault="00524163" w:rsidP="00524163">
            <w:pPr>
              <w:rPr>
                <w:rFonts w:eastAsia="Batang" w:cs="Arial"/>
                <w:lang w:eastAsia="ko-KR"/>
              </w:rPr>
            </w:pPr>
            <w:r>
              <w:rPr>
                <w:rFonts w:eastAsia="Batang" w:cs="Arial"/>
                <w:lang w:eastAsia="ko-KR"/>
              </w:rPr>
              <w:t>Question</w:t>
            </w:r>
          </w:p>
          <w:p w14:paraId="2279E479" w14:textId="77777777" w:rsidR="00524163" w:rsidRDefault="00524163" w:rsidP="00A753D0">
            <w:pPr>
              <w:rPr>
                <w:rFonts w:eastAsia="Batang" w:cs="Arial"/>
                <w:lang w:eastAsia="ko-KR"/>
              </w:rPr>
            </w:pPr>
          </w:p>
          <w:p w14:paraId="393EA816" w14:textId="77D0044C" w:rsidR="002C419C" w:rsidRDefault="002C419C" w:rsidP="002C419C">
            <w:pPr>
              <w:rPr>
                <w:rFonts w:eastAsia="Batang" w:cs="Arial"/>
                <w:lang w:eastAsia="ko-KR"/>
              </w:rPr>
            </w:pPr>
            <w:r>
              <w:rPr>
                <w:rFonts w:eastAsia="Batang" w:cs="Arial"/>
                <w:lang w:eastAsia="ko-KR"/>
              </w:rPr>
              <w:t>Sapan Fri 20:11</w:t>
            </w:r>
          </w:p>
          <w:p w14:paraId="33C31B53" w14:textId="6003B82F" w:rsidR="002C419C" w:rsidRDefault="002C419C" w:rsidP="002C419C">
            <w:pPr>
              <w:rPr>
                <w:rFonts w:eastAsia="Batang" w:cs="Arial"/>
                <w:lang w:eastAsia="ko-KR"/>
              </w:rPr>
            </w:pPr>
            <w:r>
              <w:rPr>
                <w:rFonts w:eastAsia="Batang" w:cs="Arial"/>
                <w:lang w:eastAsia="ko-KR"/>
              </w:rPr>
              <w:t>Responds</w:t>
            </w:r>
          </w:p>
          <w:p w14:paraId="42BA9A0E" w14:textId="47F1CE08" w:rsidR="002C419C" w:rsidRPr="00D95972" w:rsidRDefault="002C419C" w:rsidP="00A753D0">
            <w:pPr>
              <w:rPr>
                <w:rFonts w:eastAsia="Batang" w:cs="Arial"/>
                <w:lang w:eastAsia="ko-KR"/>
              </w:rPr>
            </w:pPr>
          </w:p>
        </w:tc>
      </w:tr>
      <w:tr w:rsidR="00A753D0" w:rsidRPr="00D95972" w14:paraId="76139869" w14:textId="77777777" w:rsidTr="007364A2">
        <w:tc>
          <w:tcPr>
            <w:tcW w:w="976" w:type="dxa"/>
            <w:tcBorders>
              <w:top w:val="nil"/>
              <w:left w:val="thinThickThinSmallGap" w:sz="24" w:space="0" w:color="auto"/>
              <w:bottom w:val="nil"/>
            </w:tcBorders>
            <w:shd w:val="clear" w:color="auto" w:fill="auto"/>
          </w:tcPr>
          <w:p w14:paraId="7F69D6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67D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F046A8" w14:textId="13D65BDF" w:rsidR="00A753D0" w:rsidRPr="00D95972" w:rsidRDefault="00A14CF2" w:rsidP="00A753D0">
            <w:pPr>
              <w:overflowPunct/>
              <w:autoSpaceDE/>
              <w:autoSpaceDN/>
              <w:adjustRightInd/>
              <w:textAlignment w:val="auto"/>
              <w:rPr>
                <w:rFonts w:cs="Arial"/>
                <w:lang w:val="en-US"/>
              </w:rPr>
            </w:pPr>
            <w:hyperlink r:id="rId532" w:history="1">
              <w:r w:rsidR="00A753D0">
                <w:rPr>
                  <w:rStyle w:val="Hyperlink"/>
                </w:rPr>
                <w:t>C1-221130</w:t>
              </w:r>
            </w:hyperlink>
          </w:p>
        </w:tc>
        <w:tc>
          <w:tcPr>
            <w:tcW w:w="4191" w:type="dxa"/>
            <w:gridSpan w:val="3"/>
            <w:tcBorders>
              <w:top w:val="single" w:sz="4" w:space="0" w:color="auto"/>
              <w:bottom w:val="single" w:sz="4" w:space="0" w:color="auto"/>
            </w:tcBorders>
            <w:shd w:val="clear" w:color="auto" w:fill="FFFF00"/>
          </w:tcPr>
          <w:p w14:paraId="25D34F09" w14:textId="4C5A9419" w:rsidR="00A753D0" w:rsidRPr="00D95972" w:rsidRDefault="00A753D0" w:rsidP="00A753D0">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368BC1FE" w14:textId="49F05667"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A9E102E" w14:textId="242F86A9"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8415D" w14:textId="184CF7FC" w:rsidR="00171D6E" w:rsidRDefault="00171D6E" w:rsidP="00171D6E">
            <w:pPr>
              <w:rPr>
                <w:rFonts w:eastAsia="Batang" w:cs="Arial"/>
                <w:lang w:eastAsia="ko-KR"/>
              </w:rPr>
            </w:pPr>
            <w:r>
              <w:rPr>
                <w:rFonts w:eastAsia="Batang" w:cs="Arial"/>
                <w:lang w:eastAsia="ko-KR"/>
              </w:rPr>
              <w:t>Sapan Thu 15:03</w:t>
            </w:r>
          </w:p>
          <w:p w14:paraId="43505B29" w14:textId="77777777" w:rsidR="00171D6E" w:rsidRDefault="00171D6E" w:rsidP="00171D6E">
            <w:pPr>
              <w:rPr>
                <w:rFonts w:eastAsia="Batang" w:cs="Arial"/>
                <w:lang w:eastAsia="ko-KR"/>
              </w:rPr>
            </w:pPr>
            <w:r>
              <w:rPr>
                <w:rFonts w:eastAsia="Batang" w:cs="Arial"/>
                <w:lang w:eastAsia="ko-KR"/>
              </w:rPr>
              <w:t>Rev required</w:t>
            </w:r>
          </w:p>
          <w:p w14:paraId="146A2B6D" w14:textId="77777777" w:rsidR="00A753D0" w:rsidRDefault="00A753D0" w:rsidP="00A753D0">
            <w:pPr>
              <w:rPr>
                <w:rFonts w:eastAsia="Batang" w:cs="Arial"/>
                <w:lang w:eastAsia="ko-KR"/>
              </w:rPr>
            </w:pPr>
          </w:p>
          <w:p w14:paraId="4810C3DF" w14:textId="2C846C4F" w:rsidR="00B30DA5" w:rsidRDefault="00B30DA5" w:rsidP="00B30DA5">
            <w:pPr>
              <w:rPr>
                <w:rFonts w:eastAsia="Batang" w:cs="Arial"/>
                <w:lang w:eastAsia="ko-KR"/>
              </w:rPr>
            </w:pPr>
            <w:r>
              <w:rPr>
                <w:rFonts w:eastAsia="Batang" w:cs="Arial"/>
                <w:lang w:eastAsia="ko-KR"/>
              </w:rPr>
              <w:t>Helen Fri 3:07</w:t>
            </w:r>
          </w:p>
          <w:p w14:paraId="46372298" w14:textId="77777777" w:rsidR="00B30DA5" w:rsidRDefault="00B30DA5" w:rsidP="00B30DA5">
            <w:pPr>
              <w:rPr>
                <w:rFonts w:eastAsia="Batang" w:cs="Arial"/>
                <w:lang w:eastAsia="ko-KR"/>
              </w:rPr>
            </w:pPr>
            <w:r>
              <w:rPr>
                <w:rFonts w:eastAsia="Batang" w:cs="Arial"/>
                <w:lang w:eastAsia="ko-KR"/>
              </w:rPr>
              <w:t>Rev</w:t>
            </w:r>
          </w:p>
          <w:p w14:paraId="63AC0309" w14:textId="77777777" w:rsidR="00B30DA5" w:rsidRDefault="00B30DA5" w:rsidP="00A753D0">
            <w:pPr>
              <w:rPr>
                <w:rFonts w:eastAsia="Batang" w:cs="Arial"/>
                <w:lang w:eastAsia="ko-KR"/>
              </w:rPr>
            </w:pPr>
          </w:p>
          <w:p w14:paraId="58FD52CD" w14:textId="58ADE5AB" w:rsidR="00604BC6" w:rsidRDefault="00604BC6" w:rsidP="00604BC6">
            <w:pPr>
              <w:rPr>
                <w:rFonts w:eastAsia="Batang" w:cs="Arial"/>
                <w:lang w:eastAsia="ko-KR"/>
              </w:rPr>
            </w:pPr>
            <w:r>
              <w:rPr>
                <w:rFonts w:eastAsia="Batang" w:cs="Arial"/>
                <w:lang w:eastAsia="ko-KR"/>
              </w:rPr>
              <w:t>Sapan Fri 20:09</w:t>
            </w:r>
          </w:p>
          <w:p w14:paraId="095E56D8" w14:textId="77777777" w:rsidR="00604BC6" w:rsidRDefault="00604BC6" w:rsidP="00604BC6">
            <w:pPr>
              <w:rPr>
                <w:rFonts w:eastAsia="Batang" w:cs="Arial"/>
                <w:lang w:eastAsia="ko-KR"/>
              </w:rPr>
            </w:pPr>
            <w:r>
              <w:rPr>
                <w:rFonts w:eastAsia="Batang" w:cs="Arial"/>
                <w:lang w:eastAsia="ko-KR"/>
              </w:rPr>
              <w:t>Fine</w:t>
            </w:r>
          </w:p>
          <w:p w14:paraId="0CDF8590" w14:textId="735D7705" w:rsidR="00604BC6" w:rsidRPr="00D95972" w:rsidRDefault="00604BC6" w:rsidP="00A753D0">
            <w:pPr>
              <w:rPr>
                <w:rFonts w:eastAsia="Batang" w:cs="Arial"/>
                <w:lang w:eastAsia="ko-KR"/>
              </w:rPr>
            </w:pPr>
          </w:p>
        </w:tc>
      </w:tr>
      <w:tr w:rsidR="00A753D0" w:rsidRPr="00D95972" w14:paraId="0F7A2016" w14:textId="77777777" w:rsidTr="008D5B6C">
        <w:tc>
          <w:tcPr>
            <w:tcW w:w="976" w:type="dxa"/>
            <w:tcBorders>
              <w:top w:val="nil"/>
              <w:left w:val="thinThickThinSmallGap" w:sz="24" w:space="0" w:color="auto"/>
              <w:bottom w:val="nil"/>
            </w:tcBorders>
            <w:shd w:val="clear" w:color="auto" w:fill="auto"/>
          </w:tcPr>
          <w:p w14:paraId="4CC2E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1620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7DA6415" w14:textId="6BF4C8A8" w:rsidR="00A753D0" w:rsidRPr="00D95972" w:rsidRDefault="00A14CF2" w:rsidP="00A753D0">
            <w:pPr>
              <w:overflowPunct/>
              <w:autoSpaceDE/>
              <w:autoSpaceDN/>
              <w:adjustRightInd/>
              <w:textAlignment w:val="auto"/>
              <w:rPr>
                <w:rFonts w:cs="Arial"/>
                <w:lang w:val="en-US"/>
              </w:rPr>
            </w:pPr>
            <w:hyperlink r:id="rId533" w:history="1">
              <w:r w:rsidR="00A753D0">
                <w:rPr>
                  <w:rStyle w:val="Hyperlink"/>
                </w:rPr>
                <w:t>C1-221361</w:t>
              </w:r>
            </w:hyperlink>
          </w:p>
        </w:tc>
        <w:tc>
          <w:tcPr>
            <w:tcW w:w="4191" w:type="dxa"/>
            <w:gridSpan w:val="3"/>
            <w:tcBorders>
              <w:top w:val="single" w:sz="4" w:space="0" w:color="auto"/>
              <w:bottom w:val="single" w:sz="4" w:space="0" w:color="auto"/>
            </w:tcBorders>
            <w:shd w:val="clear" w:color="auto" w:fill="auto"/>
          </w:tcPr>
          <w:p w14:paraId="003E3CFE" w14:textId="019061A8" w:rsidR="00A753D0" w:rsidRPr="00D95972" w:rsidRDefault="00A753D0" w:rsidP="00A753D0">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auto"/>
          </w:tcPr>
          <w:p w14:paraId="6EB69B10" w14:textId="1AFF17BD"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auto"/>
          </w:tcPr>
          <w:p w14:paraId="6E6796E5" w14:textId="473E7FD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14AE94" w14:textId="71846493" w:rsidR="00A753D0" w:rsidRPr="00D95972" w:rsidRDefault="008D5B6C" w:rsidP="00A753D0">
            <w:pPr>
              <w:rPr>
                <w:rFonts w:eastAsia="Batang" w:cs="Arial"/>
                <w:lang w:eastAsia="ko-KR"/>
              </w:rPr>
            </w:pPr>
            <w:r>
              <w:rPr>
                <w:rFonts w:eastAsia="Batang" w:cs="Arial"/>
                <w:lang w:eastAsia="ko-KR"/>
              </w:rPr>
              <w:t>Noted</w:t>
            </w:r>
          </w:p>
        </w:tc>
      </w:tr>
      <w:tr w:rsidR="00A753D0" w:rsidRPr="00D95972" w14:paraId="4FEA42C5" w14:textId="77777777" w:rsidTr="007364A2">
        <w:tc>
          <w:tcPr>
            <w:tcW w:w="976" w:type="dxa"/>
            <w:tcBorders>
              <w:top w:val="nil"/>
              <w:left w:val="thinThickThinSmallGap" w:sz="24" w:space="0" w:color="auto"/>
              <w:bottom w:val="nil"/>
            </w:tcBorders>
            <w:shd w:val="clear" w:color="auto" w:fill="auto"/>
          </w:tcPr>
          <w:p w14:paraId="6CFCB4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5A3F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159DFB" w14:textId="43E159C3" w:rsidR="00A753D0" w:rsidRPr="00D95972" w:rsidRDefault="00A14CF2" w:rsidP="00A753D0">
            <w:pPr>
              <w:overflowPunct/>
              <w:autoSpaceDE/>
              <w:autoSpaceDN/>
              <w:adjustRightInd/>
              <w:textAlignment w:val="auto"/>
              <w:rPr>
                <w:rFonts w:cs="Arial"/>
                <w:lang w:val="en-US"/>
              </w:rPr>
            </w:pPr>
            <w:hyperlink r:id="rId534" w:history="1">
              <w:r w:rsidR="00A753D0">
                <w:rPr>
                  <w:rStyle w:val="Hyperlink"/>
                </w:rPr>
                <w:t>C1-221362</w:t>
              </w:r>
            </w:hyperlink>
          </w:p>
        </w:tc>
        <w:tc>
          <w:tcPr>
            <w:tcW w:w="4191" w:type="dxa"/>
            <w:gridSpan w:val="3"/>
            <w:tcBorders>
              <w:top w:val="single" w:sz="4" w:space="0" w:color="auto"/>
              <w:bottom w:val="single" w:sz="4" w:space="0" w:color="auto"/>
            </w:tcBorders>
            <w:shd w:val="clear" w:color="auto" w:fill="FFFF00"/>
          </w:tcPr>
          <w:p w14:paraId="4E5A8ABD" w14:textId="35A1412B" w:rsidR="00A753D0" w:rsidRPr="00D95972" w:rsidRDefault="00A753D0"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DCDAE" w14:textId="43966330" w:rsidR="00685B85" w:rsidRDefault="00685B85" w:rsidP="00685B85">
            <w:pPr>
              <w:rPr>
                <w:rFonts w:eastAsia="Batang" w:cs="Arial"/>
                <w:lang w:eastAsia="ko-KR"/>
              </w:rPr>
            </w:pPr>
            <w:r>
              <w:rPr>
                <w:rFonts w:eastAsia="Batang" w:cs="Arial"/>
                <w:lang w:eastAsia="ko-KR"/>
              </w:rPr>
              <w:t>Sapan Thu 15:07</w:t>
            </w:r>
          </w:p>
          <w:p w14:paraId="5708612E" w14:textId="7361FB42" w:rsidR="00685B85" w:rsidRDefault="00685B85" w:rsidP="00685B85">
            <w:pPr>
              <w:rPr>
                <w:rFonts w:eastAsia="Batang" w:cs="Arial"/>
                <w:lang w:eastAsia="ko-KR"/>
              </w:rPr>
            </w:pPr>
            <w:r>
              <w:rPr>
                <w:rFonts w:eastAsia="Batang" w:cs="Arial"/>
                <w:lang w:eastAsia="ko-KR"/>
              </w:rPr>
              <w:t>Request to postpone</w:t>
            </w:r>
          </w:p>
          <w:p w14:paraId="5658A481" w14:textId="77777777" w:rsidR="00A753D0" w:rsidRDefault="00A753D0" w:rsidP="00A753D0">
            <w:pPr>
              <w:rPr>
                <w:rFonts w:eastAsia="Batang" w:cs="Arial"/>
                <w:lang w:eastAsia="ko-KR"/>
              </w:rPr>
            </w:pPr>
          </w:p>
          <w:p w14:paraId="21ABC208" w14:textId="78889503" w:rsidR="003B7A57" w:rsidRDefault="003B7A57" w:rsidP="003B7A57">
            <w:pPr>
              <w:rPr>
                <w:rFonts w:eastAsia="Batang" w:cs="Arial"/>
                <w:lang w:eastAsia="ko-KR"/>
              </w:rPr>
            </w:pPr>
            <w:r>
              <w:rPr>
                <w:rFonts w:eastAsia="Batang" w:cs="Arial"/>
                <w:lang w:eastAsia="ko-KR"/>
              </w:rPr>
              <w:t>Helen Fri 4:06</w:t>
            </w:r>
          </w:p>
          <w:p w14:paraId="553F663A" w14:textId="61409DCA" w:rsidR="003B7A57" w:rsidRDefault="003B7A57" w:rsidP="003B7A57">
            <w:pPr>
              <w:rPr>
                <w:rFonts w:eastAsia="Batang" w:cs="Arial"/>
                <w:lang w:eastAsia="ko-KR"/>
              </w:rPr>
            </w:pPr>
            <w:r>
              <w:rPr>
                <w:rFonts w:eastAsia="Batang" w:cs="Arial"/>
                <w:lang w:eastAsia="ko-KR"/>
              </w:rPr>
              <w:t>Rev required</w:t>
            </w:r>
          </w:p>
          <w:p w14:paraId="456F6A72" w14:textId="77777777" w:rsidR="003B7A57" w:rsidRDefault="003B7A57" w:rsidP="00A753D0">
            <w:pPr>
              <w:rPr>
                <w:rFonts w:eastAsia="Batang" w:cs="Arial"/>
                <w:lang w:eastAsia="ko-KR"/>
              </w:rPr>
            </w:pPr>
          </w:p>
          <w:p w14:paraId="5E537AEB" w14:textId="4ABDDEA3" w:rsidR="008241E7" w:rsidRDefault="008241E7" w:rsidP="008241E7">
            <w:pPr>
              <w:rPr>
                <w:rFonts w:eastAsia="Batang" w:cs="Arial"/>
                <w:lang w:eastAsia="ko-KR"/>
              </w:rPr>
            </w:pPr>
            <w:r>
              <w:rPr>
                <w:rFonts w:eastAsia="Batang" w:cs="Arial"/>
                <w:lang w:eastAsia="ko-KR"/>
              </w:rPr>
              <w:t>Shuang Mon 2:05</w:t>
            </w:r>
          </w:p>
          <w:p w14:paraId="439F6B9A" w14:textId="11A4B056" w:rsidR="008241E7" w:rsidRDefault="008241E7" w:rsidP="008241E7">
            <w:pPr>
              <w:rPr>
                <w:rFonts w:eastAsia="Batang" w:cs="Arial"/>
                <w:lang w:eastAsia="ko-KR"/>
              </w:rPr>
            </w:pPr>
            <w:r>
              <w:rPr>
                <w:rFonts w:eastAsia="Batang" w:cs="Arial"/>
                <w:lang w:eastAsia="ko-KR"/>
              </w:rPr>
              <w:t>Rev</w:t>
            </w:r>
          </w:p>
          <w:p w14:paraId="13160C80" w14:textId="31633184" w:rsidR="008241E7" w:rsidRPr="00D95972" w:rsidRDefault="008241E7" w:rsidP="00A753D0">
            <w:pPr>
              <w:rPr>
                <w:rFonts w:eastAsia="Batang" w:cs="Arial"/>
                <w:lang w:eastAsia="ko-KR"/>
              </w:rPr>
            </w:pPr>
          </w:p>
        </w:tc>
      </w:tr>
      <w:tr w:rsidR="00A753D0" w:rsidRPr="00D95972" w14:paraId="280167B1" w14:textId="77777777" w:rsidTr="007364A2">
        <w:tc>
          <w:tcPr>
            <w:tcW w:w="976" w:type="dxa"/>
            <w:tcBorders>
              <w:top w:val="nil"/>
              <w:left w:val="thinThickThinSmallGap" w:sz="24" w:space="0" w:color="auto"/>
              <w:bottom w:val="nil"/>
            </w:tcBorders>
            <w:shd w:val="clear" w:color="auto" w:fill="auto"/>
          </w:tcPr>
          <w:p w14:paraId="0B8A3C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42B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786421" w14:textId="07C57846" w:rsidR="00A753D0" w:rsidRPr="00D95972" w:rsidRDefault="00A14CF2" w:rsidP="00A753D0">
            <w:pPr>
              <w:overflowPunct/>
              <w:autoSpaceDE/>
              <w:autoSpaceDN/>
              <w:adjustRightInd/>
              <w:textAlignment w:val="auto"/>
              <w:rPr>
                <w:rFonts w:cs="Arial"/>
                <w:lang w:val="en-US"/>
              </w:rPr>
            </w:pPr>
            <w:hyperlink r:id="rId535" w:history="1">
              <w:r w:rsidR="00A753D0">
                <w:rPr>
                  <w:rStyle w:val="Hyperlink"/>
                </w:rPr>
                <w:t>C1-221363</w:t>
              </w:r>
            </w:hyperlink>
          </w:p>
        </w:tc>
        <w:tc>
          <w:tcPr>
            <w:tcW w:w="4191" w:type="dxa"/>
            <w:gridSpan w:val="3"/>
            <w:tcBorders>
              <w:top w:val="single" w:sz="4" w:space="0" w:color="auto"/>
              <w:bottom w:val="single" w:sz="4" w:space="0" w:color="auto"/>
            </w:tcBorders>
            <w:shd w:val="clear" w:color="auto" w:fill="FFFF00"/>
          </w:tcPr>
          <w:p w14:paraId="30A5F21F" w14:textId="179A85BC" w:rsidR="00A753D0" w:rsidRPr="00D95972" w:rsidRDefault="00A753D0"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052F6" w14:textId="6FAF199F" w:rsidR="00685B85" w:rsidRDefault="00685B85" w:rsidP="00685B85">
            <w:pPr>
              <w:rPr>
                <w:rFonts w:eastAsia="Batang" w:cs="Arial"/>
                <w:lang w:eastAsia="ko-KR"/>
              </w:rPr>
            </w:pPr>
            <w:r>
              <w:rPr>
                <w:rFonts w:eastAsia="Batang" w:cs="Arial"/>
                <w:lang w:eastAsia="ko-KR"/>
              </w:rPr>
              <w:t>Sapan Thu 15:09</w:t>
            </w:r>
          </w:p>
          <w:p w14:paraId="201B5CCB" w14:textId="77777777" w:rsidR="00685B85" w:rsidRDefault="00685B85" w:rsidP="00685B85">
            <w:pPr>
              <w:rPr>
                <w:rFonts w:eastAsia="Batang" w:cs="Arial"/>
                <w:lang w:eastAsia="ko-KR"/>
              </w:rPr>
            </w:pPr>
            <w:r>
              <w:rPr>
                <w:rFonts w:eastAsia="Batang" w:cs="Arial"/>
                <w:lang w:eastAsia="ko-KR"/>
              </w:rPr>
              <w:t>Request to postpone</w:t>
            </w:r>
          </w:p>
          <w:p w14:paraId="3D173730" w14:textId="77777777" w:rsidR="00A753D0" w:rsidRDefault="00A753D0" w:rsidP="00A753D0">
            <w:pPr>
              <w:rPr>
                <w:rFonts w:eastAsia="Batang" w:cs="Arial"/>
                <w:lang w:eastAsia="ko-KR"/>
              </w:rPr>
            </w:pPr>
          </w:p>
          <w:p w14:paraId="3EAD1185" w14:textId="77777777" w:rsidR="00A75AFA" w:rsidRDefault="00A75AFA" w:rsidP="00A75AFA">
            <w:pPr>
              <w:rPr>
                <w:rFonts w:eastAsia="Batang" w:cs="Arial"/>
                <w:lang w:eastAsia="ko-KR"/>
              </w:rPr>
            </w:pPr>
            <w:r>
              <w:rPr>
                <w:rFonts w:eastAsia="Batang" w:cs="Arial"/>
                <w:lang w:eastAsia="ko-KR"/>
              </w:rPr>
              <w:t>Shuang Mon 2:05</w:t>
            </w:r>
          </w:p>
          <w:p w14:paraId="1085DE75" w14:textId="77777777" w:rsidR="00A75AFA" w:rsidRDefault="00A75AFA" w:rsidP="00A75AFA">
            <w:pPr>
              <w:rPr>
                <w:rFonts w:eastAsia="Batang" w:cs="Arial"/>
                <w:lang w:eastAsia="ko-KR"/>
              </w:rPr>
            </w:pPr>
            <w:r>
              <w:rPr>
                <w:rFonts w:eastAsia="Batang" w:cs="Arial"/>
                <w:lang w:eastAsia="ko-KR"/>
              </w:rPr>
              <w:t>Rev</w:t>
            </w:r>
          </w:p>
          <w:p w14:paraId="622E5F0D" w14:textId="0028ECF6" w:rsidR="00A75AFA" w:rsidRPr="00D95972" w:rsidRDefault="00A75AFA" w:rsidP="00A753D0">
            <w:pPr>
              <w:rPr>
                <w:rFonts w:eastAsia="Batang" w:cs="Arial"/>
                <w:lang w:eastAsia="ko-KR"/>
              </w:rPr>
            </w:pPr>
          </w:p>
        </w:tc>
      </w:tr>
      <w:tr w:rsidR="00A753D0" w:rsidRPr="00D95972" w14:paraId="2EA5474C" w14:textId="77777777" w:rsidTr="007364A2">
        <w:tc>
          <w:tcPr>
            <w:tcW w:w="976" w:type="dxa"/>
            <w:tcBorders>
              <w:top w:val="nil"/>
              <w:left w:val="thinThickThinSmallGap" w:sz="24" w:space="0" w:color="auto"/>
              <w:bottom w:val="nil"/>
            </w:tcBorders>
            <w:shd w:val="clear" w:color="auto" w:fill="auto"/>
          </w:tcPr>
          <w:p w14:paraId="3807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AD4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F0B0D" w14:textId="589F6E9F" w:rsidR="00A753D0" w:rsidRPr="00D95972" w:rsidRDefault="00A14CF2" w:rsidP="00A753D0">
            <w:pPr>
              <w:overflowPunct/>
              <w:autoSpaceDE/>
              <w:autoSpaceDN/>
              <w:adjustRightInd/>
              <w:textAlignment w:val="auto"/>
              <w:rPr>
                <w:rFonts w:cs="Arial"/>
                <w:lang w:val="en-US"/>
              </w:rPr>
            </w:pPr>
            <w:hyperlink r:id="rId536" w:history="1">
              <w:r w:rsidR="00A753D0">
                <w:rPr>
                  <w:rStyle w:val="Hyperlink"/>
                </w:rPr>
                <w:t>C1-221364</w:t>
              </w:r>
            </w:hyperlink>
          </w:p>
        </w:tc>
        <w:tc>
          <w:tcPr>
            <w:tcW w:w="4191" w:type="dxa"/>
            <w:gridSpan w:val="3"/>
            <w:tcBorders>
              <w:top w:val="single" w:sz="4" w:space="0" w:color="auto"/>
              <w:bottom w:val="single" w:sz="4" w:space="0" w:color="auto"/>
            </w:tcBorders>
            <w:shd w:val="clear" w:color="auto" w:fill="FFFF00"/>
          </w:tcPr>
          <w:p w14:paraId="36D7C858" w14:textId="2A5233A4" w:rsidR="00A753D0" w:rsidRPr="00D95972" w:rsidRDefault="00A753D0" w:rsidP="00A753D0">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7DD4" w14:textId="58FBF12B" w:rsidR="00FC7D75" w:rsidRDefault="00FC7D75" w:rsidP="00FC7D75">
            <w:pPr>
              <w:rPr>
                <w:rFonts w:eastAsia="Batang" w:cs="Arial"/>
                <w:lang w:eastAsia="ko-KR"/>
              </w:rPr>
            </w:pPr>
            <w:r>
              <w:rPr>
                <w:rFonts w:eastAsia="Batang" w:cs="Arial"/>
                <w:lang w:eastAsia="ko-KR"/>
              </w:rPr>
              <w:t>Sapan Thu 15:10</w:t>
            </w:r>
          </w:p>
          <w:p w14:paraId="182CF92C" w14:textId="5A370CD5" w:rsidR="00FC7D75" w:rsidRDefault="00FC7D75" w:rsidP="00FC7D75">
            <w:pPr>
              <w:rPr>
                <w:rFonts w:eastAsia="Batang" w:cs="Arial"/>
                <w:lang w:eastAsia="ko-KR"/>
              </w:rPr>
            </w:pPr>
            <w:r>
              <w:rPr>
                <w:rFonts w:eastAsia="Batang" w:cs="Arial"/>
                <w:lang w:eastAsia="ko-KR"/>
              </w:rPr>
              <w:t>Rev required</w:t>
            </w:r>
          </w:p>
          <w:p w14:paraId="0133586B" w14:textId="77777777" w:rsidR="00A753D0" w:rsidRDefault="00A753D0" w:rsidP="00A753D0">
            <w:pPr>
              <w:rPr>
                <w:rFonts w:eastAsia="Batang" w:cs="Arial"/>
                <w:lang w:eastAsia="ko-KR"/>
              </w:rPr>
            </w:pPr>
          </w:p>
          <w:p w14:paraId="29D3A9C9" w14:textId="1806976E" w:rsidR="00B316FE" w:rsidRDefault="00B316FE" w:rsidP="00B316FE">
            <w:pPr>
              <w:rPr>
                <w:rFonts w:eastAsia="Batang" w:cs="Arial"/>
                <w:lang w:eastAsia="ko-KR"/>
              </w:rPr>
            </w:pPr>
            <w:r>
              <w:rPr>
                <w:rFonts w:eastAsia="Batang" w:cs="Arial"/>
                <w:lang w:eastAsia="ko-KR"/>
              </w:rPr>
              <w:t>Helen Fri 4:11</w:t>
            </w:r>
          </w:p>
          <w:p w14:paraId="382549BD" w14:textId="77777777" w:rsidR="00B316FE" w:rsidRDefault="00B316FE" w:rsidP="00B316FE">
            <w:pPr>
              <w:rPr>
                <w:rFonts w:eastAsia="Batang" w:cs="Arial"/>
                <w:lang w:eastAsia="ko-KR"/>
              </w:rPr>
            </w:pPr>
            <w:r>
              <w:rPr>
                <w:rFonts w:eastAsia="Batang" w:cs="Arial"/>
                <w:lang w:eastAsia="ko-KR"/>
              </w:rPr>
              <w:t>Rev required</w:t>
            </w:r>
          </w:p>
          <w:p w14:paraId="5F7EB88C" w14:textId="77777777" w:rsidR="00B316FE" w:rsidRDefault="00B316FE" w:rsidP="00A753D0">
            <w:pPr>
              <w:rPr>
                <w:rFonts w:eastAsia="Batang" w:cs="Arial"/>
                <w:lang w:eastAsia="ko-KR"/>
              </w:rPr>
            </w:pPr>
          </w:p>
          <w:p w14:paraId="1B7ABA0A" w14:textId="77777777" w:rsidR="00A75AFA" w:rsidRDefault="00A75AFA" w:rsidP="00A75AFA">
            <w:pPr>
              <w:rPr>
                <w:rFonts w:eastAsia="Batang" w:cs="Arial"/>
                <w:lang w:eastAsia="ko-KR"/>
              </w:rPr>
            </w:pPr>
            <w:r>
              <w:rPr>
                <w:rFonts w:eastAsia="Batang" w:cs="Arial"/>
                <w:lang w:eastAsia="ko-KR"/>
              </w:rPr>
              <w:t>Shuang Mon 2:05</w:t>
            </w:r>
          </w:p>
          <w:p w14:paraId="4E3FC9AE" w14:textId="77777777" w:rsidR="00A75AFA" w:rsidRDefault="00A75AFA" w:rsidP="00A75AFA">
            <w:pPr>
              <w:rPr>
                <w:rFonts w:eastAsia="Batang" w:cs="Arial"/>
                <w:lang w:eastAsia="ko-KR"/>
              </w:rPr>
            </w:pPr>
            <w:r>
              <w:rPr>
                <w:rFonts w:eastAsia="Batang" w:cs="Arial"/>
                <w:lang w:eastAsia="ko-KR"/>
              </w:rPr>
              <w:t>Rev</w:t>
            </w:r>
          </w:p>
          <w:p w14:paraId="399CFE71" w14:textId="77777777" w:rsidR="00A75AFA" w:rsidRDefault="00A75AFA" w:rsidP="00A753D0">
            <w:pPr>
              <w:rPr>
                <w:rFonts w:eastAsia="Batang" w:cs="Arial"/>
                <w:lang w:eastAsia="ko-KR"/>
              </w:rPr>
            </w:pPr>
          </w:p>
          <w:p w14:paraId="56DA15A2" w14:textId="202518A6" w:rsidR="003431C9" w:rsidRDefault="003431C9" w:rsidP="003431C9">
            <w:pPr>
              <w:rPr>
                <w:rFonts w:eastAsia="Batang" w:cs="Arial"/>
                <w:lang w:eastAsia="ko-KR"/>
              </w:rPr>
            </w:pPr>
            <w:r>
              <w:rPr>
                <w:rFonts w:eastAsia="Batang" w:cs="Arial"/>
                <w:lang w:eastAsia="ko-KR"/>
              </w:rPr>
              <w:t xml:space="preserve">Sapan </w:t>
            </w:r>
            <w:r>
              <w:rPr>
                <w:rFonts w:eastAsia="Batang" w:cs="Arial"/>
                <w:lang w:eastAsia="ko-KR"/>
              </w:rPr>
              <w:t>Mon</w:t>
            </w:r>
            <w:r>
              <w:rPr>
                <w:rFonts w:eastAsia="Batang" w:cs="Arial"/>
                <w:lang w:eastAsia="ko-KR"/>
              </w:rPr>
              <w:t xml:space="preserve"> </w:t>
            </w:r>
            <w:r>
              <w:rPr>
                <w:rFonts w:eastAsia="Batang" w:cs="Arial"/>
                <w:lang w:eastAsia="ko-KR"/>
              </w:rPr>
              <w:t>20:48</w:t>
            </w:r>
          </w:p>
          <w:p w14:paraId="077CC6DD" w14:textId="77777777" w:rsidR="003431C9" w:rsidRDefault="003431C9" w:rsidP="003431C9">
            <w:pPr>
              <w:rPr>
                <w:rFonts w:eastAsia="Batang" w:cs="Arial"/>
                <w:lang w:eastAsia="ko-KR"/>
              </w:rPr>
            </w:pPr>
            <w:r>
              <w:rPr>
                <w:rFonts w:eastAsia="Batang" w:cs="Arial"/>
                <w:lang w:eastAsia="ko-KR"/>
              </w:rPr>
              <w:t>Rev required</w:t>
            </w:r>
          </w:p>
          <w:p w14:paraId="5F5A84CB" w14:textId="1E804327" w:rsidR="003431C9" w:rsidRPr="00D95972" w:rsidRDefault="003431C9" w:rsidP="00A753D0">
            <w:pPr>
              <w:rPr>
                <w:rFonts w:eastAsia="Batang" w:cs="Arial"/>
                <w:lang w:eastAsia="ko-KR"/>
              </w:rPr>
            </w:pPr>
          </w:p>
        </w:tc>
      </w:tr>
      <w:tr w:rsidR="00A753D0" w:rsidRPr="00D95972" w14:paraId="6E000C1B" w14:textId="77777777" w:rsidTr="007364A2">
        <w:tc>
          <w:tcPr>
            <w:tcW w:w="976" w:type="dxa"/>
            <w:tcBorders>
              <w:top w:val="nil"/>
              <w:left w:val="thinThickThinSmallGap" w:sz="24" w:space="0" w:color="auto"/>
              <w:bottom w:val="nil"/>
            </w:tcBorders>
            <w:shd w:val="clear" w:color="auto" w:fill="auto"/>
          </w:tcPr>
          <w:p w14:paraId="69BF1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F7FF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FF71DA" w14:textId="0E9D0B3D" w:rsidR="00A753D0" w:rsidRPr="00D95972" w:rsidRDefault="00A14CF2" w:rsidP="00A753D0">
            <w:pPr>
              <w:overflowPunct/>
              <w:autoSpaceDE/>
              <w:autoSpaceDN/>
              <w:adjustRightInd/>
              <w:textAlignment w:val="auto"/>
              <w:rPr>
                <w:rFonts w:cs="Arial"/>
                <w:lang w:val="en-US"/>
              </w:rPr>
            </w:pPr>
            <w:hyperlink r:id="rId537" w:history="1">
              <w:r w:rsidR="00A753D0">
                <w:rPr>
                  <w:rStyle w:val="Hyperlink"/>
                </w:rPr>
                <w:t>C1-221365</w:t>
              </w:r>
            </w:hyperlink>
          </w:p>
        </w:tc>
        <w:tc>
          <w:tcPr>
            <w:tcW w:w="4191" w:type="dxa"/>
            <w:gridSpan w:val="3"/>
            <w:tcBorders>
              <w:top w:val="single" w:sz="4" w:space="0" w:color="auto"/>
              <w:bottom w:val="single" w:sz="4" w:space="0" w:color="auto"/>
            </w:tcBorders>
            <w:shd w:val="clear" w:color="auto" w:fill="FFFF00"/>
          </w:tcPr>
          <w:p w14:paraId="08BFAEE3" w14:textId="521196AA" w:rsidR="00A753D0" w:rsidRPr="00D95972" w:rsidRDefault="00A753D0" w:rsidP="00A753D0">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54036" w14:textId="67BADE1C" w:rsidR="00E33A79" w:rsidRDefault="00E33A79" w:rsidP="00E33A79">
            <w:pPr>
              <w:rPr>
                <w:rFonts w:eastAsia="Batang" w:cs="Arial"/>
                <w:lang w:eastAsia="ko-KR"/>
              </w:rPr>
            </w:pPr>
            <w:r>
              <w:rPr>
                <w:rFonts w:eastAsia="Batang" w:cs="Arial"/>
                <w:lang w:eastAsia="ko-KR"/>
              </w:rPr>
              <w:t>Sapan Thu 15:12</w:t>
            </w:r>
          </w:p>
          <w:p w14:paraId="618CF895" w14:textId="77777777" w:rsidR="00E33A79" w:rsidRDefault="00E33A79" w:rsidP="00E33A79">
            <w:pPr>
              <w:rPr>
                <w:rFonts w:eastAsia="Batang" w:cs="Arial"/>
                <w:lang w:eastAsia="ko-KR"/>
              </w:rPr>
            </w:pPr>
            <w:r>
              <w:rPr>
                <w:rFonts w:eastAsia="Batang" w:cs="Arial"/>
                <w:lang w:eastAsia="ko-KR"/>
              </w:rPr>
              <w:t>Rev required</w:t>
            </w:r>
          </w:p>
          <w:p w14:paraId="70468BFA" w14:textId="77777777" w:rsidR="00A753D0" w:rsidRDefault="00A753D0" w:rsidP="00A753D0">
            <w:pPr>
              <w:rPr>
                <w:rFonts w:eastAsia="Batang" w:cs="Arial"/>
                <w:lang w:eastAsia="ko-KR"/>
              </w:rPr>
            </w:pPr>
          </w:p>
          <w:p w14:paraId="5D74DDE5" w14:textId="77777777" w:rsidR="002C5975" w:rsidRDefault="002C5975" w:rsidP="002C5975">
            <w:pPr>
              <w:rPr>
                <w:rFonts w:eastAsia="Batang" w:cs="Arial"/>
                <w:lang w:eastAsia="ko-KR"/>
              </w:rPr>
            </w:pPr>
            <w:r>
              <w:rPr>
                <w:rFonts w:eastAsia="Batang" w:cs="Arial"/>
                <w:lang w:eastAsia="ko-KR"/>
              </w:rPr>
              <w:t>Shuang Mon 2:05</w:t>
            </w:r>
          </w:p>
          <w:p w14:paraId="67717F91" w14:textId="77777777" w:rsidR="002C5975" w:rsidRDefault="002C5975" w:rsidP="002C5975">
            <w:pPr>
              <w:rPr>
                <w:rFonts w:eastAsia="Batang" w:cs="Arial"/>
                <w:lang w:eastAsia="ko-KR"/>
              </w:rPr>
            </w:pPr>
            <w:r>
              <w:rPr>
                <w:rFonts w:eastAsia="Batang" w:cs="Arial"/>
                <w:lang w:eastAsia="ko-KR"/>
              </w:rPr>
              <w:t>Rev</w:t>
            </w:r>
          </w:p>
          <w:p w14:paraId="6E4378B7" w14:textId="77777777" w:rsidR="002C5975" w:rsidRDefault="002C5975" w:rsidP="00A753D0">
            <w:pPr>
              <w:rPr>
                <w:rFonts w:eastAsia="Batang" w:cs="Arial"/>
                <w:lang w:eastAsia="ko-KR"/>
              </w:rPr>
            </w:pPr>
          </w:p>
          <w:p w14:paraId="2D7AF70C" w14:textId="7B8F158F" w:rsidR="00E55FA2" w:rsidRDefault="00E55FA2" w:rsidP="00E55FA2">
            <w:pPr>
              <w:rPr>
                <w:rFonts w:eastAsia="Batang" w:cs="Arial"/>
                <w:lang w:eastAsia="ko-KR"/>
              </w:rPr>
            </w:pPr>
            <w:r>
              <w:rPr>
                <w:rFonts w:eastAsia="Batang" w:cs="Arial"/>
                <w:lang w:eastAsia="ko-KR"/>
              </w:rPr>
              <w:t>Sapan Mon 20:</w:t>
            </w:r>
            <w:r>
              <w:rPr>
                <w:rFonts w:eastAsia="Batang" w:cs="Arial"/>
                <w:lang w:eastAsia="ko-KR"/>
              </w:rPr>
              <w:t>52</w:t>
            </w:r>
          </w:p>
          <w:p w14:paraId="616456DB" w14:textId="77777777" w:rsidR="00E55FA2" w:rsidRDefault="00E55FA2" w:rsidP="00E55FA2">
            <w:pPr>
              <w:rPr>
                <w:rFonts w:eastAsia="Batang" w:cs="Arial"/>
                <w:lang w:eastAsia="ko-KR"/>
              </w:rPr>
            </w:pPr>
            <w:r>
              <w:rPr>
                <w:rFonts w:eastAsia="Batang" w:cs="Arial"/>
                <w:lang w:eastAsia="ko-KR"/>
              </w:rPr>
              <w:t>Rev required</w:t>
            </w:r>
          </w:p>
          <w:p w14:paraId="6B31BBD7" w14:textId="5A39962F" w:rsidR="00E55FA2" w:rsidRPr="00D95972" w:rsidRDefault="00E55FA2" w:rsidP="00A753D0">
            <w:pPr>
              <w:rPr>
                <w:rFonts w:eastAsia="Batang" w:cs="Arial"/>
                <w:lang w:eastAsia="ko-KR"/>
              </w:rPr>
            </w:pPr>
          </w:p>
        </w:tc>
      </w:tr>
      <w:tr w:rsidR="00A753D0" w:rsidRPr="00D95972" w14:paraId="1C470A55" w14:textId="77777777" w:rsidTr="008D5B6C">
        <w:tc>
          <w:tcPr>
            <w:tcW w:w="976" w:type="dxa"/>
            <w:tcBorders>
              <w:top w:val="nil"/>
              <w:left w:val="thinThickThinSmallGap" w:sz="24" w:space="0" w:color="auto"/>
              <w:bottom w:val="nil"/>
            </w:tcBorders>
            <w:shd w:val="clear" w:color="auto" w:fill="auto"/>
          </w:tcPr>
          <w:p w14:paraId="5E350A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E319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A6808E6" w14:textId="1EDA6E9B" w:rsidR="00A753D0" w:rsidRPr="00D95972" w:rsidRDefault="00A14CF2" w:rsidP="00A753D0">
            <w:pPr>
              <w:overflowPunct/>
              <w:autoSpaceDE/>
              <w:autoSpaceDN/>
              <w:adjustRightInd/>
              <w:textAlignment w:val="auto"/>
              <w:rPr>
                <w:rFonts w:cs="Arial"/>
                <w:lang w:val="en-US"/>
              </w:rPr>
            </w:pPr>
            <w:hyperlink r:id="rId538" w:history="1">
              <w:r w:rsidR="00A753D0">
                <w:rPr>
                  <w:rStyle w:val="Hyperlink"/>
                </w:rPr>
                <w:t>C1-221441</w:t>
              </w:r>
            </w:hyperlink>
          </w:p>
        </w:tc>
        <w:tc>
          <w:tcPr>
            <w:tcW w:w="4191" w:type="dxa"/>
            <w:gridSpan w:val="3"/>
            <w:tcBorders>
              <w:top w:val="single" w:sz="4" w:space="0" w:color="auto"/>
              <w:bottom w:val="single" w:sz="4" w:space="0" w:color="auto"/>
            </w:tcBorders>
            <w:shd w:val="clear" w:color="auto" w:fill="auto"/>
          </w:tcPr>
          <w:p w14:paraId="742A362B" w14:textId="56BF179E" w:rsidR="00A753D0" w:rsidRPr="00D95972" w:rsidRDefault="00A753D0" w:rsidP="00A753D0">
            <w:pPr>
              <w:rPr>
                <w:rFonts w:cs="Arial"/>
              </w:rPr>
            </w:pPr>
            <w:r>
              <w:rPr>
                <w:rFonts w:cs="Arial"/>
              </w:rPr>
              <w:t>Constrained UE configuration</w:t>
            </w:r>
          </w:p>
        </w:tc>
        <w:tc>
          <w:tcPr>
            <w:tcW w:w="1767" w:type="dxa"/>
            <w:tcBorders>
              <w:top w:val="single" w:sz="4" w:space="0" w:color="auto"/>
              <w:bottom w:val="single" w:sz="4" w:space="0" w:color="auto"/>
            </w:tcBorders>
            <w:shd w:val="clear" w:color="auto" w:fill="auto"/>
          </w:tcPr>
          <w:p w14:paraId="126D0EED" w14:textId="7BF9E562"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7CE264F3" w14:textId="3CE1CA67"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134187" w14:textId="77777777" w:rsidR="008D5B6C" w:rsidRDefault="008D5B6C" w:rsidP="008D5B6C">
            <w:pPr>
              <w:rPr>
                <w:rFonts w:eastAsia="Batang" w:cs="Arial"/>
                <w:lang w:eastAsia="ko-KR"/>
              </w:rPr>
            </w:pPr>
            <w:r>
              <w:rPr>
                <w:rFonts w:eastAsia="Batang" w:cs="Arial"/>
                <w:lang w:eastAsia="ko-KR"/>
              </w:rPr>
              <w:t>Agreed</w:t>
            </w:r>
          </w:p>
          <w:p w14:paraId="1447A9BA" w14:textId="77777777" w:rsidR="00A753D0" w:rsidRPr="00D95972" w:rsidRDefault="00A753D0" w:rsidP="00A753D0">
            <w:pPr>
              <w:rPr>
                <w:rFonts w:eastAsia="Batang" w:cs="Arial"/>
                <w:lang w:eastAsia="ko-KR"/>
              </w:rPr>
            </w:pPr>
          </w:p>
        </w:tc>
      </w:tr>
      <w:tr w:rsidR="00A753D0" w:rsidRPr="00D95972" w14:paraId="5EEB1B9E" w14:textId="77777777" w:rsidTr="008D5B6C">
        <w:tc>
          <w:tcPr>
            <w:tcW w:w="976" w:type="dxa"/>
            <w:tcBorders>
              <w:top w:val="nil"/>
              <w:left w:val="thinThickThinSmallGap" w:sz="24" w:space="0" w:color="auto"/>
              <w:bottom w:val="nil"/>
            </w:tcBorders>
            <w:shd w:val="clear" w:color="auto" w:fill="auto"/>
          </w:tcPr>
          <w:p w14:paraId="326DEE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503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71FBECB" w14:textId="3885C5D0" w:rsidR="00A753D0" w:rsidRPr="00D95972" w:rsidRDefault="00A14CF2" w:rsidP="00A753D0">
            <w:pPr>
              <w:overflowPunct/>
              <w:autoSpaceDE/>
              <w:autoSpaceDN/>
              <w:adjustRightInd/>
              <w:textAlignment w:val="auto"/>
              <w:rPr>
                <w:rFonts w:cs="Arial"/>
                <w:lang w:val="en-US"/>
              </w:rPr>
            </w:pPr>
            <w:hyperlink r:id="rId539" w:history="1">
              <w:r w:rsidR="00A753D0">
                <w:rPr>
                  <w:rStyle w:val="Hyperlink"/>
                </w:rPr>
                <w:t>C1-221444</w:t>
              </w:r>
            </w:hyperlink>
          </w:p>
        </w:tc>
        <w:tc>
          <w:tcPr>
            <w:tcW w:w="4191" w:type="dxa"/>
            <w:gridSpan w:val="3"/>
            <w:tcBorders>
              <w:top w:val="single" w:sz="4" w:space="0" w:color="auto"/>
              <w:bottom w:val="single" w:sz="4" w:space="0" w:color="auto"/>
            </w:tcBorders>
            <w:shd w:val="clear" w:color="auto" w:fill="auto"/>
          </w:tcPr>
          <w:p w14:paraId="07E72E71" w14:textId="253964D1" w:rsidR="00A753D0" w:rsidRPr="00D95972" w:rsidRDefault="00A753D0" w:rsidP="00A753D0">
            <w:pPr>
              <w:rPr>
                <w:rFonts w:cs="Arial"/>
              </w:rPr>
            </w:pPr>
            <w:r>
              <w:rPr>
                <w:rFonts w:cs="Arial"/>
              </w:rPr>
              <w:t>Definitions</w:t>
            </w:r>
          </w:p>
        </w:tc>
        <w:tc>
          <w:tcPr>
            <w:tcW w:w="1767" w:type="dxa"/>
            <w:tcBorders>
              <w:top w:val="single" w:sz="4" w:space="0" w:color="auto"/>
              <w:bottom w:val="single" w:sz="4" w:space="0" w:color="auto"/>
            </w:tcBorders>
            <w:shd w:val="clear" w:color="auto" w:fill="auto"/>
          </w:tcPr>
          <w:p w14:paraId="4AED5D79" w14:textId="25DD5FFF"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0F27BC2F" w14:textId="38B88AB6"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C5C810" w14:textId="77777777" w:rsidR="008D5B6C" w:rsidRDefault="008D5B6C" w:rsidP="008D5B6C">
            <w:pPr>
              <w:rPr>
                <w:rFonts w:eastAsia="Batang" w:cs="Arial"/>
                <w:lang w:eastAsia="ko-KR"/>
              </w:rPr>
            </w:pPr>
            <w:r>
              <w:rPr>
                <w:rFonts w:eastAsia="Batang" w:cs="Arial"/>
                <w:lang w:eastAsia="ko-KR"/>
              </w:rPr>
              <w:t>Agreed</w:t>
            </w:r>
          </w:p>
          <w:p w14:paraId="026B06A8" w14:textId="77777777" w:rsidR="00A753D0" w:rsidRPr="00D95972" w:rsidRDefault="00A753D0" w:rsidP="00A753D0">
            <w:pPr>
              <w:rPr>
                <w:rFonts w:eastAsia="Batang" w:cs="Arial"/>
                <w:lang w:eastAsia="ko-KR"/>
              </w:rPr>
            </w:pPr>
          </w:p>
        </w:tc>
      </w:tr>
      <w:tr w:rsidR="00A753D0" w:rsidRPr="00D95972" w14:paraId="31CF5D06" w14:textId="77777777" w:rsidTr="008D5B6C">
        <w:tc>
          <w:tcPr>
            <w:tcW w:w="976" w:type="dxa"/>
            <w:tcBorders>
              <w:top w:val="nil"/>
              <w:left w:val="thinThickThinSmallGap" w:sz="24" w:space="0" w:color="auto"/>
              <w:bottom w:val="nil"/>
            </w:tcBorders>
            <w:shd w:val="clear" w:color="auto" w:fill="auto"/>
          </w:tcPr>
          <w:p w14:paraId="21421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9752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848F7EC" w14:textId="06143720" w:rsidR="00A753D0" w:rsidRPr="00D95972" w:rsidRDefault="00A14CF2" w:rsidP="00A753D0">
            <w:pPr>
              <w:overflowPunct/>
              <w:autoSpaceDE/>
              <w:autoSpaceDN/>
              <w:adjustRightInd/>
              <w:textAlignment w:val="auto"/>
              <w:rPr>
                <w:rFonts w:cs="Arial"/>
                <w:lang w:val="en-US"/>
              </w:rPr>
            </w:pPr>
            <w:hyperlink r:id="rId540" w:history="1">
              <w:r w:rsidR="00A753D0">
                <w:rPr>
                  <w:rStyle w:val="Hyperlink"/>
                </w:rPr>
                <w:t>C1-221531</w:t>
              </w:r>
            </w:hyperlink>
          </w:p>
        </w:tc>
        <w:tc>
          <w:tcPr>
            <w:tcW w:w="4191" w:type="dxa"/>
            <w:gridSpan w:val="3"/>
            <w:tcBorders>
              <w:top w:val="single" w:sz="4" w:space="0" w:color="auto"/>
              <w:bottom w:val="single" w:sz="4" w:space="0" w:color="auto"/>
            </w:tcBorders>
            <w:shd w:val="clear" w:color="auto" w:fill="auto"/>
          </w:tcPr>
          <w:p w14:paraId="325BFCFE" w14:textId="0FA67AC2" w:rsidR="00A753D0" w:rsidRPr="00D95972" w:rsidRDefault="00A753D0" w:rsidP="00A753D0">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auto"/>
          </w:tcPr>
          <w:p w14:paraId="0E055C91" w14:textId="00C02C7D"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7EBCD44E" w14:textId="677759E0"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D29A5EE" w14:textId="697DCEE8" w:rsidR="00A753D0" w:rsidRPr="00D95972" w:rsidRDefault="008D5B6C" w:rsidP="00A753D0">
            <w:pPr>
              <w:rPr>
                <w:rFonts w:eastAsia="Batang" w:cs="Arial"/>
                <w:lang w:eastAsia="ko-KR"/>
              </w:rPr>
            </w:pPr>
            <w:r>
              <w:rPr>
                <w:rFonts w:eastAsia="Batang" w:cs="Arial"/>
                <w:lang w:eastAsia="ko-KR"/>
              </w:rPr>
              <w:t>Noted</w:t>
            </w:r>
          </w:p>
        </w:tc>
      </w:tr>
      <w:tr w:rsidR="00A753D0" w:rsidRPr="00D95972" w14:paraId="26F91611" w14:textId="77777777" w:rsidTr="007364A2">
        <w:tc>
          <w:tcPr>
            <w:tcW w:w="976" w:type="dxa"/>
            <w:tcBorders>
              <w:top w:val="nil"/>
              <w:left w:val="thinThickThinSmallGap" w:sz="24" w:space="0" w:color="auto"/>
              <w:bottom w:val="nil"/>
            </w:tcBorders>
            <w:shd w:val="clear" w:color="auto" w:fill="auto"/>
          </w:tcPr>
          <w:p w14:paraId="6092E8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E2E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3F4885" w14:textId="78C9FBEF" w:rsidR="00A753D0" w:rsidRPr="00D95972" w:rsidRDefault="00A14CF2" w:rsidP="00A753D0">
            <w:pPr>
              <w:overflowPunct/>
              <w:autoSpaceDE/>
              <w:autoSpaceDN/>
              <w:adjustRightInd/>
              <w:textAlignment w:val="auto"/>
              <w:rPr>
                <w:rFonts w:cs="Arial"/>
                <w:lang w:val="en-US"/>
              </w:rPr>
            </w:pPr>
            <w:hyperlink r:id="rId541" w:history="1">
              <w:r w:rsidR="00A753D0">
                <w:rPr>
                  <w:rStyle w:val="Hyperlink"/>
                </w:rPr>
                <w:t>C1-221532</w:t>
              </w:r>
            </w:hyperlink>
          </w:p>
        </w:tc>
        <w:tc>
          <w:tcPr>
            <w:tcW w:w="4191" w:type="dxa"/>
            <w:gridSpan w:val="3"/>
            <w:tcBorders>
              <w:top w:val="single" w:sz="4" w:space="0" w:color="auto"/>
              <w:bottom w:val="single" w:sz="4" w:space="0" w:color="auto"/>
            </w:tcBorders>
            <w:shd w:val="clear" w:color="auto" w:fill="FFFF00"/>
          </w:tcPr>
          <w:p w14:paraId="2ECE0908" w14:textId="1D277257" w:rsidR="00A753D0" w:rsidRPr="00D95972" w:rsidRDefault="00A753D0"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06E40" w14:textId="5BF35544" w:rsidR="00AB03E2" w:rsidRDefault="00AB03E2" w:rsidP="00AB03E2">
            <w:pPr>
              <w:rPr>
                <w:rFonts w:eastAsia="Batang" w:cs="Arial"/>
                <w:lang w:eastAsia="ko-KR"/>
              </w:rPr>
            </w:pPr>
            <w:r>
              <w:rPr>
                <w:rFonts w:eastAsia="Batang" w:cs="Arial"/>
                <w:lang w:eastAsia="ko-KR"/>
              </w:rPr>
              <w:t>Helen Fri 5:03</w:t>
            </w:r>
          </w:p>
          <w:p w14:paraId="4B4266E7" w14:textId="77777777" w:rsidR="00AB03E2" w:rsidRDefault="00AB03E2" w:rsidP="00AB03E2">
            <w:pPr>
              <w:rPr>
                <w:rFonts w:eastAsia="Batang" w:cs="Arial"/>
                <w:lang w:eastAsia="ko-KR"/>
              </w:rPr>
            </w:pPr>
            <w:r>
              <w:rPr>
                <w:rFonts w:eastAsia="Batang" w:cs="Arial"/>
                <w:lang w:eastAsia="ko-KR"/>
              </w:rPr>
              <w:t>Rev required</w:t>
            </w:r>
          </w:p>
          <w:p w14:paraId="17377298" w14:textId="77777777" w:rsidR="00A753D0" w:rsidRDefault="00A753D0" w:rsidP="00A753D0">
            <w:pPr>
              <w:rPr>
                <w:rFonts w:eastAsia="Batang" w:cs="Arial"/>
                <w:lang w:eastAsia="ko-KR"/>
              </w:rPr>
            </w:pPr>
          </w:p>
          <w:p w14:paraId="4533F3FB" w14:textId="7CF1DAB6" w:rsidR="002E4EC5" w:rsidRDefault="002E4EC5" w:rsidP="002E4EC5">
            <w:pPr>
              <w:rPr>
                <w:rFonts w:eastAsia="Batang" w:cs="Arial"/>
                <w:lang w:eastAsia="ko-KR"/>
              </w:rPr>
            </w:pPr>
            <w:r>
              <w:rPr>
                <w:rFonts w:eastAsia="Batang" w:cs="Arial"/>
                <w:lang w:eastAsia="ko-KR"/>
              </w:rPr>
              <w:t>Sapan Fri 21:37</w:t>
            </w:r>
          </w:p>
          <w:p w14:paraId="7523B7F3" w14:textId="0C56265A" w:rsidR="002E4EC5" w:rsidRDefault="002E4EC5" w:rsidP="002E4EC5">
            <w:pPr>
              <w:rPr>
                <w:rFonts w:eastAsia="Batang" w:cs="Arial"/>
                <w:lang w:eastAsia="ko-KR"/>
              </w:rPr>
            </w:pPr>
            <w:r>
              <w:rPr>
                <w:rFonts w:eastAsia="Batang" w:cs="Arial"/>
                <w:lang w:eastAsia="ko-KR"/>
              </w:rPr>
              <w:t>Responds</w:t>
            </w:r>
          </w:p>
          <w:p w14:paraId="46123152" w14:textId="77777777" w:rsidR="002E4EC5" w:rsidRDefault="002E4EC5" w:rsidP="00A753D0">
            <w:pPr>
              <w:rPr>
                <w:rFonts w:eastAsia="Batang" w:cs="Arial"/>
                <w:lang w:eastAsia="ko-KR"/>
              </w:rPr>
            </w:pPr>
          </w:p>
          <w:p w14:paraId="42FAF7D2" w14:textId="2E065B01" w:rsidR="00EE20AB" w:rsidRDefault="00EB59A3" w:rsidP="00EE20AB">
            <w:pPr>
              <w:rPr>
                <w:rFonts w:eastAsia="Batang" w:cs="Arial"/>
                <w:lang w:eastAsia="ko-KR"/>
              </w:rPr>
            </w:pPr>
            <w:r>
              <w:rPr>
                <w:rFonts w:eastAsia="Batang" w:cs="Arial"/>
                <w:lang w:eastAsia="ko-KR"/>
              </w:rPr>
              <w:t>Yue</w:t>
            </w:r>
            <w:r w:rsidR="00EE20AB">
              <w:rPr>
                <w:rFonts w:eastAsia="Batang" w:cs="Arial"/>
                <w:lang w:eastAsia="ko-KR"/>
              </w:rPr>
              <w:t xml:space="preserve"> Mon 7:09</w:t>
            </w:r>
          </w:p>
          <w:p w14:paraId="310215BF" w14:textId="4778D499" w:rsidR="00EE20AB" w:rsidRDefault="00EB59A3" w:rsidP="00EE20AB">
            <w:pPr>
              <w:rPr>
                <w:rFonts w:eastAsia="Batang" w:cs="Arial"/>
                <w:lang w:eastAsia="ko-KR"/>
              </w:rPr>
            </w:pPr>
            <w:r>
              <w:rPr>
                <w:rFonts w:eastAsia="Batang" w:cs="Arial"/>
                <w:lang w:eastAsia="ko-KR"/>
              </w:rPr>
              <w:t>Responds</w:t>
            </w:r>
          </w:p>
          <w:p w14:paraId="4D43ADB6" w14:textId="77777777" w:rsidR="00EE20AB" w:rsidRDefault="00EE20AB" w:rsidP="00A753D0">
            <w:pPr>
              <w:rPr>
                <w:rFonts w:eastAsia="Batang" w:cs="Arial"/>
                <w:lang w:eastAsia="ko-KR"/>
              </w:rPr>
            </w:pPr>
          </w:p>
          <w:p w14:paraId="386C070B" w14:textId="190550A0" w:rsidR="00BC3525" w:rsidRDefault="00BC3525" w:rsidP="00BC3525">
            <w:pPr>
              <w:rPr>
                <w:rFonts w:eastAsia="Batang" w:cs="Arial"/>
                <w:lang w:eastAsia="ko-KR"/>
              </w:rPr>
            </w:pPr>
            <w:r>
              <w:rPr>
                <w:rFonts w:eastAsia="Batang" w:cs="Arial"/>
                <w:lang w:eastAsia="ko-KR"/>
              </w:rPr>
              <w:t>Helen Mon 7:48</w:t>
            </w:r>
          </w:p>
          <w:p w14:paraId="2357085D" w14:textId="77777777" w:rsidR="00BC3525" w:rsidRDefault="00BC3525" w:rsidP="00BC3525">
            <w:pPr>
              <w:rPr>
                <w:rFonts w:eastAsia="Batang" w:cs="Arial"/>
                <w:lang w:eastAsia="ko-KR"/>
              </w:rPr>
            </w:pPr>
            <w:r>
              <w:rPr>
                <w:rFonts w:eastAsia="Batang" w:cs="Arial"/>
                <w:lang w:eastAsia="ko-KR"/>
              </w:rPr>
              <w:t>Rev required</w:t>
            </w:r>
          </w:p>
          <w:p w14:paraId="6AD04B36" w14:textId="77777777" w:rsidR="00BC3525" w:rsidRDefault="00BC3525" w:rsidP="00A753D0">
            <w:pPr>
              <w:rPr>
                <w:rFonts w:eastAsia="Batang" w:cs="Arial"/>
                <w:lang w:eastAsia="ko-KR"/>
              </w:rPr>
            </w:pPr>
          </w:p>
          <w:p w14:paraId="53E2541F" w14:textId="7E413AC8" w:rsidR="00D41CF8" w:rsidRDefault="00D41CF8" w:rsidP="00D41CF8">
            <w:pPr>
              <w:rPr>
                <w:rFonts w:eastAsia="Batang" w:cs="Arial"/>
                <w:lang w:eastAsia="ko-KR"/>
              </w:rPr>
            </w:pPr>
            <w:r>
              <w:rPr>
                <w:rFonts w:eastAsia="Batang" w:cs="Arial"/>
                <w:lang w:eastAsia="ko-KR"/>
              </w:rPr>
              <w:t>Helen Mon 11:03</w:t>
            </w:r>
          </w:p>
          <w:p w14:paraId="2CC20CB1" w14:textId="59D57FC8" w:rsidR="00D41CF8" w:rsidRDefault="00D41CF8" w:rsidP="00D41CF8">
            <w:pPr>
              <w:rPr>
                <w:rFonts w:eastAsia="Batang" w:cs="Arial"/>
                <w:lang w:eastAsia="ko-KR"/>
              </w:rPr>
            </w:pPr>
            <w:r>
              <w:rPr>
                <w:rFonts w:eastAsia="Batang" w:cs="Arial"/>
                <w:lang w:eastAsia="ko-KR"/>
              </w:rPr>
              <w:t>Updates comments</w:t>
            </w:r>
          </w:p>
          <w:p w14:paraId="1FAD4539" w14:textId="77777777" w:rsidR="00D41CF8" w:rsidRDefault="00D41CF8" w:rsidP="00A753D0">
            <w:pPr>
              <w:rPr>
                <w:rFonts w:eastAsia="Batang" w:cs="Arial"/>
                <w:lang w:eastAsia="ko-KR"/>
              </w:rPr>
            </w:pPr>
          </w:p>
          <w:p w14:paraId="554554BA" w14:textId="16CDC18D" w:rsidR="00333499" w:rsidRDefault="00333499" w:rsidP="00333499">
            <w:pPr>
              <w:rPr>
                <w:rFonts w:eastAsia="Batang" w:cs="Arial"/>
                <w:lang w:eastAsia="ko-KR"/>
              </w:rPr>
            </w:pPr>
            <w:r>
              <w:rPr>
                <w:rFonts w:eastAsia="Batang" w:cs="Arial"/>
                <w:lang w:eastAsia="ko-KR"/>
              </w:rPr>
              <w:t xml:space="preserve">Sapan </w:t>
            </w:r>
            <w:r>
              <w:rPr>
                <w:rFonts w:eastAsia="Batang" w:cs="Arial"/>
                <w:lang w:eastAsia="ko-KR"/>
              </w:rPr>
              <w:t>Mon</w:t>
            </w:r>
            <w:r>
              <w:rPr>
                <w:rFonts w:eastAsia="Batang" w:cs="Arial"/>
                <w:lang w:eastAsia="ko-KR"/>
              </w:rPr>
              <w:t xml:space="preserve"> 21:</w:t>
            </w:r>
            <w:r>
              <w:rPr>
                <w:rFonts w:eastAsia="Batang" w:cs="Arial"/>
                <w:lang w:eastAsia="ko-KR"/>
              </w:rPr>
              <w:t>26</w:t>
            </w:r>
          </w:p>
          <w:p w14:paraId="5FD0462D" w14:textId="77777777" w:rsidR="00333499" w:rsidRDefault="00333499" w:rsidP="00333499">
            <w:pPr>
              <w:rPr>
                <w:rFonts w:eastAsia="Batang" w:cs="Arial"/>
                <w:lang w:eastAsia="ko-KR"/>
              </w:rPr>
            </w:pPr>
            <w:r>
              <w:rPr>
                <w:rFonts w:eastAsia="Batang" w:cs="Arial"/>
                <w:lang w:eastAsia="ko-KR"/>
              </w:rPr>
              <w:t>Responds</w:t>
            </w:r>
          </w:p>
          <w:p w14:paraId="0481BD56" w14:textId="77777777" w:rsidR="00333499" w:rsidRDefault="00333499" w:rsidP="00A753D0">
            <w:pPr>
              <w:rPr>
                <w:rFonts w:eastAsia="Batang" w:cs="Arial"/>
                <w:lang w:eastAsia="ko-KR"/>
              </w:rPr>
            </w:pPr>
          </w:p>
          <w:p w14:paraId="00493861" w14:textId="26EF189F" w:rsidR="00DF297E" w:rsidRDefault="00DF297E" w:rsidP="00DF297E">
            <w:pPr>
              <w:rPr>
                <w:rFonts w:eastAsia="Batang" w:cs="Arial"/>
                <w:lang w:eastAsia="ko-KR"/>
              </w:rPr>
            </w:pPr>
            <w:r>
              <w:rPr>
                <w:rFonts w:eastAsia="Batang" w:cs="Arial"/>
                <w:lang w:eastAsia="ko-KR"/>
              </w:rPr>
              <w:t>Shuang</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4:15</w:t>
            </w:r>
          </w:p>
          <w:p w14:paraId="14049431" w14:textId="77777777" w:rsidR="00DF297E" w:rsidRDefault="00DF297E" w:rsidP="00DF297E">
            <w:pPr>
              <w:rPr>
                <w:rFonts w:eastAsia="Batang" w:cs="Arial"/>
                <w:lang w:eastAsia="ko-KR"/>
              </w:rPr>
            </w:pPr>
            <w:r>
              <w:rPr>
                <w:rFonts w:eastAsia="Batang" w:cs="Arial"/>
                <w:lang w:eastAsia="ko-KR"/>
              </w:rPr>
              <w:t>Responds</w:t>
            </w:r>
          </w:p>
          <w:p w14:paraId="3C6EB3FB" w14:textId="77777777" w:rsidR="00DF297E" w:rsidRDefault="00DF297E" w:rsidP="00A753D0">
            <w:pPr>
              <w:rPr>
                <w:rFonts w:eastAsia="Batang" w:cs="Arial"/>
                <w:lang w:eastAsia="ko-KR"/>
              </w:rPr>
            </w:pPr>
          </w:p>
          <w:p w14:paraId="7DFB76D3" w14:textId="687A0869" w:rsidR="00CD55E3" w:rsidRDefault="00CD55E3" w:rsidP="00CD55E3">
            <w:pPr>
              <w:rPr>
                <w:rFonts w:eastAsia="Batang" w:cs="Arial"/>
                <w:lang w:eastAsia="ko-KR"/>
              </w:rPr>
            </w:pPr>
            <w:r>
              <w:rPr>
                <w:rFonts w:eastAsia="Batang" w:cs="Arial"/>
                <w:lang w:eastAsia="ko-KR"/>
              </w:rPr>
              <w:t xml:space="preserve">Helen </w:t>
            </w:r>
            <w:r>
              <w:rPr>
                <w:rFonts w:eastAsia="Batang" w:cs="Arial"/>
                <w:lang w:eastAsia="ko-KR"/>
              </w:rPr>
              <w:t>Tue</w:t>
            </w:r>
            <w:r>
              <w:rPr>
                <w:rFonts w:eastAsia="Batang" w:cs="Arial"/>
                <w:lang w:eastAsia="ko-KR"/>
              </w:rPr>
              <w:t xml:space="preserve"> 1</w:t>
            </w:r>
            <w:r>
              <w:rPr>
                <w:rFonts w:eastAsia="Batang" w:cs="Arial"/>
                <w:lang w:eastAsia="ko-KR"/>
              </w:rPr>
              <w:t>0:56</w:t>
            </w:r>
          </w:p>
          <w:p w14:paraId="330A8A45" w14:textId="7AA83C94" w:rsidR="00CD55E3" w:rsidRDefault="00CD55E3" w:rsidP="00CD55E3">
            <w:pPr>
              <w:rPr>
                <w:rFonts w:eastAsia="Batang" w:cs="Arial"/>
                <w:lang w:eastAsia="ko-KR"/>
              </w:rPr>
            </w:pPr>
            <w:r>
              <w:rPr>
                <w:rFonts w:eastAsia="Batang" w:cs="Arial"/>
                <w:lang w:eastAsia="ko-KR"/>
              </w:rPr>
              <w:t>Responds</w:t>
            </w:r>
          </w:p>
          <w:p w14:paraId="2A089998" w14:textId="779223A7" w:rsidR="00CD55E3" w:rsidRPr="00D95972" w:rsidRDefault="00CD55E3" w:rsidP="00A753D0">
            <w:pPr>
              <w:rPr>
                <w:rFonts w:eastAsia="Batang" w:cs="Arial"/>
                <w:lang w:eastAsia="ko-KR"/>
              </w:rPr>
            </w:pPr>
          </w:p>
        </w:tc>
      </w:tr>
      <w:tr w:rsidR="00A753D0" w:rsidRPr="00D95972" w14:paraId="68F2B2CC" w14:textId="77777777" w:rsidTr="007364A2">
        <w:tc>
          <w:tcPr>
            <w:tcW w:w="976" w:type="dxa"/>
            <w:tcBorders>
              <w:top w:val="nil"/>
              <w:left w:val="thinThickThinSmallGap" w:sz="24" w:space="0" w:color="auto"/>
              <w:bottom w:val="nil"/>
            </w:tcBorders>
            <w:shd w:val="clear" w:color="auto" w:fill="auto"/>
          </w:tcPr>
          <w:p w14:paraId="36D08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5621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40FC0C" w14:textId="75C96AA6" w:rsidR="00A753D0" w:rsidRPr="00D95972" w:rsidRDefault="00A14CF2" w:rsidP="00A753D0">
            <w:pPr>
              <w:overflowPunct/>
              <w:autoSpaceDE/>
              <w:autoSpaceDN/>
              <w:adjustRightInd/>
              <w:textAlignment w:val="auto"/>
              <w:rPr>
                <w:rFonts w:cs="Arial"/>
                <w:lang w:val="en-US"/>
              </w:rPr>
            </w:pPr>
            <w:hyperlink r:id="rId542" w:history="1">
              <w:r w:rsidR="00A753D0">
                <w:rPr>
                  <w:rStyle w:val="Hyperlink"/>
                </w:rPr>
                <w:t>C1-221533</w:t>
              </w:r>
            </w:hyperlink>
          </w:p>
        </w:tc>
        <w:tc>
          <w:tcPr>
            <w:tcW w:w="4191" w:type="dxa"/>
            <w:gridSpan w:val="3"/>
            <w:tcBorders>
              <w:top w:val="single" w:sz="4" w:space="0" w:color="auto"/>
              <w:bottom w:val="single" w:sz="4" w:space="0" w:color="auto"/>
            </w:tcBorders>
            <w:shd w:val="clear" w:color="auto" w:fill="FFFF00"/>
          </w:tcPr>
          <w:p w14:paraId="70124048" w14:textId="5126968A" w:rsidR="00A753D0" w:rsidRPr="00D95972" w:rsidRDefault="00A753D0" w:rsidP="00A753D0">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23E55" w14:textId="0C707302" w:rsidR="00BC0A86" w:rsidRDefault="00BC0A86" w:rsidP="00BC0A86">
            <w:pPr>
              <w:rPr>
                <w:rFonts w:eastAsia="Batang" w:cs="Arial"/>
                <w:lang w:eastAsia="ko-KR"/>
              </w:rPr>
            </w:pPr>
            <w:r>
              <w:rPr>
                <w:rFonts w:eastAsia="Batang" w:cs="Arial"/>
                <w:lang w:eastAsia="ko-KR"/>
              </w:rPr>
              <w:t>Yue Mon 16:34</w:t>
            </w:r>
          </w:p>
          <w:p w14:paraId="424E06EA" w14:textId="77777777" w:rsidR="00BC0A86" w:rsidRDefault="00BC0A86" w:rsidP="00BC0A86">
            <w:pPr>
              <w:rPr>
                <w:rFonts w:eastAsia="Batang" w:cs="Arial"/>
                <w:lang w:eastAsia="ko-KR"/>
              </w:rPr>
            </w:pPr>
            <w:r>
              <w:rPr>
                <w:rFonts w:eastAsia="Batang" w:cs="Arial"/>
                <w:lang w:eastAsia="ko-KR"/>
              </w:rPr>
              <w:t>Rev required</w:t>
            </w:r>
          </w:p>
          <w:p w14:paraId="5C1D3E7A" w14:textId="77777777" w:rsidR="00A753D0" w:rsidRPr="00D95972" w:rsidRDefault="00A753D0" w:rsidP="00A753D0">
            <w:pPr>
              <w:rPr>
                <w:rFonts w:eastAsia="Batang" w:cs="Arial"/>
                <w:lang w:eastAsia="ko-KR"/>
              </w:rPr>
            </w:pPr>
          </w:p>
        </w:tc>
      </w:tr>
      <w:tr w:rsidR="00A753D0" w:rsidRPr="00D95972" w14:paraId="36D446C6" w14:textId="77777777" w:rsidTr="008D5B6C">
        <w:tc>
          <w:tcPr>
            <w:tcW w:w="976" w:type="dxa"/>
            <w:tcBorders>
              <w:top w:val="nil"/>
              <w:left w:val="thinThickThinSmallGap" w:sz="24" w:space="0" w:color="auto"/>
              <w:bottom w:val="nil"/>
            </w:tcBorders>
            <w:shd w:val="clear" w:color="auto" w:fill="auto"/>
          </w:tcPr>
          <w:p w14:paraId="5C539D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D74F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50354F1" w14:textId="0235F745" w:rsidR="00A753D0" w:rsidRPr="00D95972" w:rsidRDefault="00A14CF2" w:rsidP="00A753D0">
            <w:pPr>
              <w:overflowPunct/>
              <w:autoSpaceDE/>
              <w:autoSpaceDN/>
              <w:adjustRightInd/>
              <w:textAlignment w:val="auto"/>
              <w:rPr>
                <w:rFonts w:cs="Arial"/>
                <w:lang w:val="en-US"/>
              </w:rPr>
            </w:pPr>
            <w:hyperlink r:id="rId543" w:history="1">
              <w:r w:rsidR="00A753D0">
                <w:rPr>
                  <w:rStyle w:val="Hyperlink"/>
                </w:rPr>
                <w:t>C1-221654</w:t>
              </w:r>
            </w:hyperlink>
          </w:p>
        </w:tc>
        <w:tc>
          <w:tcPr>
            <w:tcW w:w="4191" w:type="dxa"/>
            <w:gridSpan w:val="3"/>
            <w:tcBorders>
              <w:top w:val="single" w:sz="4" w:space="0" w:color="auto"/>
              <w:bottom w:val="single" w:sz="4" w:space="0" w:color="auto"/>
            </w:tcBorders>
            <w:shd w:val="clear" w:color="auto" w:fill="auto"/>
          </w:tcPr>
          <w:p w14:paraId="1BDE84FC" w14:textId="4688ABB0" w:rsidR="00A753D0" w:rsidRPr="00D95972" w:rsidRDefault="00A753D0" w:rsidP="00A753D0">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auto"/>
          </w:tcPr>
          <w:p w14:paraId="42A06C85" w14:textId="042F5EED"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1F701444" w14:textId="2859515D" w:rsidR="00A753D0" w:rsidRPr="00D95972" w:rsidRDefault="00A753D0" w:rsidP="00A753D0">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C64866" w14:textId="1FA13424" w:rsidR="00A753D0" w:rsidRPr="00D95972" w:rsidRDefault="008D5B6C" w:rsidP="00A753D0">
            <w:pPr>
              <w:rPr>
                <w:rFonts w:eastAsia="Batang" w:cs="Arial"/>
                <w:lang w:eastAsia="ko-KR"/>
              </w:rPr>
            </w:pPr>
            <w:r>
              <w:rPr>
                <w:rFonts w:eastAsia="Batang" w:cs="Arial"/>
                <w:lang w:eastAsia="ko-KR"/>
              </w:rPr>
              <w:t>Noted</w:t>
            </w:r>
          </w:p>
        </w:tc>
      </w:tr>
      <w:tr w:rsidR="00A753D0" w:rsidRPr="00D95972" w14:paraId="7A95E2D0" w14:textId="77777777" w:rsidTr="008D5B6C">
        <w:tc>
          <w:tcPr>
            <w:tcW w:w="976" w:type="dxa"/>
            <w:tcBorders>
              <w:top w:val="nil"/>
              <w:left w:val="thinThickThinSmallGap" w:sz="24" w:space="0" w:color="auto"/>
              <w:bottom w:val="nil"/>
            </w:tcBorders>
            <w:shd w:val="clear" w:color="auto" w:fill="auto"/>
          </w:tcPr>
          <w:p w14:paraId="0DC82C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45E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C84948" w14:textId="71E85654" w:rsidR="00A753D0" w:rsidRPr="00D95972" w:rsidRDefault="00A14CF2" w:rsidP="00A753D0">
            <w:pPr>
              <w:overflowPunct/>
              <w:autoSpaceDE/>
              <w:autoSpaceDN/>
              <w:adjustRightInd/>
              <w:textAlignment w:val="auto"/>
              <w:rPr>
                <w:rFonts w:cs="Arial"/>
                <w:lang w:val="en-US"/>
              </w:rPr>
            </w:pPr>
            <w:hyperlink r:id="rId544" w:history="1">
              <w:r w:rsidR="00A753D0">
                <w:rPr>
                  <w:rStyle w:val="Hyperlink"/>
                </w:rPr>
                <w:t>C1-221655</w:t>
              </w:r>
            </w:hyperlink>
          </w:p>
        </w:tc>
        <w:tc>
          <w:tcPr>
            <w:tcW w:w="4191" w:type="dxa"/>
            <w:gridSpan w:val="3"/>
            <w:tcBorders>
              <w:top w:val="single" w:sz="4" w:space="0" w:color="auto"/>
              <w:bottom w:val="single" w:sz="4" w:space="0" w:color="auto"/>
            </w:tcBorders>
            <w:shd w:val="clear" w:color="auto" w:fill="auto"/>
          </w:tcPr>
          <w:p w14:paraId="2CB038CF" w14:textId="0B3203C8" w:rsidR="00A753D0" w:rsidRPr="00D95972" w:rsidRDefault="00A753D0" w:rsidP="00A753D0">
            <w:pPr>
              <w:rPr>
                <w:rFonts w:cs="Arial"/>
              </w:rPr>
            </w:pPr>
            <w:proofErr w:type="spellStart"/>
            <w:r>
              <w:rPr>
                <w:rFonts w:cs="Arial"/>
              </w:rPr>
              <w:t>pCR</w:t>
            </w:r>
            <w:proofErr w:type="spellEnd"/>
            <w:r>
              <w:rPr>
                <w:rFonts w:cs="Arial"/>
              </w:rPr>
              <w:t xml:space="preserve"> on  add general clause and correction on clause 6.4.1</w:t>
            </w:r>
          </w:p>
        </w:tc>
        <w:tc>
          <w:tcPr>
            <w:tcW w:w="1767" w:type="dxa"/>
            <w:tcBorders>
              <w:top w:val="single" w:sz="4" w:space="0" w:color="auto"/>
              <w:bottom w:val="single" w:sz="4" w:space="0" w:color="auto"/>
            </w:tcBorders>
            <w:shd w:val="clear" w:color="auto" w:fill="auto"/>
          </w:tcPr>
          <w:p w14:paraId="7F801504" w14:textId="18C7D20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6FB34704" w14:textId="44D1C74A"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B85B5D" w14:textId="44F86E87" w:rsidR="00A753D0" w:rsidRPr="00D95972" w:rsidRDefault="008D5B6C" w:rsidP="00A753D0">
            <w:pPr>
              <w:rPr>
                <w:rFonts w:eastAsia="Batang" w:cs="Arial"/>
                <w:lang w:eastAsia="ko-KR"/>
              </w:rPr>
            </w:pPr>
            <w:r>
              <w:rPr>
                <w:rFonts w:eastAsia="Batang" w:cs="Arial"/>
                <w:lang w:eastAsia="ko-KR"/>
              </w:rPr>
              <w:t>Agreed</w:t>
            </w:r>
          </w:p>
        </w:tc>
      </w:tr>
      <w:tr w:rsidR="00A753D0" w:rsidRPr="00D95972" w14:paraId="78ECFDCD" w14:textId="77777777" w:rsidTr="007364A2">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59461673" w:rsidR="00A753D0" w:rsidRPr="00D95972" w:rsidRDefault="00A14CF2" w:rsidP="00A753D0">
            <w:pPr>
              <w:overflowPunct/>
              <w:autoSpaceDE/>
              <w:autoSpaceDN/>
              <w:adjustRightInd/>
              <w:textAlignment w:val="auto"/>
              <w:rPr>
                <w:rFonts w:cs="Arial"/>
                <w:lang w:val="en-US"/>
              </w:rPr>
            </w:pPr>
            <w:hyperlink r:id="rId545" w:history="1">
              <w:r w:rsidR="00A753D0">
                <w:rPr>
                  <w:rStyle w:val="Hyperlink"/>
                </w:rPr>
                <w:t>C1-221656</w:t>
              </w:r>
            </w:hyperlink>
          </w:p>
        </w:tc>
        <w:tc>
          <w:tcPr>
            <w:tcW w:w="4191" w:type="dxa"/>
            <w:gridSpan w:val="3"/>
            <w:tcBorders>
              <w:top w:val="single" w:sz="4" w:space="0" w:color="auto"/>
              <w:bottom w:val="single" w:sz="4" w:space="0" w:color="auto"/>
            </w:tcBorders>
            <w:shd w:val="clear" w:color="auto" w:fill="FFFF00"/>
          </w:tcPr>
          <w:p w14:paraId="1ACF9E63" w14:textId="205CFC64" w:rsidR="00A753D0" w:rsidRPr="00D95972" w:rsidRDefault="00A753D0" w:rsidP="00A753D0">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B84F" w14:textId="6D495EB1" w:rsidR="00E33A79" w:rsidRDefault="00E33A79" w:rsidP="00E33A79">
            <w:pPr>
              <w:rPr>
                <w:rFonts w:eastAsia="Batang" w:cs="Arial"/>
                <w:lang w:eastAsia="ko-KR"/>
              </w:rPr>
            </w:pPr>
            <w:r>
              <w:rPr>
                <w:rFonts w:eastAsia="Batang" w:cs="Arial"/>
                <w:lang w:eastAsia="ko-KR"/>
              </w:rPr>
              <w:t>Sapan Thu 15:14</w:t>
            </w:r>
          </w:p>
          <w:p w14:paraId="029663E7" w14:textId="77777777" w:rsidR="00E33A79" w:rsidRDefault="00E33A79" w:rsidP="00E33A79">
            <w:pPr>
              <w:rPr>
                <w:rFonts w:eastAsia="Batang" w:cs="Arial"/>
                <w:lang w:eastAsia="ko-KR"/>
              </w:rPr>
            </w:pPr>
            <w:r>
              <w:rPr>
                <w:rFonts w:eastAsia="Batang" w:cs="Arial"/>
                <w:lang w:eastAsia="ko-KR"/>
              </w:rPr>
              <w:t>Rev required</w:t>
            </w:r>
          </w:p>
          <w:p w14:paraId="5E424668" w14:textId="77777777" w:rsidR="00A753D0" w:rsidRDefault="00A753D0" w:rsidP="00A753D0">
            <w:pPr>
              <w:rPr>
                <w:rFonts w:eastAsia="Batang" w:cs="Arial"/>
                <w:lang w:eastAsia="ko-KR"/>
              </w:rPr>
            </w:pPr>
          </w:p>
          <w:p w14:paraId="2F93E989" w14:textId="1B4C96A6" w:rsidR="00331CD1" w:rsidRDefault="00331CD1" w:rsidP="00331CD1">
            <w:pPr>
              <w:rPr>
                <w:rFonts w:eastAsia="Batang" w:cs="Arial"/>
                <w:lang w:eastAsia="ko-KR"/>
              </w:rPr>
            </w:pPr>
            <w:r>
              <w:rPr>
                <w:rFonts w:eastAsia="Batang" w:cs="Arial"/>
                <w:lang w:eastAsia="ko-KR"/>
              </w:rPr>
              <w:t>Yue Fri 8:23</w:t>
            </w:r>
          </w:p>
          <w:p w14:paraId="5872F9DF" w14:textId="77777777" w:rsidR="00331CD1" w:rsidRDefault="00331CD1" w:rsidP="00331CD1">
            <w:pPr>
              <w:rPr>
                <w:rFonts w:eastAsia="Batang" w:cs="Arial"/>
                <w:lang w:eastAsia="ko-KR"/>
              </w:rPr>
            </w:pPr>
            <w:r>
              <w:rPr>
                <w:rFonts w:eastAsia="Batang" w:cs="Arial"/>
                <w:lang w:eastAsia="ko-KR"/>
              </w:rPr>
              <w:t>Responds</w:t>
            </w:r>
          </w:p>
          <w:p w14:paraId="6ADACE64" w14:textId="77777777" w:rsidR="00331CD1" w:rsidRDefault="00331CD1" w:rsidP="00A753D0">
            <w:pPr>
              <w:rPr>
                <w:rFonts w:eastAsia="Batang" w:cs="Arial"/>
                <w:lang w:eastAsia="ko-KR"/>
              </w:rPr>
            </w:pPr>
          </w:p>
          <w:p w14:paraId="672CD29A" w14:textId="0AE896D4" w:rsidR="00A55AAB" w:rsidRDefault="00A55AAB" w:rsidP="00A55AAB">
            <w:pPr>
              <w:rPr>
                <w:rFonts w:eastAsia="Batang" w:cs="Arial"/>
                <w:lang w:eastAsia="ko-KR"/>
              </w:rPr>
            </w:pPr>
            <w:r>
              <w:rPr>
                <w:rFonts w:eastAsia="Batang" w:cs="Arial"/>
                <w:lang w:eastAsia="ko-KR"/>
              </w:rPr>
              <w:lastRenderedPageBreak/>
              <w:t>Sapan Fri 20:49</w:t>
            </w:r>
          </w:p>
          <w:p w14:paraId="3D985CF3" w14:textId="0A368D6C" w:rsidR="00A55AAB" w:rsidRDefault="00A55AAB" w:rsidP="00A55AAB">
            <w:pPr>
              <w:rPr>
                <w:rFonts w:eastAsia="Batang" w:cs="Arial"/>
                <w:lang w:eastAsia="ko-KR"/>
              </w:rPr>
            </w:pPr>
            <w:r>
              <w:rPr>
                <w:rFonts w:eastAsia="Batang" w:cs="Arial"/>
                <w:lang w:eastAsia="ko-KR"/>
              </w:rPr>
              <w:t>Fine with Yue’s proposal</w:t>
            </w:r>
          </w:p>
          <w:p w14:paraId="3129BBBA" w14:textId="77777777" w:rsidR="00A55AAB" w:rsidRDefault="00A55AAB" w:rsidP="00A753D0">
            <w:pPr>
              <w:rPr>
                <w:rFonts w:eastAsia="Batang" w:cs="Arial"/>
                <w:lang w:eastAsia="ko-KR"/>
              </w:rPr>
            </w:pPr>
          </w:p>
          <w:p w14:paraId="29139A06" w14:textId="70B6B7AC" w:rsidR="002316EA" w:rsidRDefault="002316EA" w:rsidP="002316EA">
            <w:pPr>
              <w:rPr>
                <w:rFonts w:eastAsia="Batang" w:cs="Arial"/>
                <w:lang w:eastAsia="ko-KR"/>
              </w:rPr>
            </w:pPr>
            <w:r>
              <w:rPr>
                <w:rFonts w:eastAsia="Batang" w:cs="Arial"/>
                <w:lang w:eastAsia="ko-KR"/>
              </w:rPr>
              <w:t>Helen Mon 7:57</w:t>
            </w:r>
          </w:p>
          <w:p w14:paraId="7008AEA5" w14:textId="77777777" w:rsidR="002316EA" w:rsidRDefault="002316EA" w:rsidP="002316EA">
            <w:pPr>
              <w:rPr>
                <w:rFonts w:eastAsia="Batang" w:cs="Arial"/>
                <w:lang w:eastAsia="ko-KR"/>
              </w:rPr>
            </w:pPr>
            <w:r>
              <w:rPr>
                <w:rFonts w:eastAsia="Batang" w:cs="Arial"/>
                <w:lang w:eastAsia="ko-KR"/>
              </w:rPr>
              <w:t>Rev required</w:t>
            </w:r>
          </w:p>
          <w:p w14:paraId="052405B1" w14:textId="77777777" w:rsidR="002316EA" w:rsidRDefault="002316EA" w:rsidP="00A753D0">
            <w:pPr>
              <w:rPr>
                <w:rFonts w:eastAsia="Batang" w:cs="Arial"/>
                <w:lang w:eastAsia="ko-KR"/>
              </w:rPr>
            </w:pPr>
          </w:p>
          <w:p w14:paraId="51FB01B6" w14:textId="64FB1F81" w:rsidR="00944636" w:rsidRDefault="00944636" w:rsidP="00944636">
            <w:pPr>
              <w:rPr>
                <w:rFonts w:eastAsia="Batang" w:cs="Arial"/>
                <w:lang w:eastAsia="ko-KR"/>
              </w:rPr>
            </w:pPr>
            <w:r>
              <w:rPr>
                <w:rFonts w:eastAsia="Batang" w:cs="Arial"/>
                <w:lang w:eastAsia="ko-KR"/>
              </w:rPr>
              <w:t>Yue Mon 9:07</w:t>
            </w:r>
          </w:p>
          <w:p w14:paraId="257D759D" w14:textId="4F815313" w:rsidR="00944636" w:rsidRDefault="00944636" w:rsidP="00944636">
            <w:pPr>
              <w:rPr>
                <w:rFonts w:eastAsia="Batang" w:cs="Arial"/>
                <w:lang w:eastAsia="ko-KR"/>
              </w:rPr>
            </w:pPr>
            <w:r>
              <w:rPr>
                <w:rFonts w:eastAsia="Batang" w:cs="Arial"/>
                <w:lang w:eastAsia="ko-KR"/>
              </w:rPr>
              <w:t xml:space="preserve">Rev </w:t>
            </w:r>
          </w:p>
          <w:p w14:paraId="56ACF5F7" w14:textId="77777777" w:rsidR="00944636" w:rsidRDefault="00944636" w:rsidP="00A753D0">
            <w:pPr>
              <w:rPr>
                <w:rFonts w:eastAsia="Batang" w:cs="Arial"/>
                <w:lang w:eastAsia="ko-KR"/>
              </w:rPr>
            </w:pPr>
          </w:p>
          <w:p w14:paraId="4464EAB5" w14:textId="737CD834" w:rsidR="00E8277C" w:rsidRDefault="00E8277C" w:rsidP="00E8277C">
            <w:pPr>
              <w:rPr>
                <w:rFonts w:eastAsia="Batang" w:cs="Arial"/>
                <w:lang w:eastAsia="ko-KR"/>
              </w:rPr>
            </w:pPr>
            <w:r>
              <w:rPr>
                <w:rFonts w:eastAsia="Batang" w:cs="Arial"/>
                <w:lang w:eastAsia="ko-KR"/>
              </w:rPr>
              <w:t>Shuang Mon 10:23</w:t>
            </w:r>
          </w:p>
          <w:p w14:paraId="6E8D03C2" w14:textId="06B0F34F" w:rsidR="00E8277C" w:rsidRDefault="00E8277C" w:rsidP="00E8277C">
            <w:pPr>
              <w:rPr>
                <w:rFonts w:eastAsia="Batang" w:cs="Arial"/>
                <w:lang w:eastAsia="ko-KR"/>
              </w:rPr>
            </w:pPr>
            <w:r>
              <w:rPr>
                <w:rFonts w:eastAsia="Batang" w:cs="Arial"/>
                <w:lang w:eastAsia="ko-KR"/>
              </w:rPr>
              <w:t>Responds</w:t>
            </w:r>
          </w:p>
          <w:p w14:paraId="7CA3AD0A" w14:textId="77777777" w:rsidR="00E8277C" w:rsidRDefault="00E8277C" w:rsidP="00A753D0">
            <w:pPr>
              <w:rPr>
                <w:rFonts w:eastAsia="Batang" w:cs="Arial"/>
                <w:lang w:eastAsia="ko-KR"/>
              </w:rPr>
            </w:pPr>
          </w:p>
          <w:p w14:paraId="2E326427" w14:textId="2E9C801A" w:rsidR="00AA25CE" w:rsidRDefault="00AA25CE" w:rsidP="00AA25CE">
            <w:pPr>
              <w:rPr>
                <w:rFonts w:eastAsia="Batang" w:cs="Arial"/>
                <w:lang w:eastAsia="ko-KR"/>
              </w:rPr>
            </w:pPr>
            <w:r>
              <w:rPr>
                <w:rFonts w:eastAsia="Batang" w:cs="Arial"/>
                <w:lang w:eastAsia="ko-KR"/>
              </w:rPr>
              <w:t>Yue Mon 10:37</w:t>
            </w:r>
          </w:p>
          <w:p w14:paraId="5E38E809" w14:textId="77777777" w:rsidR="00AA25CE" w:rsidRDefault="00AA25CE" w:rsidP="00AA25CE">
            <w:pPr>
              <w:rPr>
                <w:rFonts w:eastAsia="Batang" w:cs="Arial"/>
                <w:lang w:eastAsia="ko-KR"/>
              </w:rPr>
            </w:pPr>
            <w:r>
              <w:rPr>
                <w:rFonts w:eastAsia="Batang" w:cs="Arial"/>
                <w:lang w:eastAsia="ko-KR"/>
              </w:rPr>
              <w:t xml:space="preserve">Rev </w:t>
            </w:r>
          </w:p>
          <w:p w14:paraId="1FA48FEB" w14:textId="77777777" w:rsidR="00AA25CE" w:rsidRDefault="00AA25CE" w:rsidP="00A753D0">
            <w:pPr>
              <w:rPr>
                <w:rFonts w:eastAsia="Batang" w:cs="Arial"/>
                <w:lang w:eastAsia="ko-KR"/>
              </w:rPr>
            </w:pPr>
          </w:p>
          <w:p w14:paraId="0731FF32" w14:textId="30FA8312" w:rsidR="00E55FA2" w:rsidRDefault="00E55FA2" w:rsidP="00E55FA2">
            <w:pPr>
              <w:rPr>
                <w:rFonts w:eastAsia="Batang" w:cs="Arial"/>
                <w:lang w:eastAsia="ko-KR"/>
              </w:rPr>
            </w:pPr>
            <w:r>
              <w:rPr>
                <w:rFonts w:eastAsia="Batang" w:cs="Arial"/>
                <w:lang w:eastAsia="ko-KR"/>
              </w:rPr>
              <w:t>Sapan Mon 20:5</w:t>
            </w:r>
            <w:r>
              <w:rPr>
                <w:rFonts w:eastAsia="Batang" w:cs="Arial"/>
                <w:lang w:eastAsia="ko-KR"/>
              </w:rPr>
              <w:t>7</w:t>
            </w:r>
          </w:p>
          <w:p w14:paraId="2417C5F5" w14:textId="77777777" w:rsidR="00E55FA2" w:rsidRDefault="00E55FA2" w:rsidP="00E55FA2">
            <w:pPr>
              <w:rPr>
                <w:rFonts w:eastAsia="Batang" w:cs="Arial"/>
                <w:lang w:eastAsia="ko-KR"/>
              </w:rPr>
            </w:pPr>
            <w:r>
              <w:rPr>
                <w:rFonts w:eastAsia="Batang" w:cs="Arial"/>
                <w:lang w:eastAsia="ko-KR"/>
              </w:rPr>
              <w:t>Rev required</w:t>
            </w:r>
          </w:p>
          <w:p w14:paraId="400E1FF6" w14:textId="25D60C5A" w:rsidR="00E55FA2" w:rsidRPr="00D95972" w:rsidRDefault="00E55FA2" w:rsidP="00A753D0">
            <w:pPr>
              <w:rPr>
                <w:rFonts w:eastAsia="Batang" w:cs="Arial"/>
                <w:lang w:eastAsia="ko-KR"/>
              </w:rPr>
            </w:pPr>
          </w:p>
        </w:tc>
      </w:tr>
      <w:tr w:rsidR="00A753D0" w:rsidRPr="00D95972" w14:paraId="3E1BA879" w14:textId="77777777" w:rsidTr="007364A2">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D8A11A" w14:textId="63FD6A67" w:rsidR="00A753D0" w:rsidRPr="00D95972" w:rsidRDefault="00A14CF2" w:rsidP="00A753D0">
            <w:pPr>
              <w:overflowPunct/>
              <w:autoSpaceDE/>
              <w:autoSpaceDN/>
              <w:adjustRightInd/>
              <w:textAlignment w:val="auto"/>
              <w:rPr>
                <w:rFonts w:cs="Arial"/>
                <w:lang w:val="en-US"/>
              </w:rPr>
            </w:pPr>
            <w:hyperlink r:id="rId546" w:history="1">
              <w:r w:rsidR="00A753D0">
                <w:rPr>
                  <w:rStyle w:val="Hyperlink"/>
                </w:rPr>
                <w:t>C1-221658</w:t>
              </w:r>
            </w:hyperlink>
          </w:p>
        </w:tc>
        <w:tc>
          <w:tcPr>
            <w:tcW w:w="4191" w:type="dxa"/>
            <w:gridSpan w:val="3"/>
            <w:tcBorders>
              <w:top w:val="single" w:sz="4" w:space="0" w:color="auto"/>
              <w:bottom w:val="single" w:sz="4" w:space="0" w:color="auto"/>
            </w:tcBorders>
            <w:shd w:val="clear" w:color="auto" w:fill="FFFF00"/>
          </w:tcPr>
          <w:p w14:paraId="5CA93EC1" w14:textId="14EF0079" w:rsidR="00A753D0" w:rsidRPr="00D95972" w:rsidRDefault="00A753D0" w:rsidP="00A753D0">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AE52A" w14:textId="77777777" w:rsidR="007E4805" w:rsidRDefault="007E4805" w:rsidP="007E4805">
            <w:pPr>
              <w:rPr>
                <w:rFonts w:eastAsia="Batang" w:cs="Arial"/>
                <w:lang w:eastAsia="ko-KR"/>
              </w:rPr>
            </w:pPr>
            <w:r>
              <w:rPr>
                <w:rFonts w:eastAsia="Batang" w:cs="Arial"/>
                <w:lang w:eastAsia="ko-KR"/>
              </w:rPr>
              <w:t>Helen Mon 7:57</w:t>
            </w:r>
          </w:p>
          <w:p w14:paraId="11C65367" w14:textId="77777777" w:rsidR="007E4805" w:rsidRDefault="007E4805" w:rsidP="007E4805">
            <w:pPr>
              <w:rPr>
                <w:rFonts w:eastAsia="Batang" w:cs="Arial"/>
                <w:lang w:eastAsia="ko-KR"/>
              </w:rPr>
            </w:pPr>
            <w:r>
              <w:rPr>
                <w:rFonts w:eastAsia="Batang" w:cs="Arial"/>
                <w:lang w:eastAsia="ko-KR"/>
              </w:rPr>
              <w:t>Rev required</w:t>
            </w:r>
          </w:p>
          <w:p w14:paraId="25C18F67" w14:textId="77777777" w:rsidR="00A753D0" w:rsidRDefault="00A753D0" w:rsidP="00A753D0">
            <w:pPr>
              <w:rPr>
                <w:rFonts w:eastAsia="Batang" w:cs="Arial"/>
                <w:lang w:eastAsia="ko-KR"/>
              </w:rPr>
            </w:pPr>
          </w:p>
          <w:p w14:paraId="0DA7173F" w14:textId="52FBDA11" w:rsidR="00E827F6" w:rsidRDefault="00E827F6" w:rsidP="00E827F6">
            <w:pPr>
              <w:rPr>
                <w:rFonts w:eastAsia="Batang" w:cs="Arial"/>
                <w:lang w:eastAsia="ko-KR"/>
              </w:rPr>
            </w:pPr>
            <w:r>
              <w:rPr>
                <w:rFonts w:eastAsia="Batang" w:cs="Arial"/>
                <w:lang w:eastAsia="ko-KR"/>
              </w:rPr>
              <w:t>Yue Mon 9:16</w:t>
            </w:r>
          </w:p>
          <w:p w14:paraId="5E338189" w14:textId="2194E7C9" w:rsidR="00E827F6" w:rsidRDefault="00E827F6" w:rsidP="00E827F6">
            <w:pPr>
              <w:rPr>
                <w:rFonts w:eastAsia="Batang" w:cs="Arial"/>
                <w:lang w:eastAsia="ko-KR"/>
              </w:rPr>
            </w:pPr>
            <w:r>
              <w:rPr>
                <w:rFonts w:eastAsia="Batang" w:cs="Arial"/>
                <w:lang w:eastAsia="ko-KR"/>
              </w:rPr>
              <w:t>Rev</w:t>
            </w:r>
          </w:p>
          <w:p w14:paraId="6595C7B7" w14:textId="7E01CA79" w:rsidR="00E827F6" w:rsidRPr="00D95972" w:rsidRDefault="00E827F6" w:rsidP="00A753D0">
            <w:pPr>
              <w:rPr>
                <w:rFonts w:eastAsia="Batang" w:cs="Arial"/>
                <w:lang w:eastAsia="ko-KR"/>
              </w:rPr>
            </w:pPr>
          </w:p>
        </w:tc>
      </w:tr>
      <w:tr w:rsidR="00A753D0" w:rsidRPr="00D95972" w14:paraId="0C49045F" w14:textId="77777777" w:rsidTr="008D5B6C">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535A3D" w14:textId="1E2F10F5" w:rsidR="00A753D0" w:rsidRPr="00D95972" w:rsidRDefault="00A14CF2" w:rsidP="00A753D0">
            <w:pPr>
              <w:overflowPunct/>
              <w:autoSpaceDE/>
              <w:autoSpaceDN/>
              <w:adjustRightInd/>
              <w:textAlignment w:val="auto"/>
              <w:rPr>
                <w:rFonts w:cs="Arial"/>
                <w:lang w:val="en-US"/>
              </w:rPr>
            </w:pPr>
            <w:hyperlink r:id="rId547" w:history="1">
              <w:r w:rsidR="00A753D0">
                <w:rPr>
                  <w:rStyle w:val="Hyperlink"/>
                </w:rPr>
                <w:t>C1-221660</w:t>
              </w:r>
            </w:hyperlink>
          </w:p>
        </w:tc>
        <w:tc>
          <w:tcPr>
            <w:tcW w:w="4191" w:type="dxa"/>
            <w:gridSpan w:val="3"/>
            <w:tcBorders>
              <w:top w:val="single" w:sz="4" w:space="0" w:color="auto"/>
              <w:bottom w:val="single" w:sz="4" w:space="0" w:color="auto"/>
            </w:tcBorders>
            <w:shd w:val="clear" w:color="auto" w:fill="auto"/>
          </w:tcPr>
          <w:p w14:paraId="77B9CA25" w14:textId="7DE00584"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auto"/>
          </w:tcPr>
          <w:p w14:paraId="2D8CF48A" w14:textId="16409E7A"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138E18CB" w14:textId="480C7C2C"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B50E42" w14:textId="77777777" w:rsidR="008D5B6C" w:rsidRDefault="008D5B6C" w:rsidP="008D5B6C">
            <w:pPr>
              <w:rPr>
                <w:rFonts w:eastAsia="Batang" w:cs="Arial"/>
                <w:lang w:eastAsia="ko-KR"/>
              </w:rPr>
            </w:pPr>
            <w:r>
              <w:rPr>
                <w:rFonts w:eastAsia="Batang" w:cs="Arial"/>
                <w:lang w:eastAsia="ko-KR"/>
              </w:rPr>
              <w:t>Agreed</w:t>
            </w:r>
          </w:p>
          <w:p w14:paraId="4D59E23C" w14:textId="77777777" w:rsidR="00A753D0" w:rsidRPr="00D95972" w:rsidRDefault="00A753D0" w:rsidP="00A753D0">
            <w:pPr>
              <w:rPr>
                <w:rFonts w:eastAsia="Batang" w:cs="Arial"/>
                <w:lang w:eastAsia="ko-KR"/>
              </w:rPr>
            </w:pPr>
          </w:p>
        </w:tc>
      </w:tr>
      <w:tr w:rsidR="00A753D0" w:rsidRPr="00D95972" w14:paraId="50D6E257" w14:textId="77777777" w:rsidTr="008D5B6C">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992BDDF" w14:textId="77F6E18A" w:rsidR="00A753D0" w:rsidRPr="00D95972" w:rsidRDefault="00A14CF2" w:rsidP="00A753D0">
            <w:pPr>
              <w:overflowPunct/>
              <w:autoSpaceDE/>
              <w:autoSpaceDN/>
              <w:adjustRightInd/>
              <w:textAlignment w:val="auto"/>
              <w:rPr>
                <w:rFonts w:cs="Arial"/>
                <w:lang w:val="en-US"/>
              </w:rPr>
            </w:pPr>
            <w:hyperlink r:id="rId548" w:history="1">
              <w:r w:rsidR="00A753D0">
                <w:rPr>
                  <w:rStyle w:val="Hyperlink"/>
                </w:rPr>
                <w:t>C1-221661</w:t>
              </w:r>
            </w:hyperlink>
          </w:p>
        </w:tc>
        <w:tc>
          <w:tcPr>
            <w:tcW w:w="4191" w:type="dxa"/>
            <w:gridSpan w:val="3"/>
            <w:tcBorders>
              <w:top w:val="single" w:sz="4" w:space="0" w:color="auto"/>
              <w:bottom w:val="single" w:sz="4" w:space="0" w:color="auto"/>
            </w:tcBorders>
            <w:shd w:val="clear" w:color="auto" w:fill="auto"/>
          </w:tcPr>
          <w:p w14:paraId="0D8B0109" w14:textId="070DCCFC"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auto"/>
          </w:tcPr>
          <w:p w14:paraId="28B374D6" w14:textId="377DA2C2"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79602EC" w14:textId="69D9C3B1"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F0ABF5" w14:textId="77777777" w:rsidR="008D5B6C" w:rsidRDefault="008D5B6C" w:rsidP="008D5B6C">
            <w:pPr>
              <w:rPr>
                <w:rFonts w:eastAsia="Batang" w:cs="Arial"/>
                <w:lang w:eastAsia="ko-KR"/>
              </w:rPr>
            </w:pPr>
            <w:r>
              <w:rPr>
                <w:rFonts w:eastAsia="Batang" w:cs="Arial"/>
                <w:lang w:eastAsia="ko-KR"/>
              </w:rPr>
              <w:t>Agreed</w:t>
            </w:r>
          </w:p>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D940CC">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A872BDA" w14:textId="77777777" w:rsidR="00A753D0" w:rsidRPr="00D95972" w:rsidRDefault="00A14CF2" w:rsidP="00A753D0">
            <w:pPr>
              <w:overflowPunct/>
              <w:autoSpaceDE/>
              <w:autoSpaceDN/>
              <w:adjustRightInd/>
              <w:textAlignment w:val="auto"/>
              <w:rPr>
                <w:rFonts w:cs="Arial"/>
                <w:lang w:val="en-US"/>
              </w:rPr>
            </w:pPr>
            <w:hyperlink r:id="rId549" w:history="1">
              <w:r w:rsidR="00A753D0">
                <w:rPr>
                  <w:rStyle w:val="Hyperlink"/>
                </w:rPr>
                <w:t>C1-220452</w:t>
              </w:r>
            </w:hyperlink>
          </w:p>
        </w:tc>
        <w:tc>
          <w:tcPr>
            <w:tcW w:w="4191" w:type="dxa"/>
            <w:gridSpan w:val="3"/>
            <w:tcBorders>
              <w:top w:val="single" w:sz="4" w:space="0" w:color="auto"/>
              <w:bottom w:val="single" w:sz="4" w:space="0" w:color="auto"/>
            </w:tcBorders>
            <w:shd w:val="clear" w:color="auto" w:fill="00FF00"/>
          </w:tcPr>
          <w:p w14:paraId="6EAA20BC" w14:textId="77777777" w:rsidR="00A753D0" w:rsidRPr="00D95972" w:rsidRDefault="00A753D0" w:rsidP="00A753D0">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A753D0" w:rsidRPr="00D95972" w:rsidRDefault="00A753D0" w:rsidP="00A753D0">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A753D0" w:rsidRDefault="00A753D0" w:rsidP="00A753D0">
            <w:pPr>
              <w:rPr>
                <w:rFonts w:eastAsia="Batang" w:cs="Arial"/>
                <w:lang w:eastAsia="ko-KR"/>
              </w:rPr>
            </w:pPr>
            <w:r>
              <w:rPr>
                <w:rFonts w:eastAsia="Batang" w:cs="Arial"/>
                <w:lang w:eastAsia="ko-KR"/>
              </w:rPr>
              <w:t>Agreed</w:t>
            </w:r>
          </w:p>
          <w:p w14:paraId="044328BF" w14:textId="77777777" w:rsidR="00A753D0" w:rsidRPr="00D95972" w:rsidRDefault="00A753D0" w:rsidP="00A753D0">
            <w:pPr>
              <w:rPr>
                <w:rFonts w:eastAsia="Batang" w:cs="Arial"/>
                <w:lang w:eastAsia="ko-KR"/>
              </w:rPr>
            </w:pPr>
          </w:p>
        </w:tc>
      </w:tr>
      <w:tr w:rsidR="00A753D0" w:rsidRPr="00D95972" w14:paraId="7C24D6E9" w14:textId="77777777" w:rsidTr="007364A2">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A54063C" w14:textId="77777777" w:rsidR="00A753D0" w:rsidRPr="00D95972" w:rsidRDefault="00A14CF2" w:rsidP="00A753D0">
            <w:pPr>
              <w:overflowPunct/>
              <w:autoSpaceDE/>
              <w:autoSpaceDN/>
              <w:adjustRightInd/>
              <w:textAlignment w:val="auto"/>
              <w:rPr>
                <w:rFonts w:cs="Arial"/>
                <w:lang w:val="en-US"/>
              </w:rPr>
            </w:pPr>
            <w:hyperlink r:id="rId550" w:history="1">
              <w:r w:rsidR="00A753D0">
                <w:rPr>
                  <w:rStyle w:val="Hyperlink"/>
                </w:rPr>
                <w:t>C1-220453</w:t>
              </w:r>
            </w:hyperlink>
          </w:p>
        </w:tc>
        <w:tc>
          <w:tcPr>
            <w:tcW w:w="4191" w:type="dxa"/>
            <w:gridSpan w:val="3"/>
            <w:tcBorders>
              <w:top w:val="single" w:sz="4" w:space="0" w:color="auto"/>
              <w:bottom w:val="single" w:sz="4" w:space="0" w:color="auto"/>
            </w:tcBorders>
            <w:shd w:val="clear" w:color="auto" w:fill="00FF00"/>
          </w:tcPr>
          <w:p w14:paraId="547FD72E" w14:textId="77777777" w:rsidR="00A753D0" w:rsidRPr="00D95972" w:rsidRDefault="00A753D0" w:rsidP="00A753D0">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A753D0" w:rsidRPr="00D95972" w:rsidRDefault="00A753D0" w:rsidP="00A753D0">
            <w:pPr>
              <w:rPr>
                <w:rFonts w:cs="Arial"/>
              </w:rPr>
            </w:pPr>
            <w:r>
              <w:rPr>
                <w:rFonts w:cs="Arial"/>
              </w:rPr>
              <w:t xml:space="preserve">CR 0877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A753D0" w:rsidRDefault="00A753D0" w:rsidP="00A753D0">
            <w:pPr>
              <w:rPr>
                <w:rFonts w:eastAsia="Batang" w:cs="Arial"/>
                <w:lang w:eastAsia="ko-KR"/>
              </w:rPr>
            </w:pPr>
            <w:r>
              <w:rPr>
                <w:rFonts w:eastAsia="Batang" w:cs="Arial"/>
                <w:lang w:eastAsia="ko-KR"/>
              </w:rPr>
              <w:lastRenderedPageBreak/>
              <w:t>Agreed</w:t>
            </w:r>
          </w:p>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882313" w:rsidRPr="00D95972" w14:paraId="2F0C1721" w14:textId="77777777" w:rsidTr="00882313">
        <w:tc>
          <w:tcPr>
            <w:tcW w:w="976" w:type="dxa"/>
            <w:tcBorders>
              <w:top w:val="nil"/>
              <w:left w:val="thinThickThinSmallGap" w:sz="24" w:space="0" w:color="auto"/>
              <w:bottom w:val="nil"/>
            </w:tcBorders>
            <w:shd w:val="clear" w:color="auto" w:fill="auto"/>
          </w:tcPr>
          <w:p w14:paraId="6E34771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DCA515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59FBDF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487A1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882313" w:rsidRDefault="00882313" w:rsidP="00A753D0">
            <w:pPr>
              <w:rPr>
                <w:rFonts w:eastAsia="Batang" w:cs="Arial"/>
                <w:lang w:eastAsia="ko-KR"/>
              </w:rPr>
            </w:pPr>
          </w:p>
        </w:tc>
      </w:tr>
      <w:tr w:rsidR="00882313" w:rsidRPr="00D95972" w14:paraId="57981671" w14:textId="77777777" w:rsidTr="00882313">
        <w:tc>
          <w:tcPr>
            <w:tcW w:w="976" w:type="dxa"/>
            <w:tcBorders>
              <w:top w:val="nil"/>
              <w:left w:val="thinThickThinSmallGap" w:sz="24" w:space="0" w:color="auto"/>
              <w:bottom w:val="nil"/>
            </w:tcBorders>
            <w:shd w:val="clear" w:color="auto" w:fill="auto"/>
          </w:tcPr>
          <w:p w14:paraId="133FF3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75BFCF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F03340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8F04DF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882313" w:rsidRDefault="00882313" w:rsidP="00A753D0">
            <w:pPr>
              <w:rPr>
                <w:rFonts w:eastAsia="Batang" w:cs="Arial"/>
                <w:lang w:eastAsia="ko-KR"/>
              </w:rPr>
            </w:pPr>
          </w:p>
        </w:tc>
      </w:tr>
      <w:tr w:rsidR="00A753D0" w:rsidRPr="00D95972" w14:paraId="52DD0C70" w14:textId="77777777" w:rsidTr="007364A2">
        <w:tc>
          <w:tcPr>
            <w:tcW w:w="976" w:type="dxa"/>
            <w:tcBorders>
              <w:top w:val="nil"/>
              <w:left w:val="thinThickThinSmallGap" w:sz="24" w:space="0" w:color="auto"/>
              <w:bottom w:val="nil"/>
            </w:tcBorders>
            <w:shd w:val="clear" w:color="auto" w:fill="auto"/>
          </w:tcPr>
          <w:p w14:paraId="72694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363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4D99CF" w14:textId="5FCBFE6D" w:rsidR="00A753D0" w:rsidRPr="00D95972" w:rsidRDefault="00A14CF2" w:rsidP="00A753D0">
            <w:pPr>
              <w:overflowPunct/>
              <w:autoSpaceDE/>
              <w:autoSpaceDN/>
              <w:adjustRightInd/>
              <w:textAlignment w:val="auto"/>
              <w:rPr>
                <w:rFonts w:cs="Arial"/>
                <w:lang w:val="en-US"/>
              </w:rPr>
            </w:pPr>
            <w:hyperlink r:id="rId551" w:history="1">
              <w:r w:rsidR="00A753D0">
                <w:rPr>
                  <w:rStyle w:val="Hyperlink"/>
                </w:rPr>
                <w:t>C1-221378</w:t>
              </w:r>
            </w:hyperlink>
          </w:p>
        </w:tc>
        <w:tc>
          <w:tcPr>
            <w:tcW w:w="4191" w:type="dxa"/>
            <w:gridSpan w:val="3"/>
            <w:tcBorders>
              <w:top w:val="single" w:sz="4" w:space="0" w:color="auto"/>
              <w:bottom w:val="single" w:sz="4" w:space="0" w:color="auto"/>
            </w:tcBorders>
            <w:shd w:val="clear" w:color="auto" w:fill="FFFF00"/>
          </w:tcPr>
          <w:p w14:paraId="6C129155" w14:textId="10ABCF19" w:rsidR="00A753D0" w:rsidRPr="00D95972" w:rsidRDefault="00A753D0" w:rsidP="00A753D0">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A753D0" w:rsidRPr="00D95972" w:rsidRDefault="00A753D0" w:rsidP="00A753D0">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82BA" w14:textId="77777777" w:rsidR="00A753D0" w:rsidRPr="00D95972" w:rsidRDefault="00A753D0" w:rsidP="00A753D0">
            <w:pPr>
              <w:rPr>
                <w:rFonts w:eastAsia="Batang" w:cs="Arial"/>
                <w:lang w:eastAsia="ko-KR"/>
              </w:rPr>
            </w:pPr>
          </w:p>
        </w:tc>
      </w:tr>
      <w:tr w:rsidR="00A753D0" w:rsidRPr="00D95972" w14:paraId="358EAA6B" w14:textId="77777777" w:rsidTr="00D329C5">
        <w:tc>
          <w:tcPr>
            <w:tcW w:w="976" w:type="dxa"/>
            <w:tcBorders>
              <w:top w:val="nil"/>
              <w:left w:val="thinThickThinSmallGap" w:sz="24" w:space="0" w:color="auto"/>
              <w:bottom w:val="nil"/>
            </w:tcBorders>
            <w:shd w:val="clear" w:color="auto" w:fill="auto"/>
          </w:tcPr>
          <w:p w14:paraId="083CF4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CB8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57FA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F8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46D6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99211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A753D0" w:rsidRPr="00D95972" w:rsidRDefault="00A753D0"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7E3B7A06" w14:textId="77777777" w:rsidTr="007364A2">
        <w:tc>
          <w:tcPr>
            <w:tcW w:w="976" w:type="dxa"/>
            <w:tcBorders>
              <w:top w:val="nil"/>
              <w:left w:val="thinThickThinSmallGap" w:sz="24" w:space="0" w:color="auto"/>
              <w:bottom w:val="nil"/>
            </w:tcBorders>
            <w:shd w:val="clear" w:color="auto" w:fill="auto"/>
          </w:tcPr>
          <w:p w14:paraId="0582450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F27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1A96A07" w14:textId="5DDFDF96" w:rsidR="00A753D0" w:rsidRPr="00D95972" w:rsidRDefault="00A753D0" w:rsidP="00A753D0">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5B55356E" w14:textId="77777777" w:rsidR="00A753D0" w:rsidRPr="00D95972" w:rsidRDefault="00A753D0" w:rsidP="00A753D0">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A753D0" w:rsidRPr="00D95972" w:rsidRDefault="00A753D0" w:rsidP="00A753D0">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A753D0" w:rsidRDefault="00A753D0" w:rsidP="00A753D0">
            <w:pPr>
              <w:rPr>
                <w:rFonts w:eastAsia="Batang" w:cs="Arial"/>
                <w:lang w:eastAsia="ko-KR"/>
              </w:rPr>
            </w:pPr>
            <w:r>
              <w:rPr>
                <w:rFonts w:eastAsia="Batang" w:cs="Arial"/>
                <w:lang w:eastAsia="ko-KR"/>
              </w:rPr>
              <w:t>Agreed</w:t>
            </w:r>
          </w:p>
          <w:p w14:paraId="482CEAE0" w14:textId="77777777" w:rsidR="00A753D0" w:rsidRPr="00D95972" w:rsidRDefault="00A753D0" w:rsidP="00A753D0">
            <w:pPr>
              <w:rPr>
                <w:rFonts w:eastAsia="Batang" w:cs="Arial"/>
                <w:lang w:eastAsia="ko-KR"/>
              </w:rPr>
            </w:pPr>
          </w:p>
        </w:tc>
      </w:tr>
      <w:tr w:rsidR="00882313" w:rsidRPr="00D95972" w14:paraId="0F21492F" w14:textId="77777777" w:rsidTr="00882313">
        <w:tc>
          <w:tcPr>
            <w:tcW w:w="976" w:type="dxa"/>
            <w:tcBorders>
              <w:top w:val="nil"/>
              <w:left w:val="thinThickThinSmallGap" w:sz="24" w:space="0" w:color="auto"/>
              <w:bottom w:val="nil"/>
            </w:tcBorders>
            <w:shd w:val="clear" w:color="auto" w:fill="auto"/>
          </w:tcPr>
          <w:p w14:paraId="20913A2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E71334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C8F259"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62C2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882313" w:rsidRDefault="00882313" w:rsidP="00A753D0">
            <w:pPr>
              <w:rPr>
                <w:rFonts w:eastAsia="Batang" w:cs="Arial"/>
                <w:lang w:eastAsia="ko-KR"/>
              </w:rPr>
            </w:pPr>
          </w:p>
        </w:tc>
      </w:tr>
      <w:tr w:rsidR="00882313" w:rsidRPr="00D95972" w14:paraId="210354DC" w14:textId="77777777" w:rsidTr="00882313">
        <w:tc>
          <w:tcPr>
            <w:tcW w:w="976" w:type="dxa"/>
            <w:tcBorders>
              <w:top w:val="nil"/>
              <w:left w:val="thinThickThinSmallGap" w:sz="24" w:space="0" w:color="auto"/>
              <w:bottom w:val="nil"/>
            </w:tcBorders>
            <w:shd w:val="clear" w:color="auto" w:fill="auto"/>
          </w:tcPr>
          <w:p w14:paraId="5C64073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4767F1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0F727BE"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BC844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882313" w:rsidRDefault="00882313" w:rsidP="00A753D0">
            <w:pPr>
              <w:rPr>
                <w:rFonts w:eastAsia="Batang" w:cs="Arial"/>
                <w:lang w:eastAsia="ko-KR"/>
              </w:rPr>
            </w:pPr>
          </w:p>
        </w:tc>
      </w:tr>
      <w:tr w:rsidR="00882313" w:rsidRPr="00D95972" w14:paraId="3AFFE15A" w14:textId="77777777" w:rsidTr="00882313">
        <w:tc>
          <w:tcPr>
            <w:tcW w:w="976" w:type="dxa"/>
            <w:tcBorders>
              <w:top w:val="nil"/>
              <w:left w:val="thinThickThinSmallGap" w:sz="24" w:space="0" w:color="auto"/>
              <w:bottom w:val="nil"/>
            </w:tcBorders>
            <w:shd w:val="clear" w:color="auto" w:fill="auto"/>
          </w:tcPr>
          <w:p w14:paraId="1BE49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EC30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EFC2483"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117B7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882313" w:rsidRDefault="00882313" w:rsidP="00A753D0">
            <w:pPr>
              <w:rPr>
                <w:rFonts w:eastAsia="Batang" w:cs="Arial"/>
                <w:lang w:eastAsia="ko-KR"/>
              </w:rPr>
            </w:pPr>
          </w:p>
        </w:tc>
      </w:tr>
      <w:tr w:rsidR="00882313" w:rsidRPr="00D95972" w14:paraId="08B0E15F" w14:textId="77777777" w:rsidTr="00882313">
        <w:tc>
          <w:tcPr>
            <w:tcW w:w="976" w:type="dxa"/>
            <w:tcBorders>
              <w:top w:val="nil"/>
              <w:left w:val="thinThickThinSmallGap" w:sz="24" w:space="0" w:color="auto"/>
              <w:bottom w:val="nil"/>
            </w:tcBorders>
            <w:shd w:val="clear" w:color="auto" w:fill="auto"/>
          </w:tcPr>
          <w:p w14:paraId="22FA475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68FA27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5831C6"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7A800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882313" w:rsidRDefault="00882313" w:rsidP="00A753D0">
            <w:pPr>
              <w:rPr>
                <w:rFonts w:eastAsia="Batang" w:cs="Arial"/>
                <w:lang w:eastAsia="ko-KR"/>
              </w:rPr>
            </w:pPr>
          </w:p>
        </w:tc>
      </w:tr>
      <w:tr w:rsidR="00A753D0" w:rsidRPr="00D95972" w14:paraId="4659651C" w14:textId="77777777" w:rsidTr="00801049">
        <w:tc>
          <w:tcPr>
            <w:tcW w:w="976" w:type="dxa"/>
            <w:tcBorders>
              <w:top w:val="nil"/>
              <w:left w:val="thinThickThinSmallGap" w:sz="24" w:space="0" w:color="auto"/>
              <w:bottom w:val="nil"/>
            </w:tcBorders>
            <w:shd w:val="clear" w:color="auto" w:fill="auto"/>
          </w:tcPr>
          <w:p w14:paraId="0A6CFDBA" w14:textId="77777777" w:rsidR="00A753D0" w:rsidRPr="00D95972" w:rsidRDefault="00A753D0" w:rsidP="00A753D0">
            <w:pPr>
              <w:rPr>
                <w:rFonts w:cs="Arial"/>
              </w:rPr>
            </w:pPr>
            <w:bookmarkStart w:id="477" w:name="_Hlk95836982"/>
          </w:p>
        </w:tc>
        <w:tc>
          <w:tcPr>
            <w:tcW w:w="1317" w:type="dxa"/>
            <w:gridSpan w:val="2"/>
            <w:tcBorders>
              <w:top w:val="nil"/>
              <w:bottom w:val="nil"/>
            </w:tcBorders>
            <w:shd w:val="clear" w:color="auto" w:fill="auto"/>
          </w:tcPr>
          <w:p w14:paraId="124E7B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3EA4A" w14:textId="3DC04314" w:rsidR="00A753D0" w:rsidRPr="00D95972" w:rsidRDefault="00A14CF2" w:rsidP="00A753D0">
            <w:pPr>
              <w:overflowPunct/>
              <w:autoSpaceDE/>
              <w:autoSpaceDN/>
              <w:adjustRightInd/>
              <w:textAlignment w:val="auto"/>
              <w:rPr>
                <w:rFonts w:cs="Arial"/>
                <w:lang w:val="en-US"/>
              </w:rPr>
            </w:pPr>
            <w:hyperlink r:id="rId552" w:history="1">
              <w:r w:rsidR="00A753D0">
                <w:rPr>
                  <w:rStyle w:val="Hyperlink"/>
                </w:rPr>
                <w:t>C1-221140</w:t>
              </w:r>
            </w:hyperlink>
          </w:p>
        </w:tc>
        <w:tc>
          <w:tcPr>
            <w:tcW w:w="4191" w:type="dxa"/>
            <w:gridSpan w:val="3"/>
            <w:tcBorders>
              <w:top w:val="single" w:sz="4" w:space="0" w:color="auto"/>
              <w:bottom w:val="single" w:sz="4" w:space="0" w:color="auto"/>
            </w:tcBorders>
            <w:shd w:val="clear" w:color="auto" w:fill="FFFF00"/>
          </w:tcPr>
          <w:p w14:paraId="136FFA84" w14:textId="0D831C61" w:rsidR="00A753D0" w:rsidRPr="00D95972" w:rsidRDefault="00A753D0" w:rsidP="00A753D0">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49EA676E" w14:textId="79E46DA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B9C2" w14:textId="4B4FBD9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164D" w14:textId="77777777" w:rsidR="00A753D0" w:rsidRPr="00D95972" w:rsidRDefault="00A753D0" w:rsidP="00A753D0">
            <w:pPr>
              <w:rPr>
                <w:rFonts w:eastAsia="Batang" w:cs="Arial"/>
                <w:lang w:eastAsia="ko-KR"/>
              </w:rPr>
            </w:pPr>
          </w:p>
        </w:tc>
      </w:tr>
      <w:bookmarkEnd w:id="477"/>
      <w:tr w:rsidR="00A753D0" w:rsidRPr="00D95972" w14:paraId="7A5962DE" w14:textId="77777777" w:rsidTr="00801049">
        <w:tc>
          <w:tcPr>
            <w:tcW w:w="976" w:type="dxa"/>
            <w:tcBorders>
              <w:top w:val="nil"/>
              <w:left w:val="thinThickThinSmallGap" w:sz="24" w:space="0" w:color="auto"/>
              <w:bottom w:val="nil"/>
            </w:tcBorders>
            <w:shd w:val="clear" w:color="auto" w:fill="auto"/>
          </w:tcPr>
          <w:p w14:paraId="26FA6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4C8B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857806" w14:textId="5232E345" w:rsidR="00A753D0" w:rsidRPr="00D95972" w:rsidRDefault="00A753D0" w:rsidP="00A753D0">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95A5D1E" w14:textId="0545BB64"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A753D0" w:rsidRPr="00D95972" w:rsidRDefault="00A753D0" w:rsidP="00A753D0">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A753D0" w:rsidRDefault="00A753D0" w:rsidP="00A753D0">
            <w:pPr>
              <w:rPr>
                <w:rFonts w:eastAsia="Batang" w:cs="Arial"/>
                <w:lang w:eastAsia="ko-KR"/>
              </w:rPr>
            </w:pPr>
            <w:r>
              <w:rPr>
                <w:rFonts w:eastAsia="Batang" w:cs="Arial"/>
                <w:lang w:eastAsia="ko-KR"/>
              </w:rPr>
              <w:t>Withdrawn</w:t>
            </w:r>
          </w:p>
          <w:p w14:paraId="6219297C" w14:textId="21551646" w:rsidR="00A753D0" w:rsidRPr="00D95972" w:rsidRDefault="00A753D0" w:rsidP="00A753D0">
            <w:pPr>
              <w:rPr>
                <w:rFonts w:eastAsia="Batang" w:cs="Arial"/>
                <w:lang w:eastAsia="ko-KR"/>
              </w:rPr>
            </w:pPr>
          </w:p>
        </w:tc>
      </w:tr>
      <w:tr w:rsidR="00A753D0" w:rsidRPr="00D95972" w14:paraId="1278BF16" w14:textId="77777777" w:rsidTr="007364A2">
        <w:tc>
          <w:tcPr>
            <w:tcW w:w="976" w:type="dxa"/>
            <w:tcBorders>
              <w:top w:val="nil"/>
              <w:left w:val="thinThickThinSmallGap" w:sz="24" w:space="0" w:color="auto"/>
              <w:bottom w:val="nil"/>
            </w:tcBorders>
            <w:shd w:val="clear" w:color="auto" w:fill="auto"/>
          </w:tcPr>
          <w:p w14:paraId="2BA91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556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D24858" w14:textId="18FBBB77" w:rsidR="00A753D0" w:rsidRPr="00D95972" w:rsidRDefault="00A14CF2" w:rsidP="00A753D0">
            <w:pPr>
              <w:overflowPunct/>
              <w:autoSpaceDE/>
              <w:autoSpaceDN/>
              <w:adjustRightInd/>
              <w:textAlignment w:val="auto"/>
              <w:rPr>
                <w:rFonts w:cs="Arial"/>
                <w:lang w:val="en-US"/>
              </w:rPr>
            </w:pPr>
            <w:hyperlink r:id="rId553" w:history="1">
              <w:r w:rsidR="00A753D0">
                <w:rPr>
                  <w:rStyle w:val="Hyperlink"/>
                </w:rPr>
                <w:t>C1-221184</w:t>
              </w:r>
            </w:hyperlink>
          </w:p>
        </w:tc>
        <w:tc>
          <w:tcPr>
            <w:tcW w:w="4191" w:type="dxa"/>
            <w:gridSpan w:val="3"/>
            <w:tcBorders>
              <w:top w:val="single" w:sz="4" w:space="0" w:color="auto"/>
              <w:bottom w:val="single" w:sz="4" w:space="0" w:color="auto"/>
            </w:tcBorders>
            <w:shd w:val="clear" w:color="auto" w:fill="FFFF00"/>
          </w:tcPr>
          <w:p w14:paraId="622E26B7" w14:textId="7759FE99"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A753D0" w:rsidRPr="00D95972" w:rsidRDefault="00A753D0" w:rsidP="00A753D0">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C8EA3" w14:textId="77777777" w:rsidR="00A753D0" w:rsidRPr="00D95972" w:rsidRDefault="00A753D0" w:rsidP="00A753D0">
            <w:pPr>
              <w:rPr>
                <w:rFonts w:eastAsia="Batang" w:cs="Arial"/>
                <w:lang w:eastAsia="ko-KR"/>
              </w:rPr>
            </w:pPr>
          </w:p>
        </w:tc>
      </w:tr>
      <w:tr w:rsidR="00A753D0" w:rsidRPr="00D95972" w14:paraId="5D4C2893" w14:textId="77777777" w:rsidTr="007364A2">
        <w:tc>
          <w:tcPr>
            <w:tcW w:w="976" w:type="dxa"/>
            <w:tcBorders>
              <w:top w:val="nil"/>
              <w:left w:val="thinThickThinSmallGap" w:sz="24" w:space="0" w:color="auto"/>
              <w:bottom w:val="nil"/>
            </w:tcBorders>
            <w:shd w:val="clear" w:color="auto" w:fill="auto"/>
          </w:tcPr>
          <w:p w14:paraId="17741A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20CD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6E86E2" w14:textId="40601FF5" w:rsidR="00A753D0" w:rsidRPr="00D95972" w:rsidRDefault="00A14CF2" w:rsidP="00A753D0">
            <w:pPr>
              <w:overflowPunct/>
              <w:autoSpaceDE/>
              <w:autoSpaceDN/>
              <w:adjustRightInd/>
              <w:textAlignment w:val="auto"/>
              <w:rPr>
                <w:rFonts w:cs="Arial"/>
                <w:lang w:val="en-US"/>
              </w:rPr>
            </w:pPr>
            <w:hyperlink r:id="rId554" w:history="1">
              <w:r w:rsidR="00A753D0">
                <w:rPr>
                  <w:rStyle w:val="Hyperlink"/>
                </w:rPr>
                <w:t>C1-221273</w:t>
              </w:r>
            </w:hyperlink>
          </w:p>
        </w:tc>
        <w:tc>
          <w:tcPr>
            <w:tcW w:w="4191" w:type="dxa"/>
            <w:gridSpan w:val="3"/>
            <w:tcBorders>
              <w:top w:val="single" w:sz="4" w:space="0" w:color="auto"/>
              <w:bottom w:val="single" w:sz="4" w:space="0" w:color="auto"/>
            </w:tcBorders>
            <w:shd w:val="clear" w:color="auto" w:fill="FFFF00"/>
          </w:tcPr>
          <w:p w14:paraId="38397141" w14:textId="7880A9EA" w:rsidR="00A753D0" w:rsidRPr="00D95972" w:rsidRDefault="00A753D0"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A753D0" w:rsidRPr="00D95972" w:rsidRDefault="00A753D0"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3B4" w14:textId="0D297AAF" w:rsidR="00A753D0" w:rsidRPr="00D95972" w:rsidRDefault="00A753D0" w:rsidP="00A753D0">
            <w:pPr>
              <w:rPr>
                <w:rFonts w:eastAsia="Batang" w:cs="Arial"/>
                <w:lang w:eastAsia="ko-KR"/>
              </w:rPr>
            </w:pPr>
            <w:r>
              <w:rPr>
                <w:rFonts w:eastAsia="Batang" w:cs="Arial"/>
                <w:lang w:eastAsia="ko-KR"/>
              </w:rPr>
              <w:t>Revision of C1-220395</w:t>
            </w:r>
          </w:p>
        </w:tc>
      </w:tr>
      <w:tr w:rsidR="00A753D0" w:rsidRPr="00D95972" w14:paraId="4F6BA5C4" w14:textId="77777777" w:rsidTr="007364A2">
        <w:tc>
          <w:tcPr>
            <w:tcW w:w="976" w:type="dxa"/>
            <w:tcBorders>
              <w:top w:val="nil"/>
              <w:left w:val="thinThickThinSmallGap" w:sz="24" w:space="0" w:color="auto"/>
              <w:bottom w:val="nil"/>
            </w:tcBorders>
            <w:shd w:val="clear" w:color="auto" w:fill="auto"/>
          </w:tcPr>
          <w:p w14:paraId="06411C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852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C21F79" w14:textId="12A512AB" w:rsidR="00A753D0" w:rsidRPr="00D95972" w:rsidRDefault="00A14CF2" w:rsidP="00A753D0">
            <w:pPr>
              <w:overflowPunct/>
              <w:autoSpaceDE/>
              <w:autoSpaceDN/>
              <w:adjustRightInd/>
              <w:textAlignment w:val="auto"/>
              <w:rPr>
                <w:rFonts w:cs="Arial"/>
                <w:lang w:val="en-US"/>
              </w:rPr>
            </w:pPr>
            <w:hyperlink r:id="rId555" w:history="1">
              <w:r w:rsidR="00A753D0">
                <w:rPr>
                  <w:rStyle w:val="Hyperlink"/>
                </w:rPr>
                <w:t>C1-221277</w:t>
              </w:r>
            </w:hyperlink>
          </w:p>
        </w:tc>
        <w:tc>
          <w:tcPr>
            <w:tcW w:w="4191" w:type="dxa"/>
            <w:gridSpan w:val="3"/>
            <w:tcBorders>
              <w:top w:val="single" w:sz="4" w:space="0" w:color="auto"/>
              <w:bottom w:val="single" w:sz="4" w:space="0" w:color="auto"/>
            </w:tcBorders>
            <w:shd w:val="clear" w:color="auto" w:fill="FFFF00"/>
          </w:tcPr>
          <w:p w14:paraId="6B3E2279" w14:textId="2D6CA3F0" w:rsidR="00A753D0" w:rsidRPr="00D95972" w:rsidRDefault="00A753D0" w:rsidP="00A753D0">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A753D0" w:rsidRPr="00D95972" w:rsidRDefault="00A753D0" w:rsidP="00A753D0">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968F1" w14:textId="7810D22D" w:rsidR="00A753D0" w:rsidRPr="00D95972" w:rsidRDefault="00A753D0" w:rsidP="00A753D0">
            <w:pPr>
              <w:rPr>
                <w:rFonts w:eastAsia="Batang" w:cs="Arial"/>
                <w:lang w:eastAsia="ko-KR"/>
              </w:rPr>
            </w:pPr>
            <w:r>
              <w:rPr>
                <w:rFonts w:eastAsia="Batang" w:cs="Arial"/>
                <w:lang w:eastAsia="ko-KR"/>
              </w:rPr>
              <w:t>Revision of C1-220823</w:t>
            </w:r>
          </w:p>
        </w:tc>
      </w:tr>
      <w:tr w:rsidR="00A753D0" w:rsidRPr="00D95972" w14:paraId="62B92DF2" w14:textId="77777777" w:rsidTr="007364A2">
        <w:tc>
          <w:tcPr>
            <w:tcW w:w="976" w:type="dxa"/>
            <w:tcBorders>
              <w:top w:val="nil"/>
              <w:left w:val="thinThickThinSmallGap" w:sz="24" w:space="0" w:color="auto"/>
              <w:bottom w:val="nil"/>
            </w:tcBorders>
            <w:shd w:val="clear" w:color="auto" w:fill="auto"/>
          </w:tcPr>
          <w:p w14:paraId="503F2A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6056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D4978F" w14:textId="09E1B4A8" w:rsidR="00A753D0" w:rsidRPr="00D95972" w:rsidRDefault="00A14CF2" w:rsidP="00A753D0">
            <w:pPr>
              <w:overflowPunct/>
              <w:autoSpaceDE/>
              <w:autoSpaceDN/>
              <w:adjustRightInd/>
              <w:textAlignment w:val="auto"/>
              <w:rPr>
                <w:rFonts w:cs="Arial"/>
                <w:lang w:val="en-US"/>
              </w:rPr>
            </w:pPr>
            <w:hyperlink r:id="rId556" w:history="1">
              <w:r w:rsidR="00A753D0">
                <w:rPr>
                  <w:rStyle w:val="Hyperlink"/>
                </w:rPr>
                <w:t>C1-221632</w:t>
              </w:r>
            </w:hyperlink>
          </w:p>
        </w:tc>
        <w:tc>
          <w:tcPr>
            <w:tcW w:w="4191" w:type="dxa"/>
            <w:gridSpan w:val="3"/>
            <w:tcBorders>
              <w:top w:val="single" w:sz="4" w:space="0" w:color="auto"/>
              <w:bottom w:val="single" w:sz="4" w:space="0" w:color="auto"/>
            </w:tcBorders>
            <w:shd w:val="clear" w:color="auto" w:fill="FFFF00"/>
          </w:tcPr>
          <w:p w14:paraId="4AC740E9" w14:textId="17114C11" w:rsidR="00A753D0" w:rsidRPr="00D95972" w:rsidRDefault="00A753D0"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A753D0" w:rsidRPr="00D95972" w:rsidRDefault="00A753D0"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2AB0F" w14:textId="77777777" w:rsidR="00A753D0" w:rsidRPr="00D95972" w:rsidRDefault="00A753D0" w:rsidP="00A753D0">
            <w:pPr>
              <w:rPr>
                <w:rFonts w:eastAsia="Batang" w:cs="Arial"/>
                <w:lang w:eastAsia="ko-KR"/>
              </w:rPr>
            </w:pPr>
          </w:p>
        </w:tc>
      </w:tr>
      <w:tr w:rsidR="00287AD8" w:rsidRPr="00D95972" w14:paraId="11F7DB45" w14:textId="77777777" w:rsidTr="00E737E5">
        <w:tc>
          <w:tcPr>
            <w:tcW w:w="976" w:type="dxa"/>
            <w:tcBorders>
              <w:top w:val="nil"/>
              <w:left w:val="thinThickThinSmallGap" w:sz="24" w:space="0" w:color="auto"/>
              <w:bottom w:val="nil"/>
            </w:tcBorders>
            <w:shd w:val="clear" w:color="auto" w:fill="auto"/>
          </w:tcPr>
          <w:p w14:paraId="66754431" w14:textId="77777777" w:rsidR="00287AD8" w:rsidRPr="00D95972" w:rsidRDefault="00287AD8" w:rsidP="00E737E5">
            <w:pPr>
              <w:rPr>
                <w:rFonts w:cs="Arial"/>
              </w:rPr>
            </w:pPr>
          </w:p>
        </w:tc>
        <w:tc>
          <w:tcPr>
            <w:tcW w:w="1317" w:type="dxa"/>
            <w:gridSpan w:val="2"/>
            <w:tcBorders>
              <w:top w:val="nil"/>
              <w:bottom w:val="nil"/>
            </w:tcBorders>
            <w:shd w:val="clear" w:color="auto" w:fill="auto"/>
          </w:tcPr>
          <w:p w14:paraId="3BC5E916" w14:textId="77777777" w:rsidR="00287AD8" w:rsidRPr="00D95972" w:rsidRDefault="00287AD8" w:rsidP="00E737E5">
            <w:pPr>
              <w:rPr>
                <w:rFonts w:cs="Arial"/>
              </w:rPr>
            </w:pPr>
          </w:p>
        </w:tc>
        <w:tc>
          <w:tcPr>
            <w:tcW w:w="1088" w:type="dxa"/>
            <w:tcBorders>
              <w:top w:val="single" w:sz="4" w:space="0" w:color="auto"/>
              <w:bottom w:val="single" w:sz="4" w:space="0" w:color="auto"/>
            </w:tcBorders>
            <w:shd w:val="clear" w:color="auto" w:fill="FFFF00"/>
          </w:tcPr>
          <w:p w14:paraId="328BD04D" w14:textId="77777777" w:rsidR="00287AD8" w:rsidRPr="00D95972" w:rsidRDefault="00A14CF2" w:rsidP="00E737E5">
            <w:pPr>
              <w:overflowPunct/>
              <w:autoSpaceDE/>
              <w:autoSpaceDN/>
              <w:adjustRightInd/>
              <w:textAlignment w:val="auto"/>
              <w:rPr>
                <w:rFonts w:cs="Arial"/>
                <w:lang w:val="en-US"/>
              </w:rPr>
            </w:pPr>
            <w:hyperlink r:id="rId557" w:history="1">
              <w:r w:rsidR="00287AD8">
                <w:rPr>
                  <w:rStyle w:val="Hyperlink"/>
                </w:rPr>
                <w:t>C1-221718</w:t>
              </w:r>
            </w:hyperlink>
          </w:p>
        </w:tc>
        <w:tc>
          <w:tcPr>
            <w:tcW w:w="4191" w:type="dxa"/>
            <w:gridSpan w:val="3"/>
            <w:tcBorders>
              <w:top w:val="single" w:sz="4" w:space="0" w:color="auto"/>
              <w:bottom w:val="single" w:sz="4" w:space="0" w:color="auto"/>
            </w:tcBorders>
            <w:shd w:val="clear" w:color="auto" w:fill="FFFF00"/>
          </w:tcPr>
          <w:p w14:paraId="38C2F59C" w14:textId="77777777" w:rsidR="00287AD8" w:rsidRPr="00D95972" w:rsidRDefault="00287AD8" w:rsidP="00E737E5">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287AD8" w:rsidRPr="00D95972" w:rsidRDefault="00287AD8" w:rsidP="00E737E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287AD8" w:rsidRPr="00D95972" w:rsidRDefault="00287AD8" w:rsidP="00E737E5">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287AD8" w:rsidRDefault="00287AD8" w:rsidP="00E737E5">
            <w:pPr>
              <w:rPr>
                <w:rFonts w:eastAsia="Batang" w:cs="Arial"/>
                <w:lang w:eastAsia="ko-KR"/>
              </w:rPr>
            </w:pPr>
            <w:r>
              <w:rPr>
                <w:rFonts w:eastAsia="Batang" w:cs="Arial"/>
                <w:lang w:eastAsia="ko-KR"/>
              </w:rPr>
              <w:t>Moved from 17.2.33</w:t>
            </w:r>
          </w:p>
          <w:p w14:paraId="68AA3C5D" w14:textId="77777777" w:rsidR="00287AD8" w:rsidRDefault="00287AD8" w:rsidP="00E737E5">
            <w:pPr>
              <w:rPr>
                <w:rFonts w:eastAsia="Batang" w:cs="Arial"/>
                <w:lang w:eastAsia="ko-KR"/>
              </w:rPr>
            </w:pPr>
          </w:p>
          <w:p w14:paraId="65DAB252" w14:textId="77777777" w:rsidR="00287AD8" w:rsidRPr="00A95575" w:rsidRDefault="00287AD8" w:rsidP="00E737E5">
            <w:pPr>
              <w:rPr>
                <w:rFonts w:eastAsia="Batang" w:cs="Arial"/>
                <w:lang w:eastAsia="ko-KR"/>
              </w:rPr>
            </w:pPr>
            <w:r>
              <w:rPr>
                <w:rFonts w:eastAsia="Batang" w:cs="Arial"/>
                <w:lang w:eastAsia="ko-KR"/>
              </w:rPr>
              <w:t>Cover page, WIC incorrect, CR number incorrect, CAT incorrect</w:t>
            </w:r>
          </w:p>
        </w:tc>
      </w:tr>
      <w:tr w:rsidR="00A753D0" w:rsidRPr="00D95972" w14:paraId="6A3A6250" w14:textId="77777777" w:rsidTr="00D329C5">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3746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4090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0FA3F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B6BD7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A753D0" w:rsidRPr="00D95972" w:rsidRDefault="00A753D0" w:rsidP="00A753D0">
            <w:pPr>
              <w:rPr>
                <w:rFonts w:eastAsia="Batang" w:cs="Arial"/>
                <w:lang w:eastAsia="ko-KR"/>
              </w:rPr>
            </w:pP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A753D0" w:rsidRPr="00D95972" w14:paraId="0B56942C" w14:textId="77777777" w:rsidTr="00D329C5">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DD862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E224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AF4F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753D0" w:rsidRPr="00D95972" w:rsidRDefault="00A753D0"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4213D4C3" w:rsidR="00A753D0" w:rsidRPr="00DA2C24" w:rsidRDefault="00A753D0" w:rsidP="00A753D0">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7364A2">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478"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F7AFA8" w14:textId="230F03DE" w:rsidR="00A753D0" w:rsidRPr="00D95972" w:rsidRDefault="00A14CF2" w:rsidP="00A753D0">
            <w:pPr>
              <w:overflowPunct/>
              <w:autoSpaceDE/>
              <w:autoSpaceDN/>
              <w:adjustRightInd/>
              <w:textAlignment w:val="auto"/>
              <w:rPr>
                <w:rFonts w:cs="Arial"/>
                <w:lang w:val="en-US"/>
              </w:rPr>
            </w:pPr>
            <w:hyperlink r:id="rId558" w:history="1">
              <w:r w:rsidR="00A753D0">
                <w:rPr>
                  <w:rStyle w:val="Hyperlink"/>
                </w:rPr>
                <w:t>C1-221071</w:t>
              </w:r>
            </w:hyperlink>
          </w:p>
        </w:tc>
        <w:tc>
          <w:tcPr>
            <w:tcW w:w="4191" w:type="dxa"/>
            <w:gridSpan w:val="3"/>
            <w:tcBorders>
              <w:top w:val="single" w:sz="4" w:space="0" w:color="auto"/>
              <w:bottom w:val="single" w:sz="4" w:space="0" w:color="auto"/>
            </w:tcBorders>
            <w:shd w:val="clear" w:color="auto" w:fill="FFFF00"/>
          </w:tcPr>
          <w:p w14:paraId="7E1A7800" w14:textId="0F6BEAD2" w:rsidR="00A753D0" w:rsidRPr="00D95972" w:rsidRDefault="00A753D0" w:rsidP="00A753D0">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587A8C23" w14:textId="3A1C36AF"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5F0988" w14:textId="676A9A7C" w:rsidR="00A753D0" w:rsidRPr="00D95972" w:rsidRDefault="00A753D0" w:rsidP="00A753D0">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A753D0" w:rsidRPr="00A95575" w:rsidRDefault="00A753D0" w:rsidP="00A753D0">
            <w:pPr>
              <w:rPr>
                <w:rFonts w:eastAsia="Batang" w:cs="Arial"/>
                <w:lang w:eastAsia="ko-KR"/>
              </w:rPr>
            </w:pPr>
          </w:p>
        </w:tc>
      </w:tr>
      <w:tr w:rsidR="00A753D0" w:rsidRPr="00D95972" w14:paraId="2F29C7F0" w14:textId="77777777" w:rsidTr="007364A2">
        <w:tc>
          <w:tcPr>
            <w:tcW w:w="976" w:type="dxa"/>
            <w:tcBorders>
              <w:top w:val="nil"/>
              <w:left w:val="thinThickThinSmallGap" w:sz="24" w:space="0" w:color="auto"/>
              <w:bottom w:val="nil"/>
            </w:tcBorders>
            <w:shd w:val="clear" w:color="auto" w:fill="auto"/>
          </w:tcPr>
          <w:p w14:paraId="339D9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DC214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51B2C" w14:textId="5FAC9E6D" w:rsidR="00A753D0" w:rsidRPr="00D95972" w:rsidRDefault="00A14CF2" w:rsidP="00A753D0">
            <w:pPr>
              <w:overflowPunct/>
              <w:autoSpaceDE/>
              <w:autoSpaceDN/>
              <w:adjustRightInd/>
              <w:textAlignment w:val="auto"/>
              <w:rPr>
                <w:rFonts w:cs="Arial"/>
                <w:lang w:val="en-US"/>
              </w:rPr>
            </w:pPr>
            <w:hyperlink r:id="rId559" w:history="1">
              <w:r w:rsidR="00A753D0">
                <w:rPr>
                  <w:rStyle w:val="Hyperlink"/>
                </w:rPr>
                <w:t>C1-221072</w:t>
              </w:r>
            </w:hyperlink>
          </w:p>
        </w:tc>
        <w:tc>
          <w:tcPr>
            <w:tcW w:w="4191" w:type="dxa"/>
            <w:gridSpan w:val="3"/>
            <w:tcBorders>
              <w:top w:val="single" w:sz="4" w:space="0" w:color="auto"/>
              <w:bottom w:val="single" w:sz="4" w:space="0" w:color="auto"/>
            </w:tcBorders>
            <w:shd w:val="clear" w:color="auto" w:fill="FFFF00"/>
          </w:tcPr>
          <w:p w14:paraId="71204F48" w14:textId="12D5D23C" w:rsidR="00A753D0" w:rsidRPr="00D95972" w:rsidRDefault="00A753D0" w:rsidP="00A753D0">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7F8E775C" w14:textId="2FEF1426"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7860E84" w14:textId="01E4D32B" w:rsidR="00A753D0" w:rsidRPr="00D95972" w:rsidRDefault="00A753D0" w:rsidP="00A753D0">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7AECE" w14:textId="77777777" w:rsidR="00A753D0" w:rsidRPr="00A95575" w:rsidRDefault="00A753D0" w:rsidP="00A753D0">
            <w:pPr>
              <w:rPr>
                <w:rFonts w:eastAsia="Batang" w:cs="Arial"/>
                <w:lang w:eastAsia="ko-KR"/>
              </w:rPr>
            </w:pPr>
          </w:p>
        </w:tc>
      </w:tr>
      <w:tr w:rsidR="00A753D0" w:rsidRPr="00D95972" w14:paraId="770FE9CE" w14:textId="77777777" w:rsidTr="00EF5DB6">
        <w:tc>
          <w:tcPr>
            <w:tcW w:w="976" w:type="dxa"/>
            <w:tcBorders>
              <w:top w:val="nil"/>
              <w:left w:val="thinThickThinSmallGap" w:sz="24" w:space="0" w:color="auto"/>
              <w:bottom w:val="nil"/>
            </w:tcBorders>
            <w:shd w:val="clear" w:color="auto" w:fill="auto"/>
          </w:tcPr>
          <w:p w14:paraId="7CEA9A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7E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D738A2" w14:textId="625E32A3" w:rsidR="00A753D0" w:rsidRPr="00D95972" w:rsidRDefault="00A14CF2" w:rsidP="00A753D0">
            <w:pPr>
              <w:overflowPunct/>
              <w:autoSpaceDE/>
              <w:autoSpaceDN/>
              <w:adjustRightInd/>
              <w:textAlignment w:val="auto"/>
              <w:rPr>
                <w:rFonts w:cs="Arial"/>
                <w:lang w:val="en-US"/>
              </w:rPr>
            </w:pPr>
            <w:hyperlink r:id="rId560" w:history="1">
              <w:r w:rsidR="00A753D0">
                <w:rPr>
                  <w:rStyle w:val="Hyperlink"/>
                </w:rPr>
                <w:t>C1-221194</w:t>
              </w:r>
            </w:hyperlink>
          </w:p>
        </w:tc>
        <w:tc>
          <w:tcPr>
            <w:tcW w:w="4191" w:type="dxa"/>
            <w:gridSpan w:val="3"/>
            <w:tcBorders>
              <w:top w:val="single" w:sz="4" w:space="0" w:color="auto"/>
              <w:bottom w:val="single" w:sz="4" w:space="0" w:color="auto"/>
            </w:tcBorders>
            <w:shd w:val="clear" w:color="auto" w:fill="FFFF00"/>
          </w:tcPr>
          <w:p w14:paraId="03A47C11" w14:textId="0EFFE0EE"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A753D0" w:rsidRPr="00D95972" w:rsidRDefault="00A753D0" w:rsidP="00A753D0">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F82F" w14:textId="77777777" w:rsidR="00A753D0" w:rsidRPr="00A95575" w:rsidRDefault="00A753D0" w:rsidP="00A753D0">
            <w:pPr>
              <w:rPr>
                <w:rFonts w:eastAsia="Batang" w:cs="Arial"/>
                <w:lang w:eastAsia="ko-KR"/>
              </w:rPr>
            </w:pPr>
          </w:p>
        </w:tc>
      </w:tr>
      <w:tr w:rsidR="00A753D0" w:rsidRPr="00D95972" w14:paraId="6A22198F" w14:textId="77777777" w:rsidTr="007364A2">
        <w:tc>
          <w:tcPr>
            <w:tcW w:w="976" w:type="dxa"/>
            <w:tcBorders>
              <w:top w:val="nil"/>
              <w:left w:val="thinThickThinSmallGap" w:sz="24" w:space="0" w:color="auto"/>
              <w:bottom w:val="nil"/>
            </w:tcBorders>
            <w:shd w:val="clear" w:color="auto" w:fill="auto"/>
          </w:tcPr>
          <w:p w14:paraId="449E8B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F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E263F6" w14:textId="7BC6DC90" w:rsidR="00A753D0" w:rsidRPr="00D95972" w:rsidRDefault="00A14CF2" w:rsidP="00A753D0">
            <w:pPr>
              <w:overflowPunct/>
              <w:autoSpaceDE/>
              <w:autoSpaceDN/>
              <w:adjustRightInd/>
              <w:textAlignment w:val="auto"/>
              <w:rPr>
                <w:rFonts w:cs="Arial"/>
                <w:lang w:val="en-US"/>
              </w:rPr>
            </w:pPr>
            <w:hyperlink r:id="rId561" w:history="1">
              <w:r w:rsidR="00A753D0">
                <w:rPr>
                  <w:rStyle w:val="Hyperlink"/>
                </w:rPr>
                <w:t>C1-221197</w:t>
              </w:r>
            </w:hyperlink>
          </w:p>
        </w:tc>
        <w:tc>
          <w:tcPr>
            <w:tcW w:w="4191" w:type="dxa"/>
            <w:gridSpan w:val="3"/>
            <w:tcBorders>
              <w:top w:val="single" w:sz="4" w:space="0" w:color="auto"/>
              <w:bottom w:val="single" w:sz="4" w:space="0" w:color="auto"/>
            </w:tcBorders>
            <w:shd w:val="clear" w:color="auto" w:fill="FFFF00"/>
          </w:tcPr>
          <w:p w14:paraId="1F217FD4" w14:textId="3976F41C"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6331A8FA" w14:textId="237FAFCA"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32C6B2C" w14:textId="74879526" w:rsidR="00A753D0" w:rsidRPr="00D95972" w:rsidRDefault="00A753D0" w:rsidP="00A753D0">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81D1F" w14:textId="77777777" w:rsidR="00A753D0" w:rsidRPr="00A95575" w:rsidRDefault="00A753D0" w:rsidP="00A753D0">
            <w:pPr>
              <w:rPr>
                <w:rFonts w:eastAsia="Batang" w:cs="Arial"/>
                <w:lang w:eastAsia="ko-KR"/>
              </w:rPr>
            </w:pPr>
          </w:p>
        </w:tc>
      </w:tr>
      <w:tr w:rsidR="00A753D0" w:rsidRPr="00D95972" w14:paraId="739534F5" w14:textId="77777777" w:rsidTr="007364A2">
        <w:tc>
          <w:tcPr>
            <w:tcW w:w="976" w:type="dxa"/>
            <w:tcBorders>
              <w:top w:val="nil"/>
              <w:left w:val="thinThickThinSmallGap" w:sz="24" w:space="0" w:color="auto"/>
              <w:bottom w:val="nil"/>
            </w:tcBorders>
            <w:shd w:val="clear" w:color="auto" w:fill="auto"/>
          </w:tcPr>
          <w:p w14:paraId="6703EE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E4D7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1E7A70" w14:textId="3BB1AEDA" w:rsidR="00A753D0" w:rsidRPr="00D95972" w:rsidRDefault="00A14CF2" w:rsidP="00A753D0">
            <w:pPr>
              <w:overflowPunct/>
              <w:autoSpaceDE/>
              <w:autoSpaceDN/>
              <w:adjustRightInd/>
              <w:textAlignment w:val="auto"/>
              <w:rPr>
                <w:rFonts w:cs="Arial"/>
                <w:lang w:val="en-US"/>
              </w:rPr>
            </w:pPr>
            <w:hyperlink r:id="rId562" w:history="1">
              <w:r w:rsidR="00A753D0">
                <w:rPr>
                  <w:rStyle w:val="Hyperlink"/>
                </w:rPr>
                <w:t>C1-221278</w:t>
              </w:r>
            </w:hyperlink>
          </w:p>
        </w:tc>
        <w:tc>
          <w:tcPr>
            <w:tcW w:w="4191" w:type="dxa"/>
            <w:gridSpan w:val="3"/>
            <w:tcBorders>
              <w:top w:val="single" w:sz="4" w:space="0" w:color="auto"/>
              <w:bottom w:val="single" w:sz="4" w:space="0" w:color="auto"/>
            </w:tcBorders>
            <w:shd w:val="clear" w:color="auto" w:fill="FFFF00"/>
          </w:tcPr>
          <w:p w14:paraId="364BE5EB" w14:textId="0D403B63" w:rsidR="00A753D0" w:rsidRPr="00D95972" w:rsidRDefault="00A753D0" w:rsidP="00A753D0">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18C029F0" w14:textId="74330D5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A753D0" w:rsidRPr="00D95972" w:rsidRDefault="00A753D0" w:rsidP="00A753D0">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62B3" w14:textId="77777777" w:rsidR="00A753D0" w:rsidRPr="00A95575" w:rsidRDefault="00A753D0" w:rsidP="00A753D0">
            <w:pPr>
              <w:rPr>
                <w:rFonts w:eastAsia="Batang" w:cs="Arial"/>
                <w:lang w:eastAsia="ko-KR"/>
              </w:rPr>
            </w:pPr>
          </w:p>
        </w:tc>
      </w:tr>
      <w:tr w:rsidR="00A753D0" w:rsidRPr="00D95972" w14:paraId="185480D5" w14:textId="77777777" w:rsidTr="007364A2">
        <w:tc>
          <w:tcPr>
            <w:tcW w:w="976" w:type="dxa"/>
            <w:tcBorders>
              <w:top w:val="nil"/>
              <w:left w:val="thinThickThinSmallGap" w:sz="24" w:space="0" w:color="auto"/>
              <w:bottom w:val="nil"/>
            </w:tcBorders>
            <w:shd w:val="clear" w:color="auto" w:fill="auto"/>
          </w:tcPr>
          <w:p w14:paraId="38BB41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2C95A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93AAE" w14:textId="4E2394DD" w:rsidR="00A753D0" w:rsidRPr="00D95972" w:rsidRDefault="00A14CF2" w:rsidP="00A753D0">
            <w:pPr>
              <w:overflowPunct/>
              <w:autoSpaceDE/>
              <w:autoSpaceDN/>
              <w:adjustRightInd/>
              <w:textAlignment w:val="auto"/>
              <w:rPr>
                <w:rFonts w:cs="Arial"/>
                <w:lang w:val="en-US"/>
              </w:rPr>
            </w:pPr>
            <w:hyperlink r:id="rId563" w:history="1">
              <w:r w:rsidR="00A753D0">
                <w:rPr>
                  <w:rStyle w:val="Hyperlink"/>
                </w:rPr>
                <w:t>C1-221279</w:t>
              </w:r>
            </w:hyperlink>
          </w:p>
        </w:tc>
        <w:tc>
          <w:tcPr>
            <w:tcW w:w="4191" w:type="dxa"/>
            <w:gridSpan w:val="3"/>
            <w:tcBorders>
              <w:top w:val="single" w:sz="4" w:space="0" w:color="auto"/>
              <w:bottom w:val="single" w:sz="4" w:space="0" w:color="auto"/>
            </w:tcBorders>
            <w:shd w:val="clear" w:color="auto" w:fill="FFFF00"/>
          </w:tcPr>
          <w:p w14:paraId="543CDAC9" w14:textId="16480DE4" w:rsidR="00A753D0" w:rsidRPr="00D95972" w:rsidRDefault="00A753D0" w:rsidP="00A753D0">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A753D0" w:rsidRPr="00D95972" w:rsidRDefault="00A753D0" w:rsidP="00A753D0">
            <w:pPr>
              <w:rPr>
                <w:rFonts w:cs="Arial"/>
              </w:rPr>
            </w:pPr>
            <w:r>
              <w:rPr>
                <w:rFonts w:cs="Arial"/>
              </w:rPr>
              <w:t xml:space="preserve">CR 3691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FC57" w14:textId="77777777" w:rsidR="00A753D0" w:rsidRPr="00A95575" w:rsidRDefault="00A753D0" w:rsidP="00A753D0">
            <w:pPr>
              <w:rPr>
                <w:rFonts w:eastAsia="Batang" w:cs="Arial"/>
                <w:lang w:eastAsia="ko-KR"/>
              </w:rPr>
            </w:pPr>
          </w:p>
        </w:tc>
      </w:tr>
      <w:tr w:rsidR="00A753D0" w:rsidRPr="00D95972" w14:paraId="0FBDAAF8" w14:textId="77777777" w:rsidTr="007364A2">
        <w:tc>
          <w:tcPr>
            <w:tcW w:w="976" w:type="dxa"/>
            <w:tcBorders>
              <w:top w:val="nil"/>
              <w:left w:val="thinThickThinSmallGap" w:sz="24" w:space="0" w:color="auto"/>
              <w:bottom w:val="nil"/>
            </w:tcBorders>
            <w:shd w:val="clear" w:color="auto" w:fill="auto"/>
          </w:tcPr>
          <w:p w14:paraId="0CCB19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6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51633C" w14:textId="210A8D63" w:rsidR="00A753D0" w:rsidRPr="00D95972" w:rsidRDefault="00A14CF2" w:rsidP="00A753D0">
            <w:pPr>
              <w:overflowPunct/>
              <w:autoSpaceDE/>
              <w:autoSpaceDN/>
              <w:adjustRightInd/>
              <w:textAlignment w:val="auto"/>
              <w:rPr>
                <w:rFonts w:cs="Arial"/>
                <w:lang w:val="en-US"/>
              </w:rPr>
            </w:pPr>
            <w:hyperlink r:id="rId564" w:history="1">
              <w:r w:rsidR="00A753D0">
                <w:rPr>
                  <w:rStyle w:val="Hyperlink"/>
                </w:rPr>
                <w:t>C1-221280</w:t>
              </w:r>
            </w:hyperlink>
          </w:p>
        </w:tc>
        <w:tc>
          <w:tcPr>
            <w:tcW w:w="4191" w:type="dxa"/>
            <w:gridSpan w:val="3"/>
            <w:tcBorders>
              <w:top w:val="single" w:sz="4" w:space="0" w:color="auto"/>
              <w:bottom w:val="single" w:sz="4" w:space="0" w:color="auto"/>
            </w:tcBorders>
            <w:shd w:val="clear" w:color="auto" w:fill="FFFF00"/>
          </w:tcPr>
          <w:p w14:paraId="3258CC3D" w14:textId="1A7AA139" w:rsidR="00A753D0" w:rsidRPr="00D95972" w:rsidRDefault="00A753D0" w:rsidP="00A753D0">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A753D0" w:rsidRPr="00D95972" w:rsidRDefault="00A753D0" w:rsidP="00A753D0">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7964C" w14:textId="77777777" w:rsidR="00A753D0" w:rsidRPr="00A95575" w:rsidRDefault="00A753D0" w:rsidP="00A753D0">
            <w:pPr>
              <w:rPr>
                <w:rFonts w:eastAsia="Batang" w:cs="Arial"/>
                <w:lang w:eastAsia="ko-KR"/>
              </w:rPr>
            </w:pPr>
          </w:p>
        </w:tc>
      </w:tr>
      <w:tr w:rsidR="00A753D0" w:rsidRPr="00D95972" w14:paraId="4961A3B1" w14:textId="77777777" w:rsidTr="007364A2">
        <w:tc>
          <w:tcPr>
            <w:tcW w:w="976" w:type="dxa"/>
            <w:tcBorders>
              <w:top w:val="nil"/>
              <w:left w:val="thinThickThinSmallGap" w:sz="24" w:space="0" w:color="auto"/>
              <w:bottom w:val="nil"/>
            </w:tcBorders>
            <w:shd w:val="clear" w:color="auto" w:fill="auto"/>
          </w:tcPr>
          <w:p w14:paraId="381CE1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0AC3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ED7B13" w14:textId="1822BE71" w:rsidR="00A753D0" w:rsidRPr="00D95972" w:rsidRDefault="00A14CF2" w:rsidP="00A753D0">
            <w:pPr>
              <w:overflowPunct/>
              <w:autoSpaceDE/>
              <w:autoSpaceDN/>
              <w:adjustRightInd/>
              <w:textAlignment w:val="auto"/>
              <w:rPr>
                <w:rFonts w:cs="Arial"/>
                <w:lang w:val="en-US"/>
              </w:rPr>
            </w:pPr>
            <w:hyperlink r:id="rId565" w:history="1">
              <w:r w:rsidR="00A753D0">
                <w:rPr>
                  <w:rStyle w:val="Hyperlink"/>
                </w:rPr>
                <w:t>C1-221318</w:t>
              </w:r>
            </w:hyperlink>
          </w:p>
        </w:tc>
        <w:tc>
          <w:tcPr>
            <w:tcW w:w="4191" w:type="dxa"/>
            <w:gridSpan w:val="3"/>
            <w:tcBorders>
              <w:top w:val="single" w:sz="4" w:space="0" w:color="auto"/>
              <w:bottom w:val="single" w:sz="4" w:space="0" w:color="auto"/>
            </w:tcBorders>
            <w:shd w:val="clear" w:color="auto" w:fill="FFFF00"/>
          </w:tcPr>
          <w:p w14:paraId="6B973B73" w14:textId="2132AB28" w:rsidR="00A753D0" w:rsidRPr="00D95972" w:rsidRDefault="00A753D0" w:rsidP="00A753D0">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A753D0" w:rsidRPr="00D95972" w:rsidRDefault="00A753D0" w:rsidP="00A753D0">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6F4FF" w14:textId="77777777" w:rsidR="00A753D0" w:rsidRPr="00A95575" w:rsidRDefault="00A753D0" w:rsidP="00A753D0">
            <w:pPr>
              <w:rPr>
                <w:rFonts w:eastAsia="Batang" w:cs="Arial"/>
                <w:lang w:eastAsia="ko-KR"/>
              </w:rPr>
            </w:pPr>
          </w:p>
        </w:tc>
      </w:tr>
      <w:tr w:rsidR="00A753D0" w:rsidRPr="00D95972" w14:paraId="691B611D" w14:textId="77777777" w:rsidTr="007364A2">
        <w:tc>
          <w:tcPr>
            <w:tcW w:w="976" w:type="dxa"/>
            <w:tcBorders>
              <w:top w:val="nil"/>
              <w:left w:val="thinThickThinSmallGap" w:sz="24" w:space="0" w:color="auto"/>
              <w:bottom w:val="nil"/>
            </w:tcBorders>
            <w:shd w:val="clear" w:color="auto" w:fill="auto"/>
          </w:tcPr>
          <w:p w14:paraId="03BB40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A76B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D72C96" w14:textId="3165C4A0" w:rsidR="00A753D0" w:rsidRPr="00D95972" w:rsidRDefault="00A14CF2" w:rsidP="00A753D0">
            <w:pPr>
              <w:overflowPunct/>
              <w:autoSpaceDE/>
              <w:autoSpaceDN/>
              <w:adjustRightInd/>
              <w:textAlignment w:val="auto"/>
              <w:rPr>
                <w:rFonts w:cs="Arial"/>
                <w:lang w:val="en-US"/>
              </w:rPr>
            </w:pPr>
            <w:hyperlink r:id="rId566" w:history="1">
              <w:r w:rsidR="00A753D0">
                <w:rPr>
                  <w:rStyle w:val="Hyperlink"/>
                </w:rPr>
                <w:t>C1-221320</w:t>
              </w:r>
            </w:hyperlink>
          </w:p>
        </w:tc>
        <w:tc>
          <w:tcPr>
            <w:tcW w:w="4191" w:type="dxa"/>
            <w:gridSpan w:val="3"/>
            <w:tcBorders>
              <w:top w:val="single" w:sz="4" w:space="0" w:color="auto"/>
              <w:bottom w:val="single" w:sz="4" w:space="0" w:color="auto"/>
            </w:tcBorders>
            <w:shd w:val="clear" w:color="auto" w:fill="FFFF00"/>
          </w:tcPr>
          <w:p w14:paraId="2FD66131" w14:textId="1E6BD34D" w:rsidR="00A753D0" w:rsidRPr="00D95972" w:rsidRDefault="00A753D0" w:rsidP="00A753D0">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4E5B6174" w14:textId="2995FB1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B67203" w14:textId="79CDFA64" w:rsidR="00A753D0" w:rsidRPr="00D95972" w:rsidRDefault="00A753D0" w:rsidP="00A753D0">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B2E2" w14:textId="77777777" w:rsidR="00A753D0" w:rsidRPr="00A95575" w:rsidRDefault="00A753D0" w:rsidP="00A753D0">
            <w:pPr>
              <w:rPr>
                <w:rFonts w:eastAsia="Batang" w:cs="Arial"/>
                <w:lang w:eastAsia="ko-KR"/>
              </w:rPr>
            </w:pPr>
          </w:p>
        </w:tc>
      </w:tr>
      <w:tr w:rsidR="00A753D0" w:rsidRPr="00D95972" w14:paraId="76C09AE0" w14:textId="77777777" w:rsidTr="007364A2">
        <w:tc>
          <w:tcPr>
            <w:tcW w:w="976" w:type="dxa"/>
            <w:tcBorders>
              <w:top w:val="nil"/>
              <w:left w:val="thinThickThinSmallGap" w:sz="24" w:space="0" w:color="auto"/>
              <w:bottom w:val="nil"/>
            </w:tcBorders>
            <w:shd w:val="clear" w:color="auto" w:fill="auto"/>
          </w:tcPr>
          <w:p w14:paraId="4EEA63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F69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9BF13F" w14:textId="224E9322" w:rsidR="00A753D0" w:rsidRPr="00D95972" w:rsidRDefault="00A14CF2" w:rsidP="00A753D0">
            <w:pPr>
              <w:overflowPunct/>
              <w:autoSpaceDE/>
              <w:autoSpaceDN/>
              <w:adjustRightInd/>
              <w:textAlignment w:val="auto"/>
              <w:rPr>
                <w:rFonts w:cs="Arial"/>
                <w:lang w:val="en-US"/>
              </w:rPr>
            </w:pPr>
            <w:hyperlink r:id="rId567" w:history="1">
              <w:r w:rsidR="00A753D0">
                <w:rPr>
                  <w:rStyle w:val="Hyperlink"/>
                </w:rPr>
                <w:t>C1-221321</w:t>
              </w:r>
            </w:hyperlink>
          </w:p>
        </w:tc>
        <w:tc>
          <w:tcPr>
            <w:tcW w:w="4191" w:type="dxa"/>
            <w:gridSpan w:val="3"/>
            <w:tcBorders>
              <w:top w:val="single" w:sz="4" w:space="0" w:color="auto"/>
              <w:bottom w:val="single" w:sz="4" w:space="0" w:color="auto"/>
            </w:tcBorders>
            <w:shd w:val="clear" w:color="auto" w:fill="FFFF00"/>
          </w:tcPr>
          <w:p w14:paraId="1F82F540" w14:textId="3A05B082" w:rsidR="00A753D0" w:rsidRPr="00D95972" w:rsidRDefault="00A753D0" w:rsidP="00A753D0">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7E075949" w14:textId="075150A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F938D5" w14:textId="5590FACD" w:rsidR="00A753D0" w:rsidRPr="00D95972" w:rsidRDefault="00A753D0" w:rsidP="00A753D0">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3233" w14:textId="77777777" w:rsidR="00A753D0" w:rsidRPr="00A95575" w:rsidRDefault="00A753D0" w:rsidP="00A753D0">
            <w:pPr>
              <w:rPr>
                <w:rFonts w:eastAsia="Batang" w:cs="Arial"/>
                <w:lang w:eastAsia="ko-KR"/>
              </w:rPr>
            </w:pPr>
          </w:p>
        </w:tc>
      </w:tr>
      <w:tr w:rsidR="00A753D0" w:rsidRPr="00D95972" w14:paraId="54FC5EC7" w14:textId="77777777" w:rsidTr="007364A2">
        <w:tc>
          <w:tcPr>
            <w:tcW w:w="976" w:type="dxa"/>
            <w:tcBorders>
              <w:top w:val="nil"/>
              <w:left w:val="thinThickThinSmallGap" w:sz="24" w:space="0" w:color="auto"/>
              <w:bottom w:val="nil"/>
            </w:tcBorders>
            <w:shd w:val="clear" w:color="auto" w:fill="auto"/>
          </w:tcPr>
          <w:p w14:paraId="4DCFEB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8E12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6F216" w14:textId="33CCB72E" w:rsidR="00A753D0" w:rsidRPr="00D95972" w:rsidRDefault="00A14CF2" w:rsidP="00A753D0">
            <w:pPr>
              <w:overflowPunct/>
              <w:autoSpaceDE/>
              <w:autoSpaceDN/>
              <w:adjustRightInd/>
              <w:textAlignment w:val="auto"/>
              <w:rPr>
                <w:rFonts w:cs="Arial"/>
                <w:lang w:val="en-US"/>
              </w:rPr>
            </w:pPr>
            <w:hyperlink r:id="rId568" w:history="1">
              <w:r w:rsidR="00A753D0">
                <w:rPr>
                  <w:rStyle w:val="Hyperlink"/>
                </w:rPr>
                <w:t>C1-221324</w:t>
              </w:r>
            </w:hyperlink>
          </w:p>
        </w:tc>
        <w:tc>
          <w:tcPr>
            <w:tcW w:w="4191" w:type="dxa"/>
            <w:gridSpan w:val="3"/>
            <w:tcBorders>
              <w:top w:val="single" w:sz="4" w:space="0" w:color="auto"/>
              <w:bottom w:val="single" w:sz="4" w:space="0" w:color="auto"/>
            </w:tcBorders>
            <w:shd w:val="clear" w:color="auto" w:fill="FFFF00"/>
          </w:tcPr>
          <w:p w14:paraId="6F91F168" w14:textId="00B6C536" w:rsidR="00A753D0" w:rsidRPr="00D95972" w:rsidRDefault="00A753D0" w:rsidP="00A753D0">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4CE7248E" w14:textId="7EB85FFC"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724C80" w14:textId="02474FAC" w:rsidR="00A753D0" w:rsidRPr="00D95972" w:rsidRDefault="00A753D0" w:rsidP="00A753D0">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DC06F" w14:textId="5A2B6FAF" w:rsidR="00A753D0" w:rsidRPr="00A95575" w:rsidRDefault="002821ED" w:rsidP="00A753D0">
            <w:pPr>
              <w:rPr>
                <w:rFonts w:eastAsia="Batang" w:cs="Arial"/>
                <w:lang w:eastAsia="ko-KR"/>
              </w:rPr>
            </w:pPr>
            <w:r>
              <w:rPr>
                <w:rFonts w:eastAsia="Batang" w:cs="Arial"/>
                <w:lang w:eastAsia="ko-KR"/>
              </w:rPr>
              <w:t xml:space="preserve">CAT to be changed in </w:t>
            </w:r>
            <w:r w:rsidR="009E5A0C">
              <w:rPr>
                <w:rFonts w:eastAsia="Batang" w:cs="Arial"/>
                <w:lang w:eastAsia="ko-KR"/>
              </w:rPr>
              <w:t>3GU</w:t>
            </w:r>
          </w:p>
        </w:tc>
      </w:tr>
      <w:tr w:rsidR="00A753D0" w:rsidRPr="00D95972" w14:paraId="37B5C5A9" w14:textId="77777777" w:rsidTr="007364A2">
        <w:tc>
          <w:tcPr>
            <w:tcW w:w="976" w:type="dxa"/>
            <w:tcBorders>
              <w:top w:val="nil"/>
              <w:left w:val="thinThickThinSmallGap" w:sz="24" w:space="0" w:color="auto"/>
              <w:bottom w:val="nil"/>
            </w:tcBorders>
            <w:shd w:val="clear" w:color="auto" w:fill="auto"/>
          </w:tcPr>
          <w:p w14:paraId="3C3563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5B6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C9B423" w14:textId="709D4B0D" w:rsidR="00A753D0" w:rsidRPr="00D95972" w:rsidRDefault="00A14CF2" w:rsidP="00A753D0">
            <w:pPr>
              <w:overflowPunct/>
              <w:autoSpaceDE/>
              <w:autoSpaceDN/>
              <w:adjustRightInd/>
              <w:textAlignment w:val="auto"/>
              <w:rPr>
                <w:rFonts w:cs="Arial"/>
                <w:lang w:val="en-US"/>
              </w:rPr>
            </w:pPr>
            <w:hyperlink r:id="rId569" w:history="1">
              <w:r w:rsidR="00A753D0">
                <w:rPr>
                  <w:rStyle w:val="Hyperlink"/>
                </w:rPr>
                <w:t>C1-221325</w:t>
              </w:r>
            </w:hyperlink>
          </w:p>
        </w:tc>
        <w:tc>
          <w:tcPr>
            <w:tcW w:w="4191" w:type="dxa"/>
            <w:gridSpan w:val="3"/>
            <w:tcBorders>
              <w:top w:val="single" w:sz="4" w:space="0" w:color="auto"/>
              <w:bottom w:val="single" w:sz="4" w:space="0" w:color="auto"/>
            </w:tcBorders>
            <w:shd w:val="clear" w:color="auto" w:fill="FFFF00"/>
          </w:tcPr>
          <w:p w14:paraId="51105E82" w14:textId="0DED53EC" w:rsidR="00A753D0" w:rsidRPr="00D95972" w:rsidRDefault="00A753D0" w:rsidP="00A753D0">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00"/>
          </w:tcPr>
          <w:p w14:paraId="7C06791D" w14:textId="64B92CA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F615036" w14:textId="2EF39535" w:rsidR="00A753D0" w:rsidRPr="00D95972" w:rsidRDefault="00A753D0" w:rsidP="00A753D0">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F910" w14:textId="77777777" w:rsidR="00A753D0" w:rsidRPr="00A95575" w:rsidRDefault="00A753D0" w:rsidP="00A753D0">
            <w:pPr>
              <w:rPr>
                <w:rFonts w:eastAsia="Batang" w:cs="Arial"/>
                <w:lang w:eastAsia="ko-KR"/>
              </w:rPr>
            </w:pPr>
          </w:p>
        </w:tc>
      </w:tr>
      <w:tr w:rsidR="00A753D0" w:rsidRPr="00D95972" w14:paraId="1DA5F2D4" w14:textId="77777777" w:rsidTr="007364A2">
        <w:tc>
          <w:tcPr>
            <w:tcW w:w="976" w:type="dxa"/>
            <w:tcBorders>
              <w:top w:val="nil"/>
              <w:left w:val="thinThickThinSmallGap" w:sz="24" w:space="0" w:color="auto"/>
              <w:bottom w:val="nil"/>
            </w:tcBorders>
            <w:shd w:val="clear" w:color="auto" w:fill="auto"/>
          </w:tcPr>
          <w:p w14:paraId="4ACE3F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F60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EE188" w14:textId="7769AD28" w:rsidR="00A753D0" w:rsidRPr="00D95972" w:rsidRDefault="00A14CF2" w:rsidP="00A753D0">
            <w:pPr>
              <w:overflowPunct/>
              <w:autoSpaceDE/>
              <w:autoSpaceDN/>
              <w:adjustRightInd/>
              <w:textAlignment w:val="auto"/>
              <w:rPr>
                <w:rFonts w:cs="Arial"/>
                <w:lang w:val="en-US"/>
              </w:rPr>
            </w:pPr>
            <w:hyperlink r:id="rId570" w:history="1">
              <w:r w:rsidR="00A753D0">
                <w:rPr>
                  <w:rStyle w:val="Hyperlink"/>
                </w:rPr>
                <w:t>C1-221326</w:t>
              </w:r>
            </w:hyperlink>
          </w:p>
        </w:tc>
        <w:tc>
          <w:tcPr>
            <w:tcW w:w="4191" w:type="dxa"/>
            <w:gridSpan w:val="3"/>
            <w:tcBorders>
              <w:top w:val="single" w:sz="4" w:space="0" w:color="auto"/>
              <w:bottom w:val="single" w:sz="4" w:space="0" w:color="auto"/>
            </w:tcBorders>
            <w:shd w:val="clear" w:color="auto" w:fill="FFFF00"/>
          </w:tcPr>
          <w:p w14:paraId="27AF2401" w14:textId="72141381" w:rsidR="00A753D0" w:rsidRPr="00D95972" w:rsidRDefault="00A753D0" w:rsidP="00A753D0">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05050F1C" w14:textId="073D36D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21695C" w14:textId="526D09E7" w:rsidR="00A753D0" w:rsidRPr="00D95972" w:rsidRDefault="00A753D0" w:rsidP="00A753D0">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3AD23" w14:textId="67379DC3" w:rsidR="00A753D0" w:rsidRPr="00A95575" w:rsidRDefault="009E5A0C" w:rsidP="00A753D0">
            <w:pPr>
              <w:rPr>
                <w:rFonts w:eastAsia="Batang" w:cs="Arial"/>
                <w:lang w:eastAsia="ko-KR"/>
              </w:rPr>
            </w:pPr>
            <w:r>
              <w:rPr>
                <w:rFonts w:eastAsia="Batang" w:cs="Arial"/>
                <w:lang w:eastAsia="ko-KR"/>
              </w:rPr>
              <w:t>Cover page, WIC should be TEI17</w:t>
            </w:r>
          </w:p>
        </w:tc>
      </w:tr>
      <w:tr w:rsidR="00A753D0" w:rsidRPr="00D95972" w14:paraId="5E5E49DF" w14:textId="77777777" w:rsidTr="007364A2">
        <w:tc>
          <w:tcPr>
            <w:tcW w:w="976" w:type="dxa"/>
            <w:tcBorders>
              <w:top w:val="nil"/>
              <w:left w:val="thinThickThinSmallGap" w:sz="24" w:space="0" w:color="auto"/>
              <w:bottom w:val="nil"/>
            </w:tcBorders>
            <w:shd w:val="clear" w:color="auto" w:fill="auto"/>
          </w:tcPr>
          <w:p w14:paraId="69C3BB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09C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3EF864" w14:textId="525DE55C" w:rsidR="00A753D0" w:rsidRPr="00D95972" w:rsidRDefault="00A14CF2" w:rsidP="00A753D0">
            <w:pPr>
              <w:overflowPunct/>
              <w:autoSpaceDE/>
              <w:autoSpaceDN/>
              <w:adjustRightInd/>
              <w:textAlignment w:val="auto"/>
              <w:rPr>
                <w:rFonts w:cs="Arial"/>
                <w:lang w:val="en-US"/>
              </w:rPr>
            </w:pPr>
            <w:hyperlink r:id="rId571" w:history="1">
              <w:r w:rsidR="00A753D0">
                <w:rPr>
                  <w:rStyle w:val="Hyperlink"/>
                </w:rPr>
                <w:t>C1-221327</w:t>
              </w:r>
            </w:hyperlink>
          </w:p>
        </w:tc>
        <w:tc>
          <w:tcPr>
            <w:tcW w:w="4191" w:type="dxa"/>
            <w:gridSpan w:val="3"/>
            <w:tcBorders>
              <w:top w:val="single" w:sz="4" w:space="0" w:color="auto"/>
              <w:bottom w:val="single" w:sz="4" w:space="0" w:color="auto"/>
            </w:tcBorders>
            <w:shd w:val="clear" w:color="auto" w:fill="FFFF00"/>
          </w:tcPr>
          <w:p w14:paraId="11CBF06B" w14:textId="0705BF15" w:rsidR="00A753D0" w:rsidRPr="00D95972" w:rsidRDefault="00A753D0" w:rsidP="00A753D0">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57D2F569" w14:textId="02803FA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1DB45B" w14:textId="0D15C368" w:rsidR="00A753D0" w:rsidRPr="00D95972" w:rsidRDefault="00A753D0" w:rsidP="00A753D0">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CE086" w14:textId="77777777" w:rsidR="00A753D0" w:rsidRPr="00A95575" w:rsidRDefault="00A753D0" w:rsidP="00A753D0">
            <w:pPr>
              <w:rPr>
                <w:rFonts w:eastAsia="Batang" w:cs="Arial"/>
                <w:lang w:eastAsia="ko-KR"/>
              </w:rPr>
            </w:pPr>
          </w:p>
        </w:tc>
      </w:tr>
      <w:tr w:rsidR="00A753D0" w:rsidRPr="00D95972" w14:paraId="1AE02269" w14:textId="77777777" w:rsidTr="007364A2">
        <w:tc>
          <w:tcPr>
            <w:tcW w:w="976" w:type="dxa"/>
            <w:tcBorders>
              <w:top w:val="nil"/>
              <w:left w:val="thinThickThinSmallGap" w:sz="24" w:space="0" w:color="auto"/>
              <w:bottom w:val="nil"/>
            </w:tcBorders>
            <w:shd w:val="clear" w:color="auto" w:fill="auto"/>
          </w:tcPr>
          <w:p w14:paraId="3643EA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F5A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9B1D6D" w14:textId="7CE9D25B" w:rsidR="00A753D0" w:rsidRPr="00D95972" w:rsidRDefault="00A14CF2" w:rsidP="00A753D0">
            <w:pPr>
              <w:overflowPunct/>
              <w:autoSpaceDE/>
              <w:autoSpaceDN/>
              <w:adjustRightInd/>
              <w:textAlignment w:val="auto"/>
              <w:rPr>
                <w:rFonts w:cs="Arial"/>
                <w:lang w:val="en-US"/>
              </w:rPr>
            </w:pPr>
            <w:hyperlink r:id="rId572" w:history="1">
              <w:r w:rsidR="00A753D0">
                <w:rPr>
                  <w:rStyle w:val="Hyperlink"/>
                </w:rPr>
                <w:t>C1-221329</w:t>
              </w:r>
            </w:hyperlink>
          </w:p>
        </w:tc>
        <w:tc>
          <w:tcPr>
            <w:tcW w:w="4191" w:type="dxa"/>
            <w:gridSpan w:val="3"/>
            <w:tcBorders>
              <w:top w:val="single" w:sz="4" w:space="0" w:color="auto"/>
              <w:bottom w:val="single" w:sz="4" w:space="0" w:color="auto"/>
            </w:tcBorders>
            <w:shd w:val="clear" w:color="auto" w:fill="FFFF00"/>
          </w:tcPr>
          <w:p w14:paraId="6DC4A5DA" w14:textId="1D3B939E" w:rsidR="00A753D0" w:rsidRPr="00D95972" w:rsidRDefault="00A753D0" w:rsidP="00A753D0">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A753D0" w:rsidRPr="00D95972" w:rsidRDefault="00A753D0" w:rsidP="00A753D0">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633E" w14:textId="77777777" w:rsidR="00A753D0" w:rsidRPr="00A95575" w:rsidRDefault="00A753D0" w:rsidP="00A753D0">
            <w:pPr>
              <w:rPr>
                <w:rFonts w:eastAsia="Batang" w:cs="Arial"/>
                <w:lang w:eastAsia="ko-KR"/>
              </w:rPr>
            </w:pPr>
          </w:p>
        </w:tc>
      </w:tr>
      <w:tr w:rsidR="00A753D0" w:rsidRPr="00D95972" w14:paraId="71824D1F" w14:textId="77777777" w:rsidTr="007364A2">
        <w:tc>
          <w:tcPr>
            <w:tcW w:w="976" w:type="dxa"/>
            <w:tcBorders>
              <w:top w:val="nil"/>
              <w:left w:val="thinThickThinSmallGap" w:sz="24" w:space="0" w:color="auto"/>
              <w:bottom w:val="nil"/>
            </w:tcBorders>
            <w:shd w:val="clear" w:color="auto" w:fill="auto"/>
          </w:tcPr>
          <w:p w14:paraId="2B7666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DD4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F75DE" w14:textId="2E1AB405" w:rsidR="00A753D0" w:rsidRPr="00D95972" w:rsidRDefault="00A14CF2" w:rsidP="00A753D0">
            <w:pPr>
              <w:overflowPunct/>
              <w:autoSpaceDE/>
              <w:autoSpaceDN/>
              <w:adjustRightInd/>
              <w:textAlignment w:val="auto"/>
              <w:rPr>
                <w:rFonts w:cs="Arial"/>
                <w:lang w:val="en-US"/>
              </w:rPr>
            </w:pPr>
            <w:hyperlink r:id="rId573" w:history="1">
              <w:r w:rsidR="00A753D0">
                <w:rPr>
                  <w:rStyle w:val="Hyperlink"/>
                </w:rPr>
                <w:t>C1-221330</w:t>
              </w:r>
            </w:hyperlink>
          </w:p>
        </w:tc>
        <w:tc>
          <w:tcPr>
            <w:tcW w:w="4191" w:type="dxa"/>
            <w:gridSpan w:val="3"/>
            <w:tcBorders>
              <w:top w:val="single" w:sz="4" w:space="0" w:color="auto"/>
              <w:bottom w:val="single" w:sz="4" w:space="0" w:color="auto"/>
            </w:tcBorders>
            <w:shd w:val="clear" w:color="auto" w:fill="FFFF00"/>
          </w:tcPr>
          <w:p w14:paraId="03B9A749" w14:textId="52E83BAA" w:rsidR="00A753D0" w:rsidRPr="00D95972" w:rsidRDefault="00A753D0" w:rsidP="00A753D0">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045342A3" w14:textId="3245D568"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3013A7" w14:textId="3C18B8CB" w:rsidR="00A753D0" w:rsidRPr="00D95972" w:rsidRDefault="00A753D0" w:rsidP="00A753D0">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E9622" w14:textId="77777777" w:rsidR="00A753D0" w:rsidRPr="00A95575" w:rsidRDefault="00A753D0" w:rsidP="00A753D0">
            <w:pPr>
              <w:rPr>
                <w:rFonts w:eastAsia="Batang" w:cs="Arial"/>
                <w:lang w:eastAsia="ko-KR"/>
              </w:rPr>
            </w:pPr>
          </w:p>
        </w:tc>
      </w:tr>
      <w:tr w:rsidR="00A753D0" w:rsidRPr="00D95972" w14:paraId="24D4EC4E" w14:textId="77777777" w:rsidTr="007364A2">
        <w:tc>
          <w:tcPr>
            <w:tcW w:w="976" w:type="dxa"/>
            <w:tcBorders>
              <w:top w:val="nil"/>
              <w:left w:val="thinThickThinSmallGap" w:sz="24" w:space="0" w:color="auto"/>
              <w:bottom w:val="nil"/>
            </w:tcBorders>
            <w:shd w:val="clear" w:color="auto" w:fill="auto"/>
          </w:tcPr>
          <w:p w14:paraId="3D7959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766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DDFAE" w14:textId="7D49D1E7" w:rsidR="00A753D0" w:rsidRPr="00D95972" w:rsidRDefault="00A14CF2" w:rsidP="00A753D0">
            <w:pPr>
              <w:overflowPunct/>
              <w:autoSpaceDE/>
              <w:autoSpaceDN/>
              <w:adjustRightInd/>
              <w:textAlignment w:val="auto"/>
              <w:rPr>
                <w:rFonts w:cs="Arial"/>
                <w:lang w:val="en-US"/>
              </w:rPr>
            </w:pPr>
            <w:hyperlink r:id="rId574" w:history="1">
              <w:r w:rsidR="00A753D0">
                <w:rPr>
                  <w:rStyle w:val="Hyperlink"/>
                </w:rPr>
                <w:t>C1-221351</w:t>
              </w:r>
            </w:hyperlink>
          </w:p>
        </w:tc>
        <w:tc>
          <w:tcPr>
            <w:tcW w:w="4191" w:type="dxa"/>
            <w:gridSpan w:val="3"/>
            <w:tcBorders>
              <w:top w:val="single" w:sz="4" w:space="0" w:color="auto"/>
              <w:bottom w:val="single" w:sz="4" w:space="0" w:color="auto"/>
            </w:tcBorders>
            <w:shd w:val="clear" w:color="auto" w:fill="FFFF00"/>
          </w:tcPr>
          <w:p w14:paraId="069AC917" w14:textId="47E60966" w:rsidR="00A753D0" w:rsidRPr="00D95972" w:rsidRDefault="00A753D0" w:rsidP="00A753D0">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A753D0" w:rsidRPr="00D95972" w:rsidRDefault="00A753D0" w:rsidP="00A753D0">
            <w:pPr>
              <w:rPr>
                <w:rFonts w:cs="Arial"/>
              </w:rPr>
            </w:pPr>
            <w:r>
              <w:rPr>
                <w:rFonts w:cs="Arial"/>
              </w:rPr>
              <w:t xml:space="preserve">CR 3704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2A7E" w14:textId="77777777" w:rsidR="00A753D0" w:rsidRPr="00A95575" w:rsidRDefault="00A753D0" w:rsidP="00A753D0">
            <w:pPr>
              <w:rPr>
                <w:rFonts w:eastAsia="Batang" w:cs="Arial"/>
                <w:lang w:eastAsia="ko-KR"/>
              </w:rPr>
            </w:pPr>
          </w:p>
        </w:tc>
      </w:tr>
      <w:tr w:rsidR="00A753D0" w:rsidRPr="00D95972" w14:paraId="4BF0DBC3" w14:textId="77777777" w:rsidTr="007364A2">
        <w:tc>
          <w:tcPr>
            <w:tcW w:w="976" w:type="dxa"/>
            <w:tcBorders>
              <w:top w:val="nil"/>
              <w:left w:val="thinThickThinSmallGap" w:sz="24" w:space="0" w:color="auto"/>
              <w:bottom w:val="nil"/>
            </w:tcBorders>
            <w:shd w:val="clear" w:color="auto" w:fill="auto"/>
          </w:tcPr>
          <w:p w14:paraId="55F4D4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8C6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B4E911" w14:textId="448C22C3" w:rsidR="00A753D0" w:rsidRPr="00D95972" w:rsidRDefault="00A14CF2" w:rsidP="00A753D0">
            <w:pPr>
              <w:overflowPunct/>
              <w:autoSpaceDE/>
              <w:autoSpaceDN/>
              <w:adjustRightInd/>
              <w:textAlignment w:val="auto"/>
              <w:rPr>
                <w:rFonts w:cs="Arial"/>
                <w:lang w:val="en-US"/>
              </w:rPr>
            </w:pPr>
            <w:hyperlink r:id="rId575" w:history="1">
              <w:r w:rsidR="00A753D0">
                <w:rPr>
                  <w:rStyle w:val="Hyperlink"/>
                </w:rPr>
                <w:t>C1-221386</w:t>
              </w:r>
            </w:hyperlink>
          </w:p>
        </w:tc>
        <w:tc>
          <w:tcPr>
            <w:tcW w:w="4191" w:type="dxa"/>
            <w:gridSpan w:val="3"/>
            <w:tcBorders>
              <w:top w:val="single" w:sz="4" w:space="0" w:color="auto"/>
              <w:bottom w:val="single" w:sz="4" w:space="0" w:color="auto"/>
            </w:tcBorders>
            <w:shd w:val="clear" w:color="auto" w:fill="FFFF00"/>
          </w:tcPr>
          <w:p w14:paraId="345DF7AF" w14:textId="101FB3CA" w:rsidR="00A753D0" w:rsidRPr="00D95972" w:rsidRDefault="00A753D0" w:rsidP="00A753D0">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13F3CB7E" w14:textId="2B410AA6"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AD26F3A" w14:textId="794259F8" w:rsidR="00A753D0" w:rsidRPr="00D95972" w:rsidRDefault="00A753D0" w:rsidP="00A753D0">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BE5D" w14:textId="77777777" w:rsidR="00A753D0" w:rsidRPr="00A95575" w:rsidRDefault="00A753D0" w:rsidP="00A753D0">
            <w:pPr>
              <w:rPr>
                <w:rFonts w:eastAsia="Batang" w:cs="Arial"/>
                <w:lang w:eastAsia="ko-KR"/>
              </w:rPr>
            </w:pPr>
          </w:p>
        </w:tc>
      </w:tr>
      <w:tr w:rsidR="00A753D0" w:rsidRPr="00D95972" w14:paraId="220638A2" w14:textId="77777777" w:rsidTr="007364A2">
        <w:tc>
          <w:tcPr>
            <w:tcW w:w="976" w:type="dxa"/>
            <w:tcBorders>
              <w:top w:val="nil"/>
              <w:left w:val="thinThickThinSmallGap" w:sz="24" w:space="0" w:color="auto"/>
              <w:bottom w:val="nil"/>
            </w:tcBorders>
            <w:shd w:val="clear" w:color="auto" w:fill="auto"/>
          </w:tcPr>
          <w:p w14:paraId="3D52477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8D1F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F3392C" w14:textId="2F3D6F7C" w:rsidR="00A753D0" w:rsidRPr="00D95972" w:rsidRDefault="00A14CF2" w:rsidP="00A753D0">
            <w:pPr>
              <w:overflowPunct/>
              <w:autoSpaceDE/>
              <w:autoSpaceDN/>
              <w:adjustRightInd/>
              <w:textAlignment w:val="auto"/>
              <w:rPr>
                <w:rFonts w:cs="Arial"/>
                <w:lang w:val="en-US"/>
              </w:rPr>
            </w:pPr>
            <w:hyperlink r:id="rId576" w:history="1">
              <w:r w:rsidR="00A753D0">
                <w:rPr>
                  <w:rStyle w:val="Hyperlink"/>
                </w:rPr>
                <w:t>C1-221393</w:t>
              </w:r>
            </w:hyperlink>
          </w:p>
        </w:tc>
        <w:tc>
          <w:tcPr>
            <w:tcW w:w="4191" w:type="dxa"/>
            <w:gridSpan w:val="3"/>
            <w:tcBorders>
              <w:top w:val="single" w:sz="4" w:space="0" w:color="auto"/>
              <w:bottom w:val="single" w:sz="4" w:space="0" w:color="auto"/>
            </w:tcBorders>
            <w:shd w:val="clear" w:color="auto" w:fill="FFFF00"/>
          </w:tcPr>
          <w:p w14:paraId="25E55608" w14:textId="0BD56712" w:rsidR="00A753D0" w:rsidRPr="00D95972" w:rsidRDefault="00A753D0" w:rsidP="00A753D0">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A753D0" w:rsidRPr="00D95972" w:rsidRDefault="00A753D0"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A753D0" w:rsidRPr="00D95972" w:rsidRDefault="00A753D0" w:rsidP="00A753D0">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89F5C" w14:textId="59A6AB02" w:rsidR="00A753D0" w:rsidRPr="00A95575" w:rsidRDefault="00A753D0" w:rsidP="00A753D0">
            <w:pPr>
              <w:rPr>
                <w:rFonts w:eastAsia="Batang" w:cs="Arial"/>
                <w:lang w:eastAsia="ko-KR"/>
              </w:rPr>
            </w:pPr>
            <w:r>
              <w:rPr>
                <w:rFonts w:eastAsia="Batang" w:cs="Arial"/>
                <w:lang w:eastAsia="ko-KR"/>
              </w:rPr>
              <w:t>Revision of C1-216800</w:t>
            </w:r>
          </w:p>
        </w:tc>
      </w:tr>
      <w:tr w:rsidR="00A753D0" w:rsidRPr="00D95972" w14:paraId="0A3443A8" w14:textId="77777777" w:rsidTr="007364A2">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1FEFF" w14:textId="31CC339E" w:rsidR="00A753D0" w:rsidRPr="00D95972" w:rsidRDefault="00A14CF2" w:rsidP="00A753D0">
            <w:pPr>
              <w:overflowPunct/>
              <w:autoSpaceDE/>
              <w:autoSpaceDN/>
              <w:adjustRightInd/>
              <w:textAlignment w:val="auto"/>
              <w:rPr>
                <w:rFonts w:cs="Arial"/>
                <w:lang w:val="en-US"/>
              </w:rPr>
            </w:pPr>
            <w:hyperlink r:id="rId577" w:history="1">
              <w:r w:rsidR="00A753D0">
                <w:rPr>
                  <w:rStyle w:val="Hyperlink"/>
                </w:rPr>
                <w:t>C1-221616</w:t>
              </w:r>
            </w:hyperlink>
          </w:p>
        </w:tc>
        <w:tc>
          <w:tcPr>
            <w:tcW w:w="4191" w:type="dxa"/>
            <w:gridSpan w:val="3"/>
            <w:tcBorders>
              <w:top w:val="single" w:sz="4" w:space="0" w:color="auto"/>
              <w:bottom w:val="single" w:sz="4" w:space="0" w:color="auto"/>
            </w:tcBorders>
            <w:shd w:val="clear" w:color="auto" w:fill="FFFF00"/>
          </w:tcPr>
          <w:p w14:paraId="20D04D43" w14:textId="2F70E791" w:rsidR="00A753D0" w:rsidRPr="00D95972" w:rsidRDefault="00A753D0" w:rsidP="00A753D0">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7230C7E6" w14:textId="1970849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1A41C" w14:textId="0C9C33D6" w:rsidR="00A753D0" w:rsidRPr="00D95972" w:rsidRDefault="00A753D0" w:rsidP="00A753D0">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67BA148C" w:rsidR="00A753D0" w:rsidRPr="00A95575" w:rsidRDefault="000F58B2" w:rsidP="00A753D0">
            <w:pPr>
              <w:rPr>
                <w:rFonts w:eastAsia="Batang" w:cs="Arial"/>
                <w:lang w:eastAsia="ko-KR"/>
              </w:rPr>
            </w:pPr>
            <w:r>
              <w:rPr>
                <w:rFonts w:eastAsia="Batang" w:cs="Arial"/>
                <w:lang w:eastAsia="ko-KR"/>
              </w:rPr>
              <w:t>CAT D, no issue with cover page</w:t>
            </w:r>
          </w:p>
        </w:tc>
      </w:tr>
      <w:tr w:rsidR="00A753D0" w:rsidRPr="00D95972" w14:paraId="38DD53D7" w14:textId="77777777" w:rsidTr="007364A2">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34B3C8" w14:textId="789886B0" w:rsidR="00A753D0" w:rsidRPr="00D95972" w:rsidRDefault="00A14CF2" w:rsidP="00A753D0">
            <w:pPr>
              <w:overflowPunct/>
              <w:autoSpaceDE/>
              <w:autoSpaceDN/>
              <w:adjustRightInd/>
              <w:textAlignment w:val="auto"/>
              <w:rPr>
                <w:rFonts w:cs="Arial"/>
                <w:lang w:val="en-US"/>
              </w:rPr>
            </w:pPr>
            <w:hyperlink r:id="rId578" w:history="1">
              <w:r w:rsidR="00A753D0">
                <w:rPr>
                  <w:rStyle w:val="Hyperlink"/>
                </w:rPr>
                <w:t>C1-221646</w:t>
              </w:r>
            </w:hyperlink>
          </w:p>
        </w:tc>
        <w:tc>
          <w:tcPr>
            <w:tcW w:w="4191" w:type="dxa"/>
            <w:gridSpan w:val="3"/>
            <w:tcBorders>
              <w:top w:val="single" w:sz="4" w:space="0" w:color="auto"/>
              <w:bottom w:val="single" w:sz="4" w:space="0" w:color="auto"/>
            </w:tcBorders>
            <w:shd w:val="clear" w:color="auto" w:fill="FFFF00"/>
          </w:tcPr>
          <w:p w14:paraId="72E1AE8F" w14:textId="20C23484" w:rsidR="00A753D0" w:rsidRPr="00D95972" w:rsidRDefault="00A753D0" w:rsidP="00A753D0">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56F298E9" w14:textId="55656BC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E11151" w14:textId="2EE51B4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0EC4" w14:textId="77777777" w:rsidR="00A753D0" w:rsidRPr="00A95575" w:rsidRDefault="00A753D0" w:rsidP="00A753D0">
            <w:pPr>
              <w:rPr>
                <w:rFonts w:eastAsia="Batang" w:cs="Arial"/>
                <w:lang w:eastAsia="ko-KR"/>
              </w:rPr>
            </w:pPr>
          </w:p>
        </w:tc>
      </w:tr>
      <w:tr w:rsidR="00A753D0" w:rsidRPr="00D95972" w14:paraId="6C807C55" w14:textId="77777777" w:rsidTr="007364A2">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CB7C3" w14:textId="05E1B1BA" w:rsidR="00A753D0" w:rsidRPr="00D95972" w:rsidRDefault="00A14CF2" w:rsidP="00A753D0">
            <w:pPr>
              <w:overflowPunct/>
              <w:autoSpaceDE/>
              <w:autoSpaceDN/>
              <w:adjustRightInd/>
              <w:textAlignment w:val="auto"/>
              <w:rPr>
                <w:rFonts w:cs="Arial"/>
                <w:lang w:val="en-US"/>
              </w:rPr>
            </w:pPr>
            <w:hyperlink r:id="rId579" w:history="1">
              <w:r w:rsidR="00A753D0">
                <w:rPr>
                  <w:rStyle w:val="Hyperlink"/>
                </w:rPr>
                <w:t>C1-221648</w:t>
              </w:r>
            </w:hyperlink>
          </w:p>
        </w:tc>
        <w:tc>
          <w:tcPr>
            <w:tcW w:w="4191" w:type="dxa"/>
            <w:gridSpan w:val="3"/>
            <w:tcBorders>
              <w:top w:val="single" w:sz="4" w:space="0" w:color="auto"/>
              <w:bottom w:val="single" w:sz="4" w:space="0" w:color="auto"/>
            </w:tcBorders>
            <w:shd w:val="clear" w:color="auto" w:fill="FFFF00"/>
          </w:tcPr>
          <w:p w14:paraId="7642B3D0" w14:textId="51057481" w:rsidR="00A753D0" w:rsidRPr="00D95972" w:rsidRDefault="00A753D0" w:rsidP="00A753D0">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A753D0" w:rsidRPr="00D95972" w:rsidRDefault="00A753D0" w:rsidP="00A753D0">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24728" w14:textId="77777777" w:rsidR="00A753D0" w:rsidRPr="00A95575" w:rsidRDefault="00A753D0" w:rsidP="00A753D0">
            <w:pPr>
              <w:rPr>
                <w:rFonts w:eastAsia="Batang" w:cs="Arial"/>
                <w:lang w:eastAsia="ko-KR"/>
              </w:rPr>
            </w:pPr>
          </w:p>
        </w:tc>
      </w:tr>
      <w:tr w:rsidR="00A753D0" w:rsidRPr="00D95972" w14:paraId="13388E81" w14:textId="77777777" w:rsidTr="007364A2">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BA409" w14:textId="3B4B687F" w:rsidR="00A753D0" w:rsidRPr="00D95972" w:rsidRDefault="00A14CF2" w:rsidP="00A753D0">
            <w:pPr>
              <w:overflowPunct/>
              <w:autoSpaceDE/>
              <w:autoSpaceDN/>
              <w:adjustRightInd/>
              <w:textAlignment w:val="auto"/>
              <w:rPr>
                <w:rFonts w:cs="Arial"/>
                <w:lang w:val="en-US"/>
              </w:rPr>
            </w:pPr>
            <w:hyperlink r:id="rId580" w:history="1">
              <w:r w:rsidR="00A753D0">
                <w:rPr>
                  <w:rStyle w:val="Hyperlink"/>
                </w:rPr>
                <w:t>C1-221665</w:t>
              </w:r>
            </w:hyperlink>
          </w:p>
        </w:tc>
        <w:tc>
          <w:tcPr>
            <w:tcW w:w="4191" w:type="dxa"/>
            <w:gridSpan w:val="3"/>
            <w:tcBorders>
              <w:top w:val="single" w:sz="4" w:space="0" w:color="auto"/>
              <w:bottom w:val="single" w:sz="4" w:space="0" w:color="auto"/>
            </w:tcBorders>
            <w:shd w:val="clear" w:color="auto" w:fill="FFFF00"/>
          </w:tcPr>
          <w:p w14:paraId="02E0CBAF" w14:textId="025813B4" w:rsidR="00A753D0" w:rsidRPr="00D95972" w:rsidRDefault="00A753D0" w:rsidP="00A753D0">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4F2A6F5" w14:textId="07F888C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FBC930" w14:textId="64A41076" w:rsidR="00A753D0" w:rsidRPr="00D95972" w:rsidRDefault="00A753D0" w:rsidP="00A753D0">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3283" w14:textId="77777777" w:rsidR="00A753D0" w:rsidRPr="00A95575" w:rsidRDefault="00A753D0" w:rsidP="00A753D0">
            <w:pPr>
              <w:rPr>
                <w:rFonts w:eastAsia="Batang" w:cs="Arial"/>
                <w:lang w:eastAsia="ko-KR"/>
              </w:rPr>
            </w:pPr>
          </w:p>
        </w:tc>
      </w:tr>
      <w:tr w:rsidR="00A753D0" w:rsidRPr="00D95972" w14:paraId="2AF7F2D3" w14:textId="77777777" w:rsidTr="007364A2">
        <w:tc>
          <w:tcPr>
            <w:tcW w:w="976" w:type="dxa"/>
            <w:tcBorders>
              <w:top w:val="nil"/>
              <w:left w:val="thinThickThinSmallGap" w:sz="24" w:space="0" w:color="auto"/>
              <w:bottom w:val="nil"/>
            </w:tcBorders>
            <w:shd w:val="clear" w:color="auto" w:fill="auto"/>
          </w:tcPr>
          <w:p w14:paraId="135119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4C7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5B0F94" w14:textId="114449FA" w:rsidR="00A753D0" w:rsidRPr="00D95972" w:rsidRDefault="00A14CF2" w:rsidP="00A753D0">
            <w:pPr>
              <w:overflowPunct/>
              <w:autoSpaceDE/>
              <w:autoSpaceDN/>
              <w:adjustRightInd/>
              <w:textAlignment w:val="auto"/>
              <w:rPr>
                <w:rFonts w:cs="Arial"/>
                <w:lang w:val="en-US"/>
              </w:rPr>
            </w:pPr>
            <w:hyperlink r:id="rId581" w:history="1">
              <w:r w:rsidR="00A753D0">
                <w:rPr>
                  <w:rStyle w:val="Hyperlink"/>
                </w:rPr>
                <w:t>C1-221702</w:t>
              </w:r>
            </w:hyperlink>
          </w:p>
        </w:tc>
        <w:tc>
          <w:tcPr>
            <w:tcW w:w="4191" w:type="dxa"/>
            <w:gridSpan w:val="3"/>
            <w:tcBorders>
              <w:top w:val="single" w:sz="4" w:space="0" w:color="auto"/>
              <w:bottom w:val="single" w:sz="4" w:space="0" w:color="auto"/>
            </w:tcBorders>
            <w:shd w:val="clear" w:color="auto" w:fill="FFFF00"/>
          </w:tcPr>
          <w:p w14:paraId="1E7194F2" w14:textId="68EA95EC" w:rsidR="00A753D0" w:rsidRPr="00D95972" w:rsidRDefault="00A753D0" w:rsidP="00A753D0">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A753D0" w:rsidRPr="00D95972" w:rsidRDefault="00A753D0" w:rsidP="00A753D0">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076BC" w14:textId="77777777" w:rsidR="00A753D0" w:rsidRPr="00A95575" w:rsidRDefault="00A753D0" w:rsidP="00A753D0">
            <w:pPr>
              <w:rPr>
                <w:rFonts w:eastAsia="Batang" w:cs="Arial"/>
                <w:lang w:eastAsia="ko-KR"/>
              </w:rPr>
            </w:pPr>
          </w:p>
        </w:tc>
      </w:tr>
      <w:tr w:rsidR="00212891" w:rsidRPr="00CC3639" w14:paraId="32376A54" w14:textId="77777777" w:rsidTr="007275B8">
        <w:tc>
          <w:tcPr>
            <w:tcW w:w="976" w:type="dxa"/>
            <w:tcBorders>
              <w:left w:val="thinThickThinSmallGap" w:sz="24" w:space="0" w:color="auto"/>
              <w:bottom w:val="nil"/>
            </w:tcBorders>
            <w:shd w:val="clear" w:color="auto" w:fill="auto"/>
          </w:tcPr>
          <w:p w14:paraId="4346D25C" w14:textId="77777777" w:rsidR="00212891" w:rsidRPr="00D95972" w:rsidRDefault="00212891" w:rsidP="007275B8">
            <w:pPr>
              <w:rPr>
                <w:rFonts w:cs="Arial"/>
              </w:rPr>
            </w:pPr>
          </w:p>
        </w:tc>
        <w:tc>
          <w:tcPr>
            <w:tcW w:w="1317" w:type="dxa"/>
            <w:gridSpan w:val="2"/>
            <w:tcBorders>
              <w:bottom w:val="nil"/>
            </w:tcBorders>
            <w:shd w:val="clear" w:color="auto" w:fill="auto"/>
          </w:tcPr>
          <w:p w14:paraId="0F00E0FA" w14:textId="77777777" w:rsidR="00212891" w:rsidRPr="00D95972" w:rsidRDefault="00212891" w:rsidP="007275B8">
            <w:pPr>
              <w:rPr>
                <w:rFonts w:cs="Arial"/>
              </w:rPr>
            </w:pPr>
          </w:p>
        </w:tc>
        <w:tc>
          <w:tcPr>
            <w:tcW w:w="1088" w:type="dxa"/>
            <w:tcBorders>
              <w:top w:val="single" w:sz="4" w:space="0" w:color="auto"/>
              <w:bottom w:val="single" w:sz="4" w:space="0" w:color="auto"/>
            </w:tcBorders>
            <w:shd w:val="clear" w:color="auto" w:fill="FFFF00"/>
          </w:tcPr>
          <w:p w14:paraId="2FC38A39" w14:textId="77777777" w:rsidR="00212891" w:rsidRPr="00D95972" w:rsidRDefault="00A14CF2" w:rsidP="007275B8">
            <w:pPr>
              <w:overflowPunct/>
              <w:autoSpaceDE/>
              <w:autoSpaceDN/>
              <w:adjustRightInd/>
              <w:textAlignment w:val="auto"/>
              <w:rPr>
                <w:rFonts w:cs="Arial"/>
                <w:lang w:val="en-US"/>
              </w:rPr>
            </w:pPr>
            <w:hyperlink r:id="rId582" w:history="1">
              <w:r w:rsidR="00212891">
                <w:rPr>
                  <w:rStyle w:val="Hyperlink"/>
                </w:rPr>
                <w:t>C1-221009</w:t>
              </w:r>
            </w:hyperlink>
          </w:p>
        </w:tc>
        <w:tc>
          <w:tcPr>
            <w:tcW w:w="4191" w:type="dxa"/>
            <w:gridSpan w:val="3"/>
            <w:tcBorders>
              <w:top w:val="single" w:sz="4" w:space="0" w:color="auto"/>
              <w:bottom w:val="single" w:sz="4" w:space="0" w:color="auto"/>
            </w:tcBorders>
            <w:shd w:val="clear" w:color="auto" w:fill="FFFF00"/>
          </w:tcPr>
          <w:p w14:paraId="7B9A7768" w14:textId="77777777" w:rsidR="00212891" w:rsidRPr="00D95972" w:rsidRDefault="00212891" w:rsidP="007275B8">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212891" w:rsidRPr="00D95972" w:rsidRDefault="00212891" w:rsidP="007275B8">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212891" w:rsidRPr="00D95972" w:rsidRDefault="00212891" w:rsidP="007275B8">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BF373" w14:textId="77777777" w:rsidR="00212891" w:rsidRPr="00A86662" w:rsidRDefault="00212891" w:rsidP="007275B8">
            <w:r>
              <w:t>Moved from 17.3.17</w:t>
            </w:r>
          </w:p>
        </w:tc>
      </w:tr>
      <w:tr w:rsidR="007275B8" w:rsidRPr="00D95972" w14:paraId="3B65FFE8" w14:textId="77777777" w:rsidTr="007275B8">
        <w:tc>
          <w:tcPr>
            <w:tcW w:w="976" w:type="dxa"/>
            <w:tcBorders>
              <w:top w:val="nil"/>
              <w:left w:val="thinThickThinSmallGap" w:sz="24" w:space="0" w:color="auto"/>
              <w:bottom w:val="nil"/>
            </w:tcBorders>
            <w:shd w:val="clear" w:color="auto" w:fill="auto"/>
          </w:tcPr>
          <w:p w14:paraId="2A295EB8" w14:textId="77777777" w:rsidR="007275B8" w:rsidRPr="00D95972" w:rsidRDefault="007275B8" w:rsidP="007275B8">
            <w:pPr>
              <w:rPr>
                <w:rFonts w:cs="Arial"/>
              </w:rPr>
            </w:pPr>
          </w:p>
        </w:tc>
        <w:tc>
          <w:tcPr>
            <w:tcW w:w="1317" w:type="dxa"/>
            <w:gridSpan w:val="2"/>
            <w:tcBorders>
              <w:top w:val="nil"/>
              <w:bottom w:val="nil"/>
            </w:tcBorders>
            <w:shd w:val="clear" w:color="auto" w:fill="auto"/>
          </w:tcPr>
          <w:p w14:paraId="10238D24" w14:textId="77777777" w:rsidR="007275B8" w:rsidRPr="00D95972" w:rsidRDefault="007275B8" w:rsidP="007275B8">
            <w:pPr>
              <w:rPr>
                <w:rFonts w:cs="Arial"/>
              </w:rPr>
            </w:pPr>
          </w:p>
        </w:tc>
        <w:tc>
          <w:tcPr>
            <w:tcW w:w="1088" w:type="dxa"/>
            <w:tcBorders>
              <w:top w:val="single" w:sz="4" w:space="0" w:color="auto"/>
              <w:bottom w:val="single" w:sz="4" w:space="0" w:color="auto"/>
            </w:tcBorders>
            <w:shd w:val="clear" w:color="auto" w:fill="FFFF00"/>
          </w:tcPr>
          <w:p w14:paraId="3EEA5ED1" w14:textId="77777777" w:rsidR="007275B8" w:rsidRPr="00D95972" w:rsidRDefault="00A14CF2" w:rsidP="007275B8">
            <w:pPr>
              <w:overflowPunct/>
              <w:autoSpaceDE/>
              <w:autoSpaceDN/>
              <w:adjustRightInd/>
              <w:textAlignment w:val="auto"/>
              <w:rPr>
                <w:rFonts w:cs="Arial"/>
                <w:lang w:val="en-US"/>
              </w:rPr>
            </w:pPr>
            <w:hyperlink r:id="rId583" w:history="1">
              <w:r w:rsidR="007275B8">
                <w:rPr>
                  <w:rStyle w:val="Hyperlink"/>
                </w:rPr>
                <w:t>C1-221488</w:t>
              </w:r>
            </w:hyperlink>
          </w:p>
        </w:tc>
        <w:tc>
          <w:tcPr>
            <w:tcW w:w="4191" w:type="dxa"/>
            <w:gridSpan w:val="3"/>
            <w:tcBorders>
              <w:top w:val="single" w:sz="4" w:space="0" w:color="auto"/>
              <w:bottom w:val="single" w:sz="4" w:space="0" w:color="auto"/>
            </w:tcBorders>
            <w:shd w:val="clear" w:color="auto" w:fill="FFFF00"/>
          </w:tcPr>
          <w:p w14:paraId="40444F5E" w14:textId="77777777" w:rsidR="007275B8" w:rsidRPr="00D95972" w:rsidRDefault="007275B8" w:rsidP="007275B8">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17A5A204" w14:textId="77777777" w:rsidR="007275B8" w:rsidRPr="00D95972" w:rsidRDefault="007275B8"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7275B8" w:rsidRPr="00D95972" w:rsidRDefault="007275B8" w:rsidP="007275B8">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EDF1" w14:textId="77777777" w:rsidR="007275B8" w:rsidRPr="00D95972" w:rsidRDefault="007275B8" w:rsidP="007275B8">
            <w:pPr>
              <w:rPr>
                <w:rFonts w:eastAsia="Batang" w:cs="Arial"/>
                <w:lang w:eastAsia="ko-KR"/>
              </w:rPr>
            </w:pPr>
            <w:r>
              <w:rPr>
                <w:rFonts w:eastAsia="Batang" w:cs="Arial"/>
                <w:lang w:eastAsia="ko-KR"/>
              </w:rPr>
              <w:t>Shifted from 17.2.31</w:t>
            </w:r>
          </w:p>
        </w:tc>
      </w:tr>
      <w:tr w:rsidR="002821ED" w:rsidRPr="00D95972" w14:paraId="7ED20235" w14:textId="77777777" w:rsidTr="00E737E5">
        <w:tc>
          <w:tcPr>
            <w:tcW w:w="976" w:type="dxa"/>
            <w:tcBorders>
              <w:top w:val="nil"/>
              <w:left w:val="thinThickThinSmallGap" w:sz="24" w:space="0" w:color="auto"/>
              <w:bottom w:val="nil"/>
            </w:tcBorders>
            <w:shd w:val="clear" w:color="auto" w:fill="auto"/>
          </w:tcPr>
          <w:p w14:paraId="063A1FA4" w14:textId="77777777" w:rsidR="002821ED" w:rsidRPr="00D95972" w:rsidRDefault="002821ED" w:rsidP="00E737E5">
            <w:pPr>
              <w:rPr>
                <w:rFonts w:cs="Arial"/>
              </w:rPr>
            </w:pPr>
          </w:p>
        </w:tc>
        <w:tc>
          <w:tcPr>
            <w:tcW w:w="1317" w:type="dxa"/>
            <w:gridSpan w:val="2"/>
            <w:tcBorders>
              <w:top w:val="nil"/>
              <w:bottom w:val="nil"/>
            </w:tcBorders>
            <w:shd w:val="clear" w:color="auto" w:fill="auto"/>
          </w:tcPr>
          <w:p w14:paraId="7EDC8C4C" w14:textId="77777777" w:rsidR="002821ED" w:rsidRPr="00D95972" w:rsidRDefault="002821ED" w:rsidP="00E737E5">
            <w:pPr>
              <w:rPr>
                <w:rFonts w:cs="Arial"/>
              </w:rPr>
            </w:pPr>
          </w:p>
        </w:tc>
        <w:tc>
          <w:tcPr>
            <w:tcW w:w="1088" w:type="dxa"/>
            <w:tcBorders>
              <w:top w:val="single" w:sz="4" w:space="0" w:color="auto"/>
              <w:bottom w:val="single" w:sz="4" w:space="0" w:color="auto"/>
            </w:tcBorders>
            <w:shd w:val="clear" w:color="auto" w:fill="FFFF00"/>
          </w:tcPr>
          <w:p w14:paraId="6DFF48E0" w14:textId="77777777" w:rsidR="002821ED" w:rsidRPr="00D95972" w:rsidRDefault="00A14CF2" w:rsidP="00E737E5">
            <w:pPr>
              <w:overflowPunct/>
              <w:autoSpaceDE/>
              <w:autoSpaceDN/>
              <w:adjustRightInd/>
              <w:textAlignment w:val="auto"/>
              <w:rPr>
                <w:rFonts w:cs="Arial"/>
                <w:lang w:val="en-US"/>
              </w:rPr>
            </w:pPr>
            <w:hyperlink r:id="rId584" w:history="1">
              <w:r w:rsidR="002821ED">
                <w:rPr>
                  <w:rStyle w:val="Hyperlink"/>
                </w:rPr>
                <w:t>C1-221491</w:t>
              </w:r>
            </w:hyperlink>
          </w:p>
        </w:tc>
        <w:tc>
          <w:tcPr>
            <w:tcW w:w="4191" w:type="dxa"/>
            <w:gridSpan w:val="3"/>
            <w:tcBorders>
              <w:top w:val="single" w:sz="4" w:space="0" w:color="auto"/>
              <w:bottom w:val="single" w:sz="4" w:space="0" w:color="auto"/>
            </w:tcBorders>
            <w:shd w:val="clear" w:color="auto" w:fill="FFFF00"/>
          </w:tcPr>
          <w:p w14:paraId="759BB095" w14:textId="77777777" w:rsidR="002821ED" w:rsidRPr="00D95972" w:rsidRDefault="002821ED" w:rsidP="00E737E5">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2821ED" w:rsidRPr="00D95972" w:rsidRDefault="002821ED" w:rsidP="00E737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2821ED" w:rsidRPr="00D95972" w:rsidRDefault="002821ED" w:rsidP="00E737E5">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32D00" w14:textId="77777777" w:rsidR="002821ED" w:rsidRPr="00D95972" w:rsidRDefault="002821ED" w:rsidP="00E737E5">
            <w:pPr>
              <w:rPr>
                <w:rFonts w:eastAsia="Batang" w:cs="Arial"/>
                <w:lang w:eastAsia="ko-KR"/>
              </w:rPr>
            </w:pPr>
            <w:r>
              <w:rPr>
                <w:rFonts w:eastAsia="Batang" w:cs="Arial"/>
                <w:lang w:eastAsia="ko-KR"/>
              </w:rPr>
              <w:t>Shifted from 17.2.31</w:t>
            </w:r>
          </w:p>
        </w:tc>
      </w:tr>
      <w:tr w:rsidR="00A753D0" w:rsidRPr="00D95972" w14:paraId="4B1C7D5A" w14:textId="77777777" w:rsidTr="00D329C5">
        <w:tc>
          <w:tcPr>
            <w:tcW w:w="976" w:type="dxa"/>
            <w:tcBorders>
              <w:top w:val="nil"/>
              <w:left w:val="thinThickThinSmallGap" w:sz="24" w:space="0" w:color="auto"/>
              <w:bottom w:val="nil"/>
            </w:tcBorders>
            <w:shd w:val="clear" w:color="auto" w:fill="auto"/>
          </w:tcPr>
          <w:p w14:paraId="55764D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76C5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8D6DC" w14:textId="3C2F0B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D3E79D" w14:textId="5F4847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6960B4" w14:textId="683BF58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753D0" w:rsidRPr="00A95575" w:rsidRDefault="00A753D0" w:rsidP="00A753D0">
            <w:pPr>
              <w:rPr>
                <w:rFonts w:eastAsia="Batang" w:cs="Arial"/>
                <w:lang w:eastAsia="ko-KR"/>
              </w:rPr>
            </w:pPr>
          </w:p>
        </w:tc>
      </w:tr>
      <w:bookmarkEnd w:id="478"/>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683D5336"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1D81DD6A"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7364A2">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C4C64E" w14:textId="348F0939" w:rsidR="00A753D0" w:rsidRPr="00D95972" w:rsidRDefault="00A14CF2" w:rsidP="00A753D0">
            <w:pPr>
              <w:overflowPunct/>
              <w:autoSpaceDE/>
              <w:autoSpaceDN/>
              <w:adjustRightInd/>
              <w:textAlignment w:val="auto"/>
              <w:rPr>
                <w:rFonts w:cs="Arial"/>
                <w:lang w:val="en-US"/>
              </w:rPr>
            </w:pPr>
            <w:hyperlink r:id="rId585" w:history="1">
              <w:r w:rsidR="00A753D0">
                <w:rPr>
                  <w:rStyle w:val="Hyperlink"/>
                </w:rPr>
                <w:t>C1-221170</w:t>
              </w:r>
            </w:hyperlink>
          </w:p>
        </w:tc>
        <w:tc>
          <w:tcPr>
            <w:tcW w:w="4191" w:type="dxa"/>
            <w:gridSpan w:val="3"/>
            <w:tcBorders>
              <w:top w:val="single" w:sz="4" w:space="0" w:color="auto"/>
              <w:bottom w:val="single" w:sz="4" w:space="0" w:color="auto"/>
            </w:tcBorders>
            <w:shd w:val="clear" w:color="auto" w:fill="FFFF00"/>
          </w:tcPr>
          <w:p w14:paraId="2CF854CF" w14:textId="3B99B136" w:rsidR="00A753D0" w:rsidRPr="00D95972" w:rsidRDefault="00A753D0" w:rsidP="00A753D0">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7364A2">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51D09F" w14:textId="1FCCC728" w:rsidR="00A753D0" w:rsidRPr="00D95972" w:rsidRDefault="00A14CF2" w:rsidP="00A753D0">
            <w:pPr>
              <w:overflowPunct/>
              <w:autoSpaceDE/>
              <w:autoSpaceDN/>
              <w:adjustRightInd/>
              <w:textAlignment w:val="auto"/>
              <w:rPr>
                <w:rFonts w:cs="Arial"/>
                <w:lang w:val="en-US"/>
              </w:rPr>
            </w:pPr>
            <w:hyperlink r:id="rId586" w:history="1">
              <w:r w:rsidR="00A753D0">
                <w:rPr>
                  <w:rStyle w:val="Hyperlink"/>
                </w:rPr>
                <w:t>C1-221171</w:t>
              </w:r>
            </w:hyperlink>
          </w:p>
        </w:tc>
        <w:tc>
          <w:tcPr>
            <w:tcW w:w="4191" w:type="dxa"/>
            <w:gridSpan w:val="3"/>
            <w:tcBorders>
              <w:top w:val="single" w:sz="4" w:space="0" w:color="auto"/>
              <w:bottom w:val="single" w:sz="4" w:space="0" w:color="auto"/>
            </w:tcBorders>
            <w:shd w:val="clear" w:color="auto" w:fill="FFFF00"/>
          </w:tcPr>
          <w:p w14:paraId="14BD221B" w14:textId="3A9DB399"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A753D0" w:rsidRPr="00D95972" w:rsidRDefault="00A753D0" w:rsidP="00A753D0">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7364A2">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17AD72" w14:textId="7E5A52C1" w:rsidR="00A753D0" w:rsidRPr="00D95972" w:rsidRDefault="00A14CF2" w:rsidP="00A753D0">
            <w:pPr>
              <w:overflowPunct/>
              <w:autoSpaceDE/>
              <w:autoSpaceDN/>
              <w:adjustRightInd/>
              <w:textAlignment w:val="auto"/>
              <w:rPr>
                <w:rFonts w:cs="Arial"/>
                <w:lang w:val="en-US"/>
              </w:rPr>
            </w:pPr>
            <w:hyperlink r:id="rId587" w:history="1">
              <w:r w:rsidR="00A753D0">
                <w:rPr>
                  <w:rStyle w:val="Hyperlink"/>
                </w:rPr>
                <w:t>C1-221172</w:t>
              </w:r>
            </w:hyperlink>
          </w:p>
        </w:tc>
        <w:tc>
          <w:tcPr>
            <w:tcW w:w="4191" w:type="dxa"/>
            <w:gridSpan w:val="3"/>
            <w:tcBorders>
              <w:top w:val="single" w:sz="4" w:space="0" w:color="auto"/>
              <w:bottom w:val="single" w:sz="4" w:space="0" w:color="auto"/>
            </w:tcBorders>
            <w:shd w:val="clear" w:color="auto" w:fill="FFFF00"/>
          </w:tcPr>
          <w:p w14:paraId="4F65CBD9" w14:textId="09216E03"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A753D0" w:rsidRPr="00D95972" w:rsidRDefault="00A753D0" w:rsidP="00A753D0">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801049">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059C0C" w14:textId="7EB37227" w:rsidR="00A753D0" w:rsidRPr="00D95972" w:rsidRDefault="00A14CF2" w:rsidP="00A753D0">
            <w:pPr>
              <w:overflowPunct/>
              <w:autoSpaceDE/>
              <w:autoSpaceDN/>
              <w:adjustRightInd/>
              <w:textAlignment w:val="auto"/>
              <w:rPr>
                <w:rFonts w:cs="Arial"/>
                <w:lang w:val="en-US"/>
              </w:rPr>
            </w:pPr>
            <w:hyperlink r:id="rId588" w:history="1">
              <w:r w:rsidR="00A753D0">
                <w:rPr>
                  <w:rStyle w:val="Hyperlink"/>
                </w:rPr>
                <w:t>C1-221173</w:t>
              </w:r>
            </w:hyperlink>
          </w:p>
        </w:tc>
        <w:tc>
          <w:tcPr>
            <w:tcW w:w="4191" w:type="dxa"/>
            <w:gridSpan w:val="3"/>
            <w:tcBorders>
              <w:top w:val="single" w:sz="4" w:space="0" w:color="auto"/>
              <w:bottom w:val="single" w:sz="4" w:space="0" w:color="auto"/>
            </w:tcBorders>
            <w:shd w:val="clear" w:color="auto" w:fill="FFFF00"/>
          </w:tcPr>
          <w:p w14:paraId="6940745D" w14:textId="4B59C5A8"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A753D0" w:rsidRPr="00D95972" w:rsidRDefault="00A753D0" w:rsidP="00A753D0">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A753D0" w:rsidRPr="00D95972" w:rsidRDefault="00A753D0" w:rsidP="00A753D0">
            <w:pPr>
              <w:rPr>
                <w:rFonts w:eastAsia="Batang" w:cs="Arial"/>
                <w:lang w:eastAsia="ko-KR"/>
              </w:rPr>
            </w:pPr>
          </w:p>
        </w:tc>
      </w:tr>
      <w:tr w:rsidR="00A753D0" w:rsidRPr="00D95972" w14:paraId="21B33C8B" w14:textId="77777777" w:rsidTr="00801049">
        <w:tc>
          <w:tcPr>
            <w:tcW w:w="976" w:type="dxa"/>
            <w:tcBorders>
              <w:left w:val="thinThickThinSmallGap" w:sz="24" w:space="0" w:color="auto"/>
              <w:bottom w:val="nil"/>
            </w:tcBorders>
            <w:shd w:val="clear" w:color="auto" w:fill="auto"/>
          </w:tcPr>
          <w:p w14:paraId="5135028B" w14:textId="77777777" w:rsidR="00A753D0" w:rsidRPr="00D95972" w:rsidRDefault="00A753D0" w:rsidP="00A753D0">
            <w:pPr>
              <w:rPr>
                <w:rFonts w:cs="Arial"/>
              </w:rPr>
            </w:pPr>
          </w:p>
        </w:tc>
        <w:tc>
          <w:tcPr>
            <w:tcW w:w="1317" w:type="dxa"/>
            <w:gridSpan w:val="2"/>
            <w:tcBorders>
              <w:bottom w:val="nil"/>
            </w:tcBorders>
            <w:shd w:val="clear" w:color="auto" w:fill="auto"/>
          </w:tcPr>
          <w:p w14:paraId="79AF6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1D4A1B" w14:textId="74266A99" w:rsidR="00A753D0" w:rsidRPr="00D95972" w:rsidRDefault="00A753D0" w:rsidP="00A753D0">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76B0C58C" w14:textId="00D46214"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A753D0" w:rsidRPr="00D95972" w:rsidRDefault="00A753D0" w:rsidP="00A753D0">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A753D0" w:rsidRDefault="00A753D0" w:rsidP="00A753D0">
            <w:pPr>
              <w:rPr>
                <w:rFonts w:eastAsia="Batang" w:cs="Arial"/>
                <w:lang w:eastAsia="ko-KR"/>
              </w:rPr>
            </w:pPr>
            <w:r>
              <w:rPr>
                <w:rFonts w:eastAsia="Batang" w:cs="Arial"/>
                <w:lang w:eastAsia="ko-KR"/>
              </w:rPr>
              <w:t>Withdrawn</w:t>
            </w:r>
          </w:p>
          <w:p w14:paraId="3D19CBFB" w14:textId="707163EB" w:rsidR="00A753D0" w:rsidRPr="00D95972" w:rsidRDefault="00A753D0" w:rsidP="00A753D0">
            <w:pPr>
              <w:rPr>
                <w:rFonts w:eastAsia="Batang" w:cs="Arial"/>
                <w:lang w:eastAsia="ko-KR"/>
              </w:rPr>
            </w:pPr>
          </w:p>
        </w:tc>
      </w:tr>
      <w:tr w:rsidR="00A753D0" w:rsidRPr="00D95972" w14:paraId="1E041A78" w14:textId="77777777" w:rsidTr="007364A2">
        <w:tc>
          <w:tcPr>
            <w:tcW w:w="976" w:type="dxa"/>
            <w:tcBorders>
              <w:left w:val="thinThickThinSmallGap" w:sz="24" w:space="0" w:color="auto"/>
              <w:bottom w:val="nil"/>
            </w:tcBorders>
            <w:shd w:val="clear" w:color="auto" w:fill="auto"/>
          </w:tcPr>
          <w:p w14:paraId="7BD58570" w14:textId="77777777" w:rsidR="00A753D0" w:rsidRPr="00D95972" w:rsidRDefault="00A753D0" w:rsidP="00A753D0">
            <w:pPr>
              <w:rPr>
                <w:rFonts w:cs="Arial"/>
              </w:rPr>
            </w:pPr>
          </w:p>
        </w:tc>
        <w:tc>
          <w:tcPr>
            <w:tcW w:w="1317" w:type="dxa"/>
            <w:gridSpan w:val="2"/>
            <w:tcBorders>
              <w:bottom w:val="nil"/>
            </w:tcBorders>
            <w:shd w:val="clear" w:color="auto" w:fill="auto"/>
          </w:tcPr>
          <w:p w14:paraId="496D0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8A488A" w14:textId="55F6A487" w:rsidR="00A753D0" w:rsidRPr="00D95972" w:rsidRDefault="00A14CF2" w:rsidP="00A753D0">
            <w:pPr>
              <w:overflowPunct/>
              <w:autoSpaceDE/>
              <w:autoSpaceDN/>
              <w:adjustRightInd/>
              <w:textAlignment w:val="auto"/>
              <w:rPr>
                <w:rFonts w:cs="Arial"/>
                <w:lang w:val="en-US"/>
              </w:rPr>
            </w:pPr>
            <w:hyperlink r:id="rId589" w:history="1">
              <w:r w:rsidR="00A753D0">
                <w:rPr>
                  <w:rStyle w:val="Hyperlink"/>
                </w:rPr>
                <w:t>C1-221235</w:t>
              </w:r>
            </w:hyperlink>
          </w:p>
        </w:tc>
        <w:tc>
          <w:tcPr>
            <w:tcW w:w="4191" w:type="dxa"/>
            <w:gridSpan w:val="3"/>
            <w:tcBorders>
              <w:top w:val="single" w:sz="4" w:space="0" w:color="auto"/>
              <w:bottom w:val="single" w:sz="4" w:space="0" w:color="auto"/>
            </w:tcBorders>
            <w:shd w:val="clear" w:color="auto" w:fill="FFFF00"/>
          </w:tcPr>
          <w:p w14:paraId="0F0DBDFD" w14:textId="02BBD427" w:rsidR="00A753D0" w:rsidRPr="00D95972" w:rsidRDefault="00A753D0" w:rsidP="00A753D0">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A753D0" w:rsidRPr="00D95972" w:rsidRDefault="00A753D0" w:rsidP="00A753D0">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A753D0" w:rsidRPr="00D95972" w:rsidRDefault="00A753D0" w:rsidP="00A753D0">
            <w:pPr>
              <w:rPr>
                <w:rFonts w:eastAsia="Batang" w:cs="Arial"/>
                <w:lang w:eastAsia="ko-KR"/>
              </w:rPr>
            </w:pPr>
          </w:p>
        </w:tc>
      </w:tr>
      <w:tr w:rsidR="00A753D0" w:rsidRPr="00D95972" w14:paraId="156EDEDB" w14:textId="77777777" w:rsidTr="007364A2">
        <w:tc>
          <w:tcPr>
            <w:tcW w:w="976" w:type="dxa"/>
            <w:tcBorders>
              <w:left w:val="thinThickThinSmallGap" w:sz="24" w:space="0" w:color="auto"/>
              <w:bottom w:val="nil"/>
            </w:tcBorders>
            <w:shd w:val="clear" w:color="auto" w:fill="auto"/>
          </w:tcPr>
          <w:p w14:paraId="1261D5F7" w14:textId="77777777" w:rsidR="00A753D0" w:rsidRPr="00D95972" w:rsidRDefault="00A753D0" w:rsidP="00A753D0">
            <w:pPr>
              <w:rPr>
                <w:rFonts w:cs="Arial"/>
              </w:rPr>
            </w:pPr>
          </w:p>
        </w:tc>
        <w:tc>
          <w:tcPr>
            <w:tcW w:w="1317" w:type="dxa"/>
            <w:gridSpan w:val="2"/>
            <w:tcBorders>
              <w:bottom w:val="nil"/>
            </w:tcBorders>
            <w:shd w:val="clear" w:color="auto" w:fill="auto"/>
          </w:tcPr>
          <w:p w14:paraId="4E5A22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E954B5" w14:textId="38A49EDE" w:rsidR="00A753D0" w:rsidRPr="00D95972" w:rsidRDefault="00A14CF2" w:rsidP="00A753D0">
            <w:pPr>
              <w:overflowPunct/>
              <w:autoSpaceDE/>
              <w:autoSpaceDN/>
              <w:adjustRightInd/>
              <w:textAlignment w:val="auto"/>
              <w:rPr>
                <w:rFonts w:cs="Arial"/>
                <w:lang w:val="en-US"/>
              </w:rPr>
            </w:pPr>
            <w:hyperlink r:id="rId590" w:history="1">
              <w:r w:rsidR="00A753D0">
                <w:rPr>
                  <w:rStyle w:val="Hyperlink"/>
                </w:rPr>
                <w:t>C1-221244</w:t>
              </w:r>
            </w:hyperlink>
          </w:p>
        </w:tc>
        <w:tc>
          <w:tcPr>
            <w:tcW w:w="4191" w:type="dxa"/>
            <w:gridSpan w:val="3"/>
            <w:tcBorders>
              <w:top w:val="single" w:sz="4" w:space="0" w:color="auto"/>
              <w:bottom w:val="single" w:sz="4" w:space="0" w:color="auto"/>
            </w:tcBorders>
            <w:shd w:val="clear" w:color="auto" w:fill="FFFF00"/>
          </w:tcPr>
          <w:p w14:paraId="7C6396B1" w14:textId="0BAF70CD"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A753D0" w:rsidRPr="00D95972" w:rsidRDefault="00A753D0" w:rsidP="00A753D0">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A753D0" w:rsidRPr="00D95972" w:rsidRDefault="00A753D0" w:rsidP="00A753D0">
            <w:pPr>
              <w:rPr>
                <w:rFonts w:cs="Arial"/>
              </w:rPr>
            </w:pPr>
            <w:r>
              <w:rPr>
                <w:rFonts w:cs="Arial"/>
              </w:rPr>
              <w:t xml:space="preserve">CR 0016 </w:t>
            </w:r>
            <w:r>
              <w:rPr>
                <w:rFonts w:cs="Arial"/>
              </w:rPr>
              <w:lastRenderedPageBreak/>
              <w:t>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A753D0" w:rsidRPr="00D95972" w:rsidRDefault="00A753D0" w:rsidP="00A753D0">
            <w:pPr>
              <w:rPr>
                <w:rFonts w:eastAsia="Batang" w:cs="Arial"/>
                <w:lang w:eastAsia="ko-KR"/>
              </w:rPr>
            </w:pPr>
          </w:p>
        </w:tc>
      </w:tr>
      <w:tr w:rsidR="00A753D0" w:rsidRPr="00D95972" w14:paraId="70EC6B0F" w14:textId="77777777" w:rsidTr="007364A2">
        <w:tc>
          <w:tcPr>
            <w:tcW w:w="976" w:type="dxa"/>
            <w:tcBorders>
              <w:left w:val="thinThickThinSmallGap" w:sz="24" w:space="0" w:color="auto"/>
              <w:bottom w:val="nil"/>
            </w:tcBorders>
            <w:shd w:val="clear" w:color="auto" w:fill="auto"/>
          </w:tcPr>
          <w:p w14:paraId="3BDFBB69" w14:textId="77777777" w:rsidR="00A753D0" w:rsidRPr="00D95972" w:rsidRDefault="00A753D0" w:rsidP="00A753D0">
            <w:pPr>
              <w:rPr>
                <w:rFonts w:cs="Arial"/>
              </w:rPr>
            </w:pPr>
          </w:p>
        </w:tc>
        <w:tc>
          <w:tcPr>
            <w:tcW w:w="1317" w:type="dxa"/>
            <w:gridSpan w:val="2"/>
            <w:tcBorders>
              <w:bottom w:val="nil"/>
            </w:tcBorders>
            <w:shd w:val="clear" w:color="auto" w:fill="auto"/>
          </w:tcPr>
          <w:p w14:paraId="112578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8B7ED0" w14:textId="59E45E1D" w:rsidR="00A753D0" w:rsidRPr="00D95972" w:rsidRDefault="00A14CF2" w:rsidP="00A753D0">
            <w:pPr>
              <w:overflowPunct/>
              <w:autoSpaceDE/>
              <w:autoSpaceDN/>
              <w:adjustRightInd/>
              <w:textAlignment w:val="auto"/>
              <w:rPr>
                <w:rFonts w:cs="Arial"/>
                <w:lang w:val="en-US"/>
              </w:rPr>
            </w:pPr>
            <w:hyperlink r:id="rId591" w:history="1">
              <w:r w:rsidR="00A753D0">
                <w:rPr>
                  <w:rStyle w:val="Hyperlink"/>
                </w:rPr>
                <w:t>C1-221296</w:t>
              </w:r>
            </w:hyperlink>
          </w:p>
        </w:tc>
        <w:tc>
          <w:tcPr>
            <w:tcW w:w="4191" w:type="dxa"/>
            <w:gridSpan w:val="3"/>
            <w:tcBorders>
              <w:top w:val="single" w:sz="4" w:space="0" w:color="auto"/>
              <w:bottom w:val="single" w:sz="4" w:space="0" w:color="auto"/>
            </w:tcBorders>
            <w:shd w:val="clear" w:color="auto" w:fill="FFFF00"/>
          </w:tcPr>
          <w:p w14:paraId="338CEEFE" w14:textId="39DFDE7D" w:rsidR="00A753D0" w:rsidRPr="00D95972" w:rsidRDefault="00A753D0" w:rsidP="00A753D0">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A753D0" w:rsidRPr="00D95972" w:rsidRDefault="00A753D0" w:rsidP="00A753D0">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A753D0" w:rsidRPr="00D95972" w:rsidRDefault="00A753D0" w:rsidP="00A753D0">
            <w:pPr>
              <w:rPr>
                <w:rFonts w:eastAsia="Batang" w:cs="Arial"/>
                <w:lang w:eastAsia="ko-KR"/>
              </w:rPr>
            </w:pPr>
          </w:p>
        </w:tc>
      </w:tr>
      <w:tr w:rsidR="00A753D0" w:rsidRPr="00D95972" w14:paraId="54344891" w14:textId="77777777" w:rsidTr="007364A2">
        <w:tc>
          <w:tcPr>
            <w:tcW w:w="976" w:type="dxa"/>
            <w:tcBorders>
              <w:left w:val="thinThickThinSmallGap" w:sz="24" w:space="0" w:color="auto"/>
              <w:bottom w:val="nil"/>
            </w:tcBorders>
            <w:shd w:val="clear" w:color="auto" w:fill="auto"/>
          </w:tcPr>
          <w:p w14:paraId="3D2BC8D0" w14:textId="77777777" w:rsidR="00A753D0" w:rsidRPr="00D95972" w:rsidRDefault="00A753D0" w:rsidP="00A753D0">
            <w:pPr>
              <w:rPr>
                <w:rFonts w:cs="Arial"/>
              </w:rPr>
            </w:pPr>
          </w:p>
        </w:tc>
        <w:tc>
          <w:tcPr>
            <w:tcW w:w="1317" w:type="dxa"/>
            <w:gridSpan w:val="2"/>
            <w:tcBorders>
              <w:bottom w:val="nil"/>
            </w:tcBorders>
            <w:shd w:val="clear" w:color="auto" w:fill="auto"/>
          </w:tcPr>
          <w:p w14:paraId="53C39E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A413D4" w14:textId="519F2D35" w:rsidR="00A753D0" w:rsidRPr="00D95972" w:rsidRDefault="00A14CF2" w:rsidP="00A753D0">
            <w:pPr>
              <w:overflowPunct/>
              <w:autoSpaceDE/>
              <w:autoSpaceDN/>
              <w:adjustRightInd/>
              <w:textAlignment w:val="auto"/>
              <w:rPr>
                <w:rFonts w:cs="Arial"/>
                <w:lang w:val="en-US"/>
              </w:rPr>
            </w:pPr>
            <w:hyperlink r:id="rId592" w:history="1">
              <w:r w:rsidR="00A753D0">
                <w:rPr>
                  <w:rStyle w:val="Hyperlink"/>
                </w:rPr>
                <w:t>C1-221297</w:t>
              </w:r>
            </w:hyperlink>
          </w:p>
        </w:tc>
        <w:tc>
          <w:tcPr>
            <w:tcW w:w="4191" w:type="dxa"/>
            <w:gridSpan w:val="3"/>
            <w:tcBorders>
              <w:top w:val="single" w:sz="4" w:space="0" w:color="auto"/>
              <w:bottom w:val="single" w:sz="4" w:space="0" w:color="auto"/>
            </w:tcBorders>
            <w:shd w:val="clear" w:color="auto" w:fill="FFFF00"/>
          </w:tcPr>
          <w:p w14:paraId="3B996D81" w14:textId="08021870" w:rsidR="00A753D0" w:rsidRPr="00D95972" w:rsidRDefault="00A753D0" w:rsidP="00A753D0">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A753D0" w:rsidRPr="00D95972" w:rsidRDefault="00A753D0" w:rsidP="00A753D0">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A753D0" w:rsidRPr="00D95972" w:rsidRDefault="00A753D0" w:rsidP="00A753D0">
            <w:pPr>
              <w:rPr>
                <w:rFonts w:eastAsia="Batang" w:cs="Arial"/>
                <w:lang w:eastAsia="ko-KR"/>
              </w:rPr>
            </w:pPr>
          </w:p>
        </w:tc>
      </w:tr>
      <w:tr w:rsidR="00A753D0" w:rsidRPr="00D95972" w14:paraId="14CD4A1C" w14:textId="77777777" w:rsidTr="007364A2">
        <w:tc>
          <w:tcPr>
            <w:tcW w:w="976" w:type="dxa"/>
            <w:tcBorders>
              <w:left w:val="thinThickThinSmallGap" w:sz="24" w:space="0" w:color="auto"/>
              <w:bottom w:val="nil"/>
            </w:tcBorders>
            <w:shd w:val="clear" w:color="auto" w:fill="auto"/>
          </w:tcPr>
          <w:p w14:paraId="20DCB7D6" w14:textId="77777777" w:rsidR="00A753D0" w:rsidRPr="00D95972" w:rsidRDefault="00A753D0" w:rsidP="00A753D0">
            <w:pPr>
              <w:rPr>
                <w:rFonts w:cs="Arial"/>
              </w:rPr>
            </w:pPr>
          </w:p>
        </w:tc>
        <w:tc>
          <w:tcPr>
            <w:tcW w:w="1317" w:type="dxa"/>
            <w:gridSpan w:val="2"/>
            <w:tcBorders>
              <w:bottom w:val="nil"/>
            </w:tcBorders>
            <w:shd w:val="clear" w:color="auto" w:fill="auto"/>
          </w:tcPr>
          <w:p w14:paraId="4E855D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616372" w14:textId="2DC0BA99" w:rsidR="00A753D0" w:rsidRPr="00D95972" w:rsidRDefault="00A14CF2" w:rsidP="00A753D0">
            <w:pPr>
              <w:overflowPunct/>
              <w:autoSpaceDE/>
              <w:autoSpaceDN/>
              <w:adjustRightInd/>
              <w:textAlignment w:val="auto"/>
              <w:rPr>
                <w:rFonts w:cs="Arial"/>
                <w:lang w:val="en-US"/>
              </w:rPr>
            </w:pPr>
            <w:hyperlink r:id="rId593" w:history="1">
              <w:r w:rsidR="00A753D0">
                <w:rPr>
                  <w:rStyle w:val="Hyperlink"/>
                </w:rPr>
                <w:t>C1-221427</w:t>
              </w:r>
            </w:hyperlink>
          </w:p>
        </w:tc>
        <w:tc>
          <w:tcPr>
            <w:tcW w:w="4191" w:type="dxa"/>
            <w:gridSpan w:val="3"/>
            <w:tcBorders>
              <w:top w:val="single" w:sz="4" w:space="0" w:color="auto"/>
              <w:bottom w:val="single" w:sz="4" w:space="0" w:color="auto"/>
            </w:tcBorders>
            <w:shd w:val="clear" w:color="auto" w:fill="FFFF00"/>
          </w:tcPr>
          <w:p w14:paraId="4C310C17" w14:textId="0F626299"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A753D0" w:rsidRPr="00D95972" w:rsidRDefault="00A753D0" w:rsidP="00A753D0">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A753D0" w:rsidRPr="00D95972" w:rsidRDefault="00A753D0" w:rsidP="00A753D0">
            <w:pPr>
              <w:rPr>
                <w:rFonts w:eastAsia="Batang" w:cs="Arial"/>
                <w:lang w:eastAsia="ko-KR"/>
              </w:rPr>
            </w:pPr>
          </w:p>
        </w:tc>
      </w:tr>
      <w:tr w:rsidR="00A753D0" w:rsidRPr="00D95972" w14:paraId="37FC1CA6" w14:textId="77777777" w:rsidTr="007364A2">
        <w:tc>
          <w:tcPr>
            <w:tcW w:w="976" w:type="dxa"/>
            <w:tcBorders>
              <w:left w:val="thinThickThinSmallGap" w:sz="24" w:space="0" w:color="auto"/>
              <w:bottom w:val="nil"/>
            </w:tcBorders>
            <w:shd w:val="clear" w:color="auto" w:fill="auto"/>
          </w:tcPr>
          <w:p w14:paraId="0F838410" w14:textId="77777777" w:rsidR="00A753D0" w:rsidRPr="00D95972" w:rsidRDefault="00A753D0" w:rsidP="00A753D0">
            <w:pPr>
              <w:rPr>
                <w:rFonts w:cs="Arial"/>
              </w:rPr>
            </w:pPr>
          </w:p>
        </w:tc>
        <w:tc>
          <w:tcPr>
            <w:tcW w:w="1317" w:type="dxa"/>
            <w:gridSpan w:val="2"/>
            <w:tcBorders>
              <w:bottom w:val="nil"/>
            </w:tcBorders>
            <w:shd w:val="clear" w:color="auto" w:fill="auto"/>
          </w:tcPr>
          <w:p w14:paraId="436E04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B3308E" w14:textId="13EEF519" w:rsidR="00A753D0" w:rsidRPr="00D95972" w:rsidRDefault="00A14CF2" w:rsidP="00A753D0">
            <w:pPr>
              <w:overflowPunct/>
              <w:autoSpaceDE/>
              <w:autoSpaceDN/>
              <w:adjustRightInd/>
              <w:textAlignment w:val="auto"/>
              <w:rPr>
                <w:rFonts w:cs="Arial"/>
                <w:lang w:val="en-US"/>
              </w:rPr>
            </w:pPr>
            <w:hyperlink r:id="rId594" w:history="1">
              <w:r w:rsidR="00A753D0">
                <w:rPr>
                  <w:rStyle w:val="Hyperlink"/>
                </w:rPr>
                <w:t>C1-221429</w:t>
              </w:r>
            </w:hyperlink>
          </w:p>
        </w:tc>
        <w:tc>
          <w:tcPr>
            <w:tcW w:w="4191" w:type="dxa"/>
            <w:gridSpan w:val="3"/>
            <w:tcBorders>
              <w:top w:val="single" w:sz="4" w:space="0" w:color="auto"/>
              <w:bottom w:val="single" w:sz="4" w:space="0" w:color="auto"/>
            </w:tcBorders>
            <w:shd w:val="clear" w:color="auto" w:fill="FFFF00"/>
          </w:tcPr>
          <w:p w14:paraId="6B5AA2A8" w14:textId="0B2089B2"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A753D0" w:rsidRPr="00D95972" w:rsidRDefault="00A753D0" w:rsidP="00A753D0">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A753D0" w:rsidRPr="00D95972" w:rsidRDefault="00A753D0" w:rsidP="00A753D0">
            <w:pPr>
              <w:rPr>
                <w:rFonts w:eastAsia="Batang" w:cs="Arial"/>
                <w:lang w:eastAsia="ko-KR"/>
              </w:rPr>
            </w:pPr>
          </w:p>
        </w:tc>
      </w:tr>
      <w:tr w:rsidR="00A753D0" w:rsidRPr="00D95972" w14:paraId="48691C0D" w14:textId="77777777" w:rsidTr="007364A2">
        <w:tc>
          <w:tcPr>
            <w:tcW w:w="976" w:type="dxa"/>
            <w:tcBorders>
              <w:left w:val="thinThickThinSmallGap" w:sz="24" w:space="0" w:color="auto"/>
              <w:bottom w:val="nil"/>
            </w:tcBorders>
            <w:shd w:val="clear" w:color="auto" w:fill="auto"/>
          </w:tcPr>
          <w:p w14:paraId="0815E3BD" w14:textId="77777777" w:rsidR="00A753D0" w:rsidRPr="00D95972" w:rsidRDefault="00A753D0" w:rsidP="00A753D0">
            <w:pPr>
              <w:rPr>
                <w:rFonts w:cs="Arial"/>
              </w:rPr>
            </w:pPr>
          </w:p>
        </w:tc>
        <w:tc>
          <w:tcPr>
            <w:tcW w:w="1317" w:type="dxa"/>
            <w:gridSpan w:val="2"/>
            <w:tcBorders>
              <w:bottom w:val="nil"/>
            </w:tcBorders>
            <w:shd w:val="clear" w:color="auto" w:fill="auto"/>
          </w:tcPr>
          <w:p w14:paraId="4ACE8A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9D629F" w14:textId="1CEF7262" w:rsidR="00A753D0" w:rsidRPr="00D95972" w:rsidRDefault="00A14CF2" w:rsidP="00A753D0">
            <w:pPr>
              <w:overflowPunct/>
              <w:autoSpaceDE/>
              <w:autoSpaceDN/>
              <w:adjustRightInd/>
              <w:textAlignment w:val="auto"/>
              <w:rPr>
                <w:rFonts w:cs="Arial"/>
                <w:lang w:val="en-US"/>
              </w:rPr>
            </w:pPr>
            <w:hyperlink r:id="rId595" w:history="1">
              <w:r w:rsidR="00A753D0">
                <w:rPr>
                  <w:rStyle w:val="Hyperlink"/>
                </w:rPr>
                <w:t>C1-221475</w:t>
              </w:r>
            </w:hyperlink>
          </w:p>
        </w:tc>
        <w:tc>
          <w:tcPr>
            <w:tcW w:w="4191" w:type="dxa"/>
            <w:gridSpan w:val="3"/>
            <w:tcBorders>
              <w:top w:val="single" w:sz="4" w:space="0" w:color="auto"/>
              <w:bottom w:val="single" w:sz="4" w:space="0" w:color="auto"/>
            </w:tcBorders>
            <w:shd w:val="clear" w:color="auto" w:fill="FFFF00"/>
          </w:tcPr>
          <w:p w14:paraId="60DD711C" w14:textId="79EC3EC2" w:rsidR="00A753D0" w:rsidRPr="00D95972" w:rsidRDefault="00A753D0" w:rsidP="00A753D0">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A753D0" w:rsidRPr="00D95972" w:rsidRDefault="00A753D0" w:rsidP="00A753D0">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A753D0" w:rsidRPr="00D95972" w:rsidRDefault="00A753D0" w:rsidP="00A753D0">
            <w:pPr>
              <w:rPr>
                <w:rFonts w:eastAsia="Batang" w:cs="Arial"/>
                <w:lang w:eastAsia="ko-KR"/>
              </w:rPr>
            </w:pPr>
          </w:p>
        </w:tc>
      </w:tr>
      <w:tr w:rsidR="00A753D0" w:rsidRPr="00D95972" w14:paraId="4865DA30" w14:textId="77777777" w:rsidTr="00EE7758">
        <w:tc>
          <w:tcPr>
            <w:tcW w:w="976" w:type="dxa"/>
            <w:tcBorders>
              <w:left w:val="thinThickThinSmallGap" w:sz="24" w:space="0" w:color="auto"/>
              <w:bottom w:val="nil"/>
            </w:tcBorders>
            <w:shd w:val="clear" w:color="auto" w:fill="auto"/>
          </w:tcPr>
          <w:p w14:paraId="511622C4" w14:textId="77777777" w:rsidR="00A753D0" w:rsidRPr="00D95972" w:rsidRDefault="00A753D0" w:rsidP="00A753D0">
            <w:pPr>
              <w:rPr>
                <w:rFonts w:cs="Arial"/>
              </w:rPr>
            </w:pPr>
          </w:p>
        </w:tc>
        <w:tc>
          <w:tcPr>
            <w:tcW w:w="1317" w:type="dxa"/>
            <w:gridSpan w:val="2"/>
            <w:tcBorders>
              <w:bottom w:val="nil"/>
            </w:tcBorders>
            <w:shd w:val="clear" w:color="auto" w:fill="auto"/>
          </w:tcPr>
          <w:p w14:paraId="59409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319C2" w14:textId="26CB8544" w:rsidR="00A753D0" w:rsidRPr="00D95972" w:rsidRDefault="00A14CF2" w:rsidP="00A753D0">
            <w:pPr>
              <w:overflowPunct/>
              <w:autoSpaceDE/>
              <w:autoSpaceDN/>
              <w:adjustRightInd/>
              <w:textAlignment w:val="auto"/>
              <w:rPr>
                <w:rFonts w:cs="Arial"/>
                <w:lang w:val="en-US"/>
              </w:rPr>
            </w:pPr>
            <w:hyperlink r:id="rId596" w:history="1">
              <w:r w:rsidR="00A753D0">
                <w:rPr>
                  <w:rStyle w:val="Hyperlink"/>
                </w:rPr>
                <w:t>C1-221478</w:t>
              </w:r>
            </w:hyperlink>
          </w:p>
        </w:tc>
        <w:tc>
          <w:tcPr>
            <w:tcW w:w="4191" w:type="dxa"/>
            <w:gridSpan w:val="3"/>
            <w:tcBorders>
              <w:top w:val="single" w:sz="4" w:space="0" w:color="auto"/>
              <w:bottom w:val="single" w:sz="4" w:space="0" w:color="auto"/>
            </w:tcBorders>
            <w:shd w:val="clear" w:color="auto" w:fill="FFFF00"/>
          </w:tcPr>
          <w:p w14:paraId="60BFD75B" w14:textId="1D55A2AA" w:rsidR="00A753D0" w:rsidRPr="00D95972" w:rsidRDefault="00A753D0" w:rsidP="00A753D0">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A753D0" w:rsidRPr="00D95972" w:rsidRDefault="00A753D0" w:rsidP="00A753D0">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A753D0" w:rsidRPr="00D95972" w:rsidRDefault="00A753D0" w:rsidP="00A753D0">
            <w:pPr>
              <w:rPr>
                <w:rFonts w:eastAsia="Batang" w:cs="Arial"/>
                <w:lang w:eastAsia="ko-KR"/>
              </w:rPr>
            </w:pPr>
          </w:p>
        </w:tc>
      </w:tr>
      <w:tr w:rsidR="00A753D0" w:rsidRPr="00D95972" w14:paraId="3B5FD34E" w14:textId="77777777" w:rsidTr="00FC3E2C">
        <w:tc>
          <w:tcPr>
            <w:tcW w:w="976" w:type="dxa"/>
            <w:tcBorders>
              <w:left w:val="thinThickThinSmallGap" w:sz="24" w:space="0" w:color="auto"/>
              <w:bottom w:val="nil"/>
            </w:tcBorders>
            <w:shd w:val="clear" w:color="auto" w:fill="auto"/>
          </w:tcPr>
          <w:p w14:paraId="5411266D" w14:textId="77777777" w:rsidR="00A753D0" w:rsidRPr="00D95972" w:rsidRDefault="00A753D0" w:rsidP="00A753D0">
            <w:pPr>
              <w:rPr>
                <w:rFonts w:cs="Arial"/>
              </w:rPr>
            </w:pPr>
          </w:p>
        </w:tc>
        <w:tc>
          <w:tcPr>
            <w:tcW w:w="1317" w:type="dxa"/>
            <w:gridSpan w:val="2"/>
            <w:tcBorders>
              <w:bottom w:val="nil"/>
            </w:tcBorders>
            <w:shd w:val="clear" w:color="auto" w:fill="auto"/>
          </w:tcPr>
          <w:p w14:paraId="30FC0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057A0C" w14:textId="294ADB8D" w:rsidR="00A753D0" w:rsidRPr="00D95972" w:rsidRDefault="00A14CF2" w:rsidP="00A753D0">
            <w:pPr>
              <w:overflowPunct/>
              <w:autoSpaceDE/>
              <w:autoSpaceDN/>
              <w:adjustRightInd/>
              <w:textAlignment w:val="auto"/>
              <w:rPr>
                <w:rFonts w:cs="Arial"/>
                <w:lang w:val="en-US"/>
              </w:rPr>
            </w:pPr>
            <w:hyperlink r:id="rId597" w:history="1">
              <w:r w:rsidR="00A753D0">
                <w:rPr>
                  <w:rStyle w:val="Hyperlink"/>
                </w:rPr>
                <w:t>C1-221684</w:t>
              </w:r>
            </w:hyperlink>
          </w:p>
        </w:tc>
        <w:tc>
          <w:tcPr>
            <w:tcW w:w="4191" w:type="dxa"/>
            <w:gridSpan w:val="3"/>
            <w:tcBorders>
              <w:top w:val="single" w:sz="4" w:space="0" w:color="auto"/>
              <w:bottom w:val="single" w:sz="4" w:space="0" w:color="auto"/>
            </w:tcBorders>
            <w:shd w:val="clear" w:color="auto" w:fill="FFFF00"/>
          </w:tcPr>
          <w:p w14:paraId="202801F1" w14:textId="606C494E" w:rsidR="00A753D0" w:rsidRPr="00D95972" w:rsidRDefault="00A753D0" w:rsidP="00A753D0">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A753D0" w:rsidRPr="00D95972" w:rsidRDefault="00A753D0" w:rsidP="00A753D0">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A753D0" w:rsidRPr="00D95972" w:rsidRDefault="00A753D0" w:rsidP="00A753D0">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49104816" w14:textId="77777777" w:rsidTr="00FC3E2C">
        <w:tc>
          <w:tcPr>
            <w:tcW w:w="976" w:type="dxa"/>
            <w:tcBorders>
              <w:left w:val="thinThickThinSmallGap" w:sz="24" w:space="0" w:color="auto"/>
              <w:bottom w:val="nil"/>
            </w:tcBorders>
            <w:shd w:val="clear" w:color="auto" w:fill="auto"/>
          </w:tcPr>
          <w:p w14:paraId="0D9D83F7" w14:textId="77777777" w:rsidR="00A753D0" w:rsidRPr="00D95972" w:rsidRDefault="00A753D0" w:rsidP="00A753D0">
            <w:pPr>
              <w:rPr>
                <w:rFonts w:cs="Arial"/>
              </w:rPr>
            </w:pPr>
          </w:p>
        </w:tc>
        <w:tc>
          <w:tcPr>
            <w:tcW w:w="1317" w:type="dxa"/>
            <w:gridSpan w:val="2"/>
            <w:tcBorders>
              <w:bottom w:val="nil"/>
            </w:tcBorders>
            <w:shd w:val="clear" w:color="auto" w:fill="auto"/>
          </w:tcPr>
          <w:p w14:paraId="6EDC54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9CCE53" w14:textId="10AA5674" w:rsidR="00A753D0" w:rsidRPr="00D95972" w:rsidRDefault="00A753D0" w:rsidP="00A753D0">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3BA40086" w14:textId="71C3472D" w:rsidR="00A753D0" w:rsidRPr="00D95972" w:rsidRDefault="00A753D0" w:rsidP="00A753D0">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A753D0" w:rsidRPr="00D95972" w:rsidRDefault="00A753D0" w:rsidP="00A753D0">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FC3E2C" w:rsidRDefault="00FC3E2C" w:rsidP="00A753D0">
            <w:pPr>
              <w:rPr>
                <w:rFonts w:eastAsia="Batang" w:cs="Arial"/>
                <w:lang w:eastAsia="ko-KR"/>
              </w:rPr>
            </w:pPr>
            <w:r>
              <w:rPr>
                <w:rFonts w:eastAsia="Batang" w:cs="Arial"/>
                <w:lang w:eastAsia="ko-KR"/>
              </w:rPr>
              <w:t>Withdrawn</w:t>
            </w:r>
          </w:p>
          <w:p w14:paraId="1686B667" w14:textId="0A885157" w:rsidR="00A753D0" w:rsidRPr="00D95972" w:rsidRDefault="00A753D0" w:rsidP="00A753D0">
            <w:pPr>
              <w:rPr>
                <w:rFonts w:eastAsia="Batang" w:cs="Arial"/>
                <w:lang w:eastAsia="ko-KR"/>
              </w:rPr>
            </w:pPr>
          </w:p>
        </w:tc>
      </w:tr>
      <w:tr w:rsidR="00A753D0" w:rsidRPr="00D95972" w14:paraId="62D74A63" w14:textId="77777777" w:rsidTr="00FC3E2C">
        <w:tc>
          <w:tcPr>
            <w:tcW w:w="976" w:type="dxa"/>
            <w:tcBorders>
              <w:left w:val="thinThickThinSmallGap" w:sz="24" w:space="0" w:color="auto"/>
              <w:bottom w:val="nil"/>
            </w:tcBorders>
            <w:shd w:val="clear" w:color="auto" w:fill="auto"/>
          </w:tcPr>
          <w:p w14:paraId="65B9465C" w14:textId="77777777" w:rsidR="00A753D0" w:rsidRPr="00D95972" w:rsidRDefault="00A753D0" w:rsidP="00A753D0">
            <w:pPr>
              <w:rPr>
                <w:rFonts w:cs="Arial"/>
              </w:rPr>
            </w:pPr>
          </w:p>
        </w:tc>
        <w:tc>
          <w:tcPr>
            <w:tcW w:w="1317" w:type="dxa"/>
            <w:gridSpan w:val="2"/>
            <w:tcBorders>
              <w:bottom w:val="nil"/>
            </w:tcBorders>
            <w:shd w:val="clear" w:color="auto" w:fill="auto"/>
          </w:tcPr>
          <w:p w14:paraId="0FCD22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9FEC0B" w14:textId="784D93AD" w:rsidR="00A753D0" w:rsidRPr="00D95972" w:rsidRDefault="00A753D0" w:rsidP="00A753D0">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512F38FD" w14:textId="53273A46" w:rsidR="00A753D0" w:rsidRPr="00D95972" w:rsidRDefault="00A753D0" w:rsidP="00A753D0">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A753D0" w:rsidRPr="00D95972" w:rsidRDefault="00A753D0" w:rsidP="00A753D0">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FC3E2C" w:rsidRDefault="00FC3E2C" w:rsidP="00A753D0">
            <w:pPr>
              <w:rPr>
                <w:rFonts w:eastAsia="Batang" w:cs="Arial"/>
                <w:lang w:eastAsia="ko-KR"/>
              </w:rPr>
            </w:pPr>
            <w:r>
              <w:rPr>
                <w:rFonts w:eastAsia="Batang" w:cs="Arial"/>
                <w:lang w:eastAsia="ko-KR"/>
              </w:rPr>
              <w:t>Withdrawn</w:t>
            </w:r>
          </w:p>
          <w:p w14:paraId="2EE6AF13" w14:textId="1DBF3421" w:rsidR="00A753D0" w:rsidRPr="00D95972" w:rsidRDefault="00A753D0" w:rsidP="00A753D0">
            <w:pPr>
              <w:rPr>
                <w:rFonts w:eastAsia="Batang" w:cs="Arial"/>
                <w:lang w:eastAsia="ko-KR"/>
              </w:rPr>
            </w:pPr>
          </w:p>
        </w:tc>
      </w:tr>
      <w:tr w:rsidR="00A753D0" w:rsidRPr="00D95972" w14:paraId="60050EE2" w14:textId="77777777" w:rsidTr="00EE7758">
        <w:tc>
          <w:tcPr>
            <w:tcW w:w="976" w:type="dxa"/>
            <w:tcBorders>
              <w:left w:val="thinThickThinSmallGap" w:sz="24" w:space="0" w:color="auto"/>
              <w:bottom w:val="nil"/>
            </w:tcBorders>
            <w:shd w:val="clear" w:color="auto" w:fill="auto"/>
          </w:tcPr>
          <w:p w14:paraId="71360DAF" w14:textId="77777777" w:rsidR="00A753D0" w:rsidRPr="00D95972" w:rsidRDefault="00A753D0" w:rsidP="00A753D0">
            <w:pPr>
              <w:rPr>
                <w:rFonts w:cs="Arial"/>
              </w:rPr>
            </w:pPr>
          </w:p>
        </w:tc>
        <w:tc>
          <w:tcPr>
            <w:tcW w:w="1317" w:type="dxa"/>
            <w:gridSpan w:val="2"/>
            <w:tcBorders>
              <w:bottom w:val="nil"/>
            </w:tcBorders>
            <w:shd w:val="clear" w:color="auto" w:fill="auto"/>
          </w:tcPr>
          <w:p w14:paraId="41B7E1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404CC4" w14:textId="7366A199" w:rsidR="00A753D0" w:rsidRPr="00D95972" w:rsidRDefault="00A14CF2" w:rsidP="00A753D0">
            <w:pPr>
              <w:overflowPunct/>
              <w:autoSpaceDE/>
              <w:autoSpaceDN/>
              <w:adjustRightInd/>
              <w:textAlignment w:val="auto"/>
              <w:rPr>
                <w:rFonts w:cs="Arial"/>
                <w:lang w:val="en-US"/>
              </w:rPr>
            </w:pPr>
            <w:hyperlink r:id="rId598" w:history="1">
              <w:r w:rsidR="00A753D0">
                <w:rPr>
                  <w:rStyle w:val="Hyperlink"/>
                </w:rPr>
                <w:t>C1-221690</w:t>
              </w:r>
            </w:hyperlink>
          </w:p>
        </w:tc>
        <w:tc>
          <w:tcPr>
            <w:tcW w:w="4191" w:type="dxa"/>
            <w:gridSpan w:val="3"/>
            <w:tcBorders>
              <w:top w:val="single" w:sz="4" w:space="0" w:color="auto"/>
              <w:bottom w:val="single" w:sz="4" w:space="0" w:color="auto"/>
            </w:tcBorders>
            <w:shd w:val="clear" w:color="auto" w:fill="FFFF00"/>
          </w:tcPr>
          <w:p w14:paraId="2BCDCDC7" w14:textId="7FDFF755" w:rsidR="00A753D0" w:rsidRPr="00D95972" w:rsidRDefault="00A753D0" w:rsidP="00A753D0">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A753D0" w:rsidRPr="00D95972" w:rsidRDefault="00A753D0" w:rsidP="00A753D0">
            <w:pPr>
              <w:rPr>
                <w:rFonts w:cs="Arial"/>
              </w:rPr>
            </w:pPr>
            <w:r>
              <w:rPr>
                <w:rFonts w:cs="Arial"/>
              </w:rPr>
              <w:t xml:space="preserve">Nokia, Nokia Shanghai </w:t>
            </w:r>
            <w:proofErr w:type="spellStart"/>
            <w:r>
              <w:rPr>
                <w:rFonts w:cs="Arial"/>
              </w:rPr>
              <w:t>Bell,Kontron</w:t>
            </w:r>
            <w:proofErr w:type="spellEnd"/>
            <w:r>
              <w:rPr>
                <w:rFonts w:cs="Arial"/>
              </w:rPr>
              <w:t xml:space="preserve"> </w:t>
            </w:r>
            <w:r>
              <w:rPr>
                <w:rFonts w:cs="Arial"/>
              </w:rPr>
              <w:lastRenderedPageBreak/>
              <w:t>Transportation France, UIC</w:t>
            </w:r>
          </w:p>
        </w:tc>
        <w:tc>
          <w:tcPr>
            <w:tcW w:w="826" w:type="dxa"/>
            <w:tcBorders>
              <w:top w:val="single" w:sz="4" w:space="0" w:color="auto"/>
              <w:bottom w:val="single" w:sz="4" w:space="0" w:color="auto"/>
            </w:tcBorders>
            <w:shd w:val="clear" w:color="auto" w:fill="FFFF00"/>
          </w:tcPr>
          <w:p w14:paraId="1240D21F" w14:textId="50DEF607" w:rsidR="00A753D0" w:rsidRPr="00D95972" w:rsidRDefault="00A753D0" w:rsidP="00A753D0">
            <w:pPr>
              <w:rPr>
                <w:rFonts w:cs="Arial"/>
              </w:rPr>
            </w:pPr>
            <w:r>
              <w:rPr>
                <w:rFonts w:cs="Arial"/>
              </w:rPr>
              <w:lastRenderedPageBreak/>
              <w:t xml:space="preserve">CR 0314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A753D0" w:rsidRPr="00D95972" w:rsidRDefault="00A753D0" w:rsidP="00A753D0">
            <w:pPr>
              <w:rPr>
                <w:rFonts w:eastAsia="Batang" w:cs="Arial"/>
                <w:lang w:eastAsia="ko-KR"/>
              </w:rPr>
            </w:pPr>
          </w:p>
        </w:tc>
      </w:tr>
      <w:tr w:rsidR="00A753D0" w:rsidRPr="00D95972" w14:paraId="58D8842D" w14:textId="77777777" w:rsidTr="00EE7758">
        <w:tc>
          <w:tcPr>
            <w:tcW w:w="976" w:type="dxa"/>
            <w:tcBorders>
              <w:left w:val="thinThickThinSmallGap" w:sz="24" w:space="0" w:color="auto"/>
              <w:bottom w:val="nil"/>
            </w:tcBorders>
            <w:shd w:val="clear" w:color="auto" w:fill="auto"/>
          </w:tcPr>
          <w:p w14:paraId="6A1EB5B0" w14:textId="77777777" w:rsidR="00A753D0" w:rsidRPr="00D95972" w:rsidRDefault="00A753D0" w:rsidP="00A753D0">
            <w:pPr>
              <w:rPr>
                <w:rFonts w:cs="Arial"/>
              </w:rPr>
            </w:pPr>
          </w:p>
        </w:tc>
        <w:tc>
          <w:tcPr>
            <w:tcW w:w="1317" w:type="dxa"/>
            <w:gridSpan w:val="2"/>
            <w:tcBorders>
              <w:bottom w:val="nil"/>
            </w:tcBorders>
            <w:shd w:val="clear" w:color="auto" w:fill="auto"/>
          </w:tcPr>
          <w:p w14:paraId="372D0C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46B750" w14:textId="5E222CA4" w:rsidR="00A753D0" w:rsidRPr="00D95972" w:rsidRDefault="00A14CF2" w:rsidP="00A753D0">
            <w:pPr>
              <w:overflowPunct/>
              <w:autoSpaceDE/>
              <w:autoSpaceDN/>
              <w:adjustRightInd/>
              <w:textAlignment w:val="auto"/>
              <w:rPr>
                <w:rFonts w:cs="Arial"/>
                <w:lang w:val="en-US"/>
              </w:rPr>
            </w:pPr>
            <w:hyperlink r:id="rId599" w:history="1">
              <w:r w:rsidR="00A753D0">
                <w:rPr>
                  <w:rStyle w:val="Hyperlink"/>
                </w:rPr>
                <w:t>C1-221691</w:t>
              </w:r>
            </w:hyperlink>
          </w:p>
        </w:tc>
        <w:tc>
          <w:tcPr>
            <w:tcW w:w="4191" w:type="dxa"/>
            <w:gridSpan w:val="3"/>
            <w:tcBorders>
              <w:top w:val="single" w:sz="4" w:space="0" w:color="auto"/>
              <w:bottom w:val="single" w:sz="4" w:space="0" w:color="auto"/>
            </w:tcBorders>
            <w:shd w:val="clear" w:color="auto" w:fill="FFFF00"/>
          </w:tcPr>
          <w:p w14:paraId="71F36634" w14:textId="71BFD8E6" w:rsidR="00A753D0" w:rsidRPr="00D95972" w:rsidRDefault="00A753D0" w:rsidP="00A753D0">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A753D0" w:rsidRPr="00D95972" w:rsidRDefault="00A753D0" w:rsidP="00A753D0">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A753D0" w:rsidRPr="00D95972" w:rsidRDefault="00A753D0" w:rsidP="00A753D0">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A753D0" w:rsidRPr="00D95972" w:rsidRDefault="00A753D0" w:rsidP="00A753D0">
            <w:pPr>
              <w:rPr>
                <w:rFonts w:eastAsia="Batang" w:cs="Arial"/>
                <w:lang w:eastAsia="ko-KR"/>
              </w:rPr>
            </w:pPr>
          </w:p>
        </w:tc>
      </w:tr>
      <w:tr w:rsidR="00A753D0" w:rsidRPr="00D95972" w14:paraId="4AE0F184" w14:textId="77777777" w:rsidTr="00EE7758">
        <w:tc>
          <w:tcPr>
            <w:tcW w:w="976" w:type="dxa"/>
            <w:tcBorders>
              <w:left w:val="thinThickThinSmallGap" w:sz="24" w:space="0" w:color="auto"/>
              <w:bottom w:val="nil"/>
            </w:tcBorders>
            <w:shd w:val="clear" w:color="auto" w:fill="auto"/>
          </w:tcPr>
          <w:p w14:paraId="1127781D" w14:textId="77777777" w:rsidR="00A753D0" w:rsidRPr="00D95972" w:rsidRDefault="00A753D0" w:rsidP="00A753D0">
            <w:pPr>
              <w:rPr>
                <w:rFonts w:cs="Arial"/>
              </w:rPr>
            </w:pPr>
          </w:p>
        </w:tc>
        <w:tc>
          <w:tcPr>
            <w:tcW w:w="1317" w:type="dxa"/>
            <w:gridSpan w:val="2"/>
            <w:tcBorders>
              <w:bottom w:val="nil"/>
            </w:tcBorders>
            <w:shd w:val="clear" w:color="auto" w:fill="auto"/>
          </w:tcPr>
          <w:p w14:paraId="3237BDB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75CC68" w14:textId="3E2A2331" w:rsidR="00A753D0" w:rsidRPr="00D95972" w:rsidRDefault="00A14CF2" w:rsidP="00A753D0">
            <w:pPr>
              <w:overflowPunct/>
              <w:autoSpaceDE/>
              <w:autoSpaceDN/>
              <w:adjustRightInd/>
              <w:textAlignment w:val="auto"/>
              <w:rPr>
                <w:rFonts w:cs="Arial"/>
                <w:lang w:val="en-US"/>
              </w:rPr>
            </w:pPr>
            <w:hyperlink r:id="rId600" w:history="1">
              <w:r w:rsidR="00A753D0">
                <w:rPr>
                  <w:rStyle w:val="Hyperlink"/>
                </w:rPr>
                <w:t>C1-221692</w:t>
              </w:r>
            </w:hyperlink>
          </w:p>
        </w:tc>
        <w:tc>
          <w:tcPr>
            <w:tcW w:w="4191" w:type="dxa"/>
            <w:gridSpan w:val="3"/>
            <w:tcBorders>
              <w:top w:val="single" w:sz="4" w:space="0" w:color="auto"/>
              <w:bottom w:val="single" w:sz="4" w:space="0" w:color="auto"/>
            </w:tcBorders>
            <w:shd w:val="clear" w:color="auto" w:fill="FFFF00"/>
          </w:tcPr>
          <w:p w14:paraId="052F6ABB" w14:textId="7BEE56F7" w:rsidR="00A753D0" w:rsidRPr="00D95972" w:rsidRDefault="00A753D0" w:rsidP="00A753D0">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A753D0" w:rsidRPr="00D95972" w:rsidRDefault="00A753D0" w:rsidP="00A753D0">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A753D0" w:rsidRPr="00D95972" w:rsidRDefault="00A753D0" w:rsidP="00A753D0">
            <w:pPr>
              <w:rPr>
                <w:rFonts w:eastAsia="Batang" w:cs="Arial"/>
                <w:lang w:eastAsia="ko-KR"/>
              </w:rPr>
            </w:pPr>
          </w:p>
        </w:tc>
      </w:tr>
      <w:tr w:rsidR="00A753D0" w:rsidRPr="00D95972" w14:paraId="57823123" w14:textId="77777777" w:rsidTr="00EE7758">
        <w:tc>
          <w:tcPr>
            <w:tcW w:w="976" w:type="dxa"/>
            <w:tcBorders>
              <w:left w:val="thinThickThinSmallGap" w:sz="24" w:space="0" w:color="auto"/>
              <w:bottom w:val="nil"/>
            </w:tcBorders>
            <w:shd w:val="clear" w:color="auto" w:fill="auto"/>
          </w:tcPr>
          <w:p w14:paraId="1C976855" w14:textId="77777777" w:rsidR="00A753D0" w:rsidRPr="00D95972" w:rsidRDefault="00A753D0" w:rsidP="00A753D0">
            <w:pPr>
              <w:rPr>
                <w:rFonts w:cs="Arial"/>
              </w:rPr>
            </w:pPr>
          </w:p>
        </w:tc>
        <w:tc>
          <w:tcPr>
            <w:tcW w:w="1317" w:type="dxa"/>
            <w:gridSpan w:val="2"/>
            <w:tcBorders>
              <w:bottom w:val="nil"/>
            </w:tcBorders>
            <w:shd w:val="clear" w:color="auto" w:fill="auto"/>
          </w:tcPr>
          <w:p w14:paraId="778A3C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D44F9" w14:textId="6786EAC9" w:rsidR="00A753D0" w:rsidRPr="00D95972" w:rsidRDefault="00A14CF2" w:rsidP="00A753D0">
            <w:pPr>
              <w:overflowPunct/>
              <w:autoSpaceDE/>
              <w:autoSpaceDN/>
              <w:adjustRightInd/>
              <w:textAlignment w:val="auto"/>
              <w:rPr>
                <w:rFonts w:cs="Arial"/>
                <w:lang w:val="en-US"/>
              </w:rPr>
            </w:pPr>
            <w:hyperlink r:id="rId601" w:history="1">
              <w:r w:rsidR="00A753D0">
                <w:rPr>
                  <w:rStyle w:val="Hyperlink"/>
                </w:rPr>
                <w:t>C1-221716</w:t>
              </w:r>
            </w:hyperlink>
          </w:p>
        </w:tc>
        <w:tc>
          <w:tcPr>
            <w:tcW w:w="4191" w:type="dxa"/>
            <w:gridSpan w:val="3"/>
            <w:tcBorders>
              <w:top w:val="single" w:sz="4" w:space="0" w:color="auto"/>
              <w:bottom w:val="single" w:sz="4" w:space="0" w:color="auto"/>
            </w:tcBorders>
            <w:shd w:val="clear" w:color="auto" w:fill="FFFF00"/>
          </w:tcPr>
          <w:p w14:paraId="685BCCE9" w14:textId="041A39B5" w:rsidR="00A753D0" w:rsidRPr="00D95972" w:rsidRDefault="00A753D0" w:rsidP="00A753D0">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A753D0" w:rsidRPr="00D95972" w:rsidRDefault="00A753D0" w:rsidP="00A753D0">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A753D0" w:rsidRPr="00D95972" w:rsidRDefault="00A753D0" w:rsidP="00A753D0">
            <w:pPr>
              <w:rPr>
                <w:rFonts w:eastAsia="Batang" w:cs="Arial"/>
                <w:lang w:eastAsia="ko-KR"/>
              </w:rPr>
            </w:pPr>
          </w:p>
        </w:tc>
      </w:tr>
      <w:tr w:rsidR="00A753D0" w:rsidRPr="00D95972" w14:paraId="5C79FCB3" w14:textId="77777777" w:rsidTr="00EE7758">
        <w:tc>
          <w:tcPr>
            <w:tcW w:w="976" w:type="dxa"/>
            <w:tcBorders>
              <w:left w:val="thinThickThinSmallGap" w:sz="24" w:space="0" w:color="auto"/>
              <w:bottom w:val="nil"/>
            </w:tcBorders>
            <w:shd w:val="clear" w:color="auto" w:fill="auto"/>
          </w:tcPr>
          <w:p w14:paraId="2CD9AF8D" w14:textId="77777777" w:rsidR="00A753D0" w:rsidRPr="00D95972" w:rsidRDefault="00A753D0" w:rsidP="00A753D0">
            <w:pPr>
              <w:rPr>
                <w:rFonts w:cs="Arial"/>
              </w:rPr>
            </w:pPr>
          </w:p>
        </w:tc>
        <w:tc>
          <w:tcPr>
            <w:tcW w:w="1317" w:type="dxa"/>
            <w:gridSpan w:val="2"/>
            <w:tcBorders>
              <w:bottom w:val="nil"/>
            </w:tcBorders>
            <w:shd w:val="clear" w:color="auto" w:fill="auto"/>
          </w:tcPr>
          <w:p w14:paraId="363071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76FF24" w14:textId="75B15349" w:rsidR="00A753D0" w:rsidRPr="00D95972" w:rsidRDefault="00A14CF2" w:rsidP="00A753D0">
            <w:pPr>
              <w:overflowPunct/>
              <w:autoSpaceDE/>
              <w:autoSpaceDN/>
              <w:adjustRightInd/>
              <w:textAlignment w:val="auto"/>
              <w:rPr>
                <w:rFonts w:cs="Arial"/>
                <w:lang w:val="en-US"/>
              </w:rPr>
            </w:pPr>
            <w:hyperlink r:id="rId602" w:history="1">
              <w:r w:rsidR="00A753D0">
                <w:rPr>
                  <w:rStyle w:val="Hyperlink"/>
                </w:rPr>
                <w:t>C1-221719</w:t>
              </w:r>
            </w:hyperlink>
          </w:p>
        </w:tc>
        <w:tc>
          <w:tcPr>
            <w:tcW w:w="4191" w:type="dxa"/>
            <w:gridSpan w:val="3"/>
            <w:tcBorders>
              <w:top w:val="single" w:sz="4" w:space="0" w:color="auto"/>
              <w:bottom w:val="single" w:sz="4" w:space="0" w:color="auto"/>
            </w:tcBorders>
            <w:shd w:val="clear" w:color="auto" w:fill="FFFF00"/>
          </w:tcPr>
          <w:p w14:paraId="1F27116D" w14:textId="0B0F2D08" w:rsidR="00A753D0" w:rsidRPr="00D95972" w:rsidRDefault="00A753D0" w:rsidP="00A753D0">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A753D0" w:rsidRPr="00D95972" w:rsidRDefault="00A753D0" w:rsidP="00A753D0">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A753D0" w:rsidRPr="00D95972" w:rsidRDefault="00A753D0" w:rsidP="00A753D0">
            <w:pPr>
              <w:rPr>
                <w:rFonts w:eastAsia="Batang" w:cs="Arial"/>
                <w:lang w:eastAsia="ko-KR"/>
              </w:rPr>
            </w:pPr>
          </w:p>
        </w:tc>
      </w:tr>
      <w:tr w:rsidR="00A753D0" w:rsidRPr="00D95972" w14:paraId="72418E44" w14:textId="77777777" w:rsidTr="007364A2">
        <w:tc>
          <w:tcPr>
            <w:tcW w:w="976" w:type="dxa"/>
            <w:tcBorders>
              <w:left w:val="thinThickThinSmallGap" w:sz="24" w:space="0" w:color="auto"/>
              <w:bottom w:val="nil"/>
            </w:tcBorders>
            <w:shd w:val="clear" w:color="auto" w:fill="auto"/>
          </w:tcPr>
          <w:p w14:paraId="4F62BD02" w14:textId="77777777" w:rsidR="00A753D0" w:rsidRPr="00D95972" w:rsidRDefault="00A753D0" w:rsidP="00A753D0">
            <w:pPr>
              <w:rPr>
                <w:rFonts w:cs="Arial"/>
              </w:rPr>
            </w:pPr>
          </w:p>
        </w:tc>
        <w:tc>
          <w:tcPr>
            <w:tcW w:w="1317" w:type="dxa"/>
            <w:gridSpan w:val="2"/>
            <w:tcBorders>
              <w:bottom w:val="nil"/>
            </w:tcBorders>
            <w:shd w:val="clear" w:color="auto" w:fill="auto"/>
          </w:tcPr>
          <w:p w14:paraId="19F9C8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30C06" w14:textId="1A18696F" w:rsidR="00A753D0" w:rsidRPr="00D95972" w:rsidRDefault="00A14CF2" w:rsidP="00A753D0">
            <w:pPr>
              <w:overflowPunct/>
              <w:autoSpaceDE/>
              <w:autoSpaceDN/>
              <w:adjustRightInd/>
              <w:textAlignment w:val="auto"/>
              <w:rPr>
                <w:rFonts w:cs="Arial"/>
                <w:lang w:val="en-US"/>
              </w:rPr>
            </w:pPr>
            <w:hyperlink r:id="rId603" w:history="1">
              <w:r w:rsidR="00A753D0">
                <w:rPr>
                  <w:rStyle w:val="Hyperlink"/>
                </w:rPr>
                <w:t>C1-221721</w:t>
              </w:r>
            </w:hyperlink>
          </w:p>
        </w:tc>
        <w:tc>
          <w:tcPr>
            <w:tcW w:w="4191" w:type="dxa"/>
            <w:gridSpan w:val="3"/>
            <w:tcBorders>
              <w:top w:val="single" w:sz="4" w:space="0" w:color="auto"/>
              <w:bottom w:val="single" w:sz="4" w:space="0" w:color="auto"/>
            </w:tcBorders>
            <w:shd w:val="clear" w:color="auto" w:fill="FFFF00"/>
          </w:tcPr>
          <w:p w14:paraId="24710970" w14:textId="7021AE93" w:rsidR="00A753D0" w:rsidRPr="00D95972" w:rsidRDefault="00A753D0" w:rsidP="00A753D0">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A753D0" w:rsidRPr="00D95972" w:rsidRDefault="00A753D0" w:rsidP="00A753D0">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479" w:name="_Hlk80719061"/>
            <w:r w:rsidRPr="00D675A3">
              <w:rPr>
                <w:rFonts w:cs="Arial"/>
                <w:color w:val="000000"/>
              </w:rPr>
              <w:t>FS_eIMS5G2</w:t>
            </w:r>
            <w:bookmarkEnd w:id="479"/>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480" w:name="_Hlk48559896"/>
            <w:r w:rsidRPr="00D675A3">
              <w:rPr>
                <w:rFonts w:cs="Arial"/>
              </w:rPr>
              <w:t>Study on enhanced IMS to 5GC Integration Phase 2</w:t>
            </w:r>
            <w:bookmarkEnd w:id="480"/>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BCDDC81" w14:textId="77777777" w:rsidTr="007364A2">
        <w:tc>
          <w:tcPr>
            <w:tcW w:w="976" w:type="dxa"/>
            <w:tcBorders>
              <w:left w:val="thinThickThinSmallGap" w:sz="24" w:space="0" w:color="auto"/>
              <w:bottom w:val="nil"/>
            </w:tcBorders>
            <w:shd w:val="clear" w:color="auto" w:fill="auto"/>
          </w:tcPr>
          <w:p w14:paraId="29C4C79E" w14:textId="77777777" w:rsidR="00A753D0" w:rsidRPr="00D95972" w:rsidRDefault="00A753D0" w:rsidP="00A753D0">
            <w:pPr>
              <w:rPr>
                <w:rFonts w:cs="Arial"/>
              </w:rPr>
            </w:pPr>
          </w:p>
        </w:tc>
        <w:tc>
          <w:tcPr>
            <w:tcW w:w="1317" w:type="dxa"/>
            <w:gridSpan w:val="2"/>
            <w:tcBorders>
              <w:bottom w:val="nil"/>
            </w:tcBorders>
            <w:shd w:val="clear" w:color="auto" w:fill="auto"/>
          </w:tcPr>
          <w:p w14:paraId="7D2AB8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01CBAC" w14:textId="5FFBD597" w:rsidR="00A753D0" w:rsidRPr="00D95972" w:rsidRDefault="00A14CF2" w:rsidP="00A753D0">
            <w:pPr>
              <w:overflowPunct/>
              <w:autoSpaceDE/>
              <w:autoSpaceDN/>
              <w:adjustRightInd/>
              <w:textAlignment w:val="auto"/>
              <w:rPr>
                <w:rFonts w:cs="Arial"/>
                <w:lang w:val="en-US"/>
              </w:rPr>
            </w:pPr>
            <w:hyperlink r:id="rId604" w:history="1">
              <w:r w:rsidR="00A753D0">
                <w:rPr>
                  <w:rStyle w:val="Hyperlink"/>
                </w:rPr>
                <w:t>C1-221187</w:t>
              </w:r>
            </w:hyperlink>
          </w:p>
        </w:tc>
        <w:tc>
          <w:tcPr>
            <w:tcW w:w="4191" w:type="dxa"/>
            <w:gridSpan w:val="3"/>
            <w:tcBorders>
              <w:top w:val="single" w:sz="4" w:space="0" w:color="auto"/>
              <w:bottom w:val="single" w:sz="4" w:space="0" w:color="auto"/>
            </w:tcBorders>
            <w:shd w:val="clear" w:color="auto" w:fill="FFFF00"/>
          </w:tcPr>
          <w:p w14:paraId="3EEF6EE9" w14:textId="5BC02558" w:rsidR="00A753D0" w:rsidRPr="00D95972" w:rsidRDefault="00A753D0" w:rsidP="00A753D0">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A753D0" w:rsidRPr="00D95972" w:rsidRDefault="00A753D0" w:rsidP="00A753D0">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A753D0" w:rsidRPr="00D95972" w:rsidRDefault="00A753D0" w:rsidP="00A753D0">
            <w:pPr>
              <w:rPr>
                <w:rFonts w:eastAsia="Batang" w:cs="Arial"/>
                <w:lang w:eastAsia="ko-KR"/>
              </w:rPr>
            </w:pPr>
            <w:r>
              <w:rPr>
                <w:rFonts w:eastAsia="Batang" w:cs="Arial"/>
                <w:lang w:eastAsia="ko-KR"/>
              </w:rPr>
              <w:t>Revision of C1-220551</w:t>
            </w:r>
          </w:p>
        </w:tc>
      </w:tr>
      <w:tr w:rsidR="00A753D0" w:rsidRPr="00D95972" w14:paraId="4ACA3981" w14:textId="77777777" w:rsidTr="00D329C5">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4F4590A" w14:textId="5421EA8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CAD9C95" w14:textId="55AA190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B5CE5F4" w14:textId="384F4F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7294F240" w14:textId="77777777" w:rsidR="00A753D0" w:rsidRPr="00D95972" w:rsidRDefault="00A753D0" w:rsidP="00A753D0">
            <w:pPr>
              <w:rPr>
                <w:rFonts w:eastAsia="Batang" w:cs="Arial"/>
                <w:lang w:eastAsia="ko-KR"/>
              </w:rPr>
            </w:pPr>
          </w:p>
        </w:tc>
      </w:tr>
      <w:tr w:rsidR="00A753D0" w:rsidRPr="00D95972" w14:paraId="0BDC6B2F" w14:textId="77777777" w:rsidTr="00801049">
        <w:tc>
          <w:tcPr>
            <w:tcW w:w="976" w:type="dxa"/>
            <w:tcBorders>
              <w:left w:val="thinThickThinSmallGap" w:sz="24" w:space="0" w:color="auto"/>
              <w:bottom w:val="nil"/>
            </w:tcBorders>
            <w:shd w:val="clear" w:color="auto" w:fill="auto"/>
          </w:tcPr>
          <w:p w14:paraId="29E662F2" w14:textId="77777777" w:rsidR="00A753D0" w:rsidRPr="00D95972" w:rsidRDefault="00A753D0" w:rsidP="00A753D0">
            <w:pPr>
              <w:rPr>
                <w:rFonts w:cs="Arial"/>
              </w:rPr>
            </w:pPr>
          </w:p>
        </w:tc>
        <w:tc>
          <w:tcPr>
            <w:tcW w:w="1317" w:type="dxa"/>
            <w:gridSpan w:val="2"/>
            <w:tcBorders>
              <w:bottom w:val="nil"/>
            </w:tcBorders>
            <w:shd w:val="clear" w:color="auto" w:fill="auto"/>
          </w:tcPr>
          <w:p w14:paraId="066EB37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FE86028" w14:textId="05DE34F3" w:rsidR="00A753D0" w:rsidRPr="00D95972" w:rsidRDefault="00A14CF2" w:rsidP="00A753D0">
            <w:pPr>
              <w:overflowPunct/>
              <w:autoSpaceDE/>
              <w:autoSpaceDN/>
              <w:adjustRightInd/>
              <w:textAlignment w:val="auto"/>
              <w:rPr>
                <w:rFonts w:cs="Arial"/>
                <w:lang w:val="en-US"/>
              </w:rPr>
            </w:pPr>
            <w:hyperlink r:id="rId605" w:history="1">
              <w:r w:rsidR="00A753D0">
                <w:rPr>
                  <w:rStyle w:val="Hyperlink"/>
                </w:rPr>
                <w:t>C1-221055</w:t>
              </w:r>
            </w:hyperlink>
          </w:p>
        </w:tc>
        <w:tc>
          <w:tcPr>
            <w:tcW w:w="4191" w:type="dxa"/>
            <w:gridSpan w:val="3"/>
            <w:tcBorders>
              <w:top w:val="single" w:sz="4" w:space="0" w:color="auto"/>
              <w:bottom w:val="single" w:sz="4" w:space="0" w:color="auto"/>
            </w:tcBorders>
            <w:shd w:val="clear" w:color="auto" w:fill="FFFFFF"/>
          </w:tcPr>
          <w:p w14:paraId="70BDBCA3" w14:textId="7B2FE182" w:rsidR="00A753D0" w:rsidRPr="00D95972" w:rsidRDefault="00A753D0" w:rsidP="00A753D0">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A753D0" w:rsidRPr="00D95972" w:rsidRDefault="00A753D0" w:rsidP="00A753D0">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A753D0" w:rsidRPr="00D95972" w:rsidRDefault="00A753D0" w:rsidP="00A753D0">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A753D0" w:rsidRDefault="00A753D0" w:rsidP="00A753D0">
            <w:pPr>
              <w:rPr>
                <w:rFonts w:eastAsia="Batang" w:cs="Arial"/>
                <w:lang w:eastAsia="ko-KR"/>
              </w:rPr>
            </w:pPr>
            <w:r>
              <w:rPr>
                <w:rFonts w:eastAsia="Batang" w:cs="Arial"/>
                <w:lang w:eastAsia="ko-KR"/>
              </w:rPr>
              <w:t>Withdrawn</w:t>
            </w:r>
          </w:p>
          <w:p w14:paraId="6839C8E2" w14:textId="6663871F" w:rsidR="00A753D0" w:rsidRPr="00D95972" w:rsidRDefault="00A753D0" w:rsidP="00A753D0">
            <w:pPr>
              <w:rPr>
                <w:rFonts w:eastAsia="Batang" w:cs="Arial"/>
                <w:lang w:eastAsia="ko-KR"/>
              </w:rPr>
            </w:pPr>
          </w:p>
        </w:tc>
      </w:tr>
      <w:tr w:rsidR="00A753D0" w:rsidRPr="00D95972" w14:paraId="0C309BEB" w14:textId="77777777" w:rsidTr="00BA382B">
        <w:tc>
          <w:tcPr>
            <w:tcW w:w="976" w:type="dxa"/>
            <w:tcBorders>
              <w:left w:val="thinThickThinSmallGap" w:sz="24" w:space="0" w:color="auto"/>
              <w:bottom w:val="nil"/>
            </w:tcBorders>
            <w:shd w:val="clear" w:color="auto" w:fill="auto"/>
          </w:tcPr>
          <w:p w14:paraId="233EF3C5" w14:textId="77777777" w:rsidR="00A753D0" w:rsidRPr="00D95972" w:rsidRDefault="00A753D0" w:rsidP="00A753D0">
            <w:pPr>
              <w:rPr>
                <w:rFonts w:cs="Arial"/>
              </w:rPr>
            </w:pPr>
          </w:p>
        </w:tc>
        <w:tc>
          <w:tcPr>
            <w:tcW w:w="1317" w:type="dxa"/>
            <w:gridSpan w:val="2"/>
            <w:tcBorders>
              <w:bottom w:val="nil"/>
            </w:tcBorders>
            <w:shd w:val="clear" w:color="auto" w:fill="00B0F0"/>
          </w:tcPr>
          <w:p w14:paraId="411AA069" w14:textId="6191EA4C" w:rsidR="00A753D0" w:rsidRPr="00D95972" w:rsidRDefault="00BA382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588BFCD" w14:textId="742CAE9D" w:rsidR="00A753D0" w:rsidRPr="00D95972" w:rsidRDefault="00A14CF2" w:rsidP="00A753D0">
            <w:pPr>
              <w:overflowPunct/>
              <w:autoSpaceDE/>
              <w:autoSpaceDN/>
              <w:adjustRightInd/>
              <w:textAlignment w:val="auto"/>
              <w:rPr>
                <w:rFonts w:cs="Arial"/>
                <w:lang w:val="en-US"/>
              </w:rPr>
            </w:pPr>
            <w:hyperlink r:id="rId606" w:history="1">
              <w:r w:rsidR="00A753D0">
                <w:rPr>
                  <w:rStyle w:val="Hyperlink"/>
                </w:rPr>
                <w:t>C1-221191</w:t>
              </w:r>
            </w:hyperlink>
          </w:p>
        </w:tc>
        <w:tc>
          <w:tcPr>
            <w:tcW w:w="4191" w:type="dxa"/>
            <w:gridSpan w:val="3"/>
            <w:tcBorders>
              <w:top w:val="single" w:sz="4" w:space="0" w:color="auto"/>
              <w:bottom w:val="single" w:sz="4" w:space="0" w:color="auto"/>
            </w:tcBorders>
            <w:shd w:val="clear" w:color="auto" w:fill="FFFF00"/>
          </w:tcPr>
          <w:p w14:paraId="5A32E547" w14:textId="34A1AC35" w:rsidR="00A753D0" w:rsidRPr="00D95972" w:rsidRDefault="00A753D0" w:rsidP="00A753D0">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A753D0" w:rsidRPr="00D95972" w:rsidRDefault="00A753D0" w:rsidP="00A753D0">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A753D0" w:rsidRPr="00D95972" w:rsidRDefault="00A753D0" w:rsidP="00A753D0">
            <w:pPr>
              <w:rPr>
                <w:rFonts w:eastAsia="Batang" w:cs="Arial"/>
                <w:lang w:eastAsia="ko-KR"/>
              </w:rPr>
            </w:pPr>
          </w:p>
        </w:tc>
      </w:tr>
      <w:tr w:rsidR="00A753D0" w:rsidRPr="00D95972" w14:paraId="5EDD6557" w14:textId="77777777" w:rsidTr="00EF5DB6">
        <w:tc>
          <w:tcPr>
            <w:tcW w:w="976" w:type="dxa"/>
            <w:tcBorders>
              <w:left w:val="thinThickThinSmallGap" w:sz="24" w:space="0" w:color="auto"/>
              <w:bottom w:val="nil"/>
            </w:tcBorders>
            <w:shd w:val="clear" w:color="auto" w:fill="auto"/>
          </w:tcPr>
          <w:p w14:paraId="40A849F6" w14:textId="77777777" w:rsidR="00A753D0" w:rsidRPr="00D95972" w:rsidRDefault="00A753D0" w:rsidP="00A753D0">
            <w:pPr>
              <w:rPr>
                <w:rFonts w:cs="Arial"/>
              </w:rPr>
            </w:pPr>
          </w:p>
        </w:tc>
        <w:tc>
          <w:tcPr>
            <w:tcW w:w="1317" w:type="dxa"/>
            <w:gridSpan w:val="2"/>
            <w:tcBorders>
              <w:bottom w:val="nil"/>
            </w:tcBorders>
            <w:shd w:val="clear" w:color="auto" w:fill="auto"/>
          </w:tcPr>
          <w:p w14:paraId="132A32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EDFBD" w14:textId="3C760172" w:rsidR="00A753D0" w:rsidRPr="00D95972" w:rsidRDefault="00A14CF2" w:rsidP="00A753D0">
            <w:pPr>
              <w:overflowPunct/>
              <w:autoSpaceDE/>
              <w:autoSpaceDN/>
              <w:adjustRightInd/>
              <w:textAlignment w:val="auto"/>
              <w:rPr>
                <w:rFonts w:cs="Arial"/>
                <w:lang w:val="en-US"/>
              </w:rPr>
            </w:pPr>
            <w:hyperlink r:id="rId607" w:history="1">
              <w:r w:rsidR="00A753D0">
                <w:rPr>
                  <w:rStyle w:val="Hyperlink"/>
                </w:rPr>
                <w:t>C1-221249</w:t>
              </w:r>
            </w:hyperlink>
          </w:p>
        </w:tc>
        <w:tc>
          <w:tcPr>
            <w:tcW w:w="4191" w:type="dxa"/>
            <w:gridSpan w:val="3"/>
            <w:tcBorders>
              <w:top w:val="single" w:sz="4" w:space="0" w:color="auto"/>
              <w:bottom w:val="single" w:sz="4" w:space="0" w:color="auto"/>
            </w:tcBorders>
            <w:shd w:val="clear" w:color="auto" w:fill="FFFF00"/>
          </w:tcPr>
          <w:p w14:paraId="053A2DB4" w14:textId="18A7A80B" w:rsidR="00A753D0" w:rsidRPr="00D95972" w:rsidRDefault="00A753D0" w:rsidP="00A753D0">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A753D0" w:rsidRPr="00D95972" w:rsidRDefault="00A753D0" w:rsidP="00A753D0">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A753D0" w:rsidRPr="00D95972" w:rsidRDefault="00A753D0" w:rsidP="00A753D0">
            <w:pPr>
              <w:rPr>
                <w:rFonts w:eastAsia="Batang" w:cs="Arial"/>
                <w:lang w:eastAsia="ko-KR"/>
              </w:rPr>
            </w:pPr>
          </w:p>
        </w:tc>
      </w:tr>
      <w:tr w:rsidR="00A753D0" w:rsidRPr="00D95972" w14:paraId="24CE2422" w14:textId="77777777" w:rsidTr="00D329C5">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auto"/>
          </w:tcPr>
          <w:p w14:paraId="3FC1D9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C961B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18EF71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4A9CDF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753D0" w:rsidRPr="00D95972" w:rsidRDefault="00A753D0" w:rsidP="00A753D0">
            <w:pPr>
              <w:rPr>
                <w:rFonts w:eastAsia="Batang" w:cs="Arial"/>
                <w:lang w:eastAsia="ko-KR"/>
              </w:rPr>
            </w:pPr>
          </w:p>
        </w:tc>
      </w:tr>
      <w:tr w:rsidR="00A753D0" w:rsidRPr="00D95972" w14:paraId="4006FA1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E257D4">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4210B1" w14:textId="77777777" w:rsidR="00A753D0" w:rsidRDefault="00A14CF2" w:rsidP="00A753D0">
            <w:pPr>
              <w:overflowPunct/>
              <w:autoSpaceDE/>
              <w:autoSpaceDN/>
              <w:adjustRightInd/>
              <w:textAlignment w:val="auto"/>
            </w:pPr>
            <w:hyperlink r:id="rId608" w:history="1">
              <w:r w:rsidR="00A753D0">
                <w:rPr>
                  <w:rStyle w:val="Hyperlink"/>
                </w:rPr>
                <w:t>C1-220562</w:t>
              </w:r>
            </w:hyperlink>
          </w:p>
        </w:tc>
        <w:tc>
          <w:tcPr>
            <w:tcW w:w="4191" w:type="dxa"/>
            <w:gridSpan w:val="3"/>
            <w:tcBorders>
              <w:top w:val="single" w:sz="4" w:space="0" w:color="auto"/>
              <w:bottom w:val="single" w:sz="4" w:space="0" w:color="auto"/>
            </w:tcBorders>
            <w:shd w:val="clear" w:color="auto" w:fill="00FF00"/>
          </w:tcPr>
          <w:p w14:paraId="338745A5" w14:textId="77777777" w:rsidR="00A753D0" w:rsidRDefault="00A753D0" w:rsidP="00A753D0">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A753D0" w:rsidRDefault="00A753D0" w:rsidP="00A753D0">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A753D0" w:rsidRDefault="00A753D0" w:rsidP="00A753D0">
            <w:pPr>
              <w:rPr>
                <w:lang w:eastAsia="en-US"/>
              </w:rPr>
            </w:pPr>
            <w:r>
              <w:rPr>
                <w:lang w:eastAsia="en-US"/>
              </w:rPr>
              <w:t>Agreed</w:t>
            </w:r>
          </w:p>
          <w:p w14:paraId="7AE28AFD" w14:textId="77777777" w:rsidR="00A753D0" w:rsidRDefault="00A753D0" w:rsidP="00A753D0">
            <w:pPr>
              <w:rPr>
                <w:lang w:eastAsia="en-US"/>
              </w:rPr>
            </w:pPr>
          </w:p>
          <w:p w14:paraId="5FFAF87B" w14:textId="77777777" w:rsidR="00A753D0" w:rsidRDefault="00A753D0" w:rsidP="00A753D0">
            <w:pPr>
              <w:rPr>
                <w:ins w:id="481" w:author="Ericsson j in CT1#133bis-e" w:date="2022-01-19T16:08:00Z"/>
                <w:lang w:eastAsia="en-US"/>
              </w:rPr>
            </w:pPr>
            <w:ins w:id="482" w:author="Ericsson j in CT1#133bis-e" w:date="2022-01-19T16:08:00Z">
              <w:r>
                <w:rPr>
                  <w:lang w:eastAsia="en-US"/>
                </w:rPr>
                <w:t>Revision of C1-220417</w:t>
              </w:r>
            </w:ins>
          </w:p>
          <w:p w14:paraId="3A1B682A" w14:textId="77777777" w:rsidR="00A753D0" w:rsidRDefault="00A753D0" w:rsidP="00A753D0">
            <w:pPr>
              <w:rPr>
                <w:ins w:id="483" w:author="Ericsson j in CT1#133bis-e" w:date="2022-01-19T16:08:00Z"/>
                <w:lang w:eastAsia="en-US"/>
              </w:rPr>
            </w:pPr>
            <w:ins w:id="484" w:author="Ericsson j in CT1#133bis-e" w:date="2022-01-19T16:08:00Z">
              <w:r>
                <w:rPr>
                  <w:lang w:eastAsia="en-US"/>
                </w:rPr>
                <w:t>_________________________________________</w:t>
              </w:r>
            </w:ins>
          </w:p>
          <w:p w14:paraId="02F8C2E7" w14:textId="65E37CCC" w:rsidR="00A753D0" w:rsidRDefault="00A753D0" w:rsidP="00A753D0">
            <w:pPr>
              <w:rPr>
                <w:rFonts w:eastAsia="Batang" w:cs="Arial"/>
                <w:lang w:eastAsia="ko-KR"/>
              </w:rPr>
            </w:pPr>
          </w:p>
        </w:tc>
      </w:tr>
      <w:tr w:rsidR="00A753D0" w:rsidRPr="00D95972" w14:paraId="3F144C90" w14:textId="77777777" w:rsidTr="00E257D4">
        <w:tc>
          <w:tcPr>
            <w:tcW w:w="976" w:type="dxa"/>
            <w:tcBorders>
              <w:left w:val="thinThickThinSmallGap" w:sz="24" w:space="0" w:color="auto"/>
              <w:bottom w:val="nil"/>
            </w:tcBorders>
            <w:shd w:val="clear" w:color="auto" w:fill="auto"/>
          </w:tcPr>
          <w:p w14:paraId="3D696185" w14:textId="77777777" w:rsidR="00A753D0" w:rsidRPr="00D95972" w:rsidRDefault="00A753D0" w:rsidP="00A753D0">
            <w:pPr>
              <w:rPr>
                <w:rFonts w:cs="Arial"/>
              </w:rPr>
            </w:pPr>
          </w:p>
        </w:tc>
        <w:tc>
          <w:tcPr>
            <w:tcW w:w="1317" w:type="dxa"/>
            <w:gridSpan w:val="2"/>
            <w:tcBorders>
              <w:bottom w:val="nil"/>
            </w:tcBorders>
            <w:shd w:val="clear" w:color="auto" w:fill="auto"/>
          </w:tcPr>
          <w:p w14:paraId="0ECEF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A9D0DA" w14:textId="77777777" w:rsidR="00A753D0" w:rsidRDefault="00A14CF2" w:rsidP="00A753D0">
            <w:pPr>
              <w:overflowPunct/>
              <w:autoSpaceDE/>
              <w:autoSpaceDN/>
              <w:adjustRightInd/>
              <w:textAlignment w:val="auto"/>
            </w:pPr>
            <w:hyperlink r:id="rId609" w:history="1">
              <w:r w:rsidR="00A753D0">
                <w:rPr>
                  <w:rStyle w:val="Hyperlink"/>
                </w:rPr>
                <w:t>C1-220564</w:t>
              </w:r>
            </w:hyperlink>
          </w:p>
        </w:tc>
        <w:tc>
          <w:tcPr>
            <w:tcW w:w="4191" w:type="dxa"/>
            <w:gridSpan w:val="3"/>
            <w:tcBorders>
              <w:top w:val="single" w:sz="4" w:space="0" w:color="auto"/>
              <w:bottom w:val="single" w:sz="4" w:space="0" w:color="auto"/>
            </w:tcBorders>
            <w:shd w:val="clear" w:color="auto" w:fill="00FF00"/>
          </w:tcPr>
          <w:p w14:paraId="4EBE1482"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A753D0" w:rsidRDefault="00A753D0" w:rsidP="00A753D0">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A753D0" w:rsidRDefault="00A753D0" w:rsidP="00A753D0">
            <w:pPr>
              <w:rPr>
                <w:lang w:eastAsia="en-US"/>
              </w:rPr>
            </w:pPr>
            <w:r>
              <w:rPr>
                <w:lang w:eastAsia="en-US"/>
              </w:rPr>
              <w:t>Agreed</w:t>
            </w:r>
          </w:p>
          <w:p w14:paraId="3339F634" w14:textId="77777777" w:rsidR="00A753D0" w:rsidRDefault="00A753D0" w:rsidP="00A753D0">
            <w:pPr>
              <w:rPr>
                <w:lang w:eastAsia="en-US"/>
              </w:rPr>
            </w:pPr>
          </w:p>
          <w:p w14:paraId="51A709C6" w14:textId="77777777" w:rsidR="00A753D0" w:rsidRDefault="00A753D0" w:rsidP="00A753D0">
            <w:pPr>
              <w:rPr>
                <w:ins w:id="485" w:author="Ericsson j in CT1#133bis-e" w:date="2022-01-19T16:09:00Z"/>
                <w:lang w:eastAsia="en-US"/>
              </w:rPr>
            </w:pPr>
            <w:ins w:id="486" w:author="Ericsson j in CT1#133bis-e" w:date="2022-01-19T16:09:00Z">
              <w:r>
                <w:rPr>
                  <w:lang w:eastAsia="en-US"/>
                </w:rPr>
                <w:t>Revision of C1-220422</w:t>
              </w:r>
            </w:ins>
          </w:p>
          <w:p w14:paraId="102EC574" w14:textId="77777777" w:rsidR="00A753D0" w:rsidRDefault="00A753D0" w:rsidP="00A753D0">
            <w:pPr>
              <w:rPr>
                <w:ins w:id="487" w:author="Ericsson j in CT1#133bis-e" w:date="2022-01-19T16:09:00Z"/>
                <w:lang w:eastAsia="en-US"/>
              </w:rPr>
            </w:pPr>
            <w:ins w:id="488" w:author="Ericsson j in CT1#133bis-e" w:date="2022-01-19T16:09:00Z">
              <w:r>
                <w:rPr>
                  <w:lang w:eastAsia="en-US"/>
                </w:rPr>
                <w:t>_________________________________________</w:t>
              </w:r>
            </w:ins>
          </w:p>
          <w:p w14:paraId="49C253C3" w14:textId="4933D87A" w:rsidR="00A753D0" w:rsidRDefault="00A753D0" w:rsidP="00A753D0">
            <w:pPr>
              <w:rPr>
                <w:rFonts w:eastAsia="Batang" w:cs="Arial"/>
                <w:lang w:eastAsia="ko-KR"/>
              </w:rPr>
            </w:pPr>
          </w:p>
        </w:tc>
      </w:tr>
      <w:tr w:rsidR="00A753D0" w:rsidRPr="00D95972" w14:paraId="2B3AF75C" w14:textId="77777777" w:rsidTr="00E257D4">
        <w:tc>
          <w:tcPr>
            <w:tcW w:w="976" w:type="dxa"/>
            <w:tcBorders>
              <w:left w:val="thinThickThinSmallGap" w:sz="24" w:space="0" w:color="auto"/>
              <w:bottom w:val="nil"/>
            </w:tcBorders>
            <w:shd w:val="clear" w:color="auto" w:fill="auto"/>
          </w:tcPr>
          <w:p w14:paraId="08C9F94C" w14:textId="77777777" w:rsidR="00A753D0" w:rsidRPr="00D95972" w:rsidRDefault="00A753D0" w:rsidP="00A753D0">
            <w:pPr>
              <w:rPr>
                <w:rFonts w:cs="Arial"/>
              </w:rPr>
            </w:pPr>
          </w:p>
        </w:tc>
        <w:tc>
          <w:tcPr>
            <w:tcW w:w="1317" w:type="dxa"/>
            <w:gridSpan w:val="2"/>
            <w:tcBorders>
              <w:bottom w:val="nil"/>
            </w:tcBorders>
            <w:shd w:val="clear" w:color="auto" w:fill="auto"/>
          </w:tcPr>
          <w:p w14:paraId="476D88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02B3F18" w14:textId="77777777" w:rsidR="00A753D0" w:rsidRDefault="00A14CF2" w:rsidP="00A753D0">
            <w:pPr>
              <w:overflowPunct/>
              <w:autoSpaceDE/>
              <w:autoSpaceDN/>
              <w:adjustRightInd/>
              <w:textAlignment w:val="auto"/>
            </w:pPr>
            <w:hyperlink r:id="rId610" w:history="1">
              <w:r w:rsidR="00A753D0">
                <w:rPr>
                  <w:rStyle w:val="Hyperlink"/>
                </w:rPr>
                <w:t>C1-220572</w:t>
              </w:r>
            </w:hyperlink>
          </w:p>
        </w:tc>
        <w:tc>
          <w:tcPr>
            <w:tcW w:w="4191" w:type="dxa"/>
            <w:gridSpan w:val="3"/>
            <w:tcBorders>
              <w:top w:val="single" w:sz="4" w:space="0" w:color="auto"/>
              <w:bottom w:val="single" w:sz="4" w:space="0" w:color="auto"/>
            </w:tcBorders>
            <w:shd w:val="clear" w:color="auto" w:fill="00FF00"/>
          </w:tcPr>
          <w:p w14:paraId="262068BE" w14:textId="77777777" w:rsidR="00A753D0" w:rsidRDefault="00A753D0" w:rsidP="00A753D0">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A753D0" w:rsidRDefault="00A753D0" w:rsidP="00A753D0">
            <w:pPr>
              <w:rPr>
                <w:rFonts w:cs="Arial"/>
              </w:rPr>
            </w:pPr>
            <w:r>
              <w:rPr>
                <w:rFonts w:cs="Arial"/>
              </w:rPr>
              <w:t xml:space="preserve">CR 0278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A753D0" w:rsidRDefault="00A753D0" w:rsidP="00A753D0">
            <w:pPr>
              <w:rPr>
                <w:rFonts w:eastAsia="Batang" w:cs="Arial"/>
                <w:lang w:eastAsia="ko-KR"/>
              </w:rPr>
            </w:pPr>
            <w:r>
              <w:rPr>
                <w:rFonts w:eastAsia="Batang" w:cs="Arial"/>
                <w:lang w:eastAsia="ko-KR"/>
              </w:rPr>
              <w:lastRenderedPageBreak/>
              <w:t>Agreed</w:t>
            </w:r>
          </w:p>
          <w:p w14:paraId="455E0FE8" w14:textId="77777777" w:rsidR="00A753D0" w:rsidRDefault="00A753D0" w:rsidP="00A753D0">
            <w:pPr>
              <w:rPr>
                <w:rFonts w:eastAsia="Batang" w:cs="Arial"/>
                <w:lang w:eastAsia="ko-KR"/>
              </w:rPr>
            </w:pPr>
          </w:p>
          <w:p w14:paraId="44951671" w14:textId="77777777" w:rsidR="00A753D0" w:rsidRDefault="00A753D0" w:rsidP="00A753D0">
            <w:pPr>
              <w:rPr>
                <w:ins w:id="489" w:author="Ericsson j in CT1#133bis-e" w:date="2022-01-20T10:13:00Z"/>
                <w:rFonts w:eastAsia="Batang" w:cs="Arial"/>
                <w:lang w:eastAsia="ko-KR"/>
              </w:rPr>
            </w:pPr>
            <w:ins w:id="490" w:author="Ericsson j in CT1#133bis-e" w:date="2022-01-20T10:13:00Z">
              <w:r>
                <w:rPr>
                  <w:rFonts w:eastAsia="Batang" w:cs="Arial"/>
                  <w:lang w:eastAsia="ko-KR"/>
                </w:rPr>
                <w:t>Revision of C1-220030</w:t>
              </w:r>
            </w:ins>
          </w:p>
          <w:p w14:paraId="268ABAC1" w14:textId="77777777" w:rsidR="00A753D0" w:rsidRDefault="00A753D0" w:rsidP="00A753D0">
            <w:pPr>
              <w:rPr>
                <w:ins w:id="491" w:author="Ericsson j in CT1#133bis-e" w:date="2022-01-20T10:13:00Z"/>
                <w:rFonts w:eastAsia="Batang" w:cs="Arial"/>
                <w:lang w:eastAsia="ko-KR"/>
              </w:rPr>
            </w:pPr>
            <w:ins w:id="492" w:author="Ericsson j in CT1#133bis-e" w:date="2022-01-20T10:13:00Z">
              <w:r>
                <w:rPr>
                  <w:rFonts w:eastAsia="Batang" w:cs="Arial"/>
                  <w:lang w:eastAsia="ko-KR"/>
                </w:rPr>
                <w:lastRenderedPageBreak/>
                <w:t>_________________________________________</w:t>
              </w:r>
            </w:ins>
          </w:p>
          <w:p w14:paraId="2FAD6CFD" w14:textId="325D87EA" w:rsidR="00A753D0" w:rsidRDefault="00A753D0" w:rsidP="00A753D0">
            <w:pPr>
              <w:rPr>
                <w:rFonts w:eastAsia="Batang" w:cs="Arial"/>
                <w:lang w:eastAsia="ko-KR"/>
              </w:rPr>
            </w:pPr>
          </w:p>
        </w:tc>
      </w:tr>
      <w:tr w:rsidR="00A753D0" w:rsidRPr="00D95972" w14:paraId="5A5D3814" w14:textId="77777777" w:rsidTr="00E257D4">
        <w:tc>
          <w:tcPr>
            <w:tcW w:w="976" w:type="dxa"/>
            <w:tcBorders>
              <w:left w:val="thinThickThinSmallGap" w:sz="24" w:space="0" w:color="auto"/>
              <w:bottom w:val="nil"/>
            </w:tcBorders>
            <w:shd w:val="clear" w:color="auto" w:fill="auto"/>
          </w:tcPr>
          <w:p w14:paraId="103048E9" w14:textId="77777777" w:rsidR="00A753D0" w:rsidRPr="00D95972" w:rsidRDefault="00A753D0" w:rsidP="00A753D0">
            <w:pPr>
              <w:rPr>
                <w:rFonts w:cs="Arial"/>
              </w:rPr>
            </w:pPr>
          </w:p>
        </w:tc>
        <w:tc>
          <w:tcPr>
            <w:tcW w:w="1317" w:type="dxa"/>
            <w:gridSpan w:val="2"/>
            <w:tcBorders>
              <w:bottom w:val="nil"/>
            </w:tcBorders>
            <w:shd w:val="clear" w:color="auto" w:fill="auto"/>
          </w:tcPr>
          <w:p w14:paraId="2769C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FF23A5" w14:textId="77777777" w:rsidR="00A753D0" w:rsidRDefault="00A14CF2" w:rsidP="00A753D0">
            <w:pPr>
              <w:overflowPunct/>
              <w:autoSpaceDE/>
              <w:autoSpaceDN/>
              <w:adjustRightInd/>
              <w:textAlignment w:val="auto"/>
            </w:pPr>
            <w:hyperlink r:id="rId611" w:history="1">
              <w:r w:rsidR="00A753D0">
                <w:rPr>
                  <w:rStyle w:val="Hyperlink"/>
                </w:rPr>
                <w:t>C1-220574</w:t>
              </w:r>
            </w:hyperlink>
          </w:p>
        </w:tc>
        <w:tc>
          <w:tcPr>
            <w:tcW w:w="4191" w:type="dxa"/>
            <w:gridSpan w:val="3"/>
            <w:tcBorders>
              <w:top w:val="single" w:sz="4" w:space="0" w:color="auto"/>
              <w:bottom w:val="single" w:sz="4" w:space="0" w:color="auto"/>
            </w:tcBorders>
            <w:shd w:val="clear" w:color="auto" w:fill="00FF00"/>
          </w:tcPr>
          <w:p w14:paraId="1A07211F" w14:textId="77777777" w:rsidR="00A753D0" w:rsidRDefault="00A753D0" w:rsidP="00A753D0">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A753D0" w:rsidRDefault="00A753D0" w:rsidP="00A753D0">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A753D0" w:rsidRDefault="00A753D0" w:rsidP="00A753D0">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A753D0" w:rsidRDefault="00A753D0" w:rsidP="00A753D0">
            <w:pPr>
              <w:rPr>
                <w:rFonts w:eastAsia="Batang" w:cs="Arial"/>
                <w:lang w:eastAsia="ko-KR"/>
              </w:rPr>
            </w:pPr>
            <w:r>
              <w:rPr>
                <w:rFonts w:eastAsia="Batang" w:cs="Arial"/>
                <w:lang w:eastAsia="ko-KR"/>
              </w:rPr>
              <w:t>Agreed</w:t>
            </w:r>
          </w:p>
          <w:p w14:paraId="670B12D1" w14:textId="77777777" w:rsidR="00A753D0" w:rsidRDefault="00A753D0" w:rsidP="00A753D0">
            <w:pPr>
              <w:rPr>
                <w:rFonts w:eastAsia="Batang" w:cs="Arial"/>
                <w:lang w:eastAsia="ko-KR"/>
              </w:rPr>
            </w:pPr>
          </w:p>
          <w:p w14:paraId="2EDDC02E" w14:textId="77777777" w:rsidR="00A753D0" w:rsidRDefault="00A753D0" w:rsidP="00A753D0">
            <w:pPr>
              <w:rPr>
                <w:ins w:id="493" w:author="Ericsson j in CT1#133bis-e" w:date="2022-01-20T10:13:00Z"/>
                <w:rFonts w:eastAsia="Batang" w:cs="Arial"/>
                <w:lang w:eastAsia="ko-KR"/>
              </w:rPr>
            </w:pPr>
            <w:ins w:id="494" w:author="Ericsson j in CT1#133bis-e" w:date="2022-01-20T10:13:00Z">
              <w:r>
                <w:rPr>
                  <w:rFonts w:eastAsia="Batang" w:cs="Arial"/>
                  <w:lang w:eastAsia="ko-KR"/>
                </w:rPr>
                <w:t>Revision of C1-220041</w:t>
              </w:r>
            </w:ins>
          </w:p>
          <w:p w14:paraId="0C227FE7" w14:textId="77777777" w:rsidR="00A753D0" w:rsidRDefault="00A753D0" w:rsidP="00A753D0">
            <w:pPr>
              <w:rPr>
                <w:ins w:id="495" w:author="Ericsson j in CT1#133bis-e" w:date="2022-01-20T10:13:00Z"/>
                <w:rFonts w:eastAsia="Batang" w:cs="Arial"/>
                <w:lang w:eastAsia="ko-KR"/>
              </w:rPr>
            </w:pPr>
            <w:ins w:id="496" w:author="Ericsson j in CT1#133bis-e" w:date="2022-01-20T10:13:00Z">
              <w:r>
                <w:rPr>
                  <w:rFonts w:eastAsia="Batang" w:cs="Arial"/>
                  <w:lang w:eastAsia="ko-KR"/>
                </w:rPr>
                <w:t>_________________________________________</w:t>
              </w:r>
            </w:ins>
          </w:p>
          <w:p w14:paraId="73107B75" w14:textId="787EC521" w:rsidR="00A753D0" w:rsidRDefault="00A753D0" w:rsidP="00A753D0">
            <w:pPr>
              <w:rPr>
                <w:rFonts w:eastAsia="Batang" w:cs="Arial"/>
                <w:lang w:eastAsia="ko-KR"/>
              </w:rPr>
            </w:pPr>
          </w:p>
        </w:tc>
      </w:tr>
      <w:tr w:rsidR="00A753D0" w:rsidRPr="00D95972" w14:paraId="43CA5233" w14:textId="77777777" w:rsidTr="00E257D4">
        <w:tc>
          <w:tcPr>
            <w:tcW w:w="976" w:type="dxa"/>
            <w:tcBorders>
              <w:left w:val="thinThickThinSmallGap" w:sz="24" w:space="0" w:color="auto"/>
              <w:bottom w:val="nil"/>
            </w:tcBorders>
            <w:shd w:val="clear" w:color="auto" w:fill="auto"/>
          </w:tcPr>
          <w:p w14:paraId="453D4BC7" w14:textId="77777777" w:rsidR="00A753D0" w:rsidRPr="00D95972" w:rsidRDefault="00A753D0" w:rsidP="00A753D0">
            <w:pPr>
              <w:rPr>
                <w:rFonts w:cs="Arial"/>
              </w:rPr>
            </w:pPr>
          </w:p>
        </w:tc>
        <w:tc>
          <w:tcPr>
            <w:tcW w:w="1317" w:type="dxa"/>
            <w:gridSpan w:val="2"/>
            <w:tcBorders>
              <w:bottom w:val="nil"/>
            </w:tcBorders>
            <w:shd w:val="clear" w:color="auto" w:fill="auto"/>
          </w:tcPr>
          <w:p w14:paraId="5B90FC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314B26" w14:textId="77777777" w:rsidR="00A753D0" w:rsidRDefault="00A14CF2" w:rsidP="00A753D0">
            <w:pPr>
              <w:overflowPunct/>
              <w:autoSpaceDE/>
              <w:autoSpaceDN/>
              <w:adjustRightInd/>
              <w:textAlignment w:val="auto"/>
            </w:pPr>
            <w:hyperlink r:id="rId612" w:history="1">
              <w:r w:rsidR="00A753D0">
                <w:rPr>
                  <w:rStyle w:val="Hyperlink"/>
                </w:rPr>
                <w:t>C1-220575</w:t>
              </w:r>
            </w:hyperlink>
          </w:p>
        </w:tc>
        <w:tc>
          <w:tcPr>
            <w:tcW w:w="4191" w:type="dxa"/>
            <w:gridSpan w:val="3"/>
            <w:tcBorders>
              <w:top w:val="single" w:sz="4" w:space="0" w:color="auto"/>
              <w:bottom w:val="single" w:sz="4" w:space="0" w:color="auto"/>
            </w:tcBorders>
            <w:shd w:val="clear" w:color="auto" w:fill="00FF00"/>
          </w:tcPr>
          <w:p w14:paraId="521CD15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A753D0" w:rsidRDefault="00A753D0" w:rsidP="00A753D0">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A753D0" w:rsidRDefault="00A753D0" w:rsidP="00A753D0">
            <w:pPr>
              <w:rPr>
                <w:rFonts w:eastAsia="Batang" w:cs="Arial"/>
                <w:lang w:eastAsia="ko-KR"/>
              </w:rPr>
            </w:pPr>
            <w:r>
              <w:rPr>
                <w:rFonts w:eastAsia="Batang" w:cs="Arial"/>
                <w:lang w:eastAsia="ko-KR"/>
              </w:rPr>
              <w:t>Agreed</w:t>
            </w:r>
          </w:p>
          <w:p w14:paraId="2C69023F" w14:textId="77777777" w:rsidR="00A753D0" w:rsidRDefault="00A753D0" w:rsidP="00A753D0">
            <w:pPr>
              <w:rPr>
                <w:rFonts w:eastAsia="Batang" w:cs="Arial"/>
                <w:lang w:eastAsia="ko-KR"/>
              </w:rPr>
            </w:pPr>
          </w:p>
          <w:p w14:paraId="5387FE6E" w14:textId="77777777" w:rsidR="00A753D0" w:rsidRDefault="00A753D0" w:rsidP="00A753D0">
            <w:pPr>
              <w:rPr>
                <w:ins w:id="497" w:author="Ericsson j in CT1#133bis-e" w:date="2022-01-20T10:14:00Z"/>
                <w:rFonts w:eastAsia="Batang" w:cs="Arial"/>
                <w:lang w:eastAsia="ko-KR"/>
              </w:rPr>
            </w:pPr>
            <w:ins w:id="498" w:author="Ericsson j in CT1#133bis-e" w:date="2022-01-20T10:14:00Z">
              <w:r>
                <w:rPr>
                  <w:rFonts w:eastAsia="Batang" w:cs="Arial"/>
                  <w:lang w:eastAsia="ko-KR"/>
                </w:rPr>
                <w:t>Revision of C1-220055</w:t>
              </w:r>
            </w:ins>
          </w:p>
          <w:p w14:paraId="2338B01C" w14:textId="77777777" w:rsidR="00A753D0" w:rsidRDefault="00A753D0" w:rsidP="00A753D0">
            <w:pPr>
              <w:rPr>
                <w:ins w:id="499" w:author="Ericsson j in CT1#133bis-e" w:date="2022-01-20T10:14:00Z"/>
                <w:rFonts w:eastAsia="Batang" w:cs="Arial"/>
                <w:lang w:eastAsia="ko-KR"/>
              </w:rPr>
            </w:pPr>
            <w:ins w:id="500" w:author="Ericsson j in CT1#133bis-e" w:date="2022-01-20T10:14:00Z">
              <w:r>
                <w:rPr>
                  <w:rFonts w:eastAsia="Batang" w:cs="Arial"/>
                  <w:lang w:eastAsia="ko-KR"/>
                </w:rPr>
                <w:t>_________________________________________</w:t>
              </w:r>
            </w:ins>
          </w:p>
          <w:p w14:paraId="50C8D619" w14:textId="043ECE58" w:rsidR="00A753D0" w:rsidRDefault="00A753D0" w:rsidP="00A753D0">
            <w:pPr>
              <w:rPr>
                <w:rFonts w:eastAsia="Batang" w:cs="Arial"/>
                <w:lang w:eastAsia="ko-KR"/>
              </w:rPr>
            </w:pPr>
          </w:p>
        </w:tc>
      </w:tr>
      <w:tr w:rsidR="00A753D0" w:rsidRPr="00D95972" w14:paraId="28CE4AC7" w14:textId="77777777" w:rsidTr="00E257D4">
        <w:tc>
          <w:tcPr>
            <w:tcW w:w="976" w:type="dxa"/>
            <w:tcBorders>
              <w:left w:val="thinThickThinSmallGap" w:sz="24" w:space="0" w:color="auto"/>
              <w:bottom w:val="nil"/>
            </w:tcBorders>
            <w:shd w:val="clear" w:color="auto" w:fill="auto"/>
          </w:tcPr>
          <w:p w14:paraId="43C0558E" w14:textId="77777777" w:rsidR="00A753D0" w:rsidRPr="00D95972" w:rsidRDefault="00A753D0" w:rsidP="00A753D0">
            <w:pPr>
              <w:rPr>
                <w:rFonts w:cs="Arial"/>
              </w:rPr>
            </w:pPr>
          </w:p>
        </w:tc>
        <w:tc>
          <w:tcPr>
            <w:tcW w:w="1317" w:type="dxa"/>
            <w:gridSpan w:val="2"/>
            <w:tcBorders>
              <w:bottom w:val="nil"/>
            </w:tcBorders>
            <w:shd w:val="clear" w:color="auto" w:fill="auto"/>
          </w:tcPr>
          <w:p w14:paraId="449EF9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C59170" w14:textId="77777777" w:rsidR="00A753D0" w:rsidRDefault="00A14CF2" w:rsidP="00A753D0">
            <w:pPr>
              <w:overflowPunct/>
              <w:autoSpaceDE/>
              <w:autoSpaceDN/>
              <w:adjustRightInd/>
              <w:textAlignment w:val="auto"/>
            </w:pPr>
            <w:hyperlink r:id="rId613" w:history="1">
              <w:r w:rsidR="00A753D0">
                <w:rPr>
                  <w:rStyle w:val="Hyperlink"/>
                </w:rPr>
                <w:t>C1-220576</w:t>
              </w:r>
            </w:hyperlink>
          </w:p>
        </w:tc>
        <w:tc>
          <w:tcPr>
            <w:tcW w:w="4191" w:type="dxa"/>
            <w:gridSpan w:val="3"/>
            <w:tcBorders>
              <w:top w:val="single" w:sz="4" w:space="0" w:color="auto"/>
              <w:bottom w:val="single" w:sz="4" w:space="0" w:color="auto"/>
            </w:tcBorders>
            <w:shd w:val="clear" w:color="auto" w:fill="00FF00"/>
          </w:tcPr>
          <w:p w14:paraId="3369392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A753D0" w:rsidRDefault="00A753D0" w:rsidP="00A753D0">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A753D0" w:rsidRDefault="00A753D0" w:rsidP="00A753D0">
            <w:pPr>
              <w:rPr>
                <w:rFonts w:eastAsia="Batang" w:cs="Arial"/>
                <w:lang w:eastAsia="ko-KR"/>
              </w:rPr>
            </w:pPr>
            <w:r>
              <w:rPr>
                <w:rFonts w:eastAsia="Batang" w:cs="Arial"/>
                <w:lang w:eastAsia="ko-KR"/>
              </w:rPr>
              <w:t>Agreed</w:t>
            </w:r>
          </w:p>
          <w:p w14:paraId="16D20196" w14:textId="77777777" w:rsidR="00A753D0" w:rsidRDefault="00A753D0" w:rsidP="00A753D0">
            <w:pPr>
              <w:rPr>
                <w:rFonts w:eastAsia="Batang" w:cs="Arial"/>
                <w:lang w:eastAsia="ko-KR"/>
              </w:rPr>
            </w:pPr>
          </w:p>
          <w:p w14:paraId="119393F6" w14:textId="77777777" w:rsidR="00A753D0" w:rsidRDefault="00A753D0" w:rsidP="00A753D0">
            <w:pPr>
              <w:rPr>
                <w:ins w:id="501" w:author="Ericsson j in CT1#133bis-e" w:date="2022-01-20T10:14:00Z"/>
                <w:rFonts w:eastAsia="Batang" w:cs="Arial"/>
                <w:lang w:eastAsia="ko-KR"/>
              </w:rPr>
            </w:pPr>
            <w:ins w:id="502" w:author="Ericsson j in CT1#133bis-e" w:date="2022-01-20T10:14:00Z">
              <w:r>
                <w:rPr>
                  <w:rFonts w:eastAsia="Batang" w:cs="Arial"/>
                  <w:lang w:eastAsia="ko-KR"/>
                </w:rPr>
                <w:t>Revision of C1-220056</w:t>
              </w:r>
            </w:ins>
          </w:p>
          <w:p w14:paraId="65A00E3F" w14:textId="77777777" w:rsidR="00A753D0" w:rsidRDefault="00A753D0" w:rsidP="00A753D0">
            <w:pPr>
              <w:rPr>
                <w:ins w:id="503" w:author="Ericsson j in CT1#133bis-e" w:date="2022-01-20T10:14:00Z"/>
                <w:rFonts w:eastAsia="Batang" w:cs="Arial"/>
                <w:lang w:eastAsia="ko-KR"/>
              </w:rPr>
            </w:pPr>
            <w:ins w:id="504" w:author="Ericsson j in CT1#133bis-e" w:date="2022-01-20T10:14:00Z">
              <w:r>
                <w:rPr>
                  <w:rFonts w:eastAsia="Batang" w:cs="Arial"/>
                  <w:lang w:eastAsia="ko-KR"/>
                </w:rPr>
                <w:t>_________________________________________</w:t>
              </w:r>
            </w:ins>
          </w:p>
          <w:p w14:paraId="484F6479" w14:textId="74A1F4F2" w:rsidR="00A753D0" w:rsidRDefault="00A753D0" w:rsidP="00A753D0">
            <w:pPr>
              <w:rPr>
                <w:rFonts w:eastAsia="Batang" w:cs="Arial"/>
                <w:lang w:eastAsia="ko-KR"/>
              </w:rPr>
            </w:pPr>
          </w:p>
        </w:tc>
      </w:tr>
      <w:tr w:rsidR="00A753D0" w:rsidRPr="00D95972" w14:paraId="708D8214" w14:textId="77777777" w:rsidTr="00E257D4">
        <w:tc>
          <w:tcPr>
            <w:tcW w:w="976" w:type="dxa"/>
            <w:tcBorders>
              <w:left w:val="thinThickThinSmallGap" w:sz="24" w:space="0" w:color="auto"/>
              <w:bottom w:val="nil"/>
            </w:tcBorders>
            <w:shd w:val="clear" w:color="auto" w:fill="auto"/>
          </w:tcPr>
          <w:p w14:paraId="0D177F73" w14:textId="77777777" w:rsidR="00A753D0" w:rsidRPr="00D95972" w:rsidRDefault="00A753D0" w:rsidP="00A753D0">
            <w:pPr>
              <w:rPr>
                <w:rFonts w:cs="Arial"/>
              </w:rPr>
            </w:pPr>
          </w:p>
        </w:tc>
        <w:tc>
          <w:tcPr>
            <w:tcW w:w="1317" w:type="dxa"/>
            <w:gridSpan w:val="2"/>
            <w:tcBorders>
              <w:bottom w:val="nil"/>
            </w:tcBorders>
            <w:shd w:val="clear" w:color="auto" w:fill="auto"/>
          </w:tcPr>
          <w:p w14:paraId="598119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B72D00" w14:textId="77777777" w:rsidR="00A753D0" w:rsidRDefault="00A14CF2" w:rsidP="00A753D0">
            <w:pPr>
              <w:overflowPunct/>
              <w:autoSpaceDE/>
              <w:autoSpaceDN/>
              <w:adjustRightInd/>
              <w:textAlignment w:val="auto"/>
            </w:pPr>
            <w:hyperlink r:id="rId614" w:history="1">
              <w:r w:rsidR="00A753D0">
                <w:rPr>
                  <w:rStyle w:val="Hyperlink"/>
                </w:rPr>
                <w:t>C1-220577</w:t>
              </w:r>
            </w:hyperlink>
          </w:p>
        </w:tc>
        <w:tc>
          <w:tcPr>
            <w:tcW w:w="4191" w:type="dxa"/>
            <w:gridSpan w:val="3"/>
            <w:tcBorders>
              <w:top w:val="single" w:sz="4" w:space="0" w:color="auto"/>
              <w:bottom w:val="single" w:sz="4" w:space="0" w:color="auto"/>
            </w:tcBorders>
            <w:shd w:val="clear" w:color="auto" w:fill="00FF00"/>
          </w:tcPr>
          <w:p w14:paraId="36462A86" w14:textId="77777777" w:rsidR="00A753D0" w:rsidRDefault="00A753D0" w:rsidP="00A753D0">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A753D0" w:rsidRDefault="00A753D0" w:rsidP="00A753D0">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A753D0" w:rsidRDefault="00A753D0" w:rsidP="00A753D0">
            <w:pPr>
              <w:rPr>
                <w:rFonts w:eastAsia="Batang" w:cs="Arial"/>
                <w:lang w:eastAsia="ko-KR"/>
              </w:rPr>
            </w:pPr>
            <w:r>
              <w:rPr>
                <w:rFonts w:eastAsia="Batang" w:cs="Arial"/>
                <w:lang w:eastAsia="ko-KR"/>
              </w:rPr>
              <w:t>Agreed</w:t>
            </w:r>
          </w:p>
          <w:p w14:paraId="3CBAEF44" w14:textId="77777777" w:rsidR="00A753D0" w:rsidRDefault="00A753D0" w:rsidP="00A753D0">
            <w:pPr>
              <w:rPr>
                <w:rFonts w:eastAsia="Batang" w:cs="Arial"/>
                <w:lang w:eastAsia="ko-KR"/>
              </w:rPr>
            </w:pPr>
          </w:p>
          <w:p w14:paraId="6A79E76E" w14:textId="77777777" w:rsidR="00A753D0" w:rsidRDefault="00A753D0" w:rsidP="00A753D0">
            <w:pPr>
              <w:rPr>
                <w:ins w:id="505" w:author="Ericsson j in CT1#133bis-e" w:date="2022-01-20T10:15:00Z"/>
                <w:rFonts w:eastAsia="Batang" w:cs="Arial"/>
                <w:lang w:eastAsia="ko-KR"/>
              </w:rPr>
            </w:pPr>
            <w:ins w:id="506" w:author="Ericsson j in CT1#133bis-e" w:date="2022-01-20T10:15:00Z">
              <w:r>
                <w:rPr>
                  <w:rFonts w:eastAsia="Batang" w:cs="Arial"/>
                  <w:lang w:eastAsia="ko-KR"/>
                </w:rPr>
                <w:t>Revision of C1-220058</w:t>
              </w:r>
            </w:ins>
          </w:p>
          <w:p w14:paraId="61B05E18" w14:textId="77777777" w:rsidR="00A753D0" w:rsidRDefault="00A753D0" w:rsidP="00A753D0">
            <w:pPr>
              <w:rPr>
                <w:ins w:id="507" w:author="Ericsson j in CT1#133bis-e" w:date="2022-01-20T10:15:00Z"/>
                <w:rFonts w:eastAsia="Batang" w:cs="Arial"/>
                <w:lang w:eastAsia="ko-KR"/>
              </w:rPr>
            </w:pPr>
            <w:ins w:id="508" w:author="Ericsson j in CT1#133bis-e" w:date="2022-01-20T10:15:00Z">
              <w:r>
                <w:rPr>
                  <w:rFonts w:eastAsia="Batang" w:cs="Arial"/>
                  <w:lang w:eastAsia="ko-KR"/>
                </w:rPr>
                <w:t>_________________________________________</w:t>
              </w:r>
            </w:ins>
          </w:p>
          <w:p w14:paraId="4616B794" w14:textId="710C017C" w:rsidR="00A753D0" w:rsidRDefault="00A753D0" w:rsidP="00A753D0">
            <w:pPr>
              <w:rPr>
                <w:rFonts w:eastAsia="Batang" w:cs="Arial"/>
                <w:lang w:eastAsia="ko-KR"/>
              </w:rPr>
            </w:pPr>
          </w:p>
        </w:tc>
      </w:tr>
      <w:tr w:rsidR="00A753D0" w:rsidRPr="00D95972" w14:paraId="6C9BF031" w14:textId="77777777" w:rsidTr="00E257D4">
        <w:tc>
          <w:tcPr>
            <w:tcW w:w="976" w:type="dxa"/>
            <w:tcBorders>
              <w:left w:val="thinThickThinSmallGap" w:sz="24" w:space="0" w:color="auto"/>
              <w:bottom w:val="nil"/>
            </w:tcBorders>
            <w:shd w:val="clear" w:color="auto" w:fill="auto"/>
          </w:tcPr>
          <w:p w14:paraId="7FC426E2" w14:textId="77777777" w:rsidR="00A753D0" w:rsidRPr="00D95972" w:rsidRDefault="00A753D0" w:rsidP="00A753D0">
            <w:pPr>
              <w:rPr>
                <w:rFonts w:cs="Arial"/>
              </w:rPr>
            </w:pPr>
          </w:p>
        </w:tc>
        <w:tc>
          <w:tcPr>
            <w:tcW w:w="1317" w:type="dxa"/>
            <w:gridSpan w:val="2"/>
            <w:tcBorders>
              <w:bottom w:val="nil"/>
            </w:tcBorders>
            <w:shd w:val="clear" w:color="auto" w:fill="auto"/>
          </w:tcPr>
          <w:p w14:paraId="2314A2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A78F27" w14:textId="77777777" w:rsidR="00A753D0" w:rsidRDefault="00A14CF2" w:rsidP="00A753D0">
            <w:pPr>
              <w:overflowPunct/>
              <w:autoSpaceDE/>
              <w:autoSpaceDN/>
              <w:adjustRightInd/>
              <w:textAlignment w:val="auto"/>
            </w:pPr>
            <w:hyperlink r:id="rId615" w:history="1">
              <w:r w:rsidR="00A753D0">
                <w:rPr>
                  <w:rStyle w:val="Hyperlink"/>
                </w:rPr>
                <w:t>C1-220678</w:t>
              </w:r>
            </w:hyperlink>
          </w:p>
        </w:tc>
        <w:tc>
          <w:tcPr>
            <w:tcW w:w="4191" w:type="dxa"/>
            <w:gridSpan w:val="3"/>
            <w:tcBorders>
              <w:top w:val="single" w:sz="4" w:space="0" w:color="auto"/>
              <w:bottom w:val="single" w:sz="4" w:space="0" w:color="auto"/>
            </w:tcBorders>
            <w:shd w:val="clear" w:color="auto" w:fill="00FF00"/>
          </w:tcPr>
          <w:p w14:paraId="5C2BB26B" w14:textId="77777777" w:rsidR="00A753D0" w:rsidRDefault="00A753D0" w:rsidP="00A753D0">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A753D0" w:rsidRDefault="00A753D0" w:rsidP="00A753D0">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A753D0" w:rsidRDefault="00A753D0" w:rsidP="00A753D0">
            <w:pPr>
              <w:rPr>
                <w:rFonts w:eastAsia="Batang" w:cs="Arial"/>
                <w:lang w:eastAsia="ko-KR"/>
              </w:rPr>
            </w:pPr>
            <w:r>
              <w:rPr>
                <w:rFonts w:eastAsia="Batang" w:cs="Arial"/>
                <w:lang w:eastAsia="ko-KR"/>
              </w:rPr>
              <w:t>Agreed</w:t>
            </w:r>
          </w:p>
          <w:p w14:paraId="63106A61" w14:textId="77777777" w:rsidR="00A753D0" w:rsidRDefault="00A753D0" w:rsidP="00A753D0">
            <w:pPr>
              <w:rPr>
                <w:rFonts w:eastAsia="Batang" w:cs="Arial"/>
                <w:lang w:eastAsia="ko-KR"/>
              </w:rPr>
            </w:pPr>
          </w:p>
          <w:p w14:paraId="07CDF81D" w14:textId="77777777" w:rsidR="00A753D0" w:rsidRDefault="00A753D0" w:rsidP="00A753D0">
            <w:pPr>
              <w:rPr>
                <w:ins w:id="509" w:author="Ericsson j in CT1#133bis-e" w:date="2022-01-20T10:05:00Z"/>
                <w:rFonts w:eastAsia="Batang" w:cs="Arial"/>
                <w:lang w:eastAsia="ko-KR"/>
              </w:rPr>
            </w:pPr>
            <w:ins w:id="510" w:author="Ericsson j in CT1#133bis-e" w:date="2022-01-20T10:05:00Z">
              <w:r>
                <w:rPr>
                  <w:rFonts w:eastAsia="Batang" w:cs="Arial"/>
                  <w:lang w:eastAsia="ko-KR"/>
                </w:rPr>
                <w:t>Revision of C1-220023</w:t>
              </w:r>
            </w:ins>
          </w:p>
          <w:p w14:paraId="03B42118" w14:textId="77777777" w:rsidR="00A753D0" w:rsidRDefault="00A753D0" w:rsidP="00A753D0">
            <w:pPr>
              <w:rPr>
                <w:ins w:id="511" w:author="Ericsson j in CT1#133bis-e" w:date="2022-01-20T10:05:00Z"/>
                <w:rFonts w:eastAsia="Batang" w:cs="Arial"/>
                <w:lang w:eastAsia="ko-KR"/>
              </w:rPr>
            </w:pPr>
            <w:ins w:id="512" w:author="Ericsson j in CT1#133bis-e" w:date="2022-01-20T10:05:00Z">
              <w:r>
                <w:rPr>
                  <w:rFonts w:eastAsia="Batang" w:cs="Arial"/>
                  <w:lang w:eastAsia="ko-KR"/>
                </w:rPr>
                <w:t>_________________________________________</w:t>
              </w:r>
            </w:ins>
          </w:p>
          <w:p w14:paraId="4BF0B6A7" w14:textId="2812B73A" w:rsidR="00A753D0" w:rsidRDefault="00A753D0" w:rsidP="00A753D0">
            <w:pPr>
              <w:rPr>
                <w:rFonts w:eastAsia="Batang" w:cs="Arial"/>
                <w:lang w:eastAsia="ko-KR"/>
              </w:rPr>
            </w:pPr>
          </w:p>
        </w:tc>
      </w:tr>
      <w:tr w:rsidR="00A753D0" w:rsidRPr="00D95972" w14:paraId="0753D0B3" w14:textId="77777777" w:rsidTr="00E257D4">
        <w:tc>
          <w:tcPr>
            <w:tcW w:w="976" w:type="dxa"/>
            <w:tcBorders>
              <w:left w:val="thinThickThinSmallGap" w:sz="24" w:space="0" w:color="auto"/>
              <w:bottom w:val="nil"/>
            </w:tcBorders>
            <w:shd w:val="clear" w:color="auto" w:fill="auto"/>
          </w:tcPr>
          <w:p w14:paraId="355A8B9A" w14:textId="77777777" w:rsidR="00A753D0" w:rsidRPr="00D95972" w:rsidRDefault="00A753D0" w:rsidP="00A753D0">
            <w:pPr>
              <w:rPr>
                <w:rFonts w:cs="Arial"/>
              </w:rPr>
            </w:pPr>
          </w:p>
        </w:tc>
        <w:tc>
          <w:tcPr>
            <w:tcW w:w="1317" w:type="dxa"/>
            <w:gridSpan w:val="2"/>
            <w:tcBorders>
              <w:bottom w:val="nil"/>
            </w:tcBorders>
            <w:shd w:val="clear" w:color="auto" w:fill="auto"/>
          </w:tcPr>
          <w:p w14:paraId="6DAA59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47CD48" w14:textId="77777777" w:rsidR="00A753D0" w:rsidRDefault="00A14CF2" w:rsidP="00A753D0">
            <w:pPr>
              <w:overflowPunct/>
              <w:autoSpaceDE/>
              <w:autoSpaceDN/>
              <w:adjustRightInd/>
              <w:textAlignment w:val="auto"/>
            </w:pPr>
            <w:hyperlink r:id="rId616" w:history="1">
              <w:r w:rsidR="00A753D0">
                <w:rPr>
                  <w:rStyle w:val="Hyperlink"/>
                </w:rPr>
                <w:t>C1-220679</w:t>
              </w:r>
            </w:hyperlink>
          </w:p>
        </w:tc>
        <w:tc>
          <w:tcPr>
            <w:tcW w:w="4191" w:type="dxa"/>
            <w:gridSpan w:val="3"/>
            <w:tcBorders>
              <w:top w:val="single" w:sz="4" w:space="0" w:color="auto"/>
              <w:bottom w:val="single" w:sz="4" w:space="0" w:color="auto"/>
            </w:tcBorders>
            <w:shd w:val="clear" w:color="auto" w:fill="00FF00"/>
          </w:tcPr>
          <w:p w14:paraId="4C9B1F64" w14:textId="77777777" w:rsidR="00A753D0" w:rsidRDefault="00A753D0" w:rsidP="00A753D0">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A753D0" w:rsidRDefault="00A753D0" w:rsidP="00A753D0">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A753D0" w:rsidRDefault="00A753D0" w:rsidP="00A753D0">
            <w:pPr>
              <w:rPr>
                <w:rFonts w:eastAsia="Batang" w:cs="Arial"/>
                <w:lang w:eastAsia="ko-KR"/>
              </w:rPr>
            </w:pPr>
            <w:r>
              <w:rPr>
                <w:rFonts w:eastAsia="Batang" w:cs="Arial"/>
                <w:lang w:eastAsia="ko-KR"/>
              </w:rPr>
              <w:t>Agreed</w:t>
            </w:r>
          </w:p>
          <w:p w14:paraId="6F1F5F8F" w14:textId="77777777" w:rsidR="00A753D0" w:rsidRDefault="00A753D0" w:rsidP="00A753D0">
            <w:pPr>
              <w:rPr>
                <w:rFonts w:eastAsia="Batang" w:cs="Arial"/>
                <w:lang w:eastAsia="ko-KR"/>
              </w:rPr>
            </w:pPr>
          </w:p>
          <w:p w14:paraId="21A1D7FA" w14:textId="77777777" w:rsidR="00A753D0" w:rsidRDefault="00A753D0" w:rsidP="00A753D0">
            <w:pPr>
              <w:rPr>
                <w:ins w:id="513" w:author="Ericsson j in CT1#133bis-e" w:date="2022-01-20T10:12:00Z"/>
                <w:rFonts w:eastAsia="Batang" w:cs="Arial"/>
                <w:lang w:eastAsia="ko-KR"/>
              </w:rPr>
            </w:pPr>
            <w:ins w:id="514" w:author="Ericsson j in CT1#133bis-e" w:date="2022-01-20T10:12:00Z">
              <w:r>
                <w:rPr>
                  <w:rFonts w:eastAsia="Batang" w:cs="Arial"/>
                  <w:lang w:eastAsia="ko-KR"/>
                </w:rPr>
                <w:t>Revision of C1-220024</w:t>
              </w:r>
            </w:ins>
          </w:p>
          <w:p w14:paraId="58E7625E" w14:textId="77777777" w:rsidR="00A753D0" w:rsidRDefault="00A753D0" w:rsidP="00A753D0">
            <w:pPr>
              <w:rPr>
                <w:ins w:id="515" w:author="Ericsson j in CT1#133bis-e" w:date="2022-01-20T10:12:00Z"/>
                <w:rFonts w:eastAsia="Batang" w:cs="Arial"/>
                <w:lang w:eastAsia="ko-KR"/>
              </w:rPr>
            </w:pPr>
            <w:ins w:id="516" w:author="Ericsson j in CT1#133bis-e" w:date="2022-01-20T10:12:00Z">
              <w:r>
                <w:rPr>
                  <w:rFonts w:eastAsia="Batang" w:cs="Arial"/>
                  <w:lang w:eastAsia="ko-KR"/>
                </w:rPr>
                <w:t>_________________________________________</w:t>
              </w:r>
            </w:ins>
          </w:p>
          <w:p w14:paraId="5EA8A877" w14:textId="11EF656D" w:rsidR="00A753D0" w:rsidRDefault="00A753D0" w:rsidP="00A753D0">
            <w:pPr>
              <w:rPr>
                <w:rFonts w:eastAsia="Batang" w:cs="Arial"/>
                <w:lang w:eastAsia="ko-KR"/>
              </w:rPr>
            </w:pPr>
          </w:p>
        </w:tc>
      </w:tr>
      <w:tr w:rsidR="00A753D0" w:rsidRPr="00D95972" w14:paraId="2FE6E7D9" w14:textId="77777777" w:rsidTr="00E257D4">
        <w:tc>
          <w:tcPr>
            <w:tcW w:w="976" w:type="dxa"/>
            <w:tcBorders>
              <w:left w:val="thinThickThinSmallGap" w:sz="24" w:space="0" w:color="auto"/>
              <w:bottom w:val="nil"/>
            </w:tcBorders>
            <w:shd w:val="clear" w:color="auto" w:fill="auto"/>
          </w:tcPr>
          <w:p w14:paraId="357A12FC" w14:textId="77777777" w:rsidR="00A753D0" w:rsidRPr="00D95972" w:rsidRDefault="00A753D0" w:rsidP="00A753D0">
            <w:pPr>
              <w:rPr>
                <w:rFonts w:cs="Arial"/>
              </w:rPr>
            </w:pPr>
          </w:p>
        </w:tc>
        <w:tc>
          <w:tcPr>
            <w:tcW w:w="1317" w:type="dxa"/>
            <w:gridSpan w:val="2"/>
            <w:tcBorders>
              <w:bottom w:val="nil"/>
            </w:tcBorders>
            <w:shd w:val="clear" w:color="auto" w:fill="auto"/>
          </w:tcPr>
          <w:p w14:paraId="27370A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F044D" w14:textId="77777777" w:rsidR="00A753D0" w:rsidRDefault="00A14CF2" w:rsidP="00A753D0">
            <w:pPr>
              <w:overflowPunct/>
              <w:autoSpaceDE/>
              <w:autoSpaceDN/>
              <w:adjustRightInd/>
              <w:textAlignment w:val="auto"/>
            </w:pPr>
            <w:hyperlink r:id="rId617" w:history="1">
              <w:r w:rsidR="00A753D0">
                <w:rPr>
                  <w:rStyle w:val="Hyperlink"/>
                </w:rPr>
                <w:t>C1-220680</w:t>
              </w:r>
            </w:hyperlink>
          </w:p>
        </w:tc>
        <w:tc>
          <w:tcPr>
            <w:tcW w:w="4191" w:type="dxa"/>
            <w:gridSpan w:val="3"/>
            <w:tcBorders>
              <w:top w:val="single" w:sz="4" w:space="0" w:color="auto"/>
              <w:bottom w:val="single" w:sz="4" w:space="0" w:color="auto"/>
            </w:tcBorders>
            <w:shd w:val="clear" w:color="auto" w:fill="00FF00"/>
          </w:tcPr>
          <w:p w14:paraId="4074BA97" w14:textId="77777777" w:rsidR="00A753D0" w:rsidRDefault="00A753D0" w:rsidP="00A753D0">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A753D0" w:rsidRDefault="00A753D0" w:rsidP="00A753D0">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A753D0" w:rsidRDefault="00A753D0" w:rsidP="00A753D0">
            <w:pPr>
              <w:rPr>
                <w:rFonts w:eastAsia="Batang" w:cs="Arial"/>
                <w:lang w:eastAsia="ko-KR"/>
              </w:rPr>
            </w:pPr>
            <w:r>
              <w:rPr>
                <w:rFonts w:eastAsia="Batang" w:cs="Arial"/>
                <w:lang w:eastAsia="ko-KR"/>
              </w:rPr>
              <w:t>Agreed</w:t>
            </w:r>
          </w:p>
          <w:p w14:paraId="0B85159B" w14:textId="77777777" w:rsidR="00A753D0" w:rsidRDefault="00A753D0" w:rsidP="00A753D0">
            <w:pPr>
              <w:rPr>
                <w:rFonts w:eastAsia="Batang" w:cs="Arial"/>
                <w:lang w:eastAsia="ko-KR"/>
              </w:rPr>
            </w:pPr>
          </w:p>
          <w:p w14:paraId="0B9A9322" w14:textId="77777777" w:rsidR="00A753D0" w:rsidRDefault="00A753D0" w:rsidP="00A753D0">
            <w:pPr>
              <w:rPr>
                <w:ins w:id="517" w:author="Ericsson j in CT1#133bis-e" w:date="2022-01-20T10:12:00Z"/>
                <w:rFonts w:eastAsia="Batang" w:cs="Arial"/>
                <w:lang w:eastAsia="ko-KR"/>
              </w:rPr>
            </w:pPr>
            <w:ins w:id="518" w:author="Ericsson j in CT1#133bis-e" w:date="2022-01-20T10:12:00Z">
              <w:r>
                <w:rPr>
                  <w:rFonts w:eastAsia="Batang" w:cs="Arial"/>
                  <w:lang w:eastAsia="ko-KR"/>
                </w:rPr>
                <w:t>Revision of C1-220025</w:t>
              </w:r>
            </w:ins>
          </w:p>
          <w:p w14:paraId="440B3F31" w14:textId="77777777" w:rsidR="00A753D0" w:rsidRDefault="00A753D0" w:rsidP="00A753D0">
            <w:pPr>
              <w:rPr>
                <w:ins w:id="519" w:author="Ericsson j in CT1#133bis-e" w:date="2022-01-20T10:12:00Z"/>
                <w:rFonts w:eastAsia="Batang" w:cs="Arial"/>
                <w:lang w:eastAsia="ko-KR"/>
              </w:rPr>
            </w:pPr>
            <w:ins w:id="520" w:author="Ericsson j in CT1#133bis-e" w:date="2022-01-20T10:12:00Z">
              <w:r>
                <w:rPr>
                  <w:rFonts w:eastAsia="Batang" w:cs="Arial"/>
                  <w:lang w:eastAsia="ko-KR"/>
                </w:rPr>
                <w:t>_________________________________________</w:t>
              </w:r>
            </w:ins>
          </w:p>
          <w:p w14:paraId="1D53B8D8" w14:textId="16E608E1" w:rsidR="00A753D0" w:rsidRDefault="00A753D0" w:rsidP="00A753D0">
            <w:pPr>
              <w:rPr>
                <w:rFonts w:eastAsia="Batang" w:cs="Arial"/>
                <w:lang w:eastAsia="ko-KR"/>
              </w:rPr>
            </w:pPr>
          </w:p>
        </w:tc>
      </w:tr>
      <w:tr w:rsidR="00A753D0" w:rsidRPr="009B062D" w14:paraId="0668F452" w14:textId="77777777" w:rsidTr="00E257D4">
        <w:tc>
          <w:tcPr>
            <w:tcW w:w="976" w:type="dxa"/>
            <w:tcBorders>
              <w:left w:val="thinThickThinSmallGap" w:sz="24" w:space="0" w:color="auto"/>
              <w:bottom w:val="nil"/>
            </w:tcBorders>
            <w:shd w:val="clear" w:color="auto" w:fill="auto"/>
          </w:tcPr>
          <w:p w14:paraId="48593E35" w14:textId="77777777" w:rsidR="00A753D0" w:rsidRPr="00214FC4" w:rsidRDefault="00A753D0" w:rsidP="00A753D0">
            <w:pPr>
              <w:rPr>
                <w:rFonts w:cs="Arial"/>
              </w:rPr>
            </w:pPr>
          </w:p>
        </w:tc>
        <w:tc>
          <w:tcPr>
            <w:tcW w:w="1317" w:type="dxa"/>
            <w:gridSpan w:val="2"/>
            <w:tcBorders>
              <w:bottom w:val="nil"/>
            </w:tcBorders>
            <w:shd w:val="clear" w:color="auto" w:fill="auto"/>
          </w:tcPr>
          <w:p w14:paraId="22B450F2" w14:textId="77777777" w:rsidR="00A753D0" w:rsidRPr="00FD6AC8" w:rsidRDefault="00A753D0" w:rsidP="00A753D0">
            <w:pPr>
              <w:rPr>
                <w:rFonts w:cs="Arial"/>
              </w:rPr>
            </w:pPr>
          </w:p>
        </w:tc>
        <w:tc>
          <w:tcPr>
            <w:tcW w:w="1088" w:type="dxa"/>
            <w:tcBorders>
              <w:top w:val="single" w:sz="4" w:space="0" w:color="auto"/>
              <w:bottom w:val="single" w:sz="4" w:space="0" w:color="auto"/>
            </w:tcBorders>
            <w:shd w:val="clear" w:color="auto" w:fill="00FF00"/>
          </w:tcPr>
          <w:p w14:paraId="7A9217A5" w14:textId="77777777" w:rsidR="00A753D0" w:rsidRDefault="00A14CF2" w:rsidP="00A753D0">
            <w:pPr>
              <w:overflowPunct/>
              <w:autoSpaceDE/>
              <w:autoSpaceDN/>
              <w:adjustRightInd/>
              <w:textAlignment w:val="auto"/>
            </w:pPr>
            <w:hyperlink r:id="rId618" w:history="1">
              <w:r w:rsidR="00A753D0">
                <w:rPr>
                  <w:rStyle w:val="Hyperlink"/>
                </w:rPr>
                <w:t>C1-220681</w:t>
              </w:r>
            </w:hyperlink>
          </w:p>
        </w:tc>
        <w:tc>
          <w:tcPr>
            <w:tcW w:w="4191" w:type="dxa"/>
            <w:gridSpan w:val="3"/>
            <w:tcBorders>
              <w:top w:val="single" w:sz="4" w:space="0" w:color="auto"/>
              <w:bottom w:val="single" w:sz="4" w:space="0" w:color="auto"/>
            </w:tcBorders>
            <w:shd w:val="clear" w:color="auto" w:fill="00FF00"/>
          </w:tcPr>
          <w:p w14:paraId="51A21CEF" w14:textId="77777777" w:rsidR="00A753D0" w:rsidRDefault="00A753D0" w:rsidP="00A753D0">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A753D0" w:rsidRDefault="00A753D0" w:rsidP="00A753D0">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A753D0" w:rsidRDefault="00A753D0" w:rsidP="00A753D0">
            <w:pPr>
              <w:rPr>
                <w:rFonts w:eastAsia="Batang" w:cs="Arial"/>
                <w:lang w:eastAsia="ko-KR"/>
              </w:rPr>
            </w:pPr>
            <w:r>
              <w:rPr>
                <w:rFonts w:eastAsia="Batang" w:cs="Arial"/>
                <w:lang w:eastAsia="ko-KR"/>
              </w:rPr>
              <w:t>Agreed</w:t>
            </w:r>
          </w:p>
          <w:p w14:paraId="5FED437B" w14:textId="77777777" w:rsidR="00A753D0" w:rsidRDefault="00A753D0" w:rsidP="00A753D0">
            <w:pPr>
              <w:rPr>
                <w:rFonts w:eastAsia="Batang" w:cs="Arial"/>
                <w:lang w:eastAsia="ko-KR"/>
              </w:rPr>
            </w:pPr>
          </w:p>
          <w:p w14:paraId="2C42B9E6" w14:textId="77777777" w:rsidR="00A753D0" w:rsidRDefault="00A753D0" w:rsidP="00A753D0">
            <w:pPr>
              <w:rPr>
                <w:ins w:id="521" w:author="Ericsson j in CT1#133bis-e" w:date="2022-01-20T09:55:00Z"/>
                <w:rFonts w:eastAsia="Batang" w:cs="Arial"/>
                <w:lang w:eastAsia="ko-KR"/>
              </w:rPr>
            </w:pPr>
            <w:ins w:id="522" w:author="Ericsson j in CT1#133bis-e" w:date="2022-01-20T09:55:00Z">
              <w:r>
                <w:rPr>
                  <w:rFonts w:eastAsia="Batang" w:cs="Arial"/>
                  <w:lang w:eastAsia="ko-KR"/>
                </w:rPr>
                <w:t>Revision of C1-220019</w:t>
              </w:r>
            </w:ins>
          </w:p>
          <w:p w14:paraId="16E27BD5" w14:textId="77777777" w:rsidR="00A753D0" w:rsidRDefault="00A753D0" w:rsidP="00A753D0">
            <w:pPr>
              <w:rPr>
                <w:ins w:id="523" w:author="Ericsson j in CT1#133bis-e" w:date="2022-01-20T09:55:00Z"/>
                <w:rFonts w:eastAsia="Batang" w:cs="Arial"/>
                <w:lang w:eastAsia="ko-KR"/>
              </w:rPr>
            </w:pPr>
            <w:ins w:id="524" w:author="Ericsson j in CT1#133bis-e" w:date="2022-01-20T09:55:00Z">
              <w:r>
                <w:rPr>
                  <w:rFonts w:eastAsia="Batang" w:cs="Arial"/>
                  <w:lang w:eastAsia="ko-KR"/>
                </w:rPr>
                <w:t>_________________________________________</w:t>
              </w:r>
            </w:ins>
          </w:p>
          <w:p w14:paraId="79352212" w14:textId="20091136" w:rsidR="00A753D0" w:rsidRPr="005D0826" w:rsidRDefault="00A753D0" w:rsidP="00A753D0">
            <w:pPr>
              <w:rPr>
                <w:rFonts w:eastAsia="Batang" w:cs="Arial"/>
                <w:lang w:eastAsia="ko-KR"/>
              </w:rPr>
            </w:pPr>
          </w:p>
        </w:tc>
      </w:tr>
      <w:tr w:rsidR="00A753D0" w:rsidRPr="00D95972" w14:paraId="4C40D049" w14:textId="77777777" w:rsidTr="00E257D4">
        <w:tc>
          <w:tcPr>
            <w:tcW w:w="976" w:type="dxa"/>
            <w:tcBorders>
              <w:left w:val="thinThickThinSmallGap" w:sz="24" w:space="0" w:color="auto"/>
              <w:bottom w:val="nil"/>
            </w:tcBorders>
            <w:shd w:val="clear" w:color="auto" w:fill="auto"/>
          </w:tcPr>
          <w:p w14:paraId="037190EF" w14:textId="77777777" w:rsidR="00A753D0" w:rsidRPr="00D95972" w:rsidRDefault="00A753D0" w:rsidP="00A753D0">
            <w:pPr>
              <w:rPr>
                <w:rFonts w:cs="Arial"/>
              </w:rPr>
            </w:pPr>
          </w:p>
        </w:tc>
        <w:tc>
          <w:tcPr>
            <w:tcW w:w="1317" w:type="dxa"/>
            <w:gridSpan w:val="2"/>
            <w:tcBorders>
              <w:bottom w:val="nil"/>
            </w:tcBorders>
            <w:shd w:val="clear" w:color="auto" w:fill="auto"/>
          </w:tcPr>
          <w:p w14:paraId="36D1DB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BE1331A" w14:textId="77777777" w:rsidR="00A753D0" w:rsidRDefault="00A14CF2" w:rsidP="00A753D0">
            <w:pPr>
              <w:overflowPunct/>
              <w:autoSpaceDE/>
              <w:autoSpaceDN/>
              <w:adjustRightInd/>
              <w:textAlignment w:val="auto"/>
            </w:pPr>
            <w:hyperlink r:id="rId619" w:history="1">
              <w:r w:rsidR="00A753D0">
                <w:rPr>
                  <w:rStyle w:val="Hyperlink"/>
                </w:rPr>
                <w:t>C1-220682</w:t>
              </w:r>
            </w:hyperlink>
          </w:p>
        </w:tc>
        <w:tc>
          <w:tcPr>
            <w:tcW w:w="4191" w:type="dxa"/>
            <w:gridSpan w:val="3"/>
            <w:tcBorders>
              <w:top w:val="single" w:sz="4" w:space="0" w:color="auto"/>
              <w:bottom w:val="single" w:sz="4" w:space="0" w:color="auto"/>
            </w:tcBorders>
            <w:shd w:val="clear" w:color="auto" w:fill="00FF00"/>
          </w:tcPr>
          <w:p w14:paraId="797235B9"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A753D0" w:rsidRDefault="00A753D0" w:rsidP="00A753D0">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A753D0" w:rsidRDefault="00A753D0" w:rsidP="00A753D0">
            <w:pPr>
              <w:rPr>
                <w:rFonts w:eastAsia="Batang" w:cs="Arial"/>
                <w:lang w:eastAsia="ko-KR"/>
              </w:rPr>
            </w:pPr>
            <w:r>
              <w:rPr>
                <w:rFonts w:eastAsia="Batang" w:cs="Arial"/>
                <w:lang w:eastAsia="ko-KR"/>
              </w:rPr>
              <w:t>Agreed</w:t>
            </w:r>
          </w:p>
          <w:p w14:paraId="3BF38CA4" w14:textId="77777777" w:rsidR="00A753D0" w:rsidRDefault="00A753D0" w:rsidP="00A753D0">
            <w:pPr>
              <w:rPr>
                <w:rFonts w:eastAsia="Batang" w:cs="Arial"/>
                <w:lang w:eastAsia="ko-KR"/>
              </w:rPr>
            </w:pPr>
          </w:p>
          <w:p w14:paraId="0967308B" w14:textId="77777777" w:rsidR="00A753D0" w:rsidRDefault="00A753D0" w:rsidP="00A753D0">
            <w:pPr>
              <w:rPr>
                <w:ins w:id="525" w:author="Ericsson j in CT1#133bis-e" w:date="2022-01-20T10:01:00Z"/>
                <w:rFonts w:eastAsia="Batang" w:cs="Arial"/>
                <w:lang w:eastAsia="ko-KR"/>
              </w:rPr>
            </w:pPr>
            <w:ins w:id="526" w:author="Ericsson j in CT1#133bis-e" w:date="2022-01-20T10:01:00Z">
              <w:r>
                <w:rPr>
                  <w:rFonts w:eastAsia="Batang" w:cs="Arial"/>
                  <w:lang w:eastAsia="ko-KR"/>
                </w:rPr>
                <w:t>Revision of C1-220021</w:t>
              </w:r>
            </w:ins>
          </w:p>
          <w:p w14:paraId="56BE0A7A" w14:textId="77777777" w:rsidR="00A753D0" w:rsidRDefault="00A753D0" w:rsidP="00A753D0">
            <w:pPr>
              <w:rPr>
                <w:ins w:id="527" w:author="Ericsson j in CT1#133bis-e" w:date="2022-01-20T10:01:00Z"/>
                <w:rFonts w:eastAsia="Batang" w:cs="Arial"/>
                <w:lang w:eastAsia="ko-KR"/>
              </w:rPr>
            </w:pPr>
            <w:ins w:id="528" w:author="Ericsson j in CT1#133bis-e" w:date="2022-01-20T10:01:00Z">
              <w:r>
                <w:rPr>
                  <w:rFonts w:eastAsia="Batang" w:cs="Arial"/>
                  <w:lang w:eastAsia="ko-KR"/>
                </w:rPr>
                <w:t>_________________________________________</w:t>
              </w:r>
            </w:ins>
          </w:p>
          <w:p w14:paraId="1900BC34" w14:textId="625989D1" w:rsidR="00A753D0" w:rsidRDefault="00A753D0" w:rsidP="00A753D0">
            <w:pPr>
              <w:rPr>
                <w:rFonts w:eastAsia="Batang" w:cs="Arial"/>
                <w:lang w:eastAsia="ko-KR"/>
              </w:rPr>
            </w:pPr>
          </w:p>
        </w:tc>
      </w:tr>
      <w:tr w:rsidR="00A753D0" w:rsidRPr="00D95972" w14:paraId="4F5E6470" w14:textId="77777777" w:rsidTr="00E257D4">
        <w:tc>
          <w:tcPr>
            <w:tcW w:w="976" w:type="dxa"/>
            <w:tcBorders>
              <w:left w:val="thinThickThinSmallGap" w:sz="24" w:space="0" w:color="auto"/>
              <w:bottom w:val="nil"/>
            </w:tcBorders>
            <w:shd w:val="clear" w:color="auto" w:fill="auto"/>
          </w:tcPr>
          <w:p w14:paraId="6D835F9A" w14:textId="77777777" w:rsidR="00A753D0" w:rsidRPr="00D95972" w:rsidRDefault="00A753D0" w:rsidP="00A753D0">
            <w:pPr>
              <w:rPr>
                <w:rFonts w:cs="Arial"/>
              </w:rPr>
            </w:pPr>
          </w:p>
        </w:tc>
        <w:tc>
          <w:tcPr>
            <w:tcW w:w="1317" w:type="dxa"/>
            <w:gridSpan w:val="2"/>
            <w:tcBorders>
              <w:bottom w:val="nil"/>
            </w:tcBorders>
            <w:shd w:val="clear" w:color="auto" w:fill="auto"/>
          </w:tcPr>
          <w:p w14:paraId="63F784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915F75" w14:textId="77777777" w:rsidR="00A753D0" w:rsidRDefault="00A14CF2" w:rsidP="00A753D0">
            <w:pPr>
              <w:overflowPunct/>
              <w:autoSpaceDE/>
              <w:autoSpaceDN/>
              <w:adjustRightInd/>
              <w:textAlignment w:val="auto"/>
            </w:pPr>
            <w:hyperlink r:id="rId620" w:history="1">
              <w:r w:rsidR="00A753D0">
                <w:rPr>
                  <w:rStyle w:val="Hyperlink"/>
                </w:rPr>
                <w:t>C1-220683</w:t>
              </w:r>
            </w:hyperlink>
          </w:p>
        </w:tc>
        <w:tc>
          <w:tcPr>
            <w:tcW w:w="4191" w:type="dxa"/>
            <w:gridSpan w:val="3"/>
            <w:tcBorders>
              <w:top w:val="single" w:sz="4" w:space="0" w:color="auto"/>
              <w:bottom w:val="single" w:sz="4" w:space="0" w:color="auto"/>
            </w:tcBorders>
            <w:shd w:val="clear" w:color="auto" w:fill="00FF00"/>
          </w:tcPr>
          <w:p w14:paraId="4907CD97"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A753D0" w:rsidRDefault="00A753D0" w:rsidP="00A753D0">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A753D0" w:rsidRDefault="00A753D0" w:rsidP="00A753D0">
            <w:pPr>
              <w:rPr>
                <w:rFonts w:eastAsia="Batang" w:cs="Arial"/>
                <w:lang w:eastAsia="ko-KR"/>
              </w:rPr>
            </w:pPr>
            <w:r>
              <w:rPr>
                <w:rFonts w:eastAsia="Batang" w:cs="Arial"/>
                <w:lang w:eastAsia="ko-KR"/>
              </w:rPr>
              <w:t>Agreed</w:t>
            </w:r>
          </w:p>
          <w:p w14:paraId="4EE24392" w14:textId="77777777" w:rsidR="00A753D0" w:rsidRDefault="00A753D0" w:rsidP="00A753D0">
            <w:pPr>
              <w:rPr>
                <w:rFonts w:eastAsia="Batang" w:cs="Arial"/>
                <w:lang w:eastAsia="ko-KR"/>
              </w:rPr>
            </w:pPr>
          </w:p>
          <w:p w14:paraId="59470E22" w14:textId="77777777" w:rsidR="00A753D0" w:rsidRDefault="00A753D0" w:rsidP="00A753D0">
            <w:pPr>
              <w:rPr>
                <w:ins w:id="529" w:author="Ericsson j in CT1#133bis-e" w:date="2022-01-20T10:03:00Z"/>
                <w:rFonts w:eastAsia="Batang" w:cs="Arial"/>
                <w:lang w:eastAsia="ko-KR"/>
              </w:rPr>
            </w:pPr>
            <w:ins w:id="530" w:author="Ericsson j in CT1#133bis-e" w:date="2022-01-20T10:03:00Z">
              <w:r>
                <w:rPr>
                  <w:rFonts w:eastAsia="Batang" w:cs="Arial"/>
                  <w:lang w:eastAsia="ko-KR"/>
                </w:rPr>
                <w:t>Revision of C1-220022</w:t>
              </w:r>
            </w:ins>
          </w:p>
          <w:p w14:paraId="15F60858" w14:textId="77777777" w:rsidR="00A753D0" w:rsidRDefault="00A753D0" w:rsidP="00A753D0">
            <w:pPr>
              <w:rPr>
                <w:ins w:id="531" w:author="Ericsson j in CT1#133bis-e" w:date="2022-01-20T10:03:00Z"/>
                <w:rFonts w:eastAsia="Batang" w:cs="Arial"/>
                <w:lang w:eastAsia="ko-KR"/>
              </w:rPr>
            </w:pPr>
            <w:ins w:id="532" w:author="Ericsson j in CT1#133bis-e" w:date="2022-01-20T10:03:00Z">
              <w:r>
                <w:rPr>
                  <w:rFonts w:eastAsia="Batang" w:cs="Arial"/>
                  <w:lang w:eastAsia="ko-KR"/>
                </w:rPr>
                <w:t>_________________________________________</w:t>
              </w:r>
            </w:ins>
          </w:p>
          <w:p w14:paraId="0D5D4CF7" w14:textId="1BD55639" w:rsidR="00A753D0" w:rsidRDefault="00A753D0" w:rsidP="00A753D0">
            <w:pPr>
              <w:rPr>
                <w:rFonts w:eastAsia="Batang" w:cs="Arial"/>
                <w:lang w:eastAsia="ko-KR"/>
              </w:rPr>
            </w:pPr>
          </w:p>
        </w:tc>
      </w:tr>
      <w:tr w:rsidR="00A753D0" w:rsidRPr="00D95972" w14:paraId="3E9985CC" w14:textId="77777777" w:rsidTr="00E257D4">
        <w:tc>
          <w:tcPr>
            <w:tcW w:w="976" w:type="dxa"/>
            <w:tcBorders>
              <w:left w:val="thinThickThinSmallGap" w:sz="24" w:space="0" w:color="auto"/>
              <w:bottom w:val="nil"/>
            </w:tcBorders>
            <w:shd w:val="clear" w:color="auto" w:fill="auto"/>
          </w:tcPr>
          <w:p w14:paraId="73400C2E" w14:textId="77777777" w:rsidR="00A753D0" w:rsidRPr="00D95972" w:rsidRDefault="00A753D0" w:rsidP="00A753D0">
            <w:pPr>
              <w:rPr>
                <w:rFonts w:cs="Arial"/>
              </w:rPr>
            </w:pPr>
          </w:p>
        </w:tc>
        <w:tc>
          <w:tcPr>
            <w:tcW w:w="1317" w:type="dxa"/>
            <w:gridSpan w:val="2"/>
            <w:tcBorders>
              <w:bottom w:val="nil"/>
            </w:tcBorders>
            <w:shd w:val="clear" w:color="auto" w:fill="auto"/>
          </w:tcPr>
          <w:p w14:paraId="7B2025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455259" w14:textId="77777777" w:rsidR="00A753D0" w:rsidRDefault="00A14CF2" w:rsidP="00A753D0">
            <w:pPr>
              <w:overflowPunct/>
              <w:autoSpaceDE/>
              <w:autoSpaceDN/>
              <w:adjustRightInd/>
              <w:textAlignment w:val="auto"/>
            </w:pPr>
            <w:hyperlink r:id="rId621" w:history="1">
              <w:r w:rsidR="00A753D0">
                <w:rPr>
                  <w:rStyle w:val="Hyperlink"/>
                </w:rPr>
                <w:t>C1-220704</w:t>
              </w:r>
            </w:hyperlink>
          </w:p>
        </w:tc>
        <w:tc>
          <w:tcPr>
            <w:tcW w:w="4191" w:type="dxa"/>
            <w:gridSpan w:val="3"/>
            <w:tcBorders>
              <w:top w:val="single" w:sz="4" w:space="0" w:color="auto"/>
              <w:bottom w:val="single" w:sz="4" w:space="0" w:color="auto"/>
            </w:tcBorders>
            <w:shd w:val="clear" w:color="auto" w:fill="00FF00"/>
          </w:tcPr>
          <w:p w14:paraId="4D74EEC8" w14:textId="77777777" w:rsidR="00A753D0" w:rsidRDefault="00A753D0" w:rsidP="00A753D0">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A753D0" w:rsidRDefault="00A753D0" w:rsidP="00A753D0">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A753D0" w:rsidRDefault="00A753D0" w:rsidP="00A753D0">
            <w:pPr>
              <w:rPr>
                <w:lang w:eastAsia="en-US"/>
              </w:rPr>
            </w:pPr>
            <w:r>
              <w:rPr>
                <w:lang w:eastAsia="en-US"/>
              </w:rPr>
              <w:t>Agreed</w:t>
            </w:r>
          </w:p>
          <w:p w14:paraId="797C6087" w14:textId="77777777" w:rsidR="00A753D0" w:rsidRDefault="00A753D0" w:rsidP="00A753D0">
            <w:pPr>
              <w:rPr>
                <w:lang w:eastAsia="en-US"/>
              </w:rPr>
            </w:pPr>
          </w:p>
          <w:p w14:paraId="339025F6" w14:textId="77777777" w:rsidR="00A753D0" w:rsidRDefault="00A753D0" w:rsidP="00A753D0">
            <w:pPr>
              <w:rPr>
                <w:ins w:id="533" w:author="Ericsson j in CT1#133bis-e" w:date="2022-01-20T10:22:00Z"/>
                <w:lang w:eastAsia="en-US"/>
              </w:rPr>
            </w:pPr>
            <w:ins w:id="534" w:author="Ericsson j in CT1#133bis-e" w:date="2022-01-20T10:22:00Z">
              <w:r>
                <w:rPr>
                  <w:lang w:eastAsia="en-US"/>
                </w:rPr>
                <w:t>Revision of C1-220563</w:t>
              </w:r>
            </w:ins>
          </w:p>
          <w:p w14:paraId="3C0D1F37" w14:textId="77777777" w:rsidR="00A753D0" w:rsidRDefault="00A753D0" w:rsidP="00A753D0">
            <w:pPr>
              <w:rPr>
                <w:ins w:id="535" w:author="Ericsson j in CT1#133bis-e" w:date="2022-01-20T10:22:00Z"/>
                <w:lang w:eastAsia="en-US"/>
              </w:rPr>
            </w:pPr>
            <w:ins w:id="536" w:author="Ericsson j in CT1#133bis-e" w:date="2022-01-20T10:22:00Z">
              <w:r>
                <w:rPr>
                  <w:lang w:eastAsia="en-US"/>
                </w:rPr>
                <w:t>_________________________________________</w:t>
              </w:r>
            </w:ins>
          </w:p>
          <w:p w14:paraId="5E735A71" w14:textId="77777777" w:rsidR="00A753D0" w:rsidRDefault="00A753D0" w:rsidP="00A753D0">
            <w:pPr>
              <w:rPr>
                <w:lang w:eastAsia="en-US"/>
              </w:rPr>
            </w:pPr>
            <w:ins w:id="537" w:author="Ericsson j in CT1#133bis-e" w:date="2022-01-19T16:08:00Z">
              <w:r>
                <w:rPr>
                  <w:lang w:eastAsia="en-US"/>
                </w:rPr>
                <w:t>Revision of C1-220419</w:t>
              </w:r>
            </w:ins>
          </w:p>
          <w:p w14:paraId="5DC1D44D" w14:textId="77777777" w:rsidR="00A753D0" w:rsidRDefault="00A753D0" w:rsidP="00A753D0">
            <w:pPr>
              <w:rPr>
                <w:ins w:id="538" w:author="Ericsson j in CT1#133bis-e" w:date="2022-01-19T16:08:00Z"/>
                <w:lang w:eastAsia="en-US"/>
              </w:rPr>
            </w:pPr>
            <w:ins w:id="539" w:author="Ericsson j in CT1#133bis-e" w:date="2022-01-19T16:08:00Z">
              <w:r>
                <w:rPr>
                  <w:lang w:eastAsia="en-US"/>
                </w:rPr>
                <w:t>_________________________________________</w:t>
              </w:r>
            </w:ins>
          </w:p>
          <w:p w14:paraId="2795F30A" w14:textId="102CA57D" w:rsidR="00A753D0" w:rsidRDefault="00A753D0" w:rsidP="00A753D0">
            <w:pPr>
              <w:rPr>
                <w:rFonts w:eastAsia="Batang" w:cs="Arial"/>
                <w:lang w:eastAsia="ko-KR"/>
              </w:rPr>
            </w:pPr>
          </w:p>
        </w:tc>
      </w:tr>
      <w:tr w:rsidR="00A753D0" w:rsidRPr="00D95972" w14:paraId="1AF2472C" w14:textId="77777777" w:rsidTr="001B3C20">
        <w:tc>
          <w:tcPr>
            <w:tcW w:w="976" w:type="dxa"/>
            <w:tcBorders>
              <w:left w:val="thinThickThinSmallGap" w:sz="24" w:space="0" w:color="auto"/>
              <w:bottom w:val="nil"/>
            </w:tcBorders>
            <w:shd w:val="clear" w:color="auto" w:fill="auto"/>
          </w:tcPr>
          <w:p w14:paraId="22AEC1AC" w14:textId="77777777" w:rsidR="00A753D0" w:rsidRPr="00D95972" w:rsidRDefault="00A753D0" w:rsidP="00A753D0">
            <w:pPr>
              <w:rPr>
                <w:rFonts w:cs="Arial"/>
              </w:rPr>
            </w:pPr>
          </w:p>
        </w:tc>
        <w:tc>
          <w:tcPr>
            <w:tcW w:w="1317" w:type="dxa"/>
            <w:gridSpan w:val="2"/>
            <w:tcBorders>
              <w:bottom w:val="nil"/>
            </w:tcBorders>
            <w:shd w:val="clear" w:color="auto" w:fill="auto"/>
          </w:tcPr>
          <w:p w14:paraId="25489F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E275DC7" w14:textId="77777777" w:rsidR="00A753D0" w:rsidRDefault="00A14CF2" w:rsidP="00A753D0">
            <w:pPr>
              <w:overflowPunct/>
              <w:autoSpaceDE/>
              <w:autoSpaceDN/>
              <w:adjustRightInd/>
              <w:textAlignment w:val="auto"/>
            </w:pPr>
            <w:hyperlink r:id="rId622" w:history="1">
              <w:r w:rsidR="00A753D0">
                <w:rPr>
                  <w:rStyle w:val="Hyperlink"/>
                </w:rPr>
                <w:t>C1-220772</w:t>
              </w:r>
            </w:hyperlink>
          </w:p>
        </w:tc>
        <w:tc>
          <w:tcPr>
            <w:tcW w:w="4191" w:type="dxa"/>
            <w:gridSpan w:val="3"/>
            <w:tcBorders>
              <w:top w:val="single" w:sz="4" w:space="0" w:color="auto"/>
              <w:bottom w:val="single" w:sz="4" w:space="0" w:color="auto"/>
            </w:tcBorders>
            <w:shd w:val="clear" w:color="auto" w:fill="00FF00"/>
          </w:tcPr>
          <w:p w14:paraId="7745811E"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A753D0" w:rsidRDefault="00A753D0" w:rsidP="00A753D0">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A753D0" w:rsidRDefault="00A753D0" w:rsidP="00A753D0">
            <w:pPr>
              <w:rPr>
                <w:lang w:eastAsia="en-US"/>
              </w:rPr>
            </w:pPr>
            <w:r>
              <w:rPr>
                <w:lang w:eastAsia="en-US"/>
              </w:rPr>
              <w:t>Agreed</w:t>
            </w:r>
          </w:p>
          <w:p w14:paraId="6D82F296" w14:textId="77777777" w:rsidR="00A753D0" w:rsidRDefault="00A753D0" w:rsidP="00A753D0">
            <w:pPr>
              <w:rPr>
                <w:lang w:eastAsia="en-US"/>
              </w:rPr>
            </w:pPr>
          </w:p>
          <w:p w14:paraId="53A15615" w14:textId="77777777" w:rsidR="00A753D0" w:rsidRDefault="00A753D0" w:rsidP="00A753D0">
            <w:pPr>
              <w:rPr>
                <w:ins w:id="540" w:author="Ericsson j in CT1#133bis-e" w:date="2022-01-20T19:50:00Z"/>
                <w:lang w:eastAsia="en-US"/>
              </w:rPr>
            </w:pPr>
            <w:ins w:id="541" w:author="Ericsson j in CT1#133bis-e" w:date="2022-01-20T19:50:00Z">
              <w:r>
                <w:rPr>
                  <w:lang w:eastAsia="en-US"/>
                </w:rPr>
                <w:t>Revision of C1-220565</w:t>
              </w:r>
            </w:ins>
          </w:p>
          <w:p w14:paraId="6F704B8D" w14:textId="77777777" w:rsidR="00A753D0" w:rsidRDefault="00A753D0" w:rsidP="00A753D0">
            <w:pPr>
              <w:rPr>
                <w:ins w:id="542" w:author="Ericsson j in CT1#133bis-e" w:date="2022-01-20T19:50:00Z"/>
                <w:lang w:eastAsia="en-US"/>
              </w:rPr>
            </w:pPr>
            <w:ins w:id="543" w:author="Ericsson j in CT1#133bis-e" w:date="2022-01-20T19:50:00Z">
              <w:r>
                <w:rPr>
                  <w:lang w:eastAsia="en-US"/>
                </w:rPr>
                <w:t>_________________________________________</w:t>
              </w:r>
            </w:ins>
          </w:p>
          <w:p w14:paraId="420F5DF4" w14:textId="77777777" w:rsidR="00A753D0" w:rsidRDefault="00A753D0" w:rsidP="00A753D0">
            <w:pPr>
              <w:rPr>
                <w:lang w:eastAsia="en-US"/>
              </w:rPr>
            </w:pPr>
            <w:ins w:id="544" w:author="Ericsson j in CT1#133bis-e" w:date="2022-01-19T19:33:00Z">
              <w:r>
                <w:rPr>
                  <w:lang w:eastAsia="en-US"/>
                </w:rPr>
                <w:t>Revision of C1-220424</w:t>
              </w:r>
            </w:ins>
          </w:p>
          <w:p w14:paraId="695CD4CE" w14:textId="77777777" w:rsidR="00A753D0" w:rsidRDefault="00A753D0" w:rsidP="00A753D0">
            <w:pPr>
              <w:rPr>
                <w:ins w:id="545" w:author="Ericsson j in CT1#133bis-e" w:date="2022-01-19T19:33:00Z"/>
                <w:lang w:eastAsia="en-US"/>
              </w:rPr>
            </w:pPr>
            <w:ins w:id="546" w:author="Ericsson j in CT1#133bis-e" w:date="2022-01-19T19:33:00Z">
              <w:r>
                <w:rPr>
                  <w:lang w:eastAsia="en-US"/>
                </w:rPr>
                <w:t>_________________________________________</w:t>
              </w:r>
            </w:ins>
          </w:p>
          <w:p w14:paraId="0F03AC36" w14:textId="45F9833D" w:rsidR="00A753D0" w:rsidRDefault="00A753D0" w:rsidP="00A753D0">
            <w:pPr>
              <w:rPr>
                <w:rFonts w:eastAsia="Batang" w:cs="Arial"/>
                <w:lang w:eastAsia="ko-KR"/>
              </w:rPr>
            </w:pP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882313" w:rsidRPr="00D95972" w14:paraId="3B108406" w14:textId="77777777" w:rsidTr="00882313">
        <w:tc>
          <w:tcPr>
            <w:tcW w:w="976" w:type="dxa"/>
            <w:tcBorders>
              <w:left w:val="thinThickThinSmallGap" w:sz="24" w:space="0" w:color="auto"/>
              <w:bottom w:val="nil"/>
            </w:tcBorders>
            <w:shd w:val="clear" w:color="auto" w:fill="auto"/>
          </w:tcPr>
          <w:p w14:paraId="200F5D6F" w14:textId="77777777" w:rsidR="00882313" w:rsidRPr="00D95972" w:rsidRDefault="00882313" w:rsidP="00A753D0">
            <w:pPr>
              <w:rPr>
                <w:rFonts w:cs="Arial"/>
              </w:rPr>
            </w:pPr>
          </w:p>
        </w:tc>
        <w:tc>
          <w:tcPr>
            <w:tcW w:w="1317" w:type="dxa"/>
            <w:gridSpan w:val="2"/>
            <w:tcBorders>
              <w:bottom w:val="nil"/>
            </w:tcBorders>
            <w:shd w:val="clear" w:color="auto" w:fill="auto"/>
          </w:tcPr>
          <w:p w14:paraId="0880239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E267D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6B78DD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882313" w:rsidRDefault="00882313" w:rsidP="00A753D0">
            <w:pPr>
              <w:rPr>
                <w:lang w:eastAsia="en-US"/>
              </w:rPr>
            </w:pPr>
          </w:p>
        </w:tc>
      </w:tr>
      <w:tr w:rsidR="00A753D0" w:rsidRPr="009B062D" w14:paraId="06D232F7" w14:textId="77777777" w:rsidTr="001B3C20">
        <w:tc>
          <w:tcPr>
            <w:tcW w:w="976" w:type="dxa"/>
            <w:tcBorders>
              <w:left w:val="thinThickThinSmallGap" w:sz="24" w:space="0" w:color="auto"/>
              <w:bottom w:val="nil"/>
            </w:tcBorders>
            <w:shd w:val="clear" w:color="auto" w:fill="auto"/>
          </w:tcPr>
          <w:p w14:paraId="79152C10" w14:textId="77777777" w:rsidR="00A753D0" w:rsidRPr="00214FC4" w:rsidRDefault="00A753D0" w:rsidP="00A753D0">
            <w:pPr>
              <w:rPr>
                <w:rFonts w:cs="Arial"/>
              </w:rPr>
            </w:pPr>
          </w:p>
        </w:tc>
        <w:tc>
          <w:tcPr>
            <w:tcW w:w="1317" w:type="dxa"/>
            <w:gridSpan w:val="2"/>
            <w:tcBorders>
              <w:bottom w:val="nil"/>
            </w:tcBorders>
            <w:shd w:val="clear" w:color="auto" w:fill="auto"/>
          </w:tcPr>
          <w:p w14:paraId="3C484D7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3CD168A3" w14:textId="3152EE55" w:rsidR="00A753D0" w:rsidRDefault="00A14CF2" w:rsidP="00A753D0">
            <w:pPr>
              <w:overflowPunct/>
              <w:autoSpaceDE/>
              <w:autoSpaceDN/>
              <w:adjustRightInd/>
              <w:textAlignment w:val="auto"/>
            </w:pPr>
            <w:hyperlink r:id="rId623" w:history="1">
              <w:r w:rsidR="00A753D0">
                <w:rPr>
                  <w:rStyle w:val="Hyperlink"/>
                </w:rPr>
                <w:t>C1-221058</w:t>
              </w:r>
            </w:hyperlink>
          </w:p>
        </w:tc>
        <w:tc>
          <w:tcPr>
            <w:tcW w:w="4191" w:type="dxa"/>
            <w:gridSpan w:val="3"/>
            <w:tcBorders>
              <w:top w:val="single" w:sz="4" w:space="0" w:color="auto"/>
              <w:bottom w:val="single" w:sz="4" w:space="0" w:color="auto"/>
            </w:tcBorders>
            <w:shd w:val="clear" w:color="auto" w:fill="FFFF00"/>
          </w:tcPr>
          <w:p w14:paraId="48A7FFD8" w14:textId="37E2300B" w:rsidR="00A753D0" w:rsidRDefault="00A753D0" w:rsidP="00A753D0">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A753D0" w:rsidRDefault="00A753D0" w:rsidP="00A753D0">
            <w:pPr>
              <w:rPr>
                <w:rFonts w:cs="Arial"/>
              </w:rPr>
            </w:pPr>
            <w:r>
              <w:rPr>
                <w:rFonts w:cs="Arial"/>
              </w:rPr>
              <w:t xml:space="preserve">CR 0291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A753D0" w:rsidRPr="005D0826" w:rsidRDefault="00A753D0" w:rsidP="00A753D0">
            <w:pPr>
              <w:rPr>
                <w:rFonts w:eastAsia="Batang" w:cs="Arial"/>
                <w:lang w:eastAsia="ko-KR"/>
              </w:rPr>
            </w:pPr>
          </w:p>
        </w:tc>
      </w:tr>
      <w:tr w:rsidR="00A753D0" w:rsidRPr="009B062D" w14:paraId="6CA913D5" w14:textId="77777777" w:rsidTr="001B3C20">
        <w:tc>
          <w:tcPr>
            <w:tcW w:w="976" w:type="dxa"/>
            <w:tcBorders>
              <w:left w:val="thinThickThinSmallGap" w:sz="24" w:space="0" w:color="auto"/>
              <w:bottom w:val="nil"/>
            </w:tcBorders>
            <w:shd w:val="clear" w:color="auto" w:fill="auto"/>
          </w:tcPr>
          <w:p w14:paraId="0AE6167A" w14:textId="77777777" w:rsidR="00A753D0" w:rsidRPr="00214FC4" w:rsidRDefault="00A753D0" w:rsidP="00A753D0">
            <w:pPr>
              <w:rPr>
                <w:rFonts w:cs="Arial"/>
              </w:rPr>
            </w:pPr>
          </w:p>
        </w:tc>
        <w:tc>
          <w:tcPr>
            <w:tcW w:w="1317" w:type="dxa"/>
            <w:gridSpan w:val="2"/>
            <w:tcBorders>
              <w:bottom w:val="nil"/>
            </w:tcBorders>
            <w:shd w:val="clear" w:color="auto" w:fill="auto"/>
          </w:tcPr>
          <w:p w14:paraId="37F8FD18"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66125317" w14:textId="1A471F9A" w:rsidR="00A753D0" w:rsidRDefault="00A14CF2" w:rsidP="00A753D0">
            <w:pPr>
              <w:overflowPunct/>
              <w:autoSpaceDE/>
              <w:autoSpaceDN/>
              <w:adjustRightInd/>
              <w:textAlignment w:val="auto"/>
            </w:pPr>
            <w:hyperlink r:id="rId624" w:history="1">
              <w:r w:rsidR="00A753D0">
                <w:rPr>
                  <w:rStyle w:val="Hyperlink"/>
                </w:rPr>
                <w:t>C1-221059</w:t>
              </w:r>
            </w:hyperlink>
          </w:p>
        </w:tc>
        <w:tc>
          <w:tcPr>
            <w:tcW w:w="4191" w:type="dxa"/>
            <w:gridSpan w:val="3"/>
            <w:tcBorders>
              <w:top w:val="single" w:sz="4" w:space="0" w:color="auto"/>
              <w:bottom w:val="single" w:sz="4" w:space="0" w:color="auto"/>
            </w:tcBorders>
            <w:shd w:val="clear" w:color="auto" w:fill="FFFF00"/>
          </w:tcPr>
          <w:p w14:paraId="680A7D3C" w14:textId="7393CD1A" w:rsidR="00A753D0" w:rsidRDefault="00A753D0" w:rsidP="00A753D0">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A753D0" w:rsidRDefault="00A753D0" w:rsidP="00A753D0">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A753D0" w:rsidRPr="005D0826" w:rsidRDefault="00A753D0" w:rsidP="00A753D0">
            <w:pPr>
              <w:rPr>
                <w:rFonts w:eastAsia="Batang" w:cs="Arial"/>
                <w:lang w:eastAsia="ko-KR"/>
              </w:rPr>
            </w:pPr>
          </w:p>
        </w:tc>
      </w:tr>
      <w:tr w:rsidR="00A753D0" w:rsidRPr="009B062D" w14:paraId="5AF3E6B2" w14:textId="77777777" w:rsidTr="007364A2">
        <w:tc>
          <w:tcPr>
            <w:tcW w:w="976" w:type="dxa"/>
            <w:tcBorders>
              <w:left w:val="thinThickThinSmallGap" w:sz="24" w:space="0" w:color="auto"/>
              <w:bottom w:val="nil"/>
            </w:tcBorders>
            <w:shd w:val="clear" w:color="auto" w:fill="auto"/>
          </w:tcPr>
          <w:p w14:paraId="65F52DBE" w14:textId="77777777" w:rsidR="00A753D0" w:rsidRPr="00214FC4" w:rsidRDefault="00A753D0" w:rsidP="00A753D0">
            <w:pPr>
              <w:rPr>
                <w:rFonts w:cs="Arial"/>
              </w:rPr>
            </w:pPr>
          </w:p>
        </w:tc>
        <w:tc>
          <w:tcPr>
            <w:tcW w:w="1317" w:type="dxa"/>
            <w:gridSpan w:val="2"/>
            <w:tcBorders>
              <w:bottom w:val="nil"/>
            </w:tcBorders>
            <w:shd w:val="clear" w:color="auto" w:fill="auto"/>
          </w:tcPr>
          <w:p w14:paraId="09E8BE4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40D92F25" w14:textId="20A65C8B" w:rsidR="00A753D0" w:rsidRDefault="00A14CF2" w:rsidP="00A753D0">
            <w:pPr>
              <w:overflowPunct/>
              <w:autoSpaceDE/>
              <w:autoSpaceDN/>
              <w:adjustRightInd/>
              <w:textAlignment w:val="auto"/>
            </w:pPr>
            <w:hyperlink r:id="rId625" w:history="1">
              <w:r w:rsidR="00A753D0">
                <w:rPr>
                  <w:rStyle w:val="Hyperlink"/>
                </w:rPr>
                <w:t>C1-221061</w:t>
              </w:r>
            </w:hyperlink>
          </w:p>
        </w:tc>
        <w:tc>
          <w:tcPr>
            <w:tcW w:w="4191" w:type="dxa"/>
            <w:gridSpan w:val="3"/>
            <w:tcBorders>
              <w:top w:val="single" w:sz="4" w:space="0" w:color="auto"/>
              <w:bottom w:val="single" w:sz="4" w:space="0" w:color="auto"/>
            </w:tcBorders>
            <w:shd w:val="clear" w:color="auto" w:fill="FFFF00"/>
          </w:tcPr>
          <w:p w14:paraId="66F2677F" w14:textId="69C774E1" w:rsidR="00A753D0" w:rsidRDefault="00A753D0" w:rsidP="00A753D0">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A753D0" w:rsidRDefault="00A753D0" w:rsidP="00A753D0">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A753D0" w:rsidRPr="005D0826" w:rsidRDefault="00A753D0" w:rsidP="00A753D0">
            <w:pPr>
              <w:rPr>
                <w:rFonts w:eastAsia="Batang" w:cs="Arial"/>
                <w:lang w:eastAsia="ko-KR"/>
              </w:rPr>
            </w:pPr>
          </w:p>
        </w:tc>
      </w:tr>
      <w:tr w:rsidR="00A753D0" w:rsidRPr="009B062D" w14:paraId="7CB31BE6" w14:textId="77777777" w:rsidTr="007364A2">
        <w:tc>
          <w:tcPr>
            <w:tcW w:w="976" w:type="dxa"/>
            <w:tcBorders>
              <w:left w:val="thinThickThinSmallGap" w:sz="24" w:space="0" w:color="auto"/>
              <w:bottom w:val="nil"/>
            </w:tcBorders>
            <w:shd w:val="clear" w:color="auto" w:fill="auto"/>
          </w:tcPr>
          <w:p w14:paraId="538F3DC3" w14:textId="77777777" w:rsidR="00A753D0" w:rsidRPr="00214FC4" w:rsidRDefault="00A753D0" w:rsidP="00A753D0">
            <w:pPr>
              <w:rPr>
                <w:rFonts w:cs="Arial"/>
              </w:rPr>
            </w:pPr>
          </w:p>
        </w:tc>
        <w:tc>
          <w:tcPr>
            <w:tcW w:w="1317" w:type="dxa"/>
            <w:gridSpan w:val="2"/>
            <w:tcBorders>
              <w:bottom w:val="nil"/>
            </w:tcBorders>
            <w:shd w:val="clear" w:color="auto" w:fill="auto"/>
          </w:tcPr>
          <w:p w14:paraId="39414B0A"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18E89960" w14:textId="126A8730" w:rsidR="00A753D0" w:rsidRDefault="00A14CF2" w:rsidP="00A753D0">
            <w:pPr>
              <w:overflowPunct/>
              <w:autoSpaceDE/>
              <w:autoSpaceDN/>
              <w:adjustRightInd/>
              <w:textAlignment w:val="auto"/>
            </w:pPr>
            <w:hyperlink r:id="rId626" w:history="1">
              <w:r w:rsidR="00A753D0">
                <w:rPr>
                  <w:rStyle w:val="Hyperlink"/>
                </w:rPr>
                <w:t>C1-221469</w:t>
              </w:r>
            </w:hyperlink>
          </w:p>
        </w:tc>
        <w:tc>
          <w:tcPr>
            <w:tcW w:w="4191" w:type="dxa"/>
            <w:gridSpan w:val="3"/>
            <w:tcBorders>
              <w:top w:val="single" w:sz="4" w:space="0" w:color="auto"/>
              <w:bottom w:val="single" w:sz="4" w:space="0" w:color="auto"/>
            </w:tcBorders>
            <w:shd w:val="clear" w:color="auto" w:fill="FFFF00"/>
          </w:tcPr>
          <w:p w14:paraId="2E50AA14" w14:textId="4E53E139" w:rsidR="00A753D0" w:rsidRDefault="00A753D0" w:rsidP="00A753D0">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A753D0"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A753D0" w:rsidRDefault="00A753D0" w:rsidP="00A753D0">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A753D0" w:rsidRPr="005D0826" w:rsidRDefault="00A753D0" w:rsidP="00A753D0">
            <w:pPr>
              <w:rPr>
                <w:rFonts w:eastAsia="Batang" w:cs="Arial"/>
                <w:lang w:eastAsia="ko-KR"/>
              </w:rPr>
            </w:pPr>
          </w:p>
        </w:tc>
      </w:tr>
      <w:tr w:rsidR="00A753D0" w:rsidRPr="009B062D" w14:paraId="018D2A36" w14:textId="77777777" w:rsidTr="007364A2">
        <w:tc>
          <w:tcPr>
            <w:tcW w:w="976" w:type="dxa"/>
            <w:tcBorders>
              <w:left w:val="thinThickThinSmallGap" w:sz="24" w:space="0" w:color="auto"/>
              <w:bottom w:val="nil"/>
            </w:tcBorders>
            <w:shd w:val="clear" w:color="auto" w:fill="auto"/>
          </w:tcPr>
          <w:p w14:paraId="6EE0C779" w14:textId="77777777" w:rsidR="00A753D0" w:rsidRPr="00214FC4" w:rsidRDefault="00A753D0" w:rsidP="00A753D0">
            <w:pPr>
              <w:rPr>
                <w:rFonts w:cs="Arial"/>
              </w:rPr>
            </w:pPr>
          </w:p>
        </w:tc>
        <w:tc>
          <w:tcPr>
            <w:tcW w:w="1317" w:type="dxa"/>
            <w:gridSpan w:val="2"/>
            <w:tcBorders>
              <w:bottom w:val="nil"/>
            </w:tcBorders>
            <w:shd w:val="clear" w:color="auto" w:fill="auto"/>
          </w:tcPr>
          <w:p w14:paraId="40516092"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0CF2A55F" w14:textId="0F7FB234" w:rsidR="00A753D0" w:rsidRDefault="00A14CF2" w:rsidP="00A753D0">
            <w:pPr>
              <w:overflowPunct/>
              <w:autoSpaceDE/>
              <w:autoSpaceDN/>
              <w:adjustRightInd/>
              <w:textAlignment w:val="auto"/>
            </w:pPr>
            <w:hyperlink r:id="rId627" w:history="1">
              <w:r w:rsidR="00A753D0">
                <w:rPr>
                  <w:rStyle w:val="Hyperlink"/>
                </w:rPr>
                <w:t>C1-221473</w:t>
              </w:r>
            </w:hyperlink>
          </w:p>
        </w:tc>
        <w:tc>
          <w:tcPr>
            <w:tcW w:w="4191" w:type="dxa"/>
            <w:gridSpan w:val="3"/>
            <w:tcBorders>
              <w:top w:val="single" w:sz="4" w:space="0" w:color="auto"/>
              <w:bottom w:val="single" w:sz="4" w:space="0" w:color="auto"/>
            </w:tcBorders>
            <w:shd w:val="clear" w:color="auto" w:fill="FFFF00"/>
          </w:tcPr>
          <w:p w14:paraId="53BEE94E" w14:textId="4DB4E219" w:rsidR="00A753D0" w:rsidRDefault="00A753D0" w:rsidP="00A753D0">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A753D0" w:rsidRDefault="00A753D0" w:rsidP="00A753D0">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A753D0" w:rsidRDefault="00A753D0" w:rsidP="00A753D0">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A753D0" w:rsidRPr="005D0826" w:rsidRDefault="00A753D0" w:rsidP="00A753D0">
            <w:pPr>
              <w:rPr>
                <w:rFonts w:eastAsia="Batang" w:cs="Arial"/>
                <w:lang w:eastAsia="ko-KR"/>
              </w:rPr>
            </w:pPr>
          </w:p>
        </w:tc>
      </w:tr>
      <w:tr w:rsidR="00A753D0" w:rsidRPr="009B062D" w14:paraId="04206010" w14:textId="77777777" w:rsidTr="001D21BA">
        <w:tc>
          <w:tcPr>
            <w:tcW w:w="976" w:type="dxa"/>
            <w:tcBorders>
              <w:left w:val="thinThickThinSmallGap" w:sz="24" w:space="0" w:color="auto"/>
              <w:bottom w:val="nil"/>
            </w:tcBorders>
            <w:shd w:val="clear" w:color="auto" w:fill="auto"/>
          </w:tcPr>
          <w:p w14:paraId="5BA11543" w14:textId="77777777" w:rsidR="00A753D0" w:rsidRPr="00214FC4" w:rsidRDefault="00A753D0" w:rsidP="00A753D0">
            <w:pPr>
              <w:rPr>
                <w:rFonts w:cs="Arial"/>
              </w:rPr>
            </w:pPr>
          </w:p>
        </w:tc>
        <w:tc>
          <w:tcPr>
            <w:tcW w:w="1317" w:type="dxa"/>
            <w:gridSpan w:val="2"/>
            <w:tcBorders>
              <w:bottom w:val="nil"/>
            </w:tcBorders>
            <w:shd w:val="clear" w:color="auto" w:fill="auto"/>
          </w:tcPr>
          <w:p w14:paraId="4DB9809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FF"/>
          </w:tcPr>
          <w:p w14:paraId="6087AF45"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5BD8A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E93A92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1CC39B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A753D0" w:rsidRPr="005D0826" w:rsidRDefault="00A753D0" w:rsidP="00A753D0">
            <w:pPr>
              <w:rPr>
                <w:rFonts w:eastAsia="Batang" w:cs="Arial"/>
                <w:lang w:eastAsia="ko-KR"/>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0BF95C54" w14:textId="77777777" w:rsidTr="00E257D4">
        <w:tc>
          <w:tcPr>
            <w:tcW w:w="976" w:type="dxa"/>
            <w:tcBorders>
              <w:left w:val="thinThickThinSmallGap" w:sz="24" w:space="0" w:color="auto"/>
              <w:bottom w:val="nil"/>
            </w:tcBorders>
            <w:shd w:val="clear" w:color="auto" w:fill="auto"/>
          </w:tcPr>
          <w:p w14:paraId="60424B52" w14:textId="77777777" w:rsidR="00A753D0" w:rsidRPr="00D95972" w:rsidRDefault="00A753D0" w:rsidP="00A753D0">
            <w:pPr>
              <w:rPr>
                <w:rFonts w:cs="Arial"/>
              </w:rPr>
            </w:pPr>
          </w:p>
        </w:tc>
        <w:tc>
          <w:tcPr>
            <w:tcW w:w="1317" w:type="dxa"/>
            <w:gridSpan w:val="2"/>
            <w:tcBorders>
              <w:bottom w:val="nil"/>
            </w:tcBorders>
            <w:shd w:val="clear" w:color="auto" w:fill="auto"/>
          </w:tcPr>
          <w:p w14:paraId="6A5062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8DBEC8D" w14:textId="77777777" w:rsidR="00A753D0" w:rsidRPr="00D95972" w:rsidRDefault="00A14CF2" w:rsidP="00A753D0">
            <w:pPr>
              <w:overflowPunct/>
              <w:autoSpaceDE/>
              <w:autoSpaceDN/>
              <w:adjustRightInd/>
              <w:textAlignment w:val="auto"/>
              <w:rPr>
                <w:rFonts w:cs="Arial"/>
                <w:lang w:val="en-US"/>
              </w:rPr>
            </w:pPr>
            <w:hyperlink r:id="rId628" w:history="1">
              <w:r w:rsidR="00A753D0">
                <w:rPr>
                  <w:rStyle w:val="Hyperlink"/>
                </w:rPr>
                <w:t>C1-220151</w:t>
              </w:r>
            </w:hyperlink>
          </w:p>
        </w:tc>
        <w:tc>
          <w:tcPr>
            <w:tcW w:w="4191" w:type="dxa"/>
            <w:gridSpan w:val="3"/>
            <w:tcBorders>
              <w:top w:val="single" w:sz="4" w:space="0" w:color="auto"/>
              <w:bottom w:val="single" w:sz="4" w:space="0" w:color="auto"/>
            </w:tcBorders>
            <w:shd w:val="clear" w:color="auto" w:fill="00FF00"/>
          </w:tcPr>
          <w:p w14:paraId="180E9C9D" w14:textId="77777777" w:rsidR="00A753D0" w:rsidRPr="00D95972" w:rsidRDefault="00A753D0" w:rsidP="00A753D0">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A753D0" w:rsidRPr="00D95972" w:rsidRDefault="00A753D0" w:rsidP="00A753D0">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A753D0" w:rsidRPr="00D95972" w:rsidRDefault="00A753D0" w:rsidP="00A753D0">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A753D0" w:rsidRDefault="00A753D0" w:rsidP="00A753D0">
            <w:pPr>
              <w:rPr>
                <w:rFonts w:eastAsia="Batang" w:cs="Arial"/>
                <w:lang w:eastAsia="ko-KR"/>
              </w:rPr>
            </w:pPr>
            <w:r>
              <w:rPr>
                <w:rFonts w:eastAsia="Batang" w:cs="Arial"/>
                <w:lang w:eastAsia="ko-KR"/>
              </w:rPr>
              <w:t>Agreed</w:t>
            </w:r>
          </w:p>
          <w:p w14:paraId="76363994" w14:textId="77777777" w:rsidR="00A753D0" w:rsidRDefault="00A753D0" w:rsidP="00A753D0">
            <w:pPr>
              <w:rPr>
                <w:rFonts w:eastAsia="Batang" w:cs="Arial"/>
                <w:lang w:eastAsia="ko-KR"/>
              </w:rPr>
            </w:pPr>
          </w:p>
          <w:p w14:paraId="194BCCB8" w14:textId="77777777" w:rsidR="00A753D0" w:rsidRPr="00D95972" w:rsidRDefault="00A753D0" w:rsidP="00A753D0">
            <w:pPr>
              <w:rPr>
                <w:rFonts w:eastAsia="Batang" w:cs="Arial"/>
                <w:lang w:eastAsia="ko-KR"/>
              </w:rPr>
            </w:pPr>
          </w:p>
        </w:tc>
      </w:tr>
      <w:tr w:rsidR="00A753D0" w:rsidRPr="00D95972" w14:paraId="59C41B9E" w14:textId="77777777" w:rsidTr="00E257D4">
        <w:tc>
          <w:tcPr>
            <w:tcW w:w="976" w:type="dxa"/>
            <w:tcBorders>
              <w:left w:val="thinThickThinSmallGap" w:sz="24" w:space="0" w:color="auto"/>
              <w:bottom w:val="nil"/>
            </w:tcBorders>
            <w:shd w:val="clear" w:color="auto" w:fill="auto"/>
          </w:tcPr>
          <w:p w14:paraId="7857BFCE" w14:textId="77777777" w:rsidR="00A753D0" w:rsidRPr="00D95972" w:rsidRDefault="00A753D0" w:rsidP="00A753D0">
            <w:pPr>
              <w:rPr>
                <w:rFonts w:cs="Arial"/>
              </w:rPr>
            </w:pPr>
          </w:p>
        </w:tc>
        <w:tc>
          <w:tcPr>
            <w:tcW w:w="1317" w:type="dxa"/>
            <w:gridSpan w:val="2"/>
            <w:tcBorders>
              <w:bottom w:val="nil"/>
            </w:tcBorders>
            <w:shd w:val="clear" w:color="auto" w:fill="auto"/>
          </w:tcPr>
          <w:p w14:paraId="596632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99270E" w14:textId="77777777" w:rsidR="00A753D0" w:rsidRPr="00D95972" w:rsidRDefault="00A14CF2" w:rsidP="00A753D0">
            <w:pPr>
              <w:overflowPunct/>
              <w:autoSpaceDE/>
              <w:autoSpaceDN/>
              <w:adjustRightInd/>
              <w:textAlignment w:val="auto"/>
              <w:rPr>
                <w:rFonts w:cs="Arial"/>
                <w:lang w:val="en-US"/>
              </w:rPr>
            </w:pPr>
            <w:hyperlink r:id="rId629" w:history="1">
              <w:r w:rsidR="00A753D0">
                <w:rPr>
                  <w:rStyle w:val="Hyperlink"/>
                </w:rPr>
                <w:t>C1-220600</w:t>
              </w:r>
            </w:hyperlink>
          </w:p>
        </w:tc>
        <w:tc>
          <w:tcPr>
            <w:tcW w:w="4191" w:type="dxa"/>
            <w:gridSpan w:val="3"/>
            <w:tcBorders>
              <w:top w:val="single" w:sz="4" w:space="0" w:color="auto"/>
              <w:bottom w:val="single" w:sz="4" w:space="0" w:color="auto"/>
            </w:tcBorders>
            <w:shd w:val="clear" w:color="auto" w:fill="00FF00"/>
          </w:tcPr>
          <w:p w14:paraId="4E7C23FE" w14:textId="77777777" w:rsidR="00A753D0" w:rsidRPr="00D95972" w:rsidRDefault="00A753D0" w:rsidP="00A753D0">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A753D0" w:rsidRPr="00D95972" w:rsidRDefault="00A753D0" w:rsidP="00A753D0">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A753D0" w:rsidRPr="00D95972" w:rsidRDefault="00A753D0" w:rsidP="00A753D0">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A753D0" w:rsidRDefault="00A753D0" w:rsidP="00A753D0">
            <w:pPr>
              <w:rPr>
                <w:rFonts w:eastAsia="Batang" w:cs="Arial"/>
                <w:lang w:eastAsia="ko-KR"/>
              </w:rPr>
            </w:pPr>
            <w:r>
              <w:rPr>
                <w:rFonts w:eastAsia="Batang" w:cs="Arial"/>
                <w:lang w:eastAsia="ko-KR"/>
              </w:rPr>
              <w:t>Agreed</w:t>
            </w:r>
          </w:p>
          <w:p w14:paraId="28B73D27" w14:textId="77777777" w:rsidR="00A753D0" w:rsidRDefault="00A753D0" w:rsidP="00A753D0">
            <w:pPr>
              <w:rPr>
                <w:rFonts w:eastAsia="Batang" w:cs="Arial"/>
                <w:lang w:eastAsia="ko-KR"/>
              </w:rPr>
            </w:pPr>
          </w:p>
          <w:p w14:paraId="18B1C0B6" w14:textId="77777777" w:rsidR="00A753D0" w:rsidRDefault="00A753D0" w:rsidP="00A753D0">
            <w:pPr>
              <w:rPr>
                <w:ins w:id="547" w:author="Ericsson j in CT1#133bis-e" w:date="2022-01-19T19:47:00Z"/>
                <w:rFonts w:eastAsia="Batang" w:cs="Arial"/>
                <w:lang w:eastAsia="ko-KR"/>
              </w:rPr>
            </w:pPr>
            <w:ins w:id="548" w:author="Ericsson j in CT1#133bis-e" w:date="2022-01-19T19:47:00Z">
              <w:r>
                <w:rPr>
                  <w:rFonts w:eastAsia="Batang" w:cs="Arial"/>
                  <w:lang w:eastAsia="ko-KR"/>
                </w:rPr>
                <w:t>Revision of C1-220154</w:t>
              </w:r>
            </w:ins>
          </w:p>
          <w:p w14:paraId="763ABACA" w14:textId="77777777" w:rsidR="00A753D0" w:rsidRDefault="00A753D0" w:rsidP="00A753D0">
            <w:pPr>
              <w:rPr>
                <w:ins w:id="549" w:author="Ericsson j in CT1#133bis-e" w:date="2022-01-19T19:47:00Z"/>
                <w:rFonts w:eastAsia="Batang" w:cs="Arial"/>
                <w:lang w:eastAsia="ko-KR"/>
              </w:rPr>
            </w:pPr>
            <w:ins w:id="550" w:author="Ericsson j in CT1#133bis-e" w:date="2022-01-19T19:47:00Z">
              <w:r>
                <w:rPr>
                  <w:rFonts w:eastAsia="Batang" w:cs="Arial"/>
                  <w:lang w:eastAsia="ko-KR"/>
                </w:rPr>
                <w:t>_________________________________________</w:t>
              </w:r>
            </w:ins>
          </w:p>
          <w:p w14:paraId="461CCBD2" w14:textId="77777777" w:rsidR="00A753D0" w:rsidRPr="00D95972" w:rsidRDefault="00A753D0" w:rsidP="00A753D0">
            <w:pPr>
              <w:rPr>
                <w:rFonts w:eastAsia="Batang" w:cs="Arial"/>
                <w:lang w:eastAsia="ko-KR"/>
              </w:rPr>
            </w:pPr>
          </w:p>
        </w:tc>
      </w:tr>
      <w:tr w:rsidR="00A753D0" w:rsidRPr="00D95972" w14:paraId="1D22289D" w14:textId="77777777" w:rsidTr="00EF5DB6">
        <w:tc>
          <w:tcPr>
            <w:tcW w:w="976" w:type="dxa"/>
            <w:tcBorders>
              <w:left w:val="thinThickThinSmallGap" w:sz="24" w:space="0" w:color="auto"/>
              <w:bottom w:val="nil"/>
            </w:tcBorders>
            <w:shd w:val="clear" w:color="auto" w:fill="auto"/>
          </w:tcPr>
          <w:p w14:paraId="53645E8E" w14:textId="77777777" w:rsidR="00A753D0" w:rsidRPr="00D95972" w:rsidRDefault="00A753D0" w:rsidP="00A753D0">
            <w:pPr>
              <w:rPr>
                <w:rFonts w:cs="Arial"/>
              </w:rPr>
            </w:pPr>
          </w:p>
        </w:tc>
        <w:tc>
          <w:tcPr>
            <w:tcW w:w="1317" w:type="dxa"/>
            <w:gridSpan w:val="2"/>
            <w:tcBorders>
              <w:bottom w:val="nil"/>
            </w:tcBorders>
            <w:shd w:val="clear" w:color="auto" w:fill="auto"/>
          </w:tcPr>
          <w:p w14:paraId="4C8C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5235A2" w14:textId="77777777" w:rsidR="00A753D0" w:rsidRPr="00D95972" w:rsidRDefault="00A14CF2" w:rsidP="00A753D0">
            <w:pPr>
              <w:overflowPunct/>
              <w:autoSpaceDE/>
              <w:autoSpaceDN/>
              <w:adjustRightInd/>
              <w:textAlignment w:val="auto"/>
              <w:rPr>
                <w:rFonts w:cs="Arial"/>
                <w:lang w:val="en-US"/>
              </w:rPr>
            </w:pPr>
            <w:hyperlink r:id="rId630" w:history="1">
              <w:r w:rsidR="00A753D0">
                <w:rPr>
                  <w:rStyle w:val="Hyperlink"/>
                </w:rPr>
                <w:t>C1-220614</w:t>
              </w:r>
            </w:hyperlink>
          </w:p>
        </w:tc>
        <w:tc>
          <w:tcPr>
            <w:tcW w:w="4191" w:type="dxa"/>
            <w:gridSpan w:val="3"/>
            <w:tcBorders>
              <w:top w:val="single" w:sz="4" w:space="0" w:color="auto"/>
              <w:bottom w:val="single" w:sz="4" w:space="0" w:color="auto"/>
            </w:tcBorders>
            <w:shd w:val="clear" w:color="auto" w:fill="00FF00"/>
          </w:tcPr>
          <w:p w14:paraId="38E0594D" w14:textId="77777777" w:rsidR="00A753D0" w:rsidRPr="00D95972" w:rsidRDefault="00A753D0" w:rsidP="00A753D0">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A753D0" w:rsidRPr="00D95972" w:rsidRDefault="00A753D0" w:rsidP="00A753D0">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A753D0" w:rsidRDefault="00A753D0" w:rsidP="00A753D0">
            <w:pPr>
              <w:rPr>
                <w:rFonts w:eastAsia="Batang" w:cs="Arial"/>
                <w:lang w:eastAsia="ko-KR"/>
              </w:rPr>
            </w:pPr>
            <w:r>
              <w:rPr>
                <w:rFonts w:eastAsia="Batang" w:cs="Arial"/>
                <w:lang w:eastAsia="ko-KR"/>
              </w:rPr>
              <w:t>Agreed</w:t>
            </w:r>
          </w:p>
          <w:p w14:paraId="17140DE1" w14:textId="77777777" w:rsidR="00A753D0" w:rsidRDefault="00A753D0" w:rsidP="00A753D0">
            <w:pPr>
              <w:rPr>
                <w:rFonts w:eastAsia="Batang" w:cs="Arial"/>
                <w:lang w:eastAsia="ko-KR"/>
              </w:rPr>
            </w:pPr>
          </w:p>
          <w:p w14:paraId="77651C58" w14:textId="77777777" w:rsidR="00A753D0" w:rsidRDefault="00A753D0" w:rsidP="00A753D0">
            <w:pPr>
              <w:rPr>
                <w:ins w:id="551" w:author="Ericsson j in CT1#133bis-e" w:date="2022-01-20T19:51:00Z"/>
                <w:rFonts w:eastAsia="Batang" w:cs="Arial"/>
                <w:lang w:eastAsia="ko-KR"/>
              </w:rPr>
            </w:pPr>
            <w:ins w:id="552" w:author="Ericsson j in CT1#133bis-e" w:date="2022-01-20T19:51:00Z">
              <w:r>
                <w:rPr>
                  <w:rFonts w:eastAsia="Batang" w:cs="Arial"/>
                  <w:lang w:eastAsia="ko-KR"/>
                </w:rPr>
                <w:t>Revision of C1-220205</w:t>
              </w:r>
            </w:ins>
          </w:p>
          <w:p w14:paraId="7CFD513A" w14:textId="77777777" w:rsidR="00A753D0" w:rsidRPr="00D95972" w:rsidRDefault="00A753D0" w:rsidP="00A753D0">
            <w:pPr>
              <w:rPr>
                <w:rFonts w:eastAsia="Batang" w:cs="Arial"/>
                <w:lang w:eastAsia="ko-KR"/>
              </w:rPr>
            </w:pPr>
            <w:ins w:id="553" w:author="Ericsson j in CT1#133bis-e" w:date="2022-01-20T19:51:00Z">
              <w:r>
                <w:rPr>
                  <w:rFonts w:eastAsia="Batang" w:cs="Arial"/>
                  <w:lang w:eastAsia="ko-KR"/>
                </w:rPr>
                <w:lastRenderedPageBreak/>
                <w:t>_________________________________________</w:t>
              </w:r>
            </w:ins>
          </w:p>
        </w:tc>
      </w:tr>
      <w:tr w:rsidR="00882313" w:rsidRPr="00D95972" w14:paraId="029C4C5C" w14:textId="77777777" w:rsidTr="00882313">
        <w:tc>
          <w:tcPr>
            <w:tcW w:w="976" w:type="dxa"/>
            <w:tcBorders>
              <w:left w:val="thinThickThinSmallGap" w:sz="24" w:space="0" w:color="auto"/>
              <w:bottom w:val="nil"/>
            </w:tcBorders>
            <w:shd w:val="clear" w:color="auto" w:fill="auto"/>
          </w:tcPr>
          <w:p w14:paraId="364A8307" w14:textId="77777777" w:rsidR="00882313" w:rsidRPr="00D95972" w:rsidRDefault="00882313" w:rsidP="00A753D0">
            <w:pPr>
              <w:rPr>
                <w:rFonts w:cs="Arial"/>
              </w:rPr>
            </w:pPr>
          </w:p>
        </w:tc>
        <w:tc>
          <w:tcPr>
            <w:tcW w:w="1317" w:type="dxa"/>
            <w:gridSpan w:val="2"/>
            <w:tcBorders>
              <w:bottom w:val="nil"/>
            </w:tcBorders>
            <w:shd w:val="clear" w:color="auto" w:fill="auto"/>
          </w:tcPr>
          <w:p w14:paraId="639185E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0CB9B8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1A805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882313" w:rsidRDefault="00882313" w:rsidP="00A753D0">
            <w:pPr>
              <w:rPr>
                <w:rFonts w:eastAsia="Batang" w:cs="Arial"/>
                <w:lang w:eastAsia="ko-KR"/>
              </w:rPr>
            </w:pPr>
          </w:p>
        </w:tc>
      </w:tr>
      <w:tr w:rsidR="00882313" w:rsidRPr="00D95972" w14:paraId="10469244" w14:textId="77777777" w:rsidTr="00882313">
        <w:tc>
          <w:tcPr>
            <w:tcW w:w="976" w:type="dxa"/>
            <w:tcBorders>
              <w:left w:val="thinThickThinSmallGap" w:sz="24" w:space="0" w:color="auto"/>
              <w:bottom w:val="nil"/>
            </w:tcBorders>
            <w:shd w:val="clear" w:color="auto" w:fill="auto"/>
          </w:tcPr>
          <w:p w14:paraId="0910B186" w14:textId="77777777" w:rsidR="00882313" w:rsidRPr="00D95972" w:rsidRDefault="00882313" w:rsidP="00A753D0">
            <w:pPr>
              <w:rPr>
                <w:rFonts w:cs="Arial"/>
              </w:rPr>
            </w:pPr>
          </w:p>
        </w:tc>
        <w:tc>
          <w:tcPr>
            <w:tcW w:w="1317" w:type="dxa"/>
            <w:gridSpan w:val="2"/>
            <w:tcBorders>
              <w:bottom w:val="nil"/>
            </w:tcBorders>
            <w:shd w:val="clear" w:color="auto" w:fill="auto"/>
          </w:tcPr>
          <w:p w14:paraId="60770C0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14C0F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3C3AA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882313" w:rsidRDefault="00882313" w:rsidP="00A753D0">
            <w:pPr>
              <w:rPr>
                <w:rFonts w:eastAsia="Batang" w:cs="Arial"/>
                <w:lang w:eastAsia="ko-KR"/>
              </w:rPr>
            </w:pPr>
          </w:p>
        </w:tc>
      </w:tr>
      <w:tr w:rsidR="00882313" w:rsidRPr="00D95972" w14:paraId="4615363E" w14:textId="77777777" w:rsidTr="00882313">
        <w:tc>
          <w:tcPr>
            <w:tcW w:w="976" w:type="dxa"/>
            <w:tcBorders>
              <w:left w:val="thinThickThinSmallGap" w:sz="24" w:space="0" w:color="auto"/>
              <w:bottom w:val="nil"/>
            </w:tcBorders>
            <w:shd w:val="clear" w:color="auto" w:fill="auto"/>
          </w:tcPr>
          <w:p w14:paraId="4CCB5D1C" w14:textId="77777777" w:rsidR="00882313" w:rsidRPr="00D95972" w:rsidRDefault="00882313" w:rsidP="00A753D0">
            <w:pPr>
              <w:rPr>
                <w:rFonts w:cs="Arial"/>
              </w:rPr>
            </w:pPr>
          </w:p>
        </w:tc>
        <w:tc>
          <w:tcPr>
            <w:tcW w:w="1317" w:type="dxa"/>
            <w:gridSpan w:val="2"/>
            <w:tcBorders>
              <w:bottom w:val="nil"/>
            </w:tcBorders>
            <w:shd w:val="clear" w:color="auto" w:fill="auto"/>
          </w:tcPr>
          <w:p w14:paraId="30BFCD8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93C32B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71A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882313" w:rsidRDefault="00882313" w:rsidP="00A753D0">
            <w:pPr>
              <w:rPr>
                <w:rFonts w:eastAsia="Batang" w:cs="Arial"/>
                <w:lang w:eastAsia="ko-KR"/>
              </w:rPr>
            </w:pPr>
          </w:p>
        </w:tc>
      </w:tr>
      <w:tr w:rsidR="00882313" w:rsidRPr="00D95972" w14:paraId="67EF2C11" w14:textId="77777777" w:rsidTr="00882313">
        <w:tc>
          <w:tcPr>
            <w:tcW w:w="976" w:type="dxa"/>
            <w:tcBorders>
              <w:left w:val="thinThickThinSmallGap" w:sz="24" w:space="0" w:color="auto"/>
              <w:bottom w:val="nil"/>
            </w:tcBorders>
            <w:shd w:val="clear" w:color="auto" w:fill="auto"/>
          </w:tcPr>
          <w:p w14:paraId="20F17180" w14:textId="77777777" w:rsidR="00882313" w:rsidRPr="00D95972" w:rsidRDefault="00882313" w:rsidP="00A753D0">
            <w:pPr>
              <w:rPr>
                <w:rFonts w:cs="Arial"/>
              </w:rPr>
            </w:pPr>
          </w:p>
        </w:tc>
        <w:tc>
          <w:tcPr>
            <w:tcW w:w="1317" w:type="dxa"/>
            <w:gridSpan w:val="2"/>
            <w:tcBorders>
              <w:bottom w:val="nil"/>
            </w:tcBorders>
            <w:shd w:val="clear" w:color="auto" w:fill="auto"/>
          </w:tcPr>
          <w:p w14:paraId="699C050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178D879"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155D0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882313" w:rsidRDefault="00882313" w:rsidP="00A753D0">
            <w:pPr>
              <w:rPr>
                <w:rFonts w:eastAsia="Batang" w:cs="Arial"/>
                <w:lang w:eastAsia="ko-KR"/>
              </w:rPr>
            </w:pPr>
          </w:p>
        </w:tc>
      </w:tr>
      <w:tr w:rsidR="00A753D0" w:rsidRPr="00D95972" w14:paraId="48D481F0" w14:textId="77777777" w:rsidTr="00EF5DB6">
        <w:tc>
          <w:tcPr>
            <w:tcW w:w="976" w:type="dxa"/>
            <w:tcBorders>
              <w:left w:val="thinThickThinSmallGap" w:sz="24" w:space="0" w:color="auto"/>
              <w:bottom w:val="nil"/>
            </w:tcBorders>
            <w:shd w:val="clear" w:color="auto" w:fill="auto"/>
          </w:tcPr>
          <w:p w14:paraId="09F25551" w14:textId="77777777" w:rsidR="00A753D0" w:rsidRPr="00D95972" w:rsidRDefault="00A753D0" w:rsidP="00A753D0">
            <w:pPr>
              <w:rPr>
                <w:rFonts w:cs="Arial"/>
              </w:rPr>
            </w:pPr>
          </w:p>
        </w:tc>
        <w:tc>
          <w:tcPr>
            <w:tcW w:w="1317" w:type="dxa"/>
            <w:gridSpan w:val="2"/>
            <w:tcBorders>
              <w:bottom w:val="nil"/>
            </w:tcBorders>
            <w:shd w:val="clear" w:color="auto" w:fill="auto"/>
          </w:tcPr>
          <w:p w14:paraId="30BFB2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24746B" w14:textId="7339C873" w:rsidR="00A753D0" w:rsidRPr="00D95972" w:rsidRDefault="00A14CF2" w:rsidP="00A753D0">
            <w:pPr>
              <w:overflowPunct/>
              <w:autoSpaceDE/>
              <w:autoSpaceDN/>
              <w:adjustRightInd/>
              <w:textAlignment w:val="auto"/>
              <w:rPr>
                <w:rFonts w:cs="Arial"/>
                <w:lang w:val="en-US"/>
              </w:rPr>
            </w:pPr>
            <w:hyperlink r:id="rId631" w:history="1">
              <w:r w:rsidR="00A753D0">
                <w:rPr>
                  <w:rStyle w:val="Hyperlink"/>
                </w:rPr>
                <w:t>C1-221203</w:t>
              </w:r>
            </w:hyperlink>
          </w:p>
        </w:tc>
        <w:tc>
          <w:tcPr>
            <w:tcW w:w="4191" w:type="dxa"/>
            <w:gridSpan w:val="3"/>
            <w:tcBorders>
              <w:top w:val="single" w:sz="4" w:space="0" w:color="auto"/>
              <w:bottom w:val="single" w:sz="4" w:space="0" w:color="auto"/>
            </w:tcBorders>
            <w:shd w:val="clear" w:color="auto" w:fill="FFFF00"/>
          </w:tcPr>
          <w:p w14:paraId="22930C8F" w14:textId="09D52C0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A753D0" w:rsidRPr="00D95972" w:rsidRDefault="00A753D0" w:rsidP="00A753D0">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A753D0" w:rsidRPr="00D95972" w:rsidRDefault="00A753D0" w:rsidP="00A753D0">
            <w:pPr>
              <w:rPr>
                <w:rFonts w:eastAsia="Batang" w:cs="Arial"/>
                <w:lang w:eastAsia="ko-KR"/>
              </w:rPr>
            </w:pPr>
          </w:p>
        </w:tc>
      </w:tr>
      <w:tr w:rsidR="00A753D0" w:rsidRPr="00D95972" w14:paraId="63994147" w14:textId="77777777" w:rsidTr="00EF5DB6">
        <w:tc>
          <w:tcPr>
            <w:tcW w:w="976" w:type="dxa"/>
            <w:tcBorders>
              <w:left w:val="thinThickThinSmallGap" w:sz="24" w:space="0" w:color="auto"/>
              <w:bottom w:val="nil"/>
            </w:tcBorders>
            <w:shd w:val="clear" w:color="auto" w:fill="auto"/>
          </w:tcPr>
          <w:p w14:paraId="29A9745B" w14:textId="77777777" w:rsidR="00A753D0" w:rsidRPr="00D95972" w:rsidRDefault="00A753D0" w:rsidP="00A753D0">
            <w:pPr>
              <w:rPr>
                <w:rFonts w:cs="Arial"/>
              </w:rPr>
            </w:pPr>
          </w:p>
        </w:tc>
        <w:tc>
          <w:tcPr>
            <w:tcW w:w="1317" w:type="dxa"/>
            <w:gridSpan w:val="2"/>
            <w:tcBorders>
              <w:bottom w:val="nil"/>
            </w:tcBorders>
            <w:shd w:val="clear" w:color="auto" w:fill="auto"/>
          </w:tcPr>
          <w:p w14:paraId="64E192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C161EE" w14:textId="4ED0FAB5" w:rsidR="00A753D0" w:rsidRPr="00D95972" w:rsidRDefault="00A14CF2" w:rsidP="00A753D0">
            <w:pPr>
              <w:overflowPunct/>
              <w:autoSpaceDE/>
              <w:autoSpaceDN/>
              <w:adjustRightInd/>
              <w:textAlignment w:val="auto"/>
              <w:rPr>
                <w:rFonts w:cs="Arial"/>
                <w:lang w:val="en-US"/>
              </w:rPr>
            </w:pPr>
            <w:hyperlink r:id="rId632" w:history="1">
              <w:r w:rsidR="00A753D0">
                <w:rPr>
                  <w:rStyle w:val="Hyperlink"/>
                </w:rPr>
                <w:t>C1-221204</w:t>
              </w:r>
            </w:hyperlink>
          </w:p>
        </w:tc>
        <w:tc>
          <w:tcPr>
            <w:tcW w:w="4191" w:type="dxa"/>
            <w:gridSpan w:val="3"/>
            <w:tcBorders>
              <w:top w:val="single" w:sz="4" w:space="0" w:color="auto"/>
              <w:bottom w:val="single" w:sz="4" w:space="0" w:color="auto"/>
            </w:tcBorders>
            <w:shd w:val="clear" w:color="auto" w:fill="FFFF00"/>
          </w:tcPr>
          <w:p w14:paraId="61D6AE57" w14:textId="4A9FFB9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A753D0" w:rsidRPr="00D95972" w:rsidRDefault="00A753D0" w:rsidP="00A753D0">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A753D0" w:rsidRPr="00D95972" w:rsidRDefault="00A753D0" w:rsidP="00A753D0">
            <w:pPr>
              <w:rPr>
                <w:rFonts w:eastAsia="Batang" w:cs="Arial"/>
                <w:lang w:eastAsia="ko-KR"/>
              </w:rPr>
            </w:pPr>
          </w:p>
        </w:tc>
      </w:tr>
      <w:tr w:rsidR="00A753D0" w:rsidRPr="00D95972" w14:paraId="2122567A" w14:textId="77777777" w:rsidTr="00EF5DB6">
        <w:tc>
          <w:tcPr>
            <w:tcW w:w="976" w:type="dxa"/>
            <w:tcBorders>
              <w:left w:val="thinThickThinSmallGap" w:sz="24" w:space="0" w:color="auto"/>
              <w:bottom w:val="nil"/>
            </w:tcBorders>
            <w:shd w:val="clear" w:color="auto" w:fill="auto"/>
          </w:tcPr>
          <w:p w14:paraId="24014DDC" w14:textId="77777777" w:rsidR="00A753D0" w:rsidRPr="00D95972" w:rsidRDefault="00A753D0" w:rsidP="00A753D0">
            <w:pPr>
              <w:rPr>
                <w:rFonts w:cs="Arial"/>
              </w:rPr>
            </w:pPr>
          </w:p>
        </w:tc>
        <w:tc>
          <w:tcPr>
            <w:tcW w:w="1317" w:type="dxa"/>
            <w:gridSpan w:val="2"/>
            <w:tcBorders>
              <w:bottom w:val="nil"/>
            </w:tcBorders>
            <w:shd w:val="clear" w:color="auto" w:fill="auto"/>
          </w:tcPr>
          <w:p w14:paraId="6114A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1EA146" w14:textId="2B19B102" w:rsidR="00A753D0" w:rsidRPr="00D95972" w:rsidRDefault="00A14CF2" w:rsidP="00A753D0">
            <w:pPr>
              <w:overflowPunct/>
              <w:autoSpaceDE/>
              <w:autoSpaceDN/>
              <w:adjustRightInd/>
              <w:textAlignment w:val="auto"/>
              <w:rPr>
                <w:rFonts w:cs="Arial"/>
                <w:lang w:val="en-US"/>
              </w:rPr>
            </w:pPr>
            <w:hyperlink r:id="rId633" w:history="1">
              <w:r w:rsidR="00A753D0">
                <w:rPr>
                  <w:rStyle w:val="Hyperlink"/>
                </w:rPr>
                <w:t>C1-221205</w:t>
              </w:r>
            </w:hyperlink>
          </w:p>
        </w:tc>
        <w:tc>
          <w:tcPr>
            <w:tcW w:w="4191" w:type="dxa"/>
            <w:gridSpan w:val="3"/>
            <w:tcBorders>
              <w:top w:val="single" w:sz="4" w:space="0" w:color="auto"/>
              <w:bottom w:val="single" w:sz="4" w:space="0" w:color="auto"/>
            </w:tcBorders>
            <w:shd w:val="clear" w:color="auto" w:fill="FFFF00"/>
          </w:tcPr>
          <w:p w14:paraId="3F1DF397" w14:textId="1655D675"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A753D0" w:rsidRPr="00D95972" w:rsidRDefault="00A753D0" w:rsidP="00A753D0">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A753D0" w:rsidRPr="00D95972" w:rsidRDefault="00A753D0" w:rsidP="00A753D0">
            <w:pPr>
              <w:rPr>
                <w:rFonts w:eastAsia="Batang" w:cs="Arial"/>
                <w:lang w:eastAsia="ko-KR"/>
              </w:rPr>
            </w:pPr>
          </w:p>
        </w:tc>
      </w:tr>
      <w:tr w:rsidR="00A753D0" w:rsidRPr="00D95972" w14:paraId="72ECDF19" w14:textId="77777777" w:rsidTr="00EF5DB6">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4CC1120D" w:rsidR="00A753D0" w:rsidRPr="00D95972" w:rsidRDefault="00A14CF2" w:rsidP="00A753D0">
            <w:pPr>
              <w:overflowPunct/>
              <w:autoSpaceDE/>
              <w:autoSpaceDN/>
              <w:adjustRightInd/>
              <w:textAlignment w:val="auto"/>
              <w:rPr>
                <w:rFonts w:cs="Arial"/>
                <w:lang w:val="en-US"/>
              </w:rPr>
            </w:pPr>
            <w:hyperlink r:id="rId634" w:history="1">
              <w:r w:rsidR="00A753D0">
                <w:rPr>
                  <w:rStyle w:val="Hyperlink"/>
                </w:rPr>
                <w:t>C1-221206</w:t>
              </w:r>
            </w:hyperlink>
          </w:p>
        </w:tc>
        <w:tc>
          <w:tcPr>
            <w:tcW w:w="4191" w:type="dxa"/>
            <w:gridSpan w:val="3"/>
            <w:tcBorders>
              <w:top w:val="single" w:sz="4" w:space="0" w:color="auto"/>
              <w:bottom w:val="single" w:sz="4" w:space="0" w:color="auto"/>
            </w:tcBorders>
            <w:shd w:val="clear" w:color="auto" w:fill="FFFF00"/>
          </w:tcPr>
          <w:p w14:paraId="5E328DA4" w14:textId="68A12DA6"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A753D0" w:rsidRPr="00D95972" w:rsidRDefault="00A753D0" w:rsidP="00A753D0">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EF5DB6">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38155" w14:textId="64C87A25" w:rsidR="00A753D0" w:rsidRPr="00D95972" w:rsidRDefault="00A14CF2" w:rsidP="00A753D0">
            <w:pPr>
              <w:overflowPunct/>
              <w:autoSpaceDE/>
              <w:autoSpaceDN/>
              <w:adjustRightInd/>
              <w:textAlignment w:val="auto"/>
              <w:rPr>
                <w:rFonts w:cs="Arial"/>
                <w:lang w:val="en-US"/>
              </w:rPr>
            </w:pPr>
            <w:hyperlink r:id="rId635" w:history="1">
              <w:r w:rsidR="00A753D0">
                <w:rPr>
                  <w:rStyle w:val="Hyperlink"/>
                </w:rPr>
                <w:t>C1-221207</w:t>
              </w:r>
            </w:hyperlink>
          </w:p>
        </w:tc>
        <w:tc>
          <w:tcPr>
            <w:tcW w:w="4191" w:type="dxa"/>
            <w:gridSpan w:val="3"/>
            <w:tcBorders>
              <w:top w:val="single" w:sz="4" w:space="0" w:color="auto"/>
              <w:bottom w:val="single" w:sz="4" w:space="0" w:color="auto"/>
            </w:tcBorders>
            <w:shd w:val="clear" w:color="auto" w:fill="FFFF00"/>
          </w:tcPr>
          <w:p w14:paraId="2A757A3D" w14:textId="51F622A7"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A753D0" w:rsidRPr="00D95972" w:rsidRDefault="00A753D0" w:rsidP="00A753D0">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EF5DB6">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01E76" w14:textId="4D8B9088" w:rsidR="00A753D0" w:rsidRPr="00D95972" w:rsidRDefault="00A14CF2" w:rsidP="00A753D0">
            <w:pPr>
              <w:overflowPunct/>
              <w:autoSpaceDE/>
              <w:autoSpaceDN/>
              <w:adjustRightInd/>
              <w:textAlignment w:val="auto"/>
              <w:rPr>
                <w:rFonts w:cs="Arial"/>
                <w:lang w:val="en-US"/>
              </w:rPr>
            </w:pPr>
            <w:hyperlink r:id="rId636" w:history="1">
              <w:r w:rsidR="00A753D0">
                <w:rPr>
                  <w:rStyle w:val="Hyperlink"/>
                </w:rPr>
                <w:t>C1-221208</w:t>
              </w:r>
            </w:hyperlink>
          </w:p>
        </w:tc>
        <w:tc>
          <w:tcPr>
            <w:tcW w:w="4191" w:type="dxa"/>
            <w:gridSpan w:val="3"/>
            <w:tcBorders>
              <w:top w:val="single" w:sz="4" w:space="0" w:color="auto"/>
              <w:bottom w:val="single" w:sz="4" w:space="0" w:color="auto"/>
            </w:tcBorders>
            <w:shd w:val="clear" w:color="auto" w:fill="FFFF00"/>
          </w:tcPr>
          <w:p w14:paraId="279D5FDF" w14:textId="0594C1A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A753D0" w:rsidRPr="00D95972" w:rsidRDefault="00A753D0" w:rsidP="00A753D0">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A753D0" w:rsidRPr="00D95972" w:rsidRDefault="00A753D0" w:rsidP="00A753D0">
            <w:pPr>
              <w:rPr>
                <w:rFonts w:eastAsia="Batang" w:cs="Arial"/>
                <w:lang w:eastAsia="ko-KR"/>
              </w:rPr>
            </w:pPr>
          </w:p>
        </w:tc>
      </w:tr>
      <w:tr w:rsidR="00A753D0" w:rsidRPr="00D95972" w14:paraId="065B85C2" w14:textId="77777777" w:rsidTr="00EF5DB6">
        <w:tc>
          <w:tcPr>
            <w:tcW w:w="976" w:type="dxa"/>
            <w:tcBorders>
              <w:left w:val="thinThickThinSmallGap" w:sz="24" w:space="0" w:color="auto"/>
              <w:bottom w:val="nil"/>
            </w:tcBorders>
            <w:shd w:val="clear" w:color="auto" w:fill="auto"/>
          </w:tcPr>
          <w:p w14:paraId="06130D84" w14:textId="77777777" w:rsidR="00A753D0" w:rsidRPr="00D95972" w:rsidRDefault="00A753D0" w:rsidP="00A753D0">
            <w:pPr>
              <w:rPr>
                <w:rFonts w:cs="Arial"/>
              </w:rPr>
            </w:pPr>
          </w:p>
        </w:tc>
        <w:tc>
          <w:tcPr>
            <w:tcW w:w="1317" w:type="dxa"/>
            <w:gridSpan w:val="2"/>
            <w:tcBorders>
              <w:bottom w:val="nil"/>
            </w:tcBorders>
            <w:shd w:val="clear" w:color="auto" w:fill="auto"/>
          </w:tcPr>
          <w:p w14:paraId="23FA33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A332AB" w14:textId="3C4C86AB" w:rsidR="00A753D0" w:rsidRPr="00D95972" w:rsidRDefault="00A14CF2" w:rsidP="00A753D0">
            <w:pPr>
              <w:overflowPunct/>
              <w:autoSpaceDE/>
              <w:autoSpaceDN/>
              <w:adjustRightInd/>
              <w:textAlignment w:val="auto"/>
              <w:rPr>
                <w:rFonts w:cs="Arial"/>
                <w:lang w:val="en-US"/>
              </w:rPr>
            </w:pPr>
            <w:hyperlink r:id="rId637" w:history="1">
              <w:r w:rsidR="00A753D0">
                <w:rPr>
                  <w:rStyle w:val="Hyperlink"/>
                </w:rPr>
                <w:t>C1-221209</w:t>
              </w:r>
            </w:hyperlink>
          </w:p>
        </w:tc>
        <w:tc>
          <w:tcPr>
            <w:tcW w:w="4191" w:type="dxa"/>
            <w:gridSpan w:val="3"/>
            <w:tcBorders>
              <w:top w:val="single" w:sz="4" w:space="0" w:color="auto"/>
              <w:bottom w:val="single" w:sz="4" w:space="0" w:color="auto"/>
            </w:tcBorders>
            <w:shd w:val="clear" w:color="auto" w:fill="FFFF00"/>
          </w:tcPr>
          <w:p w14:paraId="1FDB9E1E" w14:textId="73F95F38"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A753D0" w:rsidRPr="00D95972" w:rsidRDefault="00A753D0" w:rsidP="00A753D0">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A753D0" w:rsidRPr="00D95972" w:rsidRDefault="00A753D0" w:rsidP="00A753D0">
            <w:pPr>
              <w:rPr>
                <w:rFonts w:eastAsia="Batang" w:cs="Arial"/>
                <w:lang w:eastAsia="ko-KR"/>
              </w:rPr>
            </w:pPr>
          </w:p>
        </w:tc>
      </w:tr>
      <w:tr w:rsidR="00A753D0" w:rsidRPr="00D95972" w14:paraId="757BE7CA" w14:textId="77777777" w:rsidTr="00EF5DB6">
        <w:tc>
          <w:tcPr>
            <w:tcW w:w="976" w:type="dxa"/>
            <w:tcBorders>
              <w:left w:val="thinThickThinSmallGap" w:sz="24" w:space="0" w:color="auto"/>
              <w:bottom w:val="nil"/>
            </w:tcBorders>
            <w:shd w:val="clear" w:color="auto" w:fill="auto"/>
          </w:tcPr>
          <w:p w14:paraId="3ADFAEF9" w14:textId="77777777" w:rsidR="00A753D0" w:rsidRPr="00D95972" w:rsidRDefault="00A753D0" w:rsidP="00A753D0">
            <w:pPr>
              <w:rPr>
                <w:rFonts w:cs="Arial"/>
              </w:rPr>
            </w:pPr>
          </w:p>
        </w:tc>
        <w:tc>
          <w:tcPr>
            <w:tcW w:w="1317" w:type="dxa"/>
            <w:gridSpan w:val="2"/>
            <w:tcBorders>
              <w:bottom w:val="nil"/>
            </w:tcBorders>
            <w:shd w:val="clear" w:color="auto" w:fill="auto"/>
          </w:tcPr>
          <w:p w14:paraId="32485C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107BE1" w14:textId="66A5BDD4" w:rsidR="00A753D0" w:rsidRPr="00D95972" w:rsidRDefault="00A14CF2" w:rsidP="00A753D0">
            <w:pPr>
              <w:overflowPunct/>
              <w:autoSpaceDE/>
              <w:autoSpaceDN/>
              <w:adjustRightInd/>
              <w:textAlignment w:val="auto"/>
              <w:rPr>
                <w:rFonts w:cs="Arial"/>
                <w:lang w:val="en-US"/>
              </w:rPr>
            </w:pPr>
            <w:hyperlink r:id="rId638" w:history="1">
              <w:r w:rsidR="00A753D0">
                <w:rPr>
                  <w:rStyle w:val="Hyperlink"/>
                </w:rPr>
                <w:t>C1-221210</w:t>
              </w:r>
            </w:hyperlink>
          </w:p>
        </w:tc>
        <w:tc>
          <w:tcPr>
            <w:tcW w:w="4191" w:type="dxa"/>
            <w:gridSpan w:val="3"/>
            <w:tcBorders>
              <w:top w:val="single" w:sz="4" w:space="0" w:color="auto"/>
              <w:bottom w:val="single" w:sz="4" w:space="0" w:color="auto"/>
            </w:tcBorders>
            <w:shd w:val="clear" w:color="auto" w:fill="FFFF00"/>
          </w:tcPr>
          <w:p w14:paraId="1C6D2C20" w14:textId="72B9AC9B"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A753D0" w:rsidRPr="00D95972" w:rsidRDefault="00A753D0" w:rsidP="00A753D0">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A753D0" w:rsidRPr="00D95972" w:rsidRDefault="00A753D0" w:rsidP="00A753D0">
            <w:pPr>
              <w:rPr>
                <w:rFonts w:eastAsia="Batang" w:cs="Arial"/>
                <w:lang w:eastAsia="ko-KR"/>
              </w:rPr>
            </w:pPr>
          </w:p>
        </w:tc>
      </w:tr>
      <w:tr w:rsidR="00A753D0" w:rsidRPr="00D95972" w14:paraId="16F90E8D" w14:textId="77777777" w:rsidTr="00EF5DB6">
        <w:tc>
          <w:tcPr>
            <w:tcW w:w="976" w:type="dxa"/>
            <w:tcBorders>
              <w:left w:val="thinThickThinSmallGap" w:sz="24" w:space="0" w:color="auto"/>
              <w:bottom w:val="nil"/>
            </w:tcBorders>
            <w:shd w:val="clear" w:color="auto" w:fill="auto"/>
          </w:tcPr>
          <w:p w14:paraId="40A9A3D0" w14:textId="77777777" w:rsidR="00A753D0" w:rsidRPr="00D95972" w:rsidRDefault="00A753D0" w:rsidP="00A753D0">
            <w:pPr>
              <w:rPr>
                <w:rFonts w:cs="Arial"/>
              </w:rPr>
            </w:pPr>
          </w:p>
        </w:tc>
        <w:tc>
          <w:tcPr>
            <w:tcW w:w="1317" w:type="dxa"/>
            <w:gridSpan w:val="2"/>
            <w:tcBorders>
              <w:bottom w:val="nil"/>
            </w:tcBorders>
            <w:shd w:val="clear" w:color="auto" w:fill="auto"/>
          </w:tcPr>
          <w:p w14:paraId="46FE34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ADA49" w14:textId="673404DE" w:rsidR="00A753D0" w:rsidRPr="00D95972" w:rsidRDefault="00A14CF2" w:rsidP="00A753D0">
            <w:pPr>
              <w:overflowPunct/>
              <w:autoSpaceDE/>
              <w:autoSpaceDN/>
              <w:adjustRightInd/>
              <w:textAlignment w:val="auto"/>
              <w:rPr>
                <w:rFonts w:cs="Arial"/>
                <w:lang w:val="en-US"/>
              </w:rPr>
            </w:pPr>
            <w:hyperlink r:id="rId639" w:history="1">
              <w:r w:rsidR="00A753D0">
                <w:rPr>
                  <w:rStyle w:val="Hyperlink"/>
                </w:rPr>
                <w:t>C1-221211</w:t>
              </w:r>
            </w:hyperlink>
          </w:p>
        </w:tc>
        <w:tc>
          <w:tcPr>
            <w:tcW w:w="4191" w:type="dxa"/>
            <w:gridSpan w:val="3"/>
            <w:tcBorders>
              <w:top w:val="single" w:sz="4" w:space="0" w:color="auto"/>
              <w:bottom w:val="single" w:sz="4" w:space="0" w:color="auto"/>
            </w:tcBorders>
            <w:shd w:val="clear" w:color="auto" w:fill="FFFF00"/>
          </w:tcPr>
          <w:p w14:paraId="69D4D3E5" w14:textId="5AB119D2"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A753D0" w:rsidRPr="00D95972" w:rsidRDefault="00A753D0" w:rsidP="00A753D0">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A753D0" w:rsidRPr="00D95972" w:rsidRDefault="00A753D0" w:rsidP="00A753D0">
            <w:pPr>
              <w:rPr>
                <w:rFonts w:eastAsia="Batang" w:cs="Arial"/>
                <w:lang w:eastAsia="ko-KR"/>
              </w:rPr>
            </w:pPr>
          </w:p>
        </w:tc>
      </w:tr>
      <w:tr w:rsidR="00A753D0" w:rsidRPr="00D95972" w14:paraId="7B702AA0" w14:textId="77777777" w:rsidTr="00EF5DB6">
        <w:tc>
          <w:tcPr>
            <w:tcW w:w="976" w:type="dxa"/>
            <w:tcBorders>
              <w:left w:val="thinThickThinSmallGap" w:sz="24" w:space="0" w:color="auto"/>
              <w:bottom w:val="nil"/>
            </w:tcBorders>
            <w:shd w:val="clear" w:color="auto" w:fill="auto"/>
          </w:tcPr>
          <w:p w14:paraId="264D9DCB" w14:textId="77777777" w:rsidR="00A753D0" w:rsidRPr="00D95972" w:rsidRDefault="00A753D0" w:rsidP="00A753D0">
            <w:pPr>
              <w:rPr>
                <w:rFonts w:cs="Arial"/>
              </w:rPr>
            </w:pPr>
          </w:p>
        </w:tc>
        <w:tc>
          <w:tcPr>
            <w:tcW w:w="1317" w:type="dxa"/>
            <w:gridSpan w:val="2"/>
            <w:tcBorders>
              <w:bottom w:val="nil"/>
            </w:tcBorders>
            <w:shd w:val="clear" w:color="auto" w:fill="auto"/>
          </w:tcPr>
          <w:p w14:paraId="0AAB2A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8EE03D" w14:textId="1B1B9279" w:rsidR="00A753D0" w:rsidRPr="00D95972" w:rsidRDefault="00A14CF2" w:rsidP="00A753D0">
            <w:pPr>
              <w:overflowPunct/>
              <w:autoSpaceDE/>
              <w:autoSpaceDN/>
              <w:adjustRightInd/>
              <w:textAlignment w:val="auto"/>
              <w:rPr>
                <w:rFonts w:cs="Arial"/>
                <w:lang w:val="en-US"/>
              </w:rPr>
            </w:pPr>
            <w:hyperlink r:id="rId640" w:history="1">
              <w:r w:rsidR="00A753D0">
                <w:rPr>
                  <w:rStyle w:val="Hyperlink"/>
                </w:rPr>
                <w:t>C1-221212</w:t>
              </w:r>
            </w:hyperlink>
          </w:p>
        </w:tc>
        <w:tc>
          <w:tcPr>
            <w:tcW w:w="4191" w:type="dxa"/>
            <w:gridSpan w:val="3"/>
            <w:tcBorders>
              <w:top w:val="single" w:sz="4" w:space="0" w:color="auto"/>
              <w:bottom w:val="single" w:sz="4" w:space="0" w:color="auto"/>
            </w:tcBorders>
            <w:shd w:val="clear" w:color="auto" w:fill="FFFF00"/>
          </w:tcPr>
          <w:p w14:paraId="7B3D7320" w14:textId="02CBAA4E"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A753D0" w:rsidRPr="00D95972" w:rsidRDefault="00A753D0" w:rsidP="00A753D0">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A753D0" w:rsidRPr="00D95972" w:rsidRDefault="00A753D0" w:rsidP="00A753D0">
            <w:pPr>
              <w:rPr>
                <w:rFonts w:eastAsia="Batang" w:cs="Arial"/>
                <w:lang w:eastAsia="ko-KR"/>
              </w:rPr>
            </w:pPr>
          </w:p>
        </w:tc>
      </w:tr>
      <w:tr w:rsidR="00A753D0" w:rsidRPr="00D95972" w14:paraId="3DDF179C" w14:textId="77777777" w:rsidTr="00EF5DB6">
        <w:tc>
          <w:tcPr>
            <w:tcW w:w="976" w:type="dxa"/>
            <w:tcBorders>
              <w:left w:val="thinThickThinSmallGap" w:sz="24" w:space="0" w:color="auto"/>
              <w:bottom w:val="nil"/>
            </w:tcBorders>
            <w:shd w:val="clear" w:color="auto" w:fill="auto"/>
          </w:tcPr>
          <w:p w14:paraId="632195C9" w14:textId="77777777" w:rsidR="00A753D0" w:rsidRPr="00D95972" w:rsidRDefault="00A753D0" w:rsidP="00A753D0">
            <w:pPr>
              <w:rPr>
                <w:rFonts w:cs="Arial"/>
              </w:rPr>
            </w:pPr>
          </w:p>
        </w:tc>
        <w:tc>
          <w:tcPr>
            <w:tcW w:w="1317" w:type="dxa"/>
            <w:gridSpan w:val="2"/>
            <w:tcBorders>
              <w:bottom w:val="nil"/>
            </w:tcBorders>
            <w:shd w:val="clear" w:color="auto" w:fill="auto"/>
          </w:tcPr>
          <w:p w14:paraId="1A7C1E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9CB739" w14:textId="4F04F7E9" w:rsidR="00A753D0" w:rsidRPr="00D95972" w:rsidRDefault="00A14CF2" w:rsidP="00A753D0">
            <w:pPr>
              <w:overflowPunct/>
              <w:autoSpaceDE/>
              <w:autoSpaceDN/>
              <w:adjustRightInd/>
              <w:textAlignment w:val="auto"/>
              <w:rPr>
                <w:rFonts w:cs="Arial"/>
                <w:lang w:val="en-US"/>
              </w:rPr>
            </w:pPr>
            <w:hyperlink r:id="rId641" w:history="1">
              <w:r w:rsidR="00A753D0">
                <w:rPr>
                  <w:rStyle w:val="Hyperlink"/>
                </w:rPr>
                <w:t>C1-221213</w:t>
              </w:r>
            </w:hyperlink>
          </w:p>
        </w:tc>
        <w:tc>
          <w:tcPr>
            <w:tcW w:w="4191" w:type="dxa"/>
            <w:gridSpan w:val="3"/>
            <w:tcBorders>
              <w:top w:val="single" w:sz="4" w:space="0" w:color="auto"/>
              <w:bottom w:val="single" w:sz="4" w:space="0" w:color="auto"/>
            </w:tcBorders>
            <w:shd w:val="clear" w:color="auto" w:fill="FFFF00"/>
          </w:tcPr>
          <w:p w14:paraId="652DDA60" w14:textId="485A3C2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A753D0" w:rsidRPr="00D95972" w:rsidRDefault="00A753D0" w:rsidP="00A753D0">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A753D0" w:rsidRPr="00D95972" w:rsidRDefault="00A753D0" w:rsidP="00A753D0">
            <w:pPr>
              <w:rPr>
                <w:rFonts w:eastAsia="Batang" w:cs="Arial"/>
                <w:lang w:eastAsia="ko-KR"/>
              </w:rPr>
            </w:pPr>
          </w:p>
        </w:tc>
      </w:tr>
      <w:tr w:rsidR="00A753D0" w:rsidRPr="00D95972" w14:paraId="034C0FAF" w14:textId="77777777" w:rsidTr="00EF5DB6">
        <w:tc>
          <w:tcPr>
            <w:tcW w:w="976" w:type="dxa"/>
            <w:tcBorders>
              <w:left w:val="thinThickThinSmallGap" w:sz="24" w:space="0" w:color="auto"/>
              <w:bottom w:val="nil"/>
            </w:tcBorders>
            <w:shd w:val="clear" w:color="auto" w:fill="auto"/>
          </w:tcPr>
          <w:p w14:paraId="22B857EF" w14:textId="77777777" w:rsidR="00A753D0" w:rsidRPr="00D95972" w:rsidRDefault="00A753D0" w:rsidP="00A753D0">
            <w:pPr>
              <w:rPr>
                <w:rFonts w:cs="Arial"/>
              </w:rPr>
            </w:pPr>
          </w:p>
        </w:tc>
        <w:tc>
          <w:tcPr>
            <w:tcW w:w="1317" w:type="dxa"/>
            <w:gridSpan w:val="2"/>
            <w:tcBorders>
              <w:bottom w:val="nil"/>
            </w:tcBorders>
            <w:shd w:val="clear" w:color="auto" w:fill="auto"/>
          </w:tcPr>
          <w:p w14:paraId="15122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1389F3" w14:textId="364ED3D3" w:rsidR="00A753D0" w:rsidRPr="00D95972" w:rsidRDefault="00A14CF2" w:rsidP="00A753D0">
            <w:pPr>
              <w:overflowPunct/>
              <w:autoSpaceDE/>
              <w:autoSpaceDN/>
              <w:adjustRightInd/>
              <w:textAlignment w:val="auto"/>
              <w:rPr>
                <w:rFonts w:cs="Arial"/>
                <w:lang w:val="en-US"/>
              </w:rPr>
            </w:pPr>
            <w:hyperlink r:id="rId642" w:history="1">
              <w:r w:rsidR="00A753D0">
                <w:rPr>
                  <w:rStyle w:val="Hyperlink"/>
                </w:rPr>
                <w:t>C1-221214</w:t>
              </w:r>
            </w:hyperlink>
          </w:p>
        </w:tc>
        <w:tc>
          <w:tcPr>
            <w:tcW w:w="4191" w:type="dxa"/>
            <w:gridSpan w:val="3"/>
            <w:tcBorders>
              <w:top w:val="single" w:sz="4" w:space="0" w:color="auto"/>
              <w:bottom w:val="single" w:sz="4" w:space="0" w:color="auto"/>
            </w:tcBorders>
            <w:shd w:val="clear" w:color="auto" w:fill="FFFF00"/>
          </w:tcPr>
          <w:p w14:paraId="09A027D7" w14:textId="30144E6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A753D0" w:rsidRPr="00D95972" w:rsidRDefault="00A753D0" w:rsidP="00A753D0">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A753D0" w:rsidRPr="00D95972" w:rsidRDefault="00A753D0" w:rsidP="00A753D0">
            <w:pPr>
              <w:rPr>
                <w:rFonts w:eastAsia="Batang" w:cs="Arial"/>
                <w:lang w:eastAsia="ko-KR"/>
              </w:rPr>
            </w:pPr>
          </w:p>
        </w:tc>
      </w:tr>
      <w:tr w:rsidR="00A753D0" w:rsidRPr="00D95972" w14:paraId="15320BB9" w14:textId="77777777" w:rsidTr="00EF5DB6">
        <w:tc>
          <w:tcPr>
            <w:tcW w:w="976" w:type="dxa"/>
            <w:tcBorders>
              <w:left w:val="thinThickThinSmallGap" w:sz="24" w:space="0" w:color="auto"/>
              <w:bottom w:val="nil"/>
            </w:tcBorders>
            <w:shd w:val="clear" w:color="auto" w:fill="auto"/>
          </w:tcPr>
          <w:p w14:paraId="2EF740DB" w14:textId="77777777" w:rsidR="00A753D0" w:rsidRPr="00D95972" w:rsidRDefault="00A753D0" w:rsidP="00A753D0">
            <w:pPr>
              <w:rPr>
                <w:rFonts w:cs="Arial"/>
              </w:rPr>
            </w:pPr>
          </w:p>
        </w:tc>
        <w:tc>
          <w:tcPr>
            <w:tcW w:w="1317" w:type="dxa"/>
            <w:gridSpan w:val="2"/>
            <w:tcBorders>
              <w:bottom w:val="nil"/>
            </w:tcBorders>
            <w:shd w:val="clear" w:color="auto" w:fill="auto"/>
          </w:tcPr>
          <w:p w14:paraId="5E7FDF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9C2F10" w14:textId="47698599" w:rsidR="00A753D0" w:rsidRPr="00D95972" w:rsidRDefault="00A14CF2" w:rsidP="00A753D0">
            <w:pPr>
              <w:overflowPunct/>
              <w:autoSpaceDE/>
              <w:autoSpaceDN/>
              <w:adjustRightInd/>
              <w:textAlignment w:val="auto"/>
              <w:rPr>
                <w:rFonts w:cs="Arial"/>
                <w:lang w:val="en-US"/>
              </w:rPr>
            </w:pPr>
            <w:hyperlink r:id="rId643" w:history="1">
              <w:r w:rsidR="00A753D0">
                <w:rPr>
                  <w:rStyle w:val="Hyperlink"/>
                </w:rPr>
                <w:t>C1-221215</w:t>
              </w:r>
            </w:hyperlink>
          </w:p>
        </w:tc>
        <w:tc>
          <w:tcPr>
            <w:tcW w:w="4191" w:type="dxa"/>
            <w:gridSpan w:val="3"/>
            <w:tcBorders>
              <w:top w:val="single" w:sz="4" w:space="0" w:color="auto"/>
              <w:bottom w:val="single" w:sz="4" w:space="0" w:color="auto"/>
            </w:tcBorders>
            <w:shd w:val="clear" w:color="auto" w:fill="FFFF00"/>
          </w:tcPr>
          <w:p w14:paraId="04C66E01" w14:textId="47B1C2E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A753D0" w:rsidRPr="00D95972" w:rsidRDefault="00A753D0" w:rsidP="00A753D0">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A753D0" w:rsidRPr="00D95972" w:rsidRDefault="00A753D0" w:rsidP="00A753D0">
            <w:pPr>
              <w:rPr>
                <w:rFonts w:eastAsia="Batang" w:cs="Arial"/>
                <w:lang w:eastAsia="ko-KR"/>
              </w:rPr>
            </w:pPr>
          </w:p>
        </w:tc>
      </w:tr>
      <w:tr w:rsidR="00A753D0" w:rsidRPr="00D95972" w14:paraId="2C773ADD" w14:textId="77777777" w:rsidTr="00EF5DB6">
        <w:tc>
          <w:tcPr>
            <w:tcW w:w="976" w:type="dxa"/>
            <w:tcBorders>
              <w:left w:val="thinThickThinSmallGap" w:sz="24" w:space="0" w:color="auto"/>
              <w:bottom w:val="nil"/>
            </w:tcBorders>
            <w:shd w:val="clear" w:color="auto" w:fill="auto"/>
          </w:tcPr>
          <w:p w14:paraId="0012C031" w14:textId="77777777" w:rsidR="00A753D0" w:rsidRPr="00D95972" w:rsidRDefault="00A753D0" w:rsidP="00A753D0">
            <w:pPr>
              <w:rPr>
                <w:rFonts w:cs="Arial"/>
              </w:rPr>
            </w:pPr>
          </w:p>
        </w:tc>
        <w:tc>
          <w:tcPr>
            <w:tcW w:w="1317" w:type="dxa"/>
            <w:gridSpan w:val="2"/>
            <w:tcBorders>
              <w:bottom w:val="nil"/>
            </w:tcBorders>
            <w:shd w:val="clear" w:color="auto" w:fill="auto"/>
          </w:tcPr>
          <w:p w14:paraId="6A63D4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DEA46F" w14:textId="119F3C68" w:rsidR="00A753D0" w:rsidRPr="00D95972" w:rsidRDefault="00A14CF2" w:rsidP="00A753D0">
            <w:pPr>
              <w:overflowPunct/>
              <w:autoSpaceDE/>
              <w:autoSpaceDN/>
              <w:adjustRightInd/>
              <w:textAlignment w:val="auto"/>
              <w:rPr>
                <w:rFonts w:cs="Arial"/>
                <w:lang w:val="en-US"/>
              </w:rPr>
            </w:pPr>
            <w:hyperlink r:id="rId644" w:history="1">
              <w:r w:rsidR="00A753D0">
                <w:rPr>
                  <w:rStyle w:val="Hyperlink"/>
                </w:rPr>
                <w:t>C1-221216</w:t>
              </w:r>
            </w:hyperlink>
          </w:p>
        </w:tc>
        <w:tc>
          <w:tcPr>
            <w:tcW w:w="4191" w:type="dxa"/>
            <w:gridSpan w:val="3"/>
            <w:tcBorders>
              <w:top w:val="single" w:sz="4" w:space="0" w:color="auto"/>
              <w:bottom w:val="single" w:sz="4" w:space="0" w:color="auto"/>
            </w:tcBorders>
            <w:shd w:val="clear" w:color="auto" w:fill="FFFF00"/>
          </w:tcPr>
          <w:p w14:paraId="0256EAB4" w14:textId="7F8B0741"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A753D0" w:rsidRPr="00D95972" w:rsidRDefault="00A753D0" w:rsidP="00A753D0">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A753D0" w:rsidRPr="00D95972" w:rsidRDefault="00A753D0" w:rsidP="00A753D0">
            <w:pPr>
              <w:rPr>
                <w:rFonts w:eastAsia="Batang" w:cs="Arial"/>
                <w:lang w:eastAsia="ko-KR"/>
              </w:rPr>
            </w:pPr>
          </w:p>
        </w:tc>
      </w:tr>
      <w:tr w:rsidR="00A753D0" w:rsidRPr="00D95972" w14:paraId="5FB877F4" w14:textId="77777777" w:rsidTr="00EF5DB6">
        <w:tc>
          <w:tcPr>
            <w:tcW w:w="976" w:type="dxa"/>
            <w:tcBorders>
              <w:left w:val="thinThickThinSmallGap" w:sz="24" w:space="0" w:color="auto"/>
              <w:bottom w:val="nil"/>
            </w:tcBorders>
            <w:shd w:val="clear" w:color="auto" w:fill="auto"/>
          </w:tcPr>
          <w:p w14:paraId="5E7B5796" w14:textId="77777777" w:rsidR="00A753D0" w:rsidRPr="00D95972" w:rsidRDefault="00A753D0" w:rsidP="00A753D0">
            <w:pPr>
              <w:rPr>
                <w:rFonts w:cs="Arial"/>
              </w:rPr>
            </w:pPr>
          </w:p>
        </w:tc>
        <w:tc>
          <w:tcPr>
            <w:tcW w:w="1317" w:type="dxa"/>
            <w:gridSpan w:val="2"/>
            <w:tcBorders>
              <w:bottom w:val="nil"/>
            </w:tcBorders>
            <w:shd w:val="clear" w:color="auto" w:fill="auto"/>
          </w:tcPr>
          <w:p w14:paraId="3CDC0E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280B9F" w14:textId="713BA587" w:rsidR="00A753D0" w:rsidRPr="00D95972" w:rsidRDefault="00A14CF2" w:rsidP="00A753D0">
            <w:pPr>
              <w:overflowPunct/>
              <w:autoSpaceDE/>
              <w:autoSpaceDN/>
              <w:adjustRightInd/>
              <w:textAlignment w:val="auto"/>
              <w:rPr>
                <w:rFonts w:cs="Arial"/>
                <w:lang w:val="en-US"/>
              </w:rPr>
            </w:pPr>
            <w:hyperlink r:id="rId645" w:history="1">
              <w:r w:rsidR="00A753D0">
                <w:rPr>
                  <w:rStyle w:val="Hyperlink"/>
                </w:rPr>
                <w:t>C1-221217</w:t>
              </w:r>
            </w:hyperlink>
          </w:p>
        </w:tc>
        <w:tc>
          <w:tcPr>
            <w:tcW w:w="4191" w:type="dxa"/>
            <w:gridSpan w:val="3"/>
            <w:tcBorders>
              <w:top w:val="single" w:sz="4" w:space="0" w:color="auto"/>
              <w:bottom w:val="single" w:sz="4" w:space="0" w:color="auto"/>
            </w:tcBorders>
            <w:shd w:val="clear" w:color="auto" w:fill="FFFF00"/>
          </w:tcPr>
          <w:p w14:paraId="5852B404" w14:textId="752B5293"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A753D0" w:rsidRPr="00D95972" w:rsidRDefault="00A753D0" w:rsidP="00A753D0">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A753D0" w:rsidRPr="00D95972" w:rsidRDefault="00A753D0" w:rsidP="00A753D0">
            <w:pPr>
              <w:rPr>
                <w:rFonts w:eastAsia="Batang" w:cs="Arial"/>
                <w:lang w:eastAsia="ko-KR"/>
              </w:rPr>
            </w:pPr>
          </w:p>
        </w:tc>
      </w:tr>
      <w:tr w:rsidR="00A753D0" w:rsidRPr="00D95972" w14:paraId="6747FF41" w14:textId="77777777" w:rsidTr="00EF5DB6">
        <w:tc>
          <w:tcPr>
            <w:tcW w:w="976" w:type="dxa"/>
            <w:tcBorders>
              <w:left w:val="thinThickThinSmallGap" w:sz="24" w:space="0" w:color="auto"/>
              <w:bottom w:val="nil"/>
            </w:tcBorders>
            <w:shd w:val="clear" w:color="auto" w:fill="auto"/>
          </w:tcPr>
          <w:p w14:paraId="0DDF716C" w14:textId="77777777" w:rsidR="00A753D0" w:rsidRPr="00D95972" w:rsidRDefault="00A753D0" w:rsidP="00A753D0">
            <w:pPr>
              <w:rPr>
                <w:rFonts w:cs="Arial"/>
              </w:rPr>
            </w:pPr>
          </w:p>
        </w:tc>
        <w:tc>
          <w:tcPr>
            <w:tcW w:w="1317" w:type="dxa"/>
            <w:gridSpan w:val="2"/>
            <w:tcBorders>
              <w:bottom w:val="nil"/>
            </w:tcBorders>
            <w:shd w:val="clear" w:color="auto" w:fill="auto"/>
          </w:tcPr>
          <w:p w14:paraId="500EE7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459A9" w14:textId="51F53E4C" w:rsidR="00A753D0" w:rsidRPr="00D95972" w:rsidRDefault="00A14CF2" w:rsidP="00A753D0">
            <w:pPr>
              <w:overflowPunct/>
              <w:autoSpaceDE/>
              <w:autoSpaceDN/>
              <w:adjustRightInd/>
              <w:textAlignment w:val="auto"/>
              <w:rPr>
                <w:rFonts w:cs="Arial"/>
                <w:lang w:val="en-US"/>
              </w:rPr>
            </w:pPr>
            <w:hyperlink r:id="rId646" w:history="1">
              <w:r w:rsidR="00A753D0">
                <w:rPr>
                  <w:rStyle w:val="Hyperlink"/>
                </w:rPr>
                <w:t>C1-221218</w:t>
              </w:r>
            </w:hyperlink>
          </w:p>
        </w:tc>
        <w:tc>
          <w:tcPr>
            <w:tcW w:w="4191" w:type="dxa"/>
            <w:gridSpan w:val="3"/>
            <w:tcBorders>
              <w:top w:val="single" w:sz="4" w:space="0" w:color="auto"/>
              <w:bottom w:val="single" w:sz="4" w:space="0" w:color="auto"/>
            </w:tcBorders>
            <w:shd w:val="clear" w:color="auto" w:fill="FFFF00"/>
          </w:tcPr>
          <w:p w14:paraId="15B08F59" w14:textId="503BDB22"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A753D0" w:rsidRPr="00D95972" w:rsidRDefault="00A753D0" w:rsidP="00A753D0">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A753D0" w:rsidRPr="00D95972" w:rsidRDefault="00A753D0" w:rsidP="00A753D0">
            <w:pPr>
              <w:rPr>
                <w:rFonts w:eastAsia="Batang" w:cs="Arial"/>
                <w:lang w:eastAsia="ko-KR"/>
              </w:rPr>
            </w:pPr>
          </w:p>
        </w:tc>
      </w:tr>
      <w:tr w:rsidR="00A753D0" w:rsidRPr="00D95972" w14:paraId="39FDBFA9" w14:textId="77777777" w:rsidTr="00EF5DB6">
        <w:tc>
          <w:tcPr>
            <w:tcW w:w="976" w:type="dxa"/>
            <w:tcBorders>
              <w:left w:val="thinThickThinSmallGap" w:sz="24" w:space="0" w:color="auto"/>
              <w:bottom w:val="nil"/>
            </w:tcBorders>
            <w:shd w:val="clear" w:color="auto" w:fill="auto"/>
          </w:tcPr>
          <w:p w14:paraId="5C365EB4" w14:textId="77777777" w:rsidR="00A753D0" w:rsidRPr="00D95972" w:rsidRDefault="00A753D0" w:rsidP="00A753D0">
            <w:pPr>
              <w:rPr>
                <w:rFonts w:cs="Arial"/>
              </w:rPr>
            </w:pPr>
          </w:p>
        </w:tc>
        <w:tc>
          <w:tcPr>
            <w:tcW w:w="1317" w:type="dxa"/>
            <w:gridSpan w:val="2"/>
            <w:tcBorders>
              <w:bottom w:val="nil"/>
            </w:tcBorders>
            <w:shd w:val="clear" w:color="auto" w:fill="auto"/>
          </w:tcPr>
          <w:p w14:paraId="2CDC10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7E955F" w14:textId="6C6DCA57" w:rsidR="00A753D0" w:rsidRPr="00D95972" w:rsidRDefault="00A14CF2" w:rsidP="00A753D0">
            <w:pPr>
              <w:overflowPunct/>
              <w:autoSpaceDE/>
              <w:autoSpaceDN/>
              <w:adjustRightInd/>
              <w:textAlignment w:val="auto"/>
              <w:rPr>
                <w:rFonts w:cs="Arial"/>
                <w:lang w:val="en-US"/>
              </w:rPr>
            </w:pPr>
            <w:hyperlink r:id="rId647" w:history="1">
              <w:r w:rsidR="00A753D0">
                <w:rPr>
                  <w:rStyle w:val="Hyperlink"/>
                </w:rPr>
                <w:t>C1-221219</w:t>
              </w:r>
            </w:hyperlink>
          </w:p>
        </w:tc>
        <w:tc>
          <w:tcPr>
            <w:tcW w:w="4191" w:type="dxa"/>
            <w:gridSpan w:val="3"/>
            <w:tcBorders>
              <w:top w:val="single" w:sz="4" w:space="0" w:color="auto"/>
              <w:bottom w:val="single" w:sz="4" w:space="0" w:color="auto"/>
            </w:tcBorders>
            <w:shd w:val="clear" w:color="auto" w:fill="FFFF00"/>
          </w:tcPr>
          <w:p w14:paraId="403516C2" w14:textId="037E0CD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A753D0" w:rsidRPr="00D95972" w:rsidRDefault="00A753D0" w:rsidP="00A753D0">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A753D0" w:rsidRPr="00D95972" w:rsidRDefault="00A753D0" w:rsidP="00A753D0">
            <w:pPr>
              <w:rPr>
                <w:rFonts w:eastAsia="Batang" w:cs="Arial"/>
                <w:lang w:eastAsia="ko-KR"/>
              </w:rPr>
            </w:pPr>
          </w:p>
        </w:tc>
      </w:tr>
      <w:tr w:rsidR="00A753D0" w:rsidRPr="00D95972" w14:paraId="6CC5DEDA" w14:textId="77777777" w:rsidTr="00EF5DB6">
        <w:tc>
          <w:tcPr>
            <w:tcW w:w="976" w:type="dxa"/>
            <w:tcBorders>
              <w:left w:val="thinThickThinSmallGap" w:sz="24" w:space="0" w:color="auto"/>
              <w:bottom w:val="nil"/>
            </w:tcBorders>
            <w:shd w:val="clear" w:color="auto" w:fill="auto"/>
          </w:tcPr>
          <w:p w14:paraId="7F212E10" w14:textId="77777777" w:rsidR="00A753D0" w:rsidRPr="00D95972" w:rsidRDefault="00A753D0" w:rsidP="00A753D0">
            <w:pPr>
              <w:rPr>
                <w:rFonts w:cs="Arial"/>
              </w:rPr>
            </w:pPr>
          </w:p>
        </w:tc>
        <w:tc>
          <w:tcPr>
            <w:tcW w:w="1317" w:type="dxa"/>
            <w:gridSpan w:val="2"/>
            <w:tcBorders>
              <w:bottom w:val="nil"/>
            </w:tcBorders>
            <w:shd w:val="clear" w:color="auto" w:fill="auto"/>
          </w:tcPr>
          <w:p w14:paraId="36F11C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256F1" w14:textId="20D4E9F9" w:rsidR="00A753D0" w:rsidRPr="00D95972" w:rsidRDefault="00A14CF2" w:rsidP="00A753D0">
            <w:pPr>
              <w:overflowPunct/>
              <w:autoSpaceDE/>
              <w:autoSpaceDN/>
              <w:adjustRightInd/>
              <w:textAlignment w:val="auto"/>
              <w:rPr>
                <w:rFonts w:cs="Arial"/>
                <w:lang w:val="en-US"/>
              </w:rPr>
            </w:pPr>
            <w:hyperlink r:id="rId648" w:history="1">
              <w:r w:rsidR="00A753D0">
                <w:rPr>
                  <w:rStyle w:val="Hyperlink"/>
                </w:rPr>
                <w:t>C1-221220</w:t>
              </w:r>
            </w:hyperlink>
          </w:p>
        </w:tc>
        <w:tc>
          <w:tcPr>
            <w:tcW w:w="4191" w:type="dxa"/>
            <w:gridSpan w:val="3"/>
            <w:tcBorders>
              <w:top w:val="single" w:sz="4" w:space="0" w:color="auto"/>
              <w:bottom w:val="single" w:sz="4" w:space="0" w:color="auto"/>
            </w:tcBorders>
            <w:shd w:val="clear" w:color="auto" w:fill="FFFF00"/>
          </w:tcPr>
          <w:p w14:paraId="525E33AA" w14:textId="5EF217D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A753D0" w:rsidRPr="00D95972" w:rsidRDefault="00A753D0" w:rsidP="00A753D0">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A753D0" w:rsidRPr="00D95972" w:rsidRDefault="00A753D0" w:rsidP="00A753D0">
            <w:pPr>
              <w:rPr>
                <w:rFonts w:eastAsia="Batang" w:cs="Arial"/>
                <w:lang w:eastAsia="ko-KR"/>
              </w:rPr>
            </w:pPr>
          </w:p>
        </w:tc>
      </w:tr>
      <w:tr w:rsidR="00A753D0" w:rsidRPr="00D95972" w14:paraId="1E89F28D" w14:textId="77777777" w:rsidTr="00EF5DB6">
        <w:tc>
          <w:tcPr>
            <w:tcW w:w="976" w:type="dxa"/>
            <w:tcBorders>
              <w:left w:val="thinThickThinSmallGap" w:sz="24" w:space="0" w:color="auto"/>
              <w:bottom w:val="nil"/>
            </w:tcBorders>
            <w:shd w:val="clear" w:color="auto" w:fill="auto"/>
          </w:tcPr>
          <w:p w14:paraId="42C121B8" w14:textId="77777777" w:rsidR="00A753D0" w:rsidRPr="00D95972" w:rsidRDefault="00A753D0" w:rsidP="00A753D0">
            <w:pPr>
              <w:rPr>
                <w:rFonts w:cs="Arial"/>
              </w:rPr>
            </w:pPr>
          </w:p>
        </w:tc>
        <w:tc>
          <w:tcPr>
            <w:tcW w:w="1317" w:type="dxa"/>
            <w:gridSpan w:val="2"/>
            <w:tcBorders>
              <w:bottom w:val="nil"/>
            </w:tcBorders>
            <w:shd w:val="clear" w:color="auto" w:fill="auto"/>
          </w:tcPr>
          <w:p w14:paraId="06375E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23842A" w14:textId="7612E3D8" w:rsidR="00A753D0" w:rsidRPr="00D95972" w:rsidRDefault="00A14CF2" w:rsidP="00A753D0">
            <w:pPr>
              <w:overflowPunct/>
              <w:autoSpaceDE/>
              <w:autoSpaceDN/>
              <w:adjustRightInd/>
              <w:textAlignment w:val="auto"/>
              <w:rPr>
                <w:rFonts w:cs="Arial"/>
                <w:lang w:val="en-US"/>
              </w:rPr>
            </w:pPr>
            <w:hyperlink r:id="rId649" w:history="1">
              <w:r w:rsidR="00A753D0">
                <w:rPr>
                  <w:rStyle w:val="Hyperlink"/>
                </w:rPr>
                <w:t>C1-221221</w:t>
              </w:r>
            </w:hyperlink>
          </w:p>
        </w:tc>
        <w:tc>
          <w:tcPr>
            <w:tcW w:w="4191" w:type="dxa"/>
            <w:gridSpan w:val="3"/>
            <w:tcBorders>
              <w:top w:val="single" w:sz="4" w:space="0" w:color="auto"/>
              <w:bottom w:val="single" w:sz="4" w:space="0" w:color="auto"/>
            </w:tcBorders>
            <w:shd w:val="clear" w:color="auto" w:fill="FFFF00"/>
          </w:tcPr>
          <w:p w14:paraId="0E92071E" w14:textId="5F04A69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A753D0" w:rsidRPr="00D95972" w:rsidRDefault="00A753D0" w:rsidP="00A753D0">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A753D0" w:rsidRPr="00D95972" w:rsidRDefault="00A753D0" w:rsidP="00A753D0">
            <w:pPr>
              <w:rPr>
                <w:rFonts w:eastAsia="Batang" w:cs="Arial"/>
                <w:lang w:eastAsia="ko-KR"/>
              </w:rPr>
            </w:pPr>
          </w:p>
        </w:tc>
      </w:tr>
      <w:tr w:rsidR="00A753D0" w:rsidRPr="00D95972" w14:paraId="1D559932" w14:textId="77777777" w:rsidTr="007364A2">
        <w:tc>
          <w:tcPr>
            <w:tcW w:w="976" w:type="dxa"/>
            <w:tcBorders>
              <w:left w:val="thinThickThinSmallGap" w:sz="24" w:space="0" w:color="auto"/>
              <w:bottom w:val="nil"/>
            </w:tcBorders>
            <w:shd w:val="clear" w:color="auto" w:fill="auto"/>
          </w:tcPr>
          <w:p w14:paraId="26D6BB9D" w14:textId="77777777" w:rsidR="00A753D0" w:rsidRPr="00D95972" w:rsidRDefault="00A753D0" w:rsidP="00A753D0">
            <w:pPr>
              <w:rPr>
                <w:rFonts w:cs="Arial"/>
              </w:rPr>
            </w:pPr>
          </w:p>
        </w:tc>
        <w:tc>
          <w:tcPr>
            <w:tcW w:w="1317" w:type="dxa"/>
            <w:gridSpan w:val="2"/>
            <w:tcBorders>
              <w:bottom w:val="nil"/>
            </w:tcBorders>
            <w:shd w:val="clear" w:color="auto" w:fill="auto"/>
          </w:tcPr>
          <w:p w14:paraId="16E832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F1C839" w14:textId="30D1AAEA" w:rsidR="00A753D0" w:rsidRPr="00D95972" w:rsidRDefault="00A14CF2" w:rsidP="00A753D0">
            <w:pPr>
              <w:overflowPunct/>
              <w:autoSpaceDE/>
              <w:autoSpaceDN/>
              <w:adjustRightInd/>
              <w:textAlignment w:val="auto"/>
              <w:rPr>
                <w:rFonts w:cs="Arial"/>
                <w:lang w:val="en-US"/>
              </w:rPr>
            </w:pPr>
            <w:hyperlink r:id="rId650" w:history="1">
              <w:r w:rsidR="00A753D0">
                <w:rPr>
                  <w:rStyle w:val="Hyperlink"/>
                </w:rPr>
                <w:t>C1-221222</w:t>
              </w:r>
            </w:hyperlink>
          </w:p>
        </w:tc>
        <w:tc>
          <w:tcPr>
            <w:tcW w:w="4191" w:type="dxa"/>
            <w:gridSpan w:val="3"/>
            <w:tcBorders>
              <w:top w:val="single" w:sz="4" w:space="0" w:color="auto"/>
              <w:bottom w:val="single" w:sz="4" w:space="0" w:color="auto"/>
            </w:tcBorders>
            <w:shd w:val="clear" w:color="auto" w:fill="FFFF00"/>
          </w:tcPr>
          <w:p w14:paraId="2A9B262C" w14:textId="519DB6B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A753D0" w:rsidRPr="00D95972" w:rsidRDefault="00A753D0" w:rsidP="00A753D0">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A753D0" w:rsidRPr="00D95972" w:rsidRDefault="00A753D0" w:rsidP="00A753D0">
            <w:pPr>
              <w:rPr>
                <w:rFonts w:eastAsia="Batang" w:cs="Arial"/>
                <w:lang w:eastAsia="ko-KR"/>
              </w:rPr>
            </w:pPr>
          </w:p>
        </w:tc>
      </w:tr>
      <w:tr w:rsidR="00A753D0" w:rsidRPr="00D95972" w14:paraId="7628345A" w14:textId="77777777" w:rsidTr="007364A2">
        <w:tc>
          <w:tcPr>
            <w:tcW w:w="976" w:type="dxa"/>
            <w:tcBorders>
              <w:left w:val="thinThickThinSmallGap" w:sz="24" w:space="0" w:color="auto"/>
              <w:bottom w:val="nil"/>
            </w:tcBorders>
            <w:shd w:val="clear" w:color="auto" w:fill="auto"/>
          </w:tcPr>
          <w:p w14:paraId="296CF8E7" w14:textId="77777777" w:rsidR="00A753D0" w:rsidRPr="00D95972" w:rsidRDefault="00A753D0" w:rsidP="00A753D0">
            <w:pPr>
              <w:rPr>
                <w:rFonts w:cs="Arial"/>
              </w:rPr>
            </w:pPr>
          </w:p>
        </w:tc>
        <w:tc>
          <w:tcPr>
            <w:tcW w:w="1317" w:type="dxa"/>
            <w:gridSpan w:val="2"/>
            <w:tcBorders>
              <w:bottom w:val="nil"/>
            </w:tcBorders>
            <w:shd w:val="clear" w:color="auto" w:fill="auto"/>
          </w:tcPr>
          <w:p w14:paraId="549590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E11557" w14:textId="77990AE1" w:rsidR="00A753D0" w:rsidRPr="00D95972" w:rsidRDefault="00A14CF2" w:rsidP="00A753D0">
            <w:pPr>
              <w:overflowPunct/>
              <w:autoSpaceDE/>
              <w:autoSpaceDN/>
              <w:adjustRightInd/>
              <w:textAlignment w:val="auto"/>
              <w:rPr>
                <w:rFonts w:cs="Arial"/>
                <w:lang w:val="en-US"/>
              </w:rPr>
            </w:pPr>
            <w:hyperlink r:id="rId651" w:history="1">
              <w:r w:rsidR="00A753D0">
                <w:rPr>
                  <w:rStyle w:val="Hyperlink"/>
                </w:rPr>
                <w:t>C1-221511</w:t>
              </w:r>
            </w:hyperlink>
          </w:p>
        </w:tc>
        <w:tc>
          <w:tcPr>
            <w:tcW w:w="4191" w:type="dxa"/>
            <w:gridSpan w:val="3"/>
            <w:tcBorders>
              <w:top w:val="single" w:sz="4" w:space="0" w:color="auto"/>
              <w:bottom w:val="single" w:sz="4" w:space="0" w:color="auto"/>
            </w:tcBorders>
            <w:shd w:val="clear" w:color="auto" w:fill="FFFF00"/>
          </w:tcPr>
          <w:p w14:paraId="3DFC70AA" w14:textId="1EEF4E8D" w:rsidR="00A753D0" w:rsidRPr="00D95972" w:rsidRDefault="00A753D0" w:rsidP="00A753D0">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A753D0" w:rsidRPr="00D95972" w:rsidRDefault="00A753D0" w:rsidP="00A753D0">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A753D0" w:rsidRPr="00D95972" w:rsidRDefault="00A753D0" w:rsidP="00A753D0">
            <w:pPr>
              <w:rPr>
                <w:rFonts w:eastAsia="Batang" w:cs="Arial"/>
                <w:lang w:eastAsia="ko-KR"/>
              </w:rPr>
            </w:pPr>
          </w:p>
        </w:tc>
      </w:tr>
      <w:tr w:rsidR="00A753D0" w:rsidRPr="00D95972" w14:paraId="28215388" w14:textId="77777777" w:rsidTr="007364A2">
        <w:tc>
          <w:tcPr>
            <w:tcW w:w="976" w:type="dxa"/>
            <w:tcBorders>
              <w:left w:val="thinThickThinSmallGap" w:sz="24" w:space="0" w:color="auto"/>
              <w:bottom w:val="nil"/>
            </w:tcBorders>
            <w:shd w:val="clear" w:color="auto" w:fill="auto"/>
          </w:tcPr>
          <w:p w14:paraId="3B613EBD" w14:textId="77777777" w:rsidR="00A753D0" w:rsidRPr="00D95972" w:rsidRDefault="00A753D0" w:rsidP="00A753D0">
            <w:pPr>
              <w:rPr>
                <w:rFonts w:cs="Arial"/>
              </w:rPr>
            </w:pPr>
          </w:p>
        </w:tc>
        <w:tc>
          <w:tcPr>
            <w:tcW w:w="1317" w:type="dxa"/>
            <w:gridSpan w:val="2"/>
            <w:tcBorders>
              <w:bottom w:val="nil"/>
            </w:tcBorders>
            <w:shd w:val="clear" w:color="auto" w:fill="auto"/>
          </w:tcPr>
          <w:p w14:paraId="1CB0A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2D47A9" w14:textId="3274A501" w:rsidR="00A753D0" w:rsidRPr="00D95972" w:rsidRDefault="00A14CF2" w:rsidP="00A753D0">
            <w:pPr>
              <w:overflowPunct/>
              <w:autoSpaceDE/>
              <w:autoSpaceDN/>
              <w:adjustRightInd/>
              <w:textAlignment w:val="auto"/>
              <w:rPr>
                <w:rFonts w:cs="Arial"/>
                <w:lang w:val="en-US"/>
              </w:rPr>
            </w:pPr>
            <w:hyperlink r:id="rId652" w:history="1">
              <w:r w:rsidR="00A753D0">
                <w:rPr>
                  <w:rStyle w:val="Hyperlink"/>
                </w:rPr>
                <w:t>C1-221513</w:t>
              </w:r>
            </w:hyperlink>
          </w:p>
        </w:tc>
        <w:tc>
          <w:tcPr>
            <w:tcW w:w="4191" w:type="dxa"/>
            <w:gridSpan w:val="3"/>
            <w:tcBorders>
              <w:top w:val="single" w:sz="4" w:space="0" w:color="auto"/>
              <w:bottom w:val="single" w:sz="4" w:space="0" w:color="auto"/>
            </w:tcBorders>
            <w:shd w:val="clear" w:color="auto" w:fill="FFFF00"/>
          </w:tcPr>
          <w:p w14:paraId="4722E44D" w14:textId="6B8A5D04"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A753D0" w:rsidRPr="00D95972" w:rsidRDefault="00A753D0" w:rsidP="00A753D0">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A753D0" w:rsidRPr="00D95972" w:rsidRDefault="00A753D0" w:rsidP="00A753D0">
            <w:pPr>
              <w:rPr>
                <w:rFonts w:eastAsia="Batang" w:cs="Arial"/>
                <w:lang w:eastAsia="ko-KR"/>
              </w:rPr>
            </w:pPr>
          </w:p>
        </w:tc>
      </w:tr>
      <w:tr w:rsidR="00A753D0" w:rsidRPr="00D95972" w14:paraId="10BBD319" w14:textId="77777777" w:rsidTr="007364A2">
        <w:tc>
          <w:tcPr>
            <w:tcW w:w="976" w:type="dxa"/>
            <w:tcBorders>
              <w:left w:val="thinThickThinSmallGap" w:sz="24" w:space="0" w:color="auto"/>
              <w:bottom w:val="nil"/>
            </w:tcBorders>
            <w:shd w:val="clear" w:color="auto" w:fill="auto"/>
          </w:tcPr>
          <w:p w14:paraId="5023155F" w14:textId="77777777" w:rsidR="00A753D0" w:rsidRPr="00D95972" w:rsidRDefault="00A753D0" w:rsidP="00A753D0">
            <w:pPr>
              <w:rPr>
                <w:rFonts w:cs="Arial"/>
              </w:rPr>
            </w:pPr>
          </w:p>
        </w:tc>
        <w:tc>
          <w:tcPr>
            <w:tcW w:w="1317" w:type="dxa"/>
            <w:gridSpan w:val="2"/>
            <w:tcBorders>
              <w:bottom w:val="nil"/>
            </w:tcBorders>
            <w:shd w:val="clear" w:color="auto" w:fill="auto"/>
          </w:tcPr>
          <w:p w14:paraId="6CF7B2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928842" w14:textId="1150626C" w:rsidR="00A753D0" w:rsidRPr="00D95972" w:rsidRDefault="00A14CF2" w:rsidP="00A753D0">
            <w:pPr>
              <w:overflowPunct/>
              <w:autoSpaceDE/>
              <w:autoSpaceDN/>
              <w:adjustRightInd/>
              <w:textAlignment w:val="auto"/>
              <w:rPr>
                <w:rFonts w:cs="Arial"/>
                <w:lang w:val="en-US"/>
              </w:rPr>
            </w:pPr>
            <w:hyperlink r:id="rId653" w:history="1">
              <w:r w:rsidR="00A753D0">
                <w:rPr>
                  <w:rStyle w:val="Hyperlink"/>
                </w:rPr>
                <w:t>C1-221516</w:t>
              </w:r>
            </w:hyperlink>
          </w:p>
        </w:tc>
        <w:tc>
          <w:tcPr>
            <w:tcW w:w="4191" w:type="dxa"/>
            <w:gridSpan w:val="3"/>
            <w:tcBorders>
              <w:top w:val="single" w:sz="4" w:space="0" w:color="auto"/>
              <w:bottom w:val="single" w:sz="4" w:space="0" w:color="auto"/>
            </w:tcBorders>
            <w:shd w:val="clear" w:color="auto" w:fill="FFFF00"/>
          </w:tcPr>
          <w:p w14:paraId="11823182" w14:textId="1AE2E4A9"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A753D0" w:rsidRPr="00D95972" w:rsidRDefault="00A753D0" w:rsidP="00A753D0">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C30285">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77777777" w:rsidR="00A753D0" w:rsidRDefault="00A753D0" w:rsidP="00A753D0">
            <w:pPr>
              <w:rPr>
                <w:rFonts w:cs="Arial"/>
                <w:color w:val="000000"/>
                <w:lang w:val="en-US"/>
              </w:rPr>
            </w:pPr>
          </w:p>
          <w:p w14:paraId="39F7670D" w14:textId="77777777" w:rsidR="00A753D0" w:rsidRPr="00D95972" w:rsidRDefault="00A753D0" w:rsidP="00A753D0">
            <w:pPr>
              <w:rPr>
                <w:rFonts w:eastAsia="Batang" w:cs="Arial"/>
                <w:lang w:eastAsia="ko-KR"/>
              </w:rPr>
            </w:pPr>
          </w:p>
        </w:tc>
      </w:tr>
      <w:tr w:rsidR="00A753D0" w:rsidRPr="00D95972" w14:paraId="30C3878F" w14:textId="77777777" w:rsidTr="00C30285">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F875F0" w14:textId="472ADCDB" w:rsidR="00A753D0" w:rsidRPr="00D95972" w:rsidRDefault="00A14CF2" w:rsidP="00A753D0">
            <w:pPr>
              <w:overflowPunct/>
              <w:autoSpaceDE/>
              <w:autoSpaceDN/>
              <w:adjustRightInd/>
              <w:textAlignment w:val="auto"/>
              <w:rPr>
                <w:rFonts w:cs="Arial"/>
                <w:lang w:val="en-US"/>
              </w:rPr>
            </w:pPr>
            <w:hyperlink r:id="rId654" w:history="1">
              <w:r w:rsidR="00A753D0">
                <w:rPr>
                  <w:rStyle w:val="Hyperlink"/>
                </w:rPr>
                <w:t>C1-221052</w:t>
              </w:r>
            </w:hyperlink>
          </w:p>
        </w:tc>
        <w:tc>
          <w:tcPr>
            <w:tcW w:w="4191" w:type="dxa"/>
            <w:gridSpan w:val="3"/>
            <w:tcBorders>
              <w:top w:val="single" w:sz="4" w:space="0" w:color="auto"/>
              <w:bottom w:val="single" w:sz="4" w:space="0" w:color="auto"/>
            </w:tcBorders>
            <w:shd w:val="clear" w:color="auto" w:fill="FFFF00"/>
          </w:tcPr>
          <w:p w14:paraId="1DD1808F" w14:textId="182A2D88" w:rsidR="00A753D0" w:rsidRPr="00D95972" w:rsidRDefault="00A753D0" w:rsidP="00A753D0">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A753D0" w:rsidRPr="00D95972" w:rsidRDefault="00A753D0" w:rsidP="00A753D0">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47B8DC3A" w14:textId="77777777" w:rsidTr="00EF5DB6">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AC5A7C" w14:textId="720720FE" w:rsidR="00A753D0" w:rsidRPr="00D95972" w:rsidRDefault="00A14CF2" w:rsidP="00A753D0">
            <w:pPr>
              <w:overflowPunct/>
              <w:autoSpaceDE/>
              <w:autoSpaceDN/>
              <w:adjustRightInd/>
              <w:textAlignment w:val="auto"/>
              <w:rPr>
                <w:rFonts w:cs="Arial"/>
                <w:lang w:val="en-US"/>
              </w:rPr>
            </w:pPr>
            <w:hyperlink r:id="rId655" w:history="1">
              <w:r w:rsidR="00A753D0">
                <w:rPr>
                  <w:rStyle w:val="Hyperlink"/>
                </w:rPr>
                <w:t>C1-221053</w:t>
              </w:r>
            </w:hyperlink>
          </w:p>
        </w:tc>
        <w:tc>
          <w:tcPr>
            <w:tcW w:w="4191" w:type="dxa"/>
            <w:gridSpan w:val="3"/>
            <w:tcBorders>
              <w:top w:val="single" w:sz="4" w:space="0" w:color="auto"/>
              <w:bottom w:val="single" w:sz="4" w:space="0" w:color="auto"/>
            </w:tcBorders>
            <w:shd w:val="clear" w:color="auto" w:fill="FFFF00"/>
          </w:tcPr>
          <w:p w14:paraId="1318423B" w14:textId="10E7B326" w:rsidR="00A753D0" w:rsidRPr="00D95972" w:rsidRDefault="00A753D0" w:rsidP="00A753D0">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A753D0" w:rsidRPr="00D95972" w:rsidRDefault="00A753D0" w:rsidP="00A753D0">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2EE0F84F" w14:textId="77777777" w:rsidTr="00EF5DB6">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B0793" w14:textId="4884463C" w:rsidR="00A753D0" w:rsidRPr="00D95972" w:rsidRDefault="00A14CF2" w:rsidP="00A753D0">
            <w:pPr>
              <w:overflowPunct/>
              <w:autoSpaceDE/>
              <w:autoSpaceDN/>
              <w:adjustRightInd/>
              <w:textAlignment w:val="auto"/>
              <w:rPr>
                <w:rFonts w:cs="Arial"/>
                <w:lang w:val="en-US"/>
              </w:rPr>
            </w:pPr>
            <w:hyperlink r:id="rId656" w:history="1">
              <w:r w:rsidR="00A753D0">
                <w:rPr>
                  <w:rStyle w:val="Hyperlink"/>
                </w:rPr>
                <w:t>C1-221227</w:t>
              </w:r>
            </w:hyperlink>
          </w:p>
        </w:tc>
        <w:tc>
          <w:tcPr>
            <w:tcW w:w="4191" w:type="dxa"/>
            <w:gridSpan w:val="3"/>
            <w:tcBorders>
              <w:top w:val="single" w:sz="4" w:space="0" w:color="auto"/>
              <w:bottom w:val="single" w:sz="4" w:space="0" w:color="auto"/>
            </w:tcBorders>
            <w:shd w:val="clear" w:color="auto" w:fill="FFFF00"/>
          </w:tcPr>
          <w:p w14:paraId="523E6486" w14:textId="0ABAB5E5"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A753D0" w:rsidRPr="00D95972" w:rsidRDefault="00A753D0" w:rsidP="00A753D0">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D329C5">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2C393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277C83" w14:textId="7E571B5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E09836" w14:textId="2AE7168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753D0" w:rsidRPr="00D95972" w:rsidRDefault="00A753D0"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A753D0" w:rsidRPr="00D95972" w14:paraId="03D10F16" w14:textId="77777777" w:rsidTr="00F53EA0">
        <w:tc>
          <w:tcPr>
            <w:tcW w:w="976" w:type="dxa"/>
            <w:tcBorders>
              <w:left w:val="thinThickThinSmallGap" w:sz="24" w:space="0" w:color="auto"/>
              <w:bottom w:val="nil"/>
            </w:tcBorders>
            <w:shd w:val="clear" w:color="auto" w:fill="auto"/>
          </w:tcPr>
          <w:p w14:paraId="627060B8" w14:textId="77777777" w:rsidR="00A753D0" w:rsidRPr="00D95972" w:rsidRDefault="00A753D0" w:rsidP="00A753D0">
            <w:pPr>
              <w:rPr>
                <w:rFonts w:cs="Arial"/>
              </w:rPr>
            </w:pPr>
          </w:p>
        </w:tc>
        <w:tc>
          <w:tcPr>
            <w:tcW w:w="1317" w:type="dxa"/>
            <w:gridSpan w:val="2"/>
            <w:tcBorders>
              <w:bottom w:val="nil"/>
            </w:tcBorders>
            <w:shd w:val="clear" w:color="auto" w:fill="auto"/>
          </w:tcPr>
          <w:p w14:paraId="0C3B6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FE8D70" w14:textId="77777777" w:rsidR="00A753D0" w:rsidRDefault="00A14CF2" w:rsidP="00A753D0">
            <w:pPr>
              <w:overflowPunct/>
              <w:autoSpaceDE/>
              <w:autoSpaceDN/>
              <w:adjustRightInd/>
              <w:textAlignment w:val="auto"/>
            </w:pPr>
            <w:hyperlink r:id="rId657" w:history="1">
              <w:r w:rsidR="00A753D0">
                <w:rPr>
                  <w:rStyle w:val="Hyperlink"/>
                </w:rPr>
                <w:t>C1-220715</w:t>
              </w:r>
            </w:hyperlink>
          </w:p>
        </w:tc>
        <w:tc>
          <w:tcPr>
            <w:tcW w:w="4191" w:type="dxa"/>
            <w:gridSpan w:val="3"/>
            <w:tcBorders>
              <w:top w:val="single" w:sz="4" w:space="0" w:color="auto"/>
              <w:bottom w:val="single" w:sz="4" w:space="0" w:color="auto"/>
            </w:tcBorders>
            <w:shd w:val="clear" w:color="auto" w:fill="00FF00"/>
          </w:tcPr>
          <w:p w14:paraId="6684DA67" w14:textId="77777777" w:rsidR="00A753D0" w:rsidRDefault="00A753D0" w:rsidP="00A753D0">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A753D0" w:rsidRDefault="00A753D0" w:rsidP="00A753D0">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A753D0" w:rsidRPr="00E257D4" w:rsidRDefault="00A753D0" w:rsidP="00A753D0">
            <w:pPr>
              <w:rPr>
                <w:rFonts w:cs="Arial"/>
              </w:rPr>
            </w:pPr>
            <w:r w:rsidRPr="00E257D4">
              <w:rPr>
                <w:rFonts w:cs="Arial"/>
              </w:rPr>
              <w:t>Agreed</w:t>
            </w:r>
          </w:p>
          <w:p w14:paraId="40123A61" w14:textId="77777777" w:rsidR="00A753D0" w:rsidRPr="00E257D4" w:rsidRDefault="00A753D0" w:rsidP="00A753D0">
            <w:pPr>
              <w:rPr>
                <w:rFonts w:cs="Arial"/>
              </w:rPr>
            </w:pPr>
          </w:p>
          <w:p w14:paraId="16566964" w14:textId="77777777" w:rsidR="00A753D0" w:rsidRPr="00E257D4" w:rsidRDefault="00A753D0" w:rsidP="00A753D0">
            <w:pPr>
              <w:rPr>
                <w:ins w:id="554" w:author="Ericsson j in CT1#133bis-e" w:date="2022-01-20T19:45:00Z"/>
                <w:rFonts w:cs="Arial"/>
              </w:rPr>
            </w:pPr>
            <w:ins w:id="555" w:author="Ericsson j in CT1#133bis-e" w:date="2022-01-20T19:45:00Z">
              <w:r w:rsidRPr="00E257D4">
                <w:rPr>
                  <w:rFonts w:cs="Arial"/>
                </w:rPr>
                <w:t>Revision of C1-220566</w:t>
              </w:r>
            </w:ins>
          </w:p>
          <w:p w14:paraId="0C15E61E" w14:textId="77777777" w:rsidR="00A753D0" w:rsidRPr="00E257D4" w:rsidRDefault="00A753D0" w:rsidP="00A753D0">
            <w:pPr>
              <w:rPr>
                <w:ins w:id="556" w:author="Ericsson j in CT1#133bis-e" w:date="2022-01-20T19:45:00Z"/>
                <w:rFonts w:cs="Arial"/>
              </w:rPr>
            </w:pPr>
            <w:ins w:id="557" w:author="Ericsson j in CT1#133bis-e" w:date="2022-01-20T19:45:00Z">
              <w:r w:rsidRPr="00E257D4">
                <w:rPr>
                  <w:rFonts w:cs="Arial"/>
                </w:rPr>
                <w:t>_________________________________________</w:t>
              </w:r>
            </w:ins>
          </w:p>
          <w:p w14:paraId="3F29B6A2" w14:textId="77777777" w:rsidR="00A753D0" w:rsidRPr="00E257D4" w:rsidRDefault="00A753D0" w:rsidP="00A753D0">
            <w:pPr>
              <w:rPr>
                <w:rFonts w:cs="Arial"/>
              </w:rPr>
            </w:pPr>
            <w:r w:rsidRPr="00E257D4">
              <w:rPr>
                <w:rFonts w:cs="Arial"/>
              </w:rPr>
              <w:t>Shifted from 17.3.6</w:t>
            </w:r>
          </w:p>
          <w:p w14:paraId="3E50455C" w14:textId="77777777" w:rsidR="00A753D0" w:rsidRPr="00E257D4" w:rsidRDefault="00A753D0" w:rsidP="00A753D0">
            <w:pPr>
              <w:rPr>
                <w:rFonts w:cs="Arial"/>
              </w:rPr>
            </w:pPr>
            <w:ins w:id="558" w:author="Ericsson j in CT1#133bis-e" w:date="2022-01-19T15:17:00Z">
              <w:r w:rsidRPr="00E257D4">
                <w:rPr>
                  <w:rFonts w:cs="Arial"/>
                </w:rPr>
                <w:t>Revision of C1-220434</w:t>
              </w:r>
            </w:ins>
          </w:p>
          <w:p w14:paraId="12A8431E" w14:textId="77777777" w:rsidR="00A753D0" w:rsidRPr="00E257D4" w:rsidRDefault="00A753D0" w:rsidP="00A753D0">
            <w:pPr>
              <w:rPr>
                <w:ins w:id="559" w:author="Ericsson j in CT1#133bis-e" w:date="2022-01-19T15:17:00Z"/>
                <w:rFonts w:cs="Arial"/>
              </w:rPr>
            </w:pPr>
            <w:ins w:id="560" w:author="Ericsson j in CT1#133bis-e" w:date="2022-01-19T15:17:00Z">
              <w:r w:rsidRPr="00E257D4">
                <w:rPr>
                  <w:rFonts w:cs="Arial"/>
                </w:rPr>
                <w:t>_________________________________________</w:t>
              </w:r>
            </w:ins>
          </w:p>
          <w:p w14:paraId="5CC4C547" w14:textId="4F8D8605" w:rsidR="00A753D0" w:rsidRPr="00E257D4" w:rsidRDefault="00A753D0" w:rsidP="00A753D0">
            <w:pPr>
              <w:rPr>
                <w:rFonts w:cs="Arial"/>
              </w:rPr>
            </w:pPr>
          </w:p>
        </w:tc>
      </w:tr>
      <w:tr w:rsidR="00A753D0" w:rsidRPr="00D95972" w14:paraId="208F001D" w14:textId="77777777" w:rsidTr="007364A2">
        <w:tc>
          <w:tcPr>
            <w:tcW w:w="976" w:type="dxa"/>
            <w:tcBorders>
              <w:left w:val="thinThickThinSmallGap" w:sz="24" w:space="0" w:color="auto"/>
              <w:bottom w:val="nil"/>
            </w:tcBorders>
            <w:shd w:val="clear" w:color="auto" w:fill="auto"/>
          </w:tcPr>
          <w:p w14:paraId="063C6DC0" w14:textId="77777777" w:rsidR="00A753D0" w:rsidRPr="00D95972" w:rsidRDefault="00A753D0" w:rsidP="00A753D0">
            <w:pPr>
              <w:rPr>
                <w:rFonts w:cs="Arial"/>
              </w:rPr>
            </w:pPr>
          </w:p>
        </w:tc>
        <w:tc>
          <w:tcPr>
            <w:tcW w:w="1317" w:type="dxa"/>
            <w:gridSpan w:val="2"/>
            <w:tcBorders>
              <w:bottom w:val="nil"/>
            </w:tcBorders>
            <w:shd w:val="clear" w:color="auto" w:fill="auto"/>
          </w:tcPr>
          <w:p w14:paraId="574B1F6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00F5FA" w14:textId="77777777" w:rsidR="00A753D0" w:rsidRDefault="00A14CF2" w:rsidP="00A753D0">
            <w:pPr>
              <w:overflowPunct/>
              <w:autoSpaceDE/>
              <w:autoSpaceDN/>
              <w:adjustRightInd/>
              <w:textAlignment w:val="auto"/>
            </w:pPr>
            <w:hyperlink r:id="rId658" w:history="1">
              <w:r w:rsidR="00A753D0">
                <w:rPr>
                  <w:rStyle w:val="Hyperlink"/>
                </w:rPr>
                <w:t>C1-220716</w:t>
              </w:r>
            </w:hyperlink>
          </w:p>
        </w:tc>
        <w:tc>
          <w:tcPr>
            <w:tcW w:w="4191" w:type="dxa"/>
            <w:gridSpan w:val="3"/>
            <w:tcBorders>
              <w:top w:val="single" w:sz="4" w:space="0" w:color="auto"/>
              <w:bottom w:val="single" w:sz="4" w:space="0" w:color="auto"/>
            </w:tcBorders>
            <w:shd w:val="clear" w:color="auto" w:fill="00FF00"/>
          </w:tcPr>
          <w:p w14:paraId="57E97B2B" w14:textId="77777777" w:rsidR="00A753D0" w:rsidRDefault="00A753D0" w:rsidP="00A753D0">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A753D0" w:rsidRDefault="00A753D0" w:rsidP="00A753D0">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A753D0" w:rsidRPr="00E257D4" w:rsidRDefault="00A753D0" w:rsidP="00A753D0">
            <w:pPr>
              <w:rPr>
                <w:rFonts w:cs="Arial"/>
              </w:rPr>
            </w:pPr>
            <w:r w:rsidRPr="00E257D4">
              <w:rPr>
                <w:rFonts w:cs="Arial"/>
              </w:rPr>
              <w:t>agreed</w:t>
            </w:r>
          </w:p>
          <w:p w14:paraId="02A95B60" w14:textId="77777777" w:rsidR="00A753D0" w:rsidRPr="00E257D4" w:rsidRDefault="00A753D0" w:rsidP="00A753D0">
            <w:pPr>
              <w:rPr>
                <w:rFonts w:cs="Arial"/>
              </w:rPr>
            </w:pPr>
          </w:p>
          <w:p w14:paraId="36232BDF" w14:textId="77777777" w:rsidR="00A753D0" w:rsidRPr="00E257D4" w:rsidRDefault="00A753D0" w:rsidP="00A753D0">
            <w:pPr>
              <w:rPr>
                <w:rFonts w:cs="Arial"/>
              </w:rPr>
            </w:pPr>
          </w:p>
          <w:p w14:paraId="7E56D41D" w14:textId="77777777" w:rsidR="00A753D0" w:rsidRPr="00E257D4" w:rsidRDefault="00A753D0" w:rsidP="00A753D0">
            <w:pPr>
              <w:rPr>
                <w:ins w:id="561" w:author="Ericsson j in CT1#133bis-e" w:date="2022-01-20T19:46:00Z"/>
                <w:rFonts w:cs="Arial"/>
              </w:rPr>
            </w:pPr>
            <w:ins w:id="562" w:author="Ericsson j in CT1#133bis-e" w:date="2022-01-20T19:46:00Z">
              <w:r w:rsidRPr="00E257D4">
                <w:rPr>
                  <w:rFonts w:cs="Arial"/>
                </w:rPr>
                <w:t>Revision of C1-220567</w:t>
              </w:r>
            </w:ins>
          </w:p>
          <w:p w14:paraId="64146607" w14:textId="77777777" w:rsidR="00A753D0" w:rsidRPr="00E257D4" w:rsidRDefault="00A753D0" w:rsidP="00A753D0">
            <w:pPr>
              <w:rPr>
                <w:ins w:id="563" w:author="Ericsson j in CT1#133bis-e" w:date="2022-01-20T19:46:00Z"/>
                <w:rFonts w:cs="Arial"/>
              </w:rPr>
            </w:pPr>
            <w:ins w:id="564" w:author="Ericsson j in CT1#133bis-e" w:date="2022-01-20T19:46:00Z">
              <w:r w:rsidRPr="00E257D4">
                <w:rPr>
                  <w:rFonts w:cs="Arial"/>
                </w:rPr>
                <w:t>_________________________________________</w:t>
              </w:r>
            </w:ins>
          </w:p>
          <w:p w14:paraId="7D9B005E" w14:textId="77777777" w:rsidR="00A753D0" w:rsidRPr="00E257D4" w:rsidRDefault="00A753D0" w:rsidP="00A753D0">
            <w:pPr>
              <w:rPr>
                <w:rFonts w:cs="Arial"/>
              </w:rPr>
            </w:pPr>
            <w:r w:rsidRPr="00E257D4">
              <w:rPr>
                <w:rFonts w:cs="Arial"/>
              </w:rPr>
              <w:t>Shifted from 17.3.6</w:t>
            </w:r>
          </w:p>
          <w:p w14:paraId="3E6A1095" w14:textId="77777777" w:rsidR="00A753D0" w:rsidRPr="00E257D4" w:rsidRDefault="00A753D0" w:rsidP="00A753D0">
            <w:pPr>
              <w:rPr>
                <w:rFonts w:cs="Arial"/>
              </w:rPr>
            </w:pPr>
            <w:ins w:id="565" w:author="Ericsson j in CT1#133bis-e" w:date="2022-01-19T15:18:00Z">
              <w:r w:rsidRPr="00E257D4">
                <w:rPr>
                  <w:rFonts w:cs="Arial"/>
                </w:rPr>
                <w:t>Revision of C1-220531</w:t>
              </w:r>
            </w:ins>
          </w:p>
          <w:p w14:paraId="6D9E71B2" w14:textId="77777777" w:rsidR="00A753D0" w:rsidRPr="00E257D4" w:rsidRDefault="00A753D0" w:rsidP="00A753D0">
            <w:pPr>
              <w:rPr>
                <w:ins w:id="566" w:author="Ericsson j in CT1#133bis-e" w:date="2022-01-19T15:18:00Z"/>
                <w:rFonts w:cs="Arial"/>
              </w:rPr>
            </w:pPr>
            <w:ins w:id="567" w:author="Ericsson j in CT1#133bis-e" w:date="2022-01-19T15:18:00Z">
              <w:r w:rsidRPr="00E257D4">
                <w:rPr>
                  <w:rFonts w:cs="Arial"/>
                </w:rPr>
                <w:t>_________________________________________</w:t>
              </w:r>
            </w:ins>
          </w:p>
          <w:p w14:paraId="44F25AB7" w14:textId="058EBA4B" w:rsidR="00A753D0" w:rsidRPr="00E257D4" w:rsidRDefault="00A753D0" w:rsidP="00A753D0">
            <w:pPr>
              <w:rPr>
                <w:rFonts w:cs="Arial"/>
              </w:rPr>
            </w:pPr>
          </w:p>
        </w:tc>
      </w:tr>
      <w:tr w:rsidR="00882313" w:rsidRPr="00D95972" w14:paraId="7C74ABA7" w14:textId="77777777" w:rsidTr="00882313">
        <w:tc>
          <w:tcPr>
            <w:tcW w:w="976" w:type="dxa"/>
            <w:tcBorders>
              <w:left w:val="thinThickThinSmallGap" w:sz="24" w:space="0" w:color="auto"/>
              <w:bottom w:val="nil"/>
            </w:tcBorders>
            <w:shd w:val="clear" w:color="auto" w:fill="auto"/>
          </w:tcPr>
          <w:p w14:paraId="66368346" w14:textId="77777777" w:rsidR="00882313" w:rsidRPr="00D95972" w:rsidRDefault="00882313" w:rsidP="00A753D0">
            <w:pPr>
              <w:rPr>
                <w:rFonts w:cs="Arial"/>
              </w:rPr>
            </w:pPr>
          </w:p>
        </w:tc>
        <w:tc>
          <w:tcPr>
            <w:tcW w:w="1317" w:type="dxa"/>
            <w:gridSpan w:val="2"/>
            <w:tcBorders>
              <w:bottom w:val="nil"/>
            </w:tcBorders>
            <w:shd w:val="clear" w:color="auto" w:fill="auto"/>
          </w:tcPr>
          <w:p w14:paraId="5456F56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10B27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9ADDA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882313" w:rsidRPr="00E257D4" w:rsidRDefault="00882313" w:rsidP="00A753D0">
            <w:pPr>
              <w:rPr>
                <w:rFonts w:cs="Arial"/>
              </w:rPr>
            </w:pPr>
          </w:p>
        </w:tc>
      </w:tr>
      <w:tr w:rsidR="00882313" w:rsidRPr="00D95972" w14:paraId="75F9E4C6" w14:textId="77777777" w:rsidTr="00882313">
        <w:tc>
          <w:tcPr>
            <w:tcW w:w="976" w:type="dxa"/>
            <w:tcBorders>
              <w:left w:val="thinThickThinSmallGap" w:sz="24" w:space="0" w:color="auto"/>
              <w:bottom w:val="nil"/>
            </w:tcBorders>
            <w:shd w:val="clear" w:color="auto" w:fill="auto"/>
          </w:tcPr>
          <w:p w14:paraId="49C5E12D" w14:textId="77777777" w:rsidR="00882313" w:rsidRPr="00D95972" w:rsidRDefault="00882313" w:rsidP="00A753D0">
            <w:pPr>
              <w:rPr>
                <w:rFonts w:cs="Arial"/>
              </w:rPr>
            </w:pPr>
          </w:p>
        </w:tc>
        <w:tc>
          <w:tcPr>
            <w:tcW w:w="1317" w:type="dxa"/>
            <w:gridSpan w:val="2"/>
            <w:tcBorders>
              <w:bottom w:val="nil"/>
            </w:tcBorders>
            <w:shd w:val="clear" w:color="auto" w:fill="auto"/>
          </w:tcPr>
          <w:p w14:paraId="475C462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9FB1E1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BEBB8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882313" w:rsidRPr="00E257D4" w:rsidRDefault="00882313" w:rsidP="00A753D0">
            <w:pPr>
              <w:rPr>
                <w:rFonts w:cs="Arial"/>
              </w:rPr>
            </w:pPr>
          </w:p>
        </w:tc>
      </w:tr>
      <w:tr w:rsidR="00882313" w:rsidRPr="00D95972" w14:paraId="21DC58AA" w14:textId="77777777" w:rsidTr="00882313">
        <w:tc>
          <w:tcPr>
            <w:tcW w:w="976" w:type="dxa"/>
            <w:tcBorders>
              <w:left w:val="thinThickThinSmallGap" w:sz="24" w:space="0" w:color="auto"/>
              <w:bottom w:val="nil"/>
            </w:tcBorders>
            <w:shd w:val="clear" w:color="auto" w:fill="auto"/>
          </w:tcPr>
          <w:p w14:paraId="5AEA9B0D" w14:textId="77777777" w:rsidR="00882313" w:rsidRPr="00D95972" w:rsidRDefault="00882313" w:rsidP="00A753D0">
            <w:pPr>
              <w:rPr>
                <w:rFonts w:cs="Arial"/>
              </w:rPr>
            </w:pPr>
          </w:p>
        </w:tc>
        <w:tc>
          <w:tcPr>
            <w:tcW w:w="1317" w:type="dxa"/>
            <w:gridSpan w:val="2"/>
            <w:tcBorders>
              <w:bottom w:val="nil"/>
            </w:tcBorders>
            <w:shd w:val="clear" w:color="auto" w:fill="auto"/>
          </w:tcPr>
          <w:p w14:paraId="754B34C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35E96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47E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882313" w:rsidRPr="00E257D4" w:rsidRDefault="00882313" w:rsidP="00A753D0">
            <w:pPr>
              <w:rPr>
                <w:rFonts w:cs="Arial"/>
              </w:rPr>
            </w:pPr>
          </w:p>
        </w:tc>
      </w:tr>
      <w:tr w:rsidR="00882313" w:rsidRPr="00D95972" w14:paraId="6BC52F8E" w14:textId="77777777" w:rsidTr="00882313">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2FD72D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2B41B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882313" w:rsidRPr="00E257D4" w:rsidRDefault="00882313" w:rsidP="00A753D0">
            <w:pPr>
              <w:rPr>
                <w:rFonts w:cs="Arial"/>
              </w:rPr>
            </w:pPr>
          </w:p>
        </w:tc>
      </w:tr>
      <w:tr w:rsidR="00A753D0" w:rsidRPr="00D95972" w14:paraId="55EB0C63" w14:textId="77777777" w:rsidTr="007364A2">
        <w:tc>
          <w:tcPr>
            <w:tcW w:w="976" w:type="dxa"/>
            <w:tcBorders>
              <w:left w:val="thinThickThinSmallGap" w:sz="24" w:space="0" w:color="auto"/>
              <w:bottom w:val="nil"/>
            </w:tcBorders>
            <w:shd w:val="clear" w:color="auto" w:fill="auto"/>
          </w:tcPr>
          <w:p w14:paraId="5E356C4C" w14:textId="77777777" w:rsidR="00A753D0" w:rsidRPr="00D95972" w:rsidRDefault="00A753D0" w:rsidP="00A753D0">
            <w:pPr>
              <w:rPr>
                <w:rFonts w:cs="Arial"/>
              </w:rPr>
            </w:pPr>
          </w:p>
        </w:tc>
        <w:tc>
          <w:tcPr>
            <w:tcW w:w="1317" w:type="dxa"/>
            <w:gridSpan w:val="2"/>
            <w:tcBorders>
              <w:bottom w:val="nil"/>
            </w:tcBorders>
            <w:shd w:val="clear" w:color="auto" w:fill="auto"/>
          </w:tcPr>
          <w:p w14:paraId="428894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B893A3" w14:textId="46A162EE" w:rsidR="00A753D0" w:rsidRPr="00D95972" w:rsidRDefault="00A14CF2" w:rsidP="00A753D0">
            <w:pPr>
              <w:overflowPunct/>
              <w:autoSpaceDE/>
              <w:autoSpaceDN/>
              <w:adjustRightInd/>
              <w:textAlignment w:val="auto"/>
              <w:rPr>
                <w:rFonts w:cs="Arial"/>
                <w:lang w:val="en-US"/>
              </w:rPr>
            </w:pPr>
            <w:hyperlink r:id="rId659" w:history="1">
              <w:r w:rsidR="00A753D0">
                <w:rPr>
                  <w:rStyle w:val="Hyperlink"/>
                </w:rPr>
                <w:t>C1-221126</w:t>
              </w:r>
            </w:hyperlink>
          </w:p>
        </w:tc>
        <w:tc>
          <w:tcPr>
            <w:tcW w:w="4191" w:type="dxa"/>
            <w:gridSpan w:val="3"/>
            <w:tcBorders>
              <w:top w:val="single" w:sz="4" w:space="0" w:color="auto"/>
              <w:bottom w:val="single" w:sz="4" w:space="0" w:color="auto"/>
            </w:tcBorders>
            <w:shd w:val="clear" w:color="auto" w:fill="FFFF00"/>
          </w:tcPr>
          <w:p w14:paraId="20048B97" w14:textId="11A64290" w:rsidR="00A753D0" w:rsidRPr="00D95972" w:rsidRDefault="006D6AB4"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A753D0" w:rsidRPr="00D95972" w:rsidRDefault="00A753D0" w:rsidP="00A753D0">
            <w:pPr>
              <w:rPr>
                <w:rFonts w:cs="Arial"/>
              </w:rPr>
            </w:pPr>
            <w:r>
              <w:rPr>
                <w:rFonts w:cs="Arial"/>
              </w:rPr>
              <w:t xml:space="preserve">CR 0296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A753D0" w:rsidRPr="00D95972" w:rsidRDefault="00523AC2" w:rsidP="00A753D0">
            <w:pPr>
              <w:rPr>
                <w:rFonts w:eastAsia="Batang" w:cs="Arial"/>
                <w:lang w:eastAsia="ko-KR"/>
              </w:rPr>
            </w:pPr>
            <w:r>
              <w:rPr>
                <w:rFonts w:eastAsia="Batang" w:cs="Arial"/>
                <w:lang w:eastAsia="ko-KR"/>
              </w:rPr>
              <w:lastRenderedPageBreak/>
              <w:t>Cover page, CAT incorrect</w:t>
            </w:r>
          </w:p>
        </w:tc>
      </w:tr>
      <w:tr w:rsidR="00A753D0" w:rsidRPr="00D95972" w14:paraId="7C7EF331" w14:textId="77777777" w:rsidTr="007364A2">
        <w:tc>
          <w:tcPr>
            <w:tcW w:w="976" w:type="dxa"/>
            <w:tcBorders>
              <w:left w:val="thinThickThinSmallGap" w:sz="24" w:space="0" w:color="auto"/>
              <w:bottom w:val="nil"/>
            </w:tcBorders>
            <w:shd w:val="clear" w:color="auto" w:fill="auto"/>
          </w:tcPr>
          <w:p w14:paraId="75758C19" w14:textId="77777777" w:rsidR="00A753D0" w:rsidRPr="00D95972" w:rsidRDefault="00A753D0" w:rsidP="00A753D0">
            <w:pPr>
              <w:rPr>
                <w:rFonts w:cs="Arial"/>
              </w:rPr>
            </w:pPr>
          </w:p>
        </w:tc>
        <w:tc>
          <w:tcPr>
            <w:tcW w:w="1317" w:type="dxa"/>
            <w:gridSpan w:val="2"/>
            <w:tcBorders>
              <w:bottom w:val="nil"/>
            </w:tcBorders>
            <w:shd w:val="clear" w:color="auto" w:fill="auto"/>
          </w:tcPr>
          <w:p w14:paraId="398C91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C271A9" w14:textId="509F5FDD" w:rsidR="00A753D0" w:rsidRPr="00D95972" w:rsidRDefault="00A14CF2" w:rsidP="00A753D0">
            <w:pPr>
              <w:overflowPunct/>
              <w:autoSpaceDE/>
              <w:autoSpaceDN/>
              <w:adjustRightInd/>
              <w:textAlignment w:val="auto"/>
              <w:rPr>
                <w:rFonts w:cs="Arial"/>
                <w:lang w:val="en-US"/>
              </w:rPr>
            </w:pPr>
            <w:hyperlink r:id="rId660" w:history="1">
              <w:r w:rsidR="00A753D0">
                <w:rPr>
                  <w:rStyle w:val="Hyperlink"/>
                </w:rPr>
                <w:t>C1-221127</w:t>
              </w:r>
            </w:hyperlink>
          </w:p>
        </w:tc>
        <w:tc>
          <w:tcPr>
            <w:tcW w:w="4191" w:type="dxa"/>
            <w:gridSpan w:val="3"/>
            <w:tcBorders>
              <w:top w:val="single" w:sz="4" w:space="0" w:color="auto"/>
              <w:bottom w:val="single" w:sz="4" w:space="0" w:color="auto"/>
            </w:tcBorders>
            <w:shd w:val="clear" w:color="auto" w:fill="FFFF00"/>
          </w:tcPr>
          <w:p w14:paraId="1E8F5AD4" w14:textId="19B3AF40"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A753D0" w:rsidRPr="00D95972" w:rsidRDefault="00A753D0" w:rsidP="00A753D0">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202C5DE3" w14:textId="77777777" w:rsidTr="00FC3E2C">
        <w:tc>
          <w:tcPr>
            <w:tcW w:w="976" w:type="dxa"/>
            <w:tcBorders>
              <w:left w:val="thinThickThinSmallGap" w:sz="24" w:space="0" w:color="auto"/>
              <w:bottom w:val="nil"/>
            </w:tcBorders>
            <w:shd w:val="clear" w:color="auto" w:fill="auto"/>
          </w:tcPr>
          <w:p w14:paraId="3A6D07DE" w14:textId="77777777" w:rsidR="00A753D0" w:rsidRPr="00D95972" w:rsidRDefault="00A753D0" w:rsidP="00A753D0">
            <w:pPr>
              <w:rPr>
                <w:rFonts w:cs="Arial"/>
              </w:rPr>
            </w:pPr>
          </w:p>
        </w:tc>
        <w:tc>
          <w:tcPr>
            <w:tcW w:w="1317" w:type="dxa"/>
            <w:gridSpan w:val="2"/>
            <w:tcBorders>
              <w:bottom w:val="nil"/>
            </w:tcBorders>
            <w:shd w:val="clear" w:color="auto" w:fill="auto"/>
          </w:tcPr>
          <w:p w14:paraId="03D3A5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98D186B" w14:textId="4CD96AD2" w:rsidR="00A753D0" w:rsidRPr="00D95972" w:rsidRDefault="00A14CF2" w:rsidP="00A753D0">
            <w:pPr>
              <w:overflowPunct/>
              <w:autoSpaceDE/>
              <w:autoSpaceDN/>
              <w:adjustRightInd/>
              <w:textAlignment w:val="auto"/>
              <w:rPr>
                <w:rFonts w:cs="Arial"/>
                <w:lang w:val="en-US"/>
              </w:rPr>
            </w:pPr>
            <w:hyperlink r:id="rId661" w:history="1">
              <w:r w:rsidR="00A753D0">
                <w:rPr>
                  <w:rStyle w:val="Hyperlink"/>
                </w:rPr>
                <w:t>C1-221128</w:t>
              </w:r>
            </w:hyperlink>
          </w:p>
        </w:tc>
        <w:tc>
          <w:tcPr>
            <w:tcW w:w="4191" w:type="dxa"/>
            <w:gridSpan w:val="3"/>
            <w:tcBorders>
              <w:top w:val="single" w:sz="4" w:space="0" w:color="auto"/>
              <w:bottom w:val="single" w:sz="4" w:space="0" w:color="auto"/>
            </w:tcBorders>
            <w:shd w:val="clear" w:color="auto" w:fill="FFFF00"/>
          </w:tcPr>
          <w:p w14:paraId="64EEA460" w14:textId="0898FB1D"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A753D0" w:rsidRPr="00D95972" w:rsidRDefault="00A753D0" w:rsidP="00A753D0">
            <w:pPr>
              <w:rPr>
                <w:rFonts w:eastAsia="Batang" w:cs="Arial"/>
                <w:lang w:eastAsia="ko-KR"/>
              </w:rPr>
            </w:pPr>
          </w:p>
        </w:tc>
      </w:tr>
      <w:tr w:rsidR="00A753D0" w:rsidRPr="00D95972" w14:paraId="31F354AC" w14:textId="77777777" w:rsidTr="00FC3E2C">
        <w:tc>
          <w:tcPr>
            <w:tcW w:w="976" w:type="dxa"/>
            <w:tcBorders>
              <w:left w:val="thinThickThinSmallGap" w:sz="24" w:space="0" w:color="auto"/>
              <w:bottom w:val="nil"/>
            </w:tcBorders>
            <w:shd w:val="clear" w:color="auto" w:fill="auto"/>
          </w:tcPr>
          <w:p w14:paraId="14B07679" w14:textId="77777777" w:rsidR="00A753D0" w:rsidRPr="00D95972" w:rsidRDefault="00A753D0" w:rsidP="00A753D0">
            <w:pPr>
              <w:rPr>
                <w:rFonts w:cs="Arial"/>
              </w:rPr>
            </w:pPr>
          </w:p>
        </w:tc>
        <w:tc>
          <w:tcPr>
            <w:tcW w:w="1317" w:type="dxa"/>
            <w:gridSpan w:val="2"/>
            <w:tcBorders>
              <w:bottom w:val="nil"/>
            </w:tcBorders>
            <w:shd w:val="clear" w:color="auto" w:fill="auto"/>
          </w:tcPr>
          <w:p w14:paraId="50BDAA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322B2A" w14:textId="5F040753" w:rsidR="00A753D0" w:rsidRPr="00D95972" w:rsidRDefault="00A753D0" w:rsidP="00A753D0">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7AAEADB1" w14:textId="3899E7E0" w:rsidR="00A753D0" w:rsidRPr="00D95972" w:rsidRDefault="00A753D0"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A753D0" w:rsidRPr="00D95972" w:rsidRDefault="00A753D0" w:rsidP="00A753D0">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FC3E2C" w:rsidRDefault="00FC3E2C" w:rsidP="00A753D0">
            <w:pPr>
              <w:rPr>
                <w:rFonts w:eastAsia="Batang" w:cs="Arial"/>
                <w:lang w:eastAsia="ko-KR"/>
              </w:rPr>
            </w:pPr>
            <w:r>
              <w:rPr>
                <w:rFonts w:eastAsia="Batang" w:cs="Arial"/>
                <w:lang w:eastAsia="ko-KR"/>
              </w:rPr>
              <w:t>Withdrawn</w:t>
            </w:r>
          </w:p>
          <w:p w14:paraId="3746CB55" w14:textId="6382FE1E" w:rsidR="00A753D0" w:rsidRPr="00D95972" w:rsidRDefault="00A753D0" w:rsidP="00A753D0">
            <w:pPr>
              <w:rPr>
                <w:rFonts w:eastAsia="Batang" w:cs="Arial"/>
                <w:lang w:eastAsia="ko-KR"/>
              </w:rPr>
            </w:pPr>
          </w:p>
        </w:tc>
      </w:tr>
      <w:tr w:rsidR="00A753D0" w:rsidRPr="00D95972" w14:paraId="428F0CA1" w14:textId="77777777" w:rsidTr="00FC3E2C">
        <w:tc>
          <w:tcPr>
            <w:tcW w:w="976" w:type="dxa"/>
            <w:tcBorders>
              <w:left w:val="thinThickThinSmallGap" w:sz="24" w:space="0" w:color="auto"/>
              <w:bottom w:val="nil"/>
            </w:tcBorders>
            <w:shd w:val="clear" w:color="auto" w:fill="auto"/>
          </w:tcPr>
          <w:p w14:paraId="38445E91" w14:textId="77777777" w:rsidR="00A753D0" w:rsidRPr="00D95972" w:rsidRDefault="00A753D0" w:rsidP="00A753D0">
            <w:pPr>
              <w:rPr>
                <w:rFonts w:cs="Arial"/>
              </w:rPr>
            </w:pPr>
          </w:p>
        </w:tc>
        <w:tc>
          <w:tcPr>
            <w:tcW w:w="1317" w:type="dxa"/>
            <w:gridSpan w:val="2"/>
            <w:tcBorders>
              <w:bottom w:val="nil"/>
            </w:tcBorders>
            <w:shd w:val="clear" w:color="auto" w:fill="auto"/>
          </w:tcPr>
          <w:p w14:paraId="31ECA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1035EA" w14:textId="04E45462" w:rsidR="00A753D0" w:rsidRPr="00D95972" w:rsidRDefault="00A753D0" w:rsidP="00A753D0">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2EF13045" w14:textId="4685E98D" w:rsidR="00A753D0" w:rsidRPr="00D95972" w:rsidRDefault="00A753D0"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A753D0" w:rsidRPr="00D95972" w:rsidRDefault="00A753D0" w:rsidP="00A753D0">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FC3E2C" w:rsidRDefault="00FC3E2C" w:rsidP="00A753D0">
            <w:pPr>
              <w:rPr>
                <w:rFonts w:eastAsia="Batang" w:cs="Arial"/>
                <w:lang w:eastAsia="ko-KR"/>
              </w:rPr>
            </w:pPr>
            <w:r>
              <w:rPr>
                <w:rFonts w:eastAsia="Batang" w:cs="Arial"/>
                <w:lang w:eastAsia="ko-KR"/>
              </w:rPr>
              <w:t>Withdrawn</w:t>
            </w:r>
          </w:p>
          <w:p w14:paraId="3D961ACD" w14:textId="626BCAB4" w:rsidR="00A753D0" w:rsidRPr="00D95972" w:rsidRDefault="00A753D0"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1E131F78" w:rsidR="00A753D0" w:rsidRPr="00D95972" w:rsidRDefault="00A753D0" w:rsidP="00A753D0">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6A06382D" w14:textId="5EAAFD75" w:rsidR="00A753D0" w:rsidRPr="00D95972" w:rsidRDefault="00A753D0"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A753D0" w:rsidRPr="00D95972" w:rsidRDefault="00A753D0" w:rsidP="00A753D0">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FC3E2C" w:rsidRDefault="00FC3E2C" w:rsidP="00A753D0">
            <w:pPr>
              <w:rPr>
                <w:rFonts w:eastAsia="Batang" w:cs="Arial"/>
                <w:lang w:eastAsia="ko-KR"/>
              </w:rPr>
            </w:pPr>
            <w:r>
              <w:rPr>
                <w:rFonts w:eastAsia="Batang" w:cs="Arial"/>
                <w:lang w:eastAsia="ko-KR"/>
              </w:rPr>
              <w:t>Withdrawn</w:t>
            </w:r>
          </w:p>
          <w:p w14:paraId="27A8073D" w14:textId="736C210D" w:rsidR="00A753D0" w:rsidRPr="00D95972" w:rsidRDefault="00A753D0" w:rsidP="00A753D0">
            <w:pPr>
              <w:rPr>
                <w:rFonts w:eastAsia="Batang" w:cs="Arial"/>
                <w:lang w:eastAsia="ko-KR"/>
              </w:rPr>
            </w:pPr>
          </w:p>
        </w:tc>
      </w:tr>
      <w:tr w:rsidR="00A753D0" w:rsidRPr="00D95972" w14:paraId="7F2FFA8E" w14:textId="77777777" w:rsidTr="00FC3E2C">
        <w:tc>
          <w:tcPr>
            <w:tcW w:w="976" w:type="dxa"/>
            <w:tcBorders>
              <w:left w:val="thinThickThinSmallGap" w:sz="24" w:space="0" w:color="auto"/>
              <w:bottom w:val="nil"/>
            </w:tcBorders>
            <w:shd w:val="clear" w:color="auto" w:fill="auto"/>
          </w:tcPr>
          <w:p w14:paraId="53B48327" w14:textId="77777777" w:rsidR="00A753D0" w:rsidRPr="00D95972" w:rsidRDefault="00A753D0" w:rsidP="00A753D0">
            <w:pPr>
              <w:rPr>
                <w:rFonts w:cs="Arial"/>
              </w:rPr>
            </w:pPr>
          </w:p>
        </w:tc>
        <w:tc>
          <w:tcPr>
            <w:tcW w:w="1317" w:type="dxa"/>
            <w:gridSpan w:val="2"/>
            <w:tcBorders>
              <w:bottom w:val="nil"/>
            </w:tcBorders>
            <w:shd w:val="clear" w:color="auto" w:fill="auto"/>
          </w:tcPr>
          <w:p w14:paraId="4F1859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353695" w14:textId="6EAC0B40" w:rsidR="00A753D0" w:rsidRPr="00D95972" w:rsidRDefault="00A753D0" w:rsidP="00A753D0">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387BF22F" w14:textId="59388538" w:rsidR="00A753D0" w:rsidRPr="00D95972" w:rsidRDefault="00A753D0"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A753D0" w:rsidRPr="00D95972" w:rsidRDefault="00A753D0" w:rsidP="00A753D0">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FC3E2C" w:rsidRDefault="00FC3E2C" w:rsidP="00A753D0">
            <w:pPr>
              <w:rPr>
                <w:rFonts w:eastAsia="Batang" w:cs="Arial"/>
                <w:lang w:eastAsia="ko-KR"/>
              </w:rPr>
            </w:pPr>
            <w:r>
              <w:rPr>
                <w:rFonts w:eastAsia="Batang" w:cs="Arial"/>
                <w:lang w:eastAsia="ko-KR"/>
              </w:rPr>
              <w:t>Withdrawn</w:t>
            </w:r>
          </w:p>
          <w:p w14:paraId="65A828BE" w14:textId="37BF4C06" w:rsidR="00A753D0" w:rsidRPr="00D95972" w:rsidRDefault="00A753D0" w:rsidP="00A753D0">
            <w:pPr>
              <w:rPr>
                <w:rFonts w:eastAsia="Batang" w:cs="Arial"/>
                <w:lang w:eastAsia="ko-KR"/>
              </w:rPr>
            </w:pPr>
          </w:p>
        </w:tc>
      </w:tr>
      <w:tr w:rsidR="00A753D0" w:rsidRPr="00D95972" w14:paraId="6710FF67" w14:textId="77777777" w:rsidTr="00EE7758">
        <w:tc>
          <w:tcPr>
            <w:tcW w:w="976" w:type="dxa"/>
            <w:tcBorders>
              <w:left w:val="thinThickThinSmallGap" w:sz="24" w:space="0" w:color="auto"/>
              <w:bottom w:val="nil"/>
            </w:tcBorders>
            <w:shd w:val="clear" w:color="auto" w:fill="auto"/>
          </w:tcPr>
          <w:p w14:paraId="752CDAE6" w14:textId="77777777" w:rsidR="00A753D0" w:rsidRPr="00D95972" w:rsidRDefault="00A753D0" w:rsidP="00A753D0">
            <w:pPr>
              <w:rPr>
                <w:rFonts w:cs="Arial"/>
              </w:rPr>
            </w:pPr>
          </w:p>
        </w:tc>
        <w:tc>
          <w:tcPr>
            <w:tcW w:w="1317" w:type="dxa"/>
            <w:gridSpan w:val="2"/>
            <w:tcBorders>
              <w:bottom w:val="nil"/>
            </w:tcBorders>
            <w:shd w:val="clear" w:color="auto" w:fill="auto"/>
          </w:tcPr>
          <w:p w14:paraId="54D6A9E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4108F7" w14:textId="777CAC2F" w:rsidR="00A753D0" w:rsidRPr="00D95972" w:rsidRDefault="00A14CF2" w:rsidP="00A753D0">
            <w:pPr>
              <w:overflowPunct/>
              <w:autoSpaceDE/>
              <w:autoSpaceDN/>
              <w:adjustRightInd/>
              <w:textAlignment w:val="auto"/>
              <w:rPr>
                <w:rFonts w:cs="Arial"/>
                <w:lang w:val="en-US"/>
              </w:rPr>
            </w:pPr>
            <w:hyperlink r:id="rId662" w:history="1">
              <w:r w:rsidR="00A753D0">
                <w:rPr>
                  <w:rStyle w:val="Hyperlink"/>
                </w:rPr>
                <w:t>C1-221713</w:t>
              </w:r>
            </w:hyperlink>
          </w:p>
        </w:tc>
        <w:tc>
          <w:tcPr>
            <w:tcW w:w="4191" w:type="dxa"/>
            <w:gridSpan w:val="3"/>
            <w:tcBorders>
              <w:top w:val="single" w:sz="4" w:space="0" w:color="auto"/>
              <w:bottom w:val="single" w:sz="4" w:space="0" w:color="auto"/>
            </w:tcBorders>
            <w:shd w:val="clear" w:color="auto" w:fill="FFFF00"/>
          </w:tcPr>
          <w:p w14:paraId="3C01C3D9" w14:textId="6682AFF3" w:rsidR="00A753D0" w:rsidRPr="00D95972" w:rsidRDefault="00A753D0" w:rsidP="00A753D0">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A753D0" w:rsidRPr="00D95972" w:rsidRDefault="00A753D0" w:rsidP="00A753D0">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A753D0" w:rsidRPr="00D95972" w:rsidRDefault="00A753D0" w:rsidP="00A753D0">
            <w:pPr>
              <w:rPr>
                <w:rFonts w:eastAsia="Batang" w:cs="Arial"/>
                <w:lang w:eastAsia="ko-KR"/>
              </w:rPr>
            </w:pPr>
          </w:p>
        </w:tc>
      </w:tr>
      <w:tr w:rsidR="00A753D0" w:rsidRPr="00D95972" w14:paraId="64DD9A02" w14:textId="77777777" w:rsidTr="00D329C5">
        <w:tc>
          <w:tcPr>
            <w:tcW w:w="976" w:type="dxa"/>
            <w:tcBorders>
              <w:left w:val="thinThickThinSmallGap" w:sz="24" w:space="0" w:color="auto"/>
              <w:bottom w:val="nil"/>
            </w:tcBorders>
            <w:shd w:val="clear" w:color="auto" w:fill="auto"/>
          </w:tcPr>
          <w:p w14:paraId="6E93BBE3" w14:textId="77777777" w:rsidR="00A753D0" w:rsidRPr="00D95972" w:rsidRDefault="00A753D0" w:rsidP="00A753D0">
            <w:pPr>
              <w:rPr>
                <w:rFonts w:cs="Arial"/>
              </w:rPr>
            </w:pPr>
          </w:p>
        </w:tc>
        <w:tc>
          <w:tcPr>
            <w:tcW w:w="1317" w:type="dxa"/>
            <w:gridSpan w:val="2"/>
            <w:tcBorders>
              <w:bottom w:val="nil"/>
            </w:tcBorders>
            <w:shd w:val="clear" w:color="auto" w:fill="auto"/>
          </w:tcPr>
          <w:p w14:paraId="349BD9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E626A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C47180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7289F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753D0" w:rsidRPr="00D95972" w:rsidRDefault="00A753D0" w:rsidP="00A753D0">
            <w:pPr>
              <w:rPr>
                <w:rFonts w:eastAsia="Batang" w:cs="Arial"/>
                <w:lang w:eastAsia="ko-KR"/>
              </w:rPr>
            </w:pPr>
          </w:p>
        </w:tc>
      </w:tr>
      <w:tr w:rsidR="00A753D0" w:rsidRPr="00D95972" w14:paraId="7B111F7D" w14:textId="77777777" w:rsidTr="00D329C5">
        <w:tc>
          <w:tcPr>
            <w:tcW w:w="976" w:type="dxa"/>
            <w:tcBorders>
              <w:left w:val="thinThickThinSmallGap" w:sz="24" w:space="0" w:color="auto"/>
              <w:bottom w:val="nil"/>
            </w:tcBorders>
            <w:shd w:val="clear" w:color="auto" w:fill="auto"/>
          </w:tcPr>
          <w:p w14:paraId="4BA02C99" w14:textId="77777777" w:rsidR="00A753D0" w:rsidRPr="00D95972" w:rsidRDefault="00A753D0" w:rsidP="00A753D0">
            <w:pPr>
              <w:rPr>
                <w:rFonts w:cs="Arial"/>
              </w:rPr>
            </w:pPr>
          </w:p>
        </w:tc>
        <w:tc>
          <w:tcPr>
            <w:tcW w:w="1317" w:type="dxa"/>
            <w:gridSpan w:val="2"/>
            <w:tcBorders>
              <w:bottom w:val="nil"/>
            </w:tcBorders>
            <w:shd w:val="clear" w:color="auto" w:fill="auto"/>
          </w:tcPr>
          <w:p w14:paraId="5ADBC4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C04767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6FDE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C88E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A753D0" w:rsidRPr="00C62C94" w14:paraId="3118D04D" w14:textId="77777777" w:rsidTr="00D329C5">
        <w:tc>
          <w:tcPr>
            <w:tcW w:w="976" w:type="dxa"/>
            <w:tcBorders>
              <w:left w:val="thinThickThinSmallGap" w:sz="24" w:space="0" w:color="auto"/>
              <w:bottom w:val="nil"/>
            </w:tcBorders>
            <w:shd w:val="clear" w:color="auto" w:fill="auto"/>
          </w:tcPr>
          <w:p w14:paraId="268A1EE0" w14:textId="77777777" w:rsidR="00A753D0" w:rsidRPr="00D95972" w:rsidRDefault="00A753D0" w:rsidP="00A753D0">
            <w:pPr>
              <w:rPr>
                <w:rFonts w:cs="Arial"/>
              </w:rPr>
            </w:pPr>
          </w:p>
        </w:tc>
        <w:tc>
          <w:tcPr>
            <w:tcW w:w="1317" w:type="dxa"/>
            <w:gridSpan w:val="2"/>
            <w:tcBorders>
              <w:bottom w:val="nil"/>
            </w:tcBorders>
            <w:shd w:val="clear" w:color="auto" w:fill="auto"/>
          </w:tcPr>
          <w:p w14:paraId="1BCF30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77D5AF" w14:textId="46E8B74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8BA041" w14:textId="73E37A5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8FBBF3" w14:textId="30B6E7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A753D0" w:rsidRPr="00C62C94" w:rsidRDefault="00A753D0" w:rsidP="00A753D0">
            <w:pPr>
              <w:rPr>
                <w:rFonts w:ascii="Calibri" w:hAnsi="Calibri"/>
                <w:sz w:val="22"/>
                <w:szCs w:val="22"/>
                <w:lang w:val="en-US"/>
              </w:rPr>
            </w:pPr>
          </w:p>
        </w:tc>
      </w:tr>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801049">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FF2B77" w14:textId="3FEAC094" w:rsidR="00A753D0" w:rsidRPr="00D95972" w:rsidRDefault="00A753D0" w:rsidP="00A753D0">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50334E38" w14:textId="2BEAB5C6"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A753D0" w:rsidRPr="00D95972" w:rsidRDefault="00A753D0" w:rsidP="00A753D0">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A753D0" w:rsidRDefault="00A753D0" w:rsidP="00A753D0">
            <w:pPr>
              <w:rPr>
                <w:rFonts w:eastAsia="Batang" w:cs="Arial"/>
                <w:lang w:eastAsia="ko-KR"/>
              </w:rPr>
            </w:pPr>
            <w:r>
              <w:rPr>
                <w:rFonts w:eastAsia="Batang" w:cs="Arial"/>
                <w:lang w:eastAsia="ko-KR"/>
              </w:rPr>
              <w:t>Withdrawn</w:t>
            </w:r>
          </w:p>
          <w:p w14:paraId="339A725C" w14:textId="4E602291" w:rsidR="00A753D0" w:rsidRPr="00D95972" w:rsidRDefault="00A753D0"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5787541B" w:rsidR="00A753D0" w:rsidRPr="00D95972" w:rsidRDefault="00A753D0" w:rsidP="00A753D0">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410AA33A" w14:textId="7DB26779"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A753D0" w:rsidRPr="00D95972" w:rsidRDefault="00A753D0" w:rsidP="00A753D0">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A753D0" w:rsidRDefault="00A753D0" w:rsidP="00A753D0">
            <w:pPr>
              <w:rPr>
                <w:rFonts w:eastAsia="Batang" w:cs="Arial"/>
                <w:lang w:eastAsia="ko-KR"/>
              </w:rPr>
            </w:pPr>
            <w:r>
              <w:rPr>
                <w:rFonts w:eastAsia="Batang" w:cs="Arial"/>
                <w:lang w:eastAsia="ko-KR"/>
              </w:rPr>
              <w:t>Withdrawn</w:t>
            </w:r>
          </w:p>
          <w:p w14:paraId="70D44D36" w14:textId="7CC3A703" w:rsidR="00A753D0" w:rsidRPr="00D95972" w:rsidRDefault="00A753D0" w:rsidP="00A753D0">
            <w:pPr>
              <w:rPr>
                <w:rFonts w:eastAsia="Batang" w:cs="Arial"/>
                <w:lang w:eastAsia="ko-KR"/>
              </w:rPr>
            </w:pPr>
          </w:p>
        </w:tc>
      </w:tr>
      <w:tr w:rsidR="00A753D0" w:rsidRPr="00D95972" w14:paraId="6C1E6CD5" w14:textId="77777777" w:rsidTr="00EF5DB6">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0DA1A" w14:textId="08C19869" w:rsidR="00A753D0" w:rsidRPr="00D95972" w:rsidRDefault="00A14CF2" w:rsidP="00A753D0">
            <w:pPr>
              <w:overflowPunct/>
              <w:autoSpaceDE/>
              <w:autoSpaceDN/>
              <w:adjustRightInd/>
              <w:textAlignment w:val="auto"/>
              <w:rPr>
                <w:rFonts w:cs="Arial"/>
                <w:lang w:val="en-US"/>
              </w:rPr>
            </w:pPr>
            <w:hyperlink r:id="rId663" w:history="1">
              <w:r w:rsidR="00A753D0">
                <w:rPr>
                  <w:rStyle w:val="Hyperlink"/>
                </w:rPr>
                <w:t>C1-221239</w:t>
              </w:r>
            </w:hyperlink>
          </w:p>
        </w:tc>
        <w:tc>
          <w:tcPr>
            <w:tcW w:w="4191" w:type="dxa"/>
            <w:gridSpan w:val="3"/>
            <w:tcBorders>
              <w:top w:val="single" w:sz="4" w:space="0" w:color="auto"/>
              <w:bottom w:val="single" w:sz="4" w:space="0" w:color="auto"/>
            </w:tcBorders>
            <w:shd w:val="clear" w:color="auto" w:fill="FFFF00"/>
          </w:tcPr>
          <w:p w14:paraId="390C1061" w14:textId="1065EE5D"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A4C8F" w14:textId="1E82652C" w:rsidR="00A753D0" w:rsidRPr="00D95972" w:rsidRDefault="00A753D0" w:rsidP="00A753D0">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A753D0" w:rsidRPr="00D95972" w:rsidRDefault="00A753D0" w:rsidP="00A753D0">
            <w:pPr>
              <w:rPr>
                <w:rFonts w:eastAsia="Batang" w:cs="Arial"/>
                <w:lang w:eastAsia="ko-KR"/>
              </w:rPr>
            </w:pPr>
            <w:r>
              <w:rPr>
                <w:rFonts w:eastAsia="Batang" w:cs="Arial"/>
                <w:lang w:eastAsia="ko-KR"/>
              </w:rPr>
              <w:t>Revision of C1-220569</w:t>
            </w:r>
          </w:p>
        </w:tc>
      </w:tr>
      <w:tr w:rsidR="00A753D0" w:rsidRPr="00D95972" w14:paraId="65F719F8" w14:textId="77777777" w:rsidTr="000F58B2">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AB8F66" w14:textId="1E61FD27" w:rsidR="00A753D0" w:rsidRPr="00D95972" w:rsidRDefault="00A14CF2" w:rsidP="00A753D0">
            <w:pPr>
              <w:overflowPunct/>
              <w:autoSpaceDE/>
              <w:autoSpaceDN/>
              <w:adjustRightInd/>
              <w:textAlignment w:val="auto"/>
              <w:rPr>
                <w:rFonts w:cs="Arial"/>
                <w:lang w:val="en-US"/>
              </w:rPr>
            </w:pPr>
            <w:hyperlink r:id="rId664" w:history="1">
              <w:r w:rsidR="00A753D0">
                <w:rPr>
                  <w:rStyle w:val="Hyperlink"/>
                </w:rPr>
                <w:t>C1-221240</w:t>
              </w:r>
            </w:hyperlink>
          </w:p>
        </w:tc>
        <w:tc>
          <w:tcPr>
            <w:tcW w:w="4191" w:type="dxa"/>
            <w:gridSpan w:val="3"/>
            <w:tcBorders>
              <w:top w:val="single" w:sz="4" w:space="0" w:color="auto"/>
              <w:bottom w:val="single" w:sz="4" w:space="0" w:color="auto"/>
            </w:tcBorders>
            <w:shd w:val="clear" w:color="auto" w:fill="FFFF00"/>
          </w:tcPr>
          <w:p w14:paraId="16A94746" w14:textId="0DE91E9F"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A753D0" w:rsidRPr="00D95972" w:rsidRDefault="00A753D0" w:rsidP="00A753D0">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A753D0" w:rsidRPr="00D95972" w:rsidRDefault="00A753D0" w:rsidP="00A753D0">
            <w:pPr>
              <w:rPr>
                <w:rFonts w:eastAsia="Batang" w:cs="Arial"/>
                <w:lang w:eastAsia="ko-KR"/>
              </w:rPr>
            </w:pPr>
            <w:r>
              <w:rPr>
                <w:rFonts w:eastAsia="Batang" w:cs="Arial"/>
                <w:lang w:eastAsia="ko-KR"/>
              </w:rPr>
              <w:t>Revision of C1-220571</w:t>
            </w:r>
          </w:p>
        </w:tc>
      </w:tr>
      <w:tr w:rsidR="00A753D0" w:rsidRPr="00D95972" w14:paraId="76F1E83E" w14:textId="77777777" w:rsidTr="000F58B2">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78602E" w14:textId="39677847" w:rsidR="00A753D0" w:rsidRPr="00D95972" w:rsidRDefault="00A753D0" w:rsidP="00A753D0">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160E9928" w14:textId="517E090B" w:rsidR="00A753D0" w:rsidRPr="00D95972" w:rsidRDefault="00A753D0" w:rsidP="00A753D0">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A753D0" w:rsidRPr="00D95972" w:rsidRDefault="00A753D0" w:rsidP="00A753D0">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A753D0" w:rsidRDefault="000F58B2" w:rsidP="00A753D0">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0F58B2" w:rsidRPr="00D95972" w:rsidRDefault="000F58B2" w:rsidP="00A753D0">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A753D0" w:rsidRPr="00D95972" w14:paraId="31C73079" w14:textId="77777777" w:rsidTr="00EE775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A2FCC0" w14:textId="376792D5" w:rsidR="00A753D0" w:rsidRPr="00D95972" w:rsidRDefault="00A14CF2" w:rsidP="00A753D0">
            <w:pPr>
              <w:overflowPunct/>
              <w:autoSpaceDE/>
              <w:autoSpaceDN/>
              <w:adjustRightInd/>
              <w:textAlignment w:val="auto"/>
              <w:rPr>
                <w:rFonts w:cs="Arial"/>
                <w:lang w:val="en-US"/>
              </w:rPr>
            </w:pPr>
            <w:hyperlink r:id="rId665" w:history="1">
              <w:r w:rsidR="00A753D0">
                <w:rPr>
                  <w:rStyle w:val="Hyperlink"/>
                </w:rPr>
                <w:t>C1-221694</w:t>
              </w:r>
            </w:hyperlink>
          </w:p>
        </w:tc>
        <w:tc>
          <w:tcPr>
            <w:tcW w:w="4191" w:type="dxa"/>
            <w:gridSpan w:val="3"/>
            <w:tcBorders>
              <w:top w:val="single" w:sz="4" w:space="0" w:color="auto"/>
              <w:bottom w:val="single" w:sz="4" w:space="0" w:color="auto"/>
            </w:tcBorders>
            <w:shd w:val="clear" w:color="auto" w:fill="FFFF00"/>
          </w:tcPr>
          <w:p w14:paraId="78C728E3" w14:textId="027AA32C" w:rsidR="00A753D0" w:rsidRPr="00D95972" w:rsidRDefault="00A753D0" w:rsidP="00A753D0">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A753D0" w:rsidRPr="00D95972" w:rsidRDefault="00A753D0" w:rsidP="00A753D0">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FC3E2C">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C347F5" w14:textId="579AB435" w:rsidR="00A753D0" w:rsidRPr="00D95972" w:rsidRDefault="00A14CF2" w:rsidP="00A753D0">
            <w:pPr>
              <w:overflowPunct/>
              <w:autoSpaceDE/>
              <w:autoSpaceDN/>
              <w:adjustRightInd/>
              <w:textAlignment w:val="auto"/>
              <w:rPr>
                <w:rFonts w:cs="Arial"/>
                <w:lang w:val="en-US"/>
              </w:rPr>
            </w:pPr>
            <w:hyperlink r:id="rId666" w:history="1">
              <w:r w:rsidR="00A753D0">
                <w:rPr>
                  <w:rStyle w:val="Hyperlink"/>
                </w:rPr>
                <w:t>C1-221695</w:t>
              </w:r>
            </w:hyperlink>
          </w:p>
        </w:tc>
        <w:tc>
          <w:tcPr>
            <w:tcW w:w="4191" w:type="dxa"/>
            <w:gridSpan w:val="3"/>
            <w:tcBorders>
              <w:top w:val="single" w:sz="4" w:space="0" w:color="auto"/>
              <w:bottom w:val="single" w:sz="4" w:space="0" w:color="auto"/>
            </w:tcBorders>
            <w:shd w:val="clear" w:color="auto" w:fill="FFFF00"/>
          </w:tcPr>
          <w:p w14:paraId="5BAC56AC" w14:textId="54E7B5AE" w:rsidR="00A753D0" w:rsidRPr="00D95972" w:rsidRDefault="00A753D0" w:rsidP="00A753D0">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A753D0" w:rsidRPr="00D95972" w:rsidRDefault="00A753D0" w:rsidP="00A753D0">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A753D0" w:rsidRPr="00D95972" w:rsidRDefault="000F58B2"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4FFAFA93" w:rsidR="00A753D0" w:rsidRPr="00D95972" w:rsidRDefault="00A753D0" w:rsidP="00A753D0">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7CBD224F" w14:textId="6A6BA980" w:rsidR="00A753D0" w:rsidRPr="00D95972" w:rsidRDefault="00A753D0" w:rsidP="00A753D0">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A753D0" w:rsidRPr="00D95972" w:rsidRDefault="00A753D0" w:rsidP="00A753D0">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FC3E2C" w:rsidRDefault="00FC3E2C" w:rsidP="00A753D0">
            <w:pPr>
              <w:rPr>
                <w:rFonts w:eastAsia="Batang" w:cs="Arial"/>
                <w:lang w:eastAsia="ko-KR"/>
              </w:rPr>
            </w:pPr>
            <w:r>
              <w:rPr>
                <w:rFonts w:eastAsia="Batang" w:cs="Arial"/>
                <w:lang w:eastAsia="ko-KR"/>
              </w:rPr>
              <w:t>Withdrawn</w:t>
            </w:r>
          </w:p>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A753D0" w:rsidRPr="00D95972" w14:paraId="6B8A4831" w14:textId="77777777" w:rsidTr="007364A2">
        <w:tc>
          <w:tcPr>
            <w:tcW w:w="976" w:type="dxa"/>
            <w:tcBorders>
              <w:left w:val="thinThickThinSmallGap" w:sz="24" w:space="0" w:color="auto"/>
              <w:bottom w:val="nil"/>
            </w:tcBorders>
            <w:shd w:val="clear" w:color="auto" w:fill="auto"/>
          </w:tcPr>
          <w:p w14:paraId="7D190256" w14:textId="77777777" w:rsidR="00A753D0" w:rsidRPr="00D95972" w:rsidRDefault="00A753D0" w:rsidP="00A753D0">
            <w:pPr>
              <w:rPr>
                <w:rFonts w:cs="Arial"/>
              </w:rPr>
            </w:pPr>
          </w:p>
        </w:tc>
        <w:tc>
          <w:tcPr>
            <w:tcW w:w="1317" w:type="dxa"/>
            <w:gridSpan w:val="2"/>
            <w:tcBorders>
              <w:bottom w:val="nil"/>
            </w:tcBorders>
            <w:shd w:val="clear" w:color="auto" w:fill="auto"/>
          </w:tcPr>
          <w:p w14:paraId="437B8D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F56B5F" w14:textId="66A5936C" w:rsidR="00A753D0" w:rsidRPr="00D95972" w:rsidRDefault="00A14CF2" w:rsidP="00A753D0">
            <w:pPr>
              <w:overflowPunct/>
              <w:autoSpaceDE/>
              <w:autoSpaceDN/>
              <w:adjustRightInd/>
              <w:textAlignment w:val="auto"/>
              <w:rPr>
                <w:rFonts w:cs="Arial"/>
                <w:lang w:val="en-US"/>
              </w:rPr>
            </w:pPr>
            <w:hyperlink r:id="rId667" w:history="1">
              <w:r w:rsidR="00A753D0">
                <w:rPr>
                  <w:rStyle w:val="Hyperlink"/>
                </w:rPr>
                <w:t>C1-221192</w:t>
              </w:r>
            </w:hyperlink>
          </w:p>
        </w:tc>
        <w:tc>
          <w:tcPr>
            <w:tcW w:w="4191" w:type="dxa"/>
            <w:gridSpan w:val="3"/>
            <w:tcBorders>
              <w:top w:val="single" w:sz="4" w:space="0" w:color="auto"/>
              <w:bottom w:val="single" w:sz="4" w:space="0" w:color="auto"/>
            </w:tcBorders>
            <w:shd w:val="clear" w:color="auto" w:fill="FFFF00"/>
          </w:tcPr>
          <w:p w14:paraId="63250E73" w14:textId="18081E43" w:rsidR="00A753D0" w:rsidRPr="00D95972" w:rsidRDefault="00A753D0" w:rsidP="00A753D0">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0A7DA3D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11025A9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A753D0" w:rsidRPr="00D95972" w:rsidRDefault="00A753D0" w:rsidP="00A753D0">
            <w:pPr>
              <w:rPr>
                <w:rFonts w:eastAsia="Batang" w:cs="Arial"/>
                <w:lang w:eastAsia="ko-KR"/>
              </w:rPr>
            </w:pPr>
          </w:p>
        </w:tc>
      </w:tr>
      <w:tr w:rsidR="00A753D0" w:rsidRPr="00D95972" w14:paraId="014690D0" w14:textId="77777777" w:rsidTr="007364A2">
        <w:tc>
          <w:tcPr>
            <w:tcW w:w="976" w:type="dxa"/>
            <w:tcBorders>
              <w:left w:val="thinThickThinSmallGap" w:sz="24" w:space="0" w:color="auto"/>
              <w:bottom w:val="nil"/>
            </w:tcBorders>
            <w:shd w:val="clear" w:color="auto" w:fill="auto"/>
          </w:tcPr>
          <w:p w14:paraId="567669BA" w14:textId="77777777" w:rsidR="00A753D0" w:rsidRPr="00D95972" w:rsidRDefault="00A753D0" w:rsidP="00A753D0">
            <w:pPr>
              <w:rPr>
                <w:rFonts w:cs="Arial"/>
              </w:rPr>
            </w:pPr>
          </w:p>
        </w:tc>
        <w:tc>
          <w:tcPr>
            <w:tcW w:w="1317" w:type="dxa"/>
            <w:gridSpan w:val="2"/>
            <w:tcBorders>
              <w:bottom w:val="nil"/>
            </w:tcBorders>
            <w:shd w:val="clear" w:color="auto" w:fill="auto"/>
          </w:tcPr>
          <w:p w14:paraId="17C2DE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E0F38F" w14:textId="0EADF620" w:rsidR="00A753D0" w:rsidRPr="00D95972" w:rsidRDefault="00A14CF2" w:rsidP="00A753D0">
            <w:pPr>
              <w:overflowPunct/>
              <w:autoSpaceDE/>
              <w:autoSpaceDN/>
              <w:adjustRightInd/>
              <w:textAlignment w:val="auto"/>
              <w:rPr>
                <w:rFonts w:cs="Arial"/>
                <w:lang w:val="en-US"/>
              </w:rPr>
            </w:pPr>
            <w:hyperlink r:id="rId668" w:history="1">
              <w:r w:rsidR="00A753D0">
                <w:rPr>
                  <w:rStyle w:val="Hyperlink"/>
                </w:rPr>
                <w:t>C1-221193</w:t>
              </w:r>
            </w:hyperlink>
          </w:p>
        </w:tc>
        <w:tc>
          <w:tcPr>
            <w:tcW w:w="4191" w:type="dxa"/>
            <w:gridSpan w:val="3"/>
            <w:tcBorders>
              <w:top w:val="single" w:sz="4" w:space="0" w:color="auto"/>
              <w:bottom w:val="single" w:sz="4" w:space="0" w:color="auto"/>
            </w:tcBorders>
            <w:shd w:val="clear" w:color="auto" w:fill="FFFF00"/>
          </w:tcPr>
          <w:p w14:paraId="35EC8619" w14:textId="057C080F"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A753D0" w:rsidRPr="00D95972" w:rsidRDefault="00A753D0" w:rsidP="00A753D0">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A753D0" w:rsidRPr="00D95972" w:rsidRDefault="00A753D0" w:rsidP="00A753D0">
            <w:pPr>
              <w:rPr>
                <w:rFonts w:eastAsia="Batang" w:cs="Arial"/>
                <w:lang w:eastAsia="ko-KR"/>
              </w:rPr>
            </w:pPr>
            <w:r>
              <w:rPr>
                <w:rFonts w:eastAsia="Batang" w:cs="Arial"/>
                <w:lang w:eastAsia="ko-KR"/>
              </w:rPr>
              <w:t>Revision of C1-220617</w:t>
            </w:r>
          </w:p>
        </w:tc>
      </w:tr>
      <w:tr w:rsidR="00A753D0" w:rsidRPr="00D95972" w14:paraId="0F54A409" w14:textId="77777777" w:rsidTr="007529EA">
        <w:tc>
          <w:tcPr>
            <w:tcW w:w="976" w:type="dxa"/>
            <w:tcBorders>
              <w:left w:val="thinThickThinSmallGap" w:sz="24" w:space="0" w:color="auto"/>
              <w:bottom w:val="nil"/>
            </w:tcBorders>
            <w:shd w:val="clear" w:color="auto" w:fill="auto"/>
          </w:tcPr>
          <w:p w14:paraId="104E25BE" w14:textId="77777777" w:rsidR="00A753D0" w:rsidRPr="00D95972" w:rsidRDefault="00A753D0" w:rsidP="00A753D0">
            <w:pPr>
              <w:rPr>
                <w:rFonts w:cs="Arial"/>
              </w:rPr>
            </w:pPr>
          </w:p>
        </w:tc>
        <w:tc>
          <w:tcPr>
            <w:tcW w:w="1317" w:type="dxa"/>
            <w:gridSpan w:val="2"/>
            <w:tcBorders>
              <w:bottom w:val="nil"/>
            </w:tcBorders>
            <w:shd w:val="clear" w:color="auto" w:fill="00B0F0"/>
          </w:tcPr>
          <w:p w14:paraId="210A9ABB" w14:textId="4C27EE85"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EDEADF5" w14:textId="717F3693" w:rsidR="00A753D0" w:rsidRPr="00D95972" w:rsidRDefault="00A14CF2" w:rsidP="00A753D0">
            <w:pPr>
              <w:overflowPunct/>
              <w:autoSpaceDE/>
              <w:autoSpaceDN/>
              <w:adjustRightInd/>
              <w:textAlignment w:val="auto"/>
              <w:rPr>
                <w:rFonts w:cs="Arial"/>
                <w:lang w:val="en-US"/>
              </w:rPr>
            </w:pPr>
            <w:hyperlink r:id="rId669" w:history="1">
              <w:r w:rsidR="00A753D0">
                <w:rPr>
                  <w:rStyle w:val="Hyperlink"/>
                </w:rPr>
                <w:t>C1-221195</w:t>
              </w:r>
            </w:hyperlink>
          </w:p>
        </w:tc>
        <w:tc>
          <w:tcPr>
            <w:tcW w:w="4191" w:type="dxa"/>
            <w:gridSpan w:val="3"/>
            <w:tcBorders>
              <w:top w:val="single" w:sz="4" w:space="0" w:color="auto"/>
              <w:bottom w:val="single" w:sz="4" w:space="0" w:color="auto"/>
            </w:tcBorders>
            <w:shd w:val="clear" w:color="auto" w:fill="FFFF00"/>
          </w:tcPr>
          <w:p w14:paraId="2FC4686C" w14:textId="66AE9B67" w:rsidR="00A753D0" w:rsidRPr="00D95972" w:rsidRDefault="00A753D0" w:rsidP="00A753D0">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A753D0" w:rsidRPr="00D95972" w:rsidRDefault="00A753D0" w:rsidP="00A753D0">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A753D0" w:rsidRPr="00D95972" w:rsidRDefault="00A753D0" w:rsidP="00A753D0">
            <w:pPr>
              <w:rPr>
                <w:rFonts w:eastAsia="Batang" w:cs="Arial"/>
                <w:lang w:eastAsia="ko-KR"/>
              </w:rPr>
            </w:pPr>
            <w:r>
              <w:rPr>
                <w:rFonts w:eastAsia="Batang" w:cs="Arial"/>
                <w:lang w:eastAsia="ko-KR"/>
              </w:rPr>
              <w:t>Revision of C1-220615</w:t>
            </w:r>
          </w:p>
        </w:tc>
      </w:tr>
      <w:tr w:rsidR="00A753D0" w:rsidRPr="00D95972" w14:paraId="008C5C7E" w14:textId="77777777" w:rsidTr="007529EA">
        <w:tc>
          <w:tcPr>
            <w:tcW w:w="976" w:type="dxa"/>
            <w:tcBorders>
              <w:left w:val="thinThickThinSmallGap" w:sz="24" w:space="0" w:color="auto"/>
              <w:bottom w:val="nil"/>
            </w:tcBorders>
            <w:shd w:val="clear" w:color="auto" w:fill="auto"/>
          </w:tcPr>
          <w:p w14:paraId="53817EFC" w14:textId="77777777" w:rsidR="00A753D0" w:rsidRPr="00D95972" w:rsidRDefault="00A753D0" w:rsidP="00A753D0">
            <w:pPr>
              <w:rPr>
                <w:rFonts w:cs="Arial"/>
              </w:rPr>
            </w:pPr>
          </w:p>
        </w:tc>
        <w:tc>
          <w:tcPr>
            <w:tcW w:w="1317" w:type="dxa"/>
            <w:gridSpan w:val="2"/>
            <w:tcBorders>
              <w:bottom w:val="nil"/>
            </w:tcBorders>
            <w:shd w:val="clear" w:color="auto" w:fill="00B0F0"/>
          </w:tcPr>
          <w:p w14:paraId="29F17A77" w14:textId="5F0A63A3"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FF3F6CE" w14:textId="101C77FC" w:rsidR="00A753D0" w:rsidRPr="00D95972" w:rsidRDefault="00A14CF2" w:rsidP="00A753D0">
            <w:pPr>
              <w:overflowPunct/>
              <w:autoSpaceDE/>
              <w:autoSpaceDN/>
              <w:adjustRightInd/>
              <w:textAlignment w:val="auto"/>
              <w:rPr>
                <w:rFonts w:cs="Arial"/>
                <w:lang w:val="en-US"/>
              </w:rPr>
            </w:pPr>
            <w:hyperlink r:id="rId670" w:history="1">
              <w:r w:rsidR="00A753D0">
                <w:rPr>
                  <w:rStyle w:val="Hyperlink"/>
                </w:rPr>
                <w:t>C1-221196</w:t>
              </w:r>
            </w:hyperlink>
          </w:p>
        </w:tc>
        <w:tc>
          <w:tcPr>
            <w:tcW w:w="4191" w:type="dxa"/>
            <w:gridSpan w:val="3"/>
            <w:tcBorders>
              <w:top w:val="single" w:sz="4" w:space="0" w:color="auto"/>
              <w:bottom w:val="single" w:sz="4" w:space="0" w:color="auto"/>
            </w:tcBorders>
            <w:shd w:val="clear" w:color="auto" w:fill="FFFF00"/>
          </w:tcPr>
          <w:p w14:paraId="3D5012EE" w14:textId="54E5476B"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A753D0" w:rsidRPr="00D95972" w:rsidRDefault="00A753D0" w:rsidP="00A753D0">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A753D0" w:rsidRPr="00D95972" w:rsidRDefault="00A753D0" w:rsidP="00A753D0">
            <w:pPr>
              <w:rPr>
                <w:rFonts w:eastAsia="Batang" w:cs="Arial"/>
                <w:lang w:eastAsia="ko-KR"/>
              </w:rPr>
            </w:pPr>
            <w:r>
              <w:rPr>
                <w:rFonts w:eastAsia="Batang" w:cs="Arial"/>
                <w:lang w:eastAsia="ko-KR"/>
              </w:rPr>
              <w:t>Revision of C1-220613</w:t>
            </w:r>
          </w:p>
        </w:tc>
      </w:tr>
      <w:tr w:rsidR="00A753D0" w:rsidRPr="00D95972" w14:paraId="6A5BFBEA" w14:textId="77777777" w:rsidTr="007364A2">
        <w:tc>
          <w:tcPr>
            <w:tcW w:w="976" w:type="dxa"/>
            <w:tcBorders>
              <w:left w:val="thinThickThinSmallGap" w:sz="24" w:space="0" w:color="auto"/>
              <w:bottom w:val="nil"/>
            </w:tcBorders>
            <w:shd w:val="clear" w:color="auto" w:fill="auto"/>
          </w:tcPr>
          <w:p w14:paraId="6FCF1D98" w14:textId="77777777" w:rsidR="00A753D0" w:rsidRPr="00D95972" w:rsidRDefault="00A753D0" w:rsidP="00A753D0">
            <w:pPr>
              <w:rPr>
                <w:rFonts w:cs="Arial"/>
              </w:rPr>
            </w:pPr>
          </w:p>
        </w:tc>
        <w:tc>
          <w:tcPr>
            <w:tcW w:w="1317" w:type="dxa"/>
            <w:gridSpan w:val="2"/>
            <w:tcBorders>
              <w:bottom w:val="nil"/>
            </w:tcBorders>
            <w:shd w:val="clear" w:color="auto" w:fill="auto"/>
          </w:tcPr>
          <w:p w14:paraId="77AF32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726A507" w14:textId="2717B368" w:rsidR="00A753D0" w:rsidRPr="00D95972" w:rsidRDefault="00A14CF2" w:rsidP="00A753D0">
            <w:pPr>
              <w:overflowPunct/>
              <w:autoSpaceDE/>
              <w:autoSpaceDN/>
              <w:adjustRightInd/>
              <w:textAlignment w:val="auto"/>
              <w:rPr>
                <w:rFonts w:cs="Arial"/>
                <w:lang w:val="en-US"/>
              </w:rPr>
            </w:pPr>
            <w:hyperlink r:id="rId671" w:history="1">
              <w:r w:rsidR="00A753D0">
                <w:rPr>
                  <w:rStyle w:val="Hyperlink"/>
                </w:rPr>
                <w:t>C1-221199</w:t>
              </w:r>
            </w:hyperlink>
          </w:p>
        </w:tc>
        <w:tc>
          <w:tcPr>
            <w:tcW w:w="4191" w:type="dxa"/>
            <w:gridSpan w:val="3"/>
            <w:tcBorders>
              <w:top w:val="single" w:sz="4" w:space="0" w:color="auto"/>
              <w:bottom w:val="single" w:sz="4" w:space="0" w:color="auto"/>
            </w:tcBorders>
            <w:shd w:val="clear" w:color="auto" w:fill="FFFF00"/>
          </w:tcPr>
          <w:p w14:paraId="4095BBCF" w14:textId="498A77FA" w:rsidR="00A753D0" w:rsidRPr="00D95972" w:rsidRDefault="00A753D0" w:rsidP="00A753D0">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A753D0" w:rsidRPr="00D95972" w:rsidRDefault="00A753D0" w:rsidP="00A753D0">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A753D0" w:rsidRPr="00D95972" w:rsidRDefault="00A753D0" w:rsidP="00A753D0">
            <w:pPr>
              <w:rPr>
                <w:rFonts w:eastAsia="Batang" w:cs="Arial"/>
                <w:lang w:eastAsia="ko-KR"/>
              </w:rPr>
            </w:pPr>
          </w:p>
        </w:tc>
      </w:tr>
      <w:tr w:rsidR="00A753D0" w:rsidRPr="00D95972" w14:paraId="6C53E579" w14:textId="77777777" w:rsidTr="007364A2">
        <w:tc>
          <w:tcPr>
            <w:tcW w:w="976" w:type="dxa"/>
            <w:tcBorders>
              <w:left w:val="thinThickThinSmallGap" w:sz="24" w:space="0" w:color="auto"/>
              <w:bottom w:val="nil"/>
            </w:tcBorders>
            <w:shd w:val="clear" w:color="auto" w:fill="auto"/>
          </w:tcPr>
          <w:p w14:paraId="5458C0B9" w14:textId="77777777" w:rsidR="00A753D0" w:rsidRPr="00D95972" w:rsidRDefault="00A753D0" w:rsidP="00A753D0">
            <w:pPr>
              <w:rPr>
                <w:rFonts w:cs="Arial"/>
              </w:rPr>
            </w:pPr>
          </w:p>
        </w:tc>
        <w:tc>
          <w:tcPr>
            <w:tcW w:w="1317" w:type="dxa"/>
            <w:gridSpan w:val="2"/>
            <w:tcBorders>
              <w:bottom w:val="nil"/>
            </w:tcBorders>
            <w:shd w:val="clear" w:color="auto" w:fill="auto"/>
          </w:tcPr>
          <w:p w14:paraId="6BE65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E70FB0" w14:textId="345810FF" w:rsidR="00A753D0" w:rsidRPr="00D95972" w:rsidRDefault="00A14CF2" w:rsidP="00A753D0">
            <w:pPr>
              <w:overflowPunct/>
              <w:autoSpaceDE/>
              <w:autoSpaceDN/>
              <w:adjustRightInd/>
              <w:textAlignment w:val="auto"/>
              <w:rPr>
                <w:rFonts w:cs="Arial"/>
                <w:lang w:val="en-US"/>
              </w:rPr>
            </w:pPr>
            <w:hyperlink r:id="rId672" w:history="1">
              <w:r w:rsidR="00A753D0">
                <w:rPr>
                  <w:rStyle w:val="Hyperlink"/>
                </w:rPr>
                <w:t>C1-221294</w:t>
              </w:r>
            </w:hyperlink>
          </w:p>
        </w:tc>
        <w:tc>
          <w:tcPr>
            <w:tcW w:w="4191" w:type="dxa"/>
            <w:gridSpan w:val="3"/>
            <w:tcBorders>
              <w:top w:val="single" w:sz="4" w:space="0" w:color="auto"/>
              <w:bottom w:val="single" w:sz="4" w:space="0" w:color="auto"/>
            </w:tcBorders>
            <w:shd w:val="clear" w:color="auto" w:fill="FFFF00"/>
          </w:tcPr>
          <w:p w14:paraId="5E51DD54" w14:textId="6A7E4D22" w:rsidR="00A753D0" w:rsidRPr="00D95972" w:rsidRDefault="00A753D0" w:rsidP="00A753D0">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A753D0" w:rsidRPr="00D95972" w:rsidRDefault="00A753D0" w:rsidP="00A753D0">
            <w:pPr>
              <w:rPr>
                <w:rFonts w:eastAsia="Batang" w:cs="Arial"/>
                <w:lang w:eastAsia="ko-KR"/>
              </w:rPr>
            </w:pPr>
          </w:p>
        </w:tc>
      </w:tr>
      <w:tr w:rsidR="00A753D0" w:rsidRPr="00D95972" w14:paraId="380DD27B" w14:textId="77777777" w:rsidTr="007364A2">
        <w:tc>
          <w:tcPr>
            <w:tcW w:w="976" w:type="dxa"/>
            <w:tcBorders>
              <w:left w:val="thinThickThinSmallGap" w:sz="24" w:space="0" w:color="auto"/>
              <w:bottom w:val="nil"/>
            </w:tcBorders>
            <w:shd w:val="clear" w:color="auto" w:fill="auto"/>
          </w:tcPr>
          <w:p w14:paraId="60FA1C3D" w14:textId="77777777" w:rsidR="00A753D0" w:rsidRPr="00D95972" w:rsidRDefault="00A753D0" w:rsidP="00A753D0">
            <w:pPr>
              <w:rPr>
                <w:rFonts w:cs="Arial"/>
              </w:rPr>
            </w:pPr>
          </w:p>
        </w:tc>
        <w:tc>
          <w:tcPr>
            <w:tcW w:w="1317" w:type="dxa"/>
            <w:gridSpan w:val="2"/>
            <w:tcBorders>
              <w:bottom w:val="nil"/>
            </w:tcBorders>
            <w:shd w:val="clear" w:color="auto" w:fill="auto"/>
          </w:tcPr>
          <w:p w14:paraId="761A45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8EEC3F3" w14:textId="3A109192" w:rsidR="00A753D0" w:rsidRPr="00D95972" w:rsidRDefault="00A14CF2" w:rsidP="00A753D0">
            <w:pPr>
              <w:overflowPunct/>
              <w:autoSpaceDE/>
              <w:autoSpaceDN/>
              <w:adjustRightInd/>
              <w:textAlignment w:val="auto"/>
              <w:rPr>
                <w:rFonts w:cs="Arial"/>
                <w:lang w:val="en-US"/>
              </w:rPr>
            </w:pPr>
            <w:hyperlink r:id="rId673" w:history="1">
              <w:r w:rsidR="00A753D0">
                <w:rPr>
                  <w:rStyle w:val="Hyperlink"/>
                </w:rPr>
                <w:t>C1-221295</w:t>
              </w:r>
            </w:hyperlink>
          </w:p>
        </w:tc>
        <w:tc>
          <w:tcPr>
            <w:tcW w:w="4191" w:type="dxa"/>
            <w:gridSpan w:val="3"/>
            <w:tcBorders>
              <w:top w:val="single" w:sz="4" w:space="0" w:color="auto"/>
              <w:bottom w:val="single" w:sz="4" w:space="0" w:color="auto"/>
            </w:tcBorders>
            <w:shd w:val="clear" w:color="auto" w:fill="FFFF00"/>
          </w:tcPr>
          <w:p w14:paraId="2AE0289B" w14:textId="7E377A2D"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A753D0" w:rsidRPr="00D95972" w:rsidRDefault="00A753D0" w:rsidP="00A753D0">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A753D0" w:rsidRPr="00D95972" w:rsidRDefault="00A753D0" w:rsidP="00A753D0">
            <w:pPr>
              <w:rPr>
                <w:rFonts w:eastAsia="Batang" w:cs="Arial"/>
                <w:lang w:eastAsia="ko-KR"/>
              </w:rPr>
            </w:pPr>
          </w:p>
        </w:tc>
      </w:tr>
      <w:tr w:rsidR="00A753D0"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A753D0" w:rsidRPr="00D95972" w:rsidRDefault="00A753D0" w:rsidP="00A753D0">
            <w:pPr>
              <w:rPr>
                <w:rFonts w:cs="Arial"/>
              </w:rPr>
            </w:pPr>
          </w:p>
        </w:tc>
        <w:tc>
          <w:tcPr>
            <w:tcW w:w="1317" w:type="dxa"/>
            <w:gridSpan w:val="2"/>
            <w:tcBorders>
              <w:bottom w:val="nil"/>
            </w:tcBorders>
            <w:shd w:val="clear" w:color="auto" w:fill="auto"/>
          </w:tcPr>
          <w:p w14:paraId="23006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6C2BE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4135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C11C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A753D0" w:rsidRPr="00D95972" w:rsidRDefault="00A753D0" w:rsidP="00A753D0">
            <w:pPr>
              <w:rPr>
                <w:rFonts w:eastAsia="Batang" w:cs="Arial"/>
                <w:lang w:eastAsia="ko-KR"/>
              </w:rPr>
            </w:pPr>
          </w:p>
        </w:tc>
      </w:tr>
      <w:tr w:rsidR="00A753D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A753D0" w:rsidRPr="00D95972" w:rsidRDefault="00A753D0" w:rsidP="00A753D0">
            <w:pPr>
              <w:rPr>
                <w:rFonts w:cs="Arial"/>
              </w:rPr>
            </w:pPr>
          </w:p>
        </w:tc>
        <w:tc>
          <w:tcPr>
            <w:tcW w:w="1317" w:type="dxa"/>
            <w:gridSpan w:val="2"/>
            <w:tcBorders>
              <w:bottom w:val="nil"/>
            </w:tcBorders>
            <w:shd w:val="clear" w:color="auto" w:fill="auto"/>
          </w:tcPr>
          <w:p w14:paraId="2B624D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4835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310658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3095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A753D0" w:rsidRPr="00D95972" w:rsidRDefault="00A753D0" w:rsidP="00A753D0">
            <w:pPr>
              <w:rPr>
                <w:rFonts w:eastAsia="Batang" w:cs="Arial"/>
                <w:lang w:eastAsia="ko-KR"/>
              </w:rPr>
            </w:pPr>
          </w:p>
        </w:tc>
      </w:tr>
      <w:tr w:rsidR="00A753D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A753D0" w:rsidRPr="00D95972" w:rsidRDefault="00A753D0" w:rsidP="00A753D0">
            <w:pPr>
              <w:rPr>
                <w:rFonts w:cs="Arial"/>
              </w:rPr>
            </w:pPr>
          </w:p>
        </w:tc>
        <w:tc>
          <w:tcPr>
            <w:tcW w:w="1317" w:type="dxa"/>
            <w:gridSpan w:val="2"/>
            <w:tcBorders>
              <w:bottom w:val="nil"/>
            </w:tcBorders>
            <w:shd w:val="clear" w:color="auto" w:fill="auto"/>
          </w:tcPr>
          <w:p w14:paraId="1A7738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C4369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A8294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448C3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A753D0" w:rsidRPr="00D95972" w:rsidRDefault="00A753D0" w:rsidP="00A753D0">
            <w:pPr>
              <w:rPr>
                <w:rFonts w:eastAsia="Batang" w:cs="Arial"/>
                <w:lang w:eastAsia="ko-KR"/>
              </w:rPr>
            </w:pPr>
          </w:p>
        </w:tc>
      </w:tr>
      <w:tr w:rsidR="00A753D0" w:rsidRPr="00D95972" w14:paraId="07FD671D"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A753D0" w:rsidRPr="00D95972" w:rsidRDefault="00A753D0" w:rsidP="00A753D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964E8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A753D0" w:rsidRDefault="00A753D0" w:rsidP="00A753D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A753D0" w:rsidRDefault="00A753D0" w:rsidP="00A753D0">
            <w:pPr>
              <w:rPr>
                <w:rFonts w:cs="Arial"/>
                <w:snapToGrid w:val="0"/>
                <w:color w:val="000000"/>
                <w:lang w:val="en-US"/>
              </w:rPr>
            </w:pPr>
          </w:p>
          <w:p w14:paraId="40AC8628" w14:textId="77777777" w:rsidR="00A753D0" w:rsidRPr="006F1124" w:rsidRDefault="00A753D0" w:rsidP="00A753D0">
            <w:pPr>
              <w:rPr>
                <w:szCs w:val="16"/>
                <w:highlight w:val="green"/>
              </w:rPr>
            </w:pPr>
          </w:p>
          <w:p w14:paraId="35A393A2" w14:textId="77777777" w:rsidR="00A753D0" w:rsidRDefault="00A753D0" w:rsidP="00A753D0">
            <w:pPr>
              <w:rPr>
                <w:rFonts w:cs="Arial"/>
                <w:color w:val="000000"/>
                <w:lang w:val="en-US"/>
              </w:rPr>
            </w:pPr>
          </w:p>
          <w:p w14:paraId="5F63854B" w14:textId="77777777" w:rsidR="00A753D0" w:rsidRPr="00D95972" w:rsidRDefault="00A753D0" w:rsidP="00A753D0">
            <w:pPr>
              <w:rPr>
                <w:rFonts w:eastAsia="Batang" w:cs="Arial"/>
                <w:lang w:eastAsia="ko-KR"/>
              </w:rPr>
            </w:pPr>
          </w:p>
        </w:tc>
      </w:tr>
      <w:tr w:rsidR="00A753D0" w:rsidRPr="00D95972" w14:paraId="0861305F" w14:textId="77777777" w:rsidTr="007364A2">
        <w:tc>
          <w:tcPr>
            <w:tcW w:w="976" w:type="dxa"/>
            <w:tcBorders>
              <w:left w:val="thinThickThinSmallGap" w:sz="24" w:space="0" w:color="auto"/>
              <w:bottom w:val="nil"/>
            </w:tcBorders>
            <w:shd w:val="clear" w:color="auto" w:fill="auto"/>
          </w:tcPr>
          <w:p w14:paraId="6F128822" w14:textId="77777777" w:rsidR="00A753D0" w:rsidRPr="00D95972" w:rsidRDefault="00A753D0" w:rsidP="00A753D0">
            <w:pPr>
              <w:rPr>
                <w:rFonts w:cs="Arial"/>
              </w:rPr>
            </w:pPr>
          </w:p>
        </w:tc>
        <w:tc>
          <w:tcPr>
            <w:tcW w:w="1317" w:type="dxa"/>
            <w:gridSpan w:val="2"/>
            <w:tcBorders>
              <w:bottom w:val="nil"/>
            </w:tcBorders>
            <w:shd w:val="clear" w:color="auto" w:fill="auto"/>
          </w:tcPr>
          <w:p w14:paraId="34FD6E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739933" w14:textId="6BC71BD4" w:rsidR="00A753D0" w:rsidRPr="00D95972" w:rsidRDefault="00A14CF2" w:rsidP="00A753D0">
            <w:pPr>
              <w:overflowPunct/>
              <w:autoSpaceDE/>
              <w:autoSpaceDN/>
              <w:adjustRightInd/>
              <w:textAlignment w:val="auto"/>
              <w:rPr>
                <w:rFonts w:cs="Arial"/>
                <w:lang w:val="en-US"/>
              </w:rPr>
            </w:pPr>
            <w:hyperlink r:id="rId674" w:history="1">
              <w:r w:rsidR="00A753D0">
                <w:rPr>
                  <w:rStyle w:val="Hyperlink"/>
                </w:rPr>
                <w:t>C1-221229</w:t>
              </w:r>
            </w:hyperlink>
          </w:p>
        </w:tc>
        <w:tc>
          <w:tcPr>
            <w:tcW w:w="4191" w:type="dxa"/>
            <w:gridSpan w:val="3"/>
            <w:tcBorders>
              <w:top w:val="single" w:sz="4" w:space="0" w:color="auto"/>
              <w:bottom w:val="single" w:sz="4" w:space="0" w:color="auto"/>
            </w:tcBorders>
            <w:shd w:val="clear" w:color="auto" w:fill="FFFF00"/>
          </w:tcPr>
          <w:p w14:paraId="62C9275F" w14:textId="2EF2C7E4" w:rsidR="00A753D0" w:rsidRPr="00D95972" w:rsidRDefault="00A753D0" w:rsidP="00A753D0">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59F84C70" w14:textId="32EB34D8"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04571318" w:rsidR="00A753D0" w:rsidRPr="00D95972" w:rsidRDefault="00A753D0" w:rsidP="00A753D0">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A753D0" w:rsidRPr="00D95972" w:rsidRDefault="00A753D0" w:rsidP="00A753D0">
            <w:pPr>
              <w:rPr>
                <w:rFonts w:eastAsia="Batang" w:cs="Arial"/>
                <w:lang w:eastAsia="ko-KR"/>
              </w:rPr>
            </w:pPr>
          </w:p>
        </w:tc>
      </w:tr>
      <w:tr w:rsidR="00A753D0" w:rsidRPr="00D95972" w14:paraId="49772801" w14:textId="77777777" w:rsidTr="00EF5DB6">
        <w:tc>
          <w:tcPr>
            <w:tcW w:w="976" w:type="dxa"/>
            <w:tcBorders>
              <w:left w:val="thinThickThinSmallGap" w:sz="24" w:space="0" w:color="auto"/>
              <w:bottom w:val="nil"/>
            </w:tcBorders>
            <w:shd w:val="clear" w:color="auto" w:fill="auto"/>
          </w:tcPr>
          <w:p w14:paraId="5C8AD0F9" w14:textId="77777777" w:rsidR="00A753D0" w:rsidRPr="00D95972" w:rsidRDefault="00A753D0" w:rsidP="00A753D0">
            <w:pPr>
              <w:rPr>
                <w:rFonts w:cs="Arial"/>
              </w:rPr>
            </w:pPr>
          </w:p>
        </w:tc>
        <w:tc>
          <w:tcPr>
            <w:tcW w:w="1317" w:type="dxa"/>
            <w:gridSpan w:val="2"/>
            <w:tcBorders>
              <w:bottom w:val="nil"/>
            </w:tcBorders>
            <w:shd w:val="clear" w:color="auto" w:fill="auto"/>
          </w:tcPr>
          <w:p w14:paraId="547FD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79207C" w14:textId="139D4555" w:rsidR="00A753D0" w:rsidRPr="00D95972" w:rsidRDefault="00A14CF2" w:rsidP="00A753D0">
            <w:pPr>
              <w:overflowPunct/>
              <w:autoSpaceDE/>
              <w:autoSpaceDN/>
              <w:adjustRightInd/>
              <w:textAlignment w:val="auto"/>
              <w:rPr>
                <w:rFonts w:cs="Arial"/>
                <w:lang w:val="en-US"/>
              </w:rPr>
            </w:pPr>
            <w:hyperlink r:id="rId675" w:history="1">
              <w:r w:rsidR="00A753D0">
                <w:rPr>
                  <w:rStyle w:val="Hyperlink"/>
                </w:rPr>
                <w:t>C1-221230</w:t>
              </w:r>
            </w:hyperlink>
          </w:p>
        </w:tc>
        <w:tc>
          <w:tcPr>
            <w:tcW w:w="4191" w:type="dxa"/>
            <w:gridSpan w:val="3"/>
            <w:tcBorders>
              <w:top w:val="single" w:sz="4" w:space="0" w:color="auto"/>
              <w:bottom w:val="single" w:sz="4" w:space="0" w:color="auto"/>
            </w:tcBorders>
            <w:shd w:val="clear" w:color="auto" w:fill="FFFF00"/>
          </w:tcPr>
          <w:p w14:paraId="2FE005BF" w14:textId="5CD85991" w:rsidR="00A753D0" w:rsidRPr="00D95972" w:rsidRDefault="00A753D0" w:rsidP="00A753D0">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A753D0" w:rsidRPr="00D95972" w:rsidRDefault="00A753D0" w:rsidP="00A753D0">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A753D0" w:rsidRPr="00D95972" w:rsidRDefault="00A753D0" w:rsidP="00A753D0">
            <w:pPr>
              <w:rPr>
                <w:rFonts w:eastAsia="Batang" w:cs="Arial"/>
                <w:lang w:eastAsia="ko-KR"/>
              </w:rPr>
            </w:pPr>
          </w:p>
        </w:tc>
      </w:tr>
      <w:tr w:rsidR="00A753D0" w:rsidRPr="00D95972" w14:paraId="2BD2382C" w14:textId="77777777" w:rsidTr="00EF5DB6">
        <w:tc>
          <w:tcPr>
            <w:tcW w:w="976" w:type="dxa"/>
            <w:tcBorders>
              <w:left w:val="thinThickThinSmallGap" w:sz="24" w:space="0" w:color="auto"/>
              <w:bottom w:val="nil"/>
            </w:tcBorders>
            <w:shd w:val="clear" w:color="auto" w:fill="auto"/>
          </w:tcPr>
          <w:p w14:paraId="1FF98528" w14:textId="77777777" w:rsidR="00A753D0" w:rsidRPr="00D95972" w:rsidRDefault="00A753D0" w:rsidP="00A753D0">
            <w:pPr>
              <w:rPr>
                <w:rFonts w:cs="Arial"/>
              </w:rPr>
            </w:pPr>
          </w:p>
        </w:tc>
        <w:tc>
          <w:tcPr>
            <w:tcW w:w="1317" w:type="dxa"/>
            <w:gridSpan w:val="2"/>
            <w:tcBorders>
              <w:bottom w:val="nil"/>
            </w:tcBorders>
            <w:shd w:val="clear" w:color="auto" w:fill="auto"/>
          </w:tcPr>
          <w:p w14:paraId="427624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5A7BFA" w14:textId="487DF2B5" w:rsidR="00A753D0" w:rsidRPr="00D95972" w:rsidRDefault="00A14CF2" w:rsidP="00A753D0">
            <w:pPr>
              <w:overflowPunct/>
              <w:autoSpaceDE/>
              <w:autoSpaceDN/>
              <w:adjustRightInd/>
              <w:textAlignment w:val="auto"/>
              <w:rPr>
                <w:rFonts w:cs="Arial"/>
                <w:lang w:val="en-US"/>
              </w:rPr>
            </w:pPr>
            <w:hyperlink r:id="rId676" w:history="1">
              <w:r w:rsidR="00A753D0">
                <w:rPr>
                  <w:rStyle w:val="Hyperlink"/>
                </w:rPr>
                <w:t>C1-221231</w:t>
              </w:r>
            </w:hyperlink>
          </w:p>
        </w:tc>
        <w:tc>
          <w:tcPr>
            <w:tcW w:w="4191" w:type="dxa"/>
            <w:gridSpan w:val="3"/>
            <w:tcBorders>
              <w:top w:val="single" w:sz="4" w:space="0" w:color="auto"/>
              <w:bottom w:val="single" w:sz="4" w:space="0" w:color="auto"/>
            </w:tcBorders>
            <w:shd w:val="clear" w:color="auto" w:fill="FFFF00"/>
          </w:tcPr>
          <w:p w14:paraId="2F530AE6" w14:textId="3429BAB3"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A753D0" w:rsidRPr="00D95972" w:rsidRDefault="00A753D0" w:rsidP="00A753D0">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A753D0" w:rsidRPr="00D95972" w:rsidRDefault="00A753D0" w:rsidP="00A753D0">
            <w:pPr>
              <w:rPr>
                <w:rFonts w:eastAsia="Batang" w:cs="Arial"/>
                <w:lang w:eastAsia="ko-KR"/>
              </w:rPr>
            </w:pPr>
          </w:p>
        </w:tc>
      </w:tr>
      <w:tr w:rsidR="00A753D0" w:rsidRPr="00D95972" w14:paraId="5ABF477B" w14:textId="77777777" w:rsidTr="00EF5DB6">
        <w:tc>
          <w:tcPr>
            <w:tcW w:w="976" w:type="dxa"/>
            <w:tcBorders>
              <w:left w:val="thinThickThinSmallGap" w:sz="24" w:space="0" w:color="auto"/>
              <w:bottom w:val="nil"/>
            </w:tcBorders>
            <w:shd w:val="clear" w:color="auto" w:fill="auto"/>
          </w:tcPr>
          <w:p w14:paraId="6B138A2D" w14:textId="77777777" w:rsidR="00A753D0" w:rsidRPr="00D95972" w:rsidRDefault="00A753D0" w:rsidP="00A753D0">
            <w:pPr>
              <w:rPr>
                <w:rFonts w:cs="Arial"/>
              </w:rPr>
            </w:pPr>
          </w:p>
        </w:tc>
        <w:tc>
          <w:tcPr>
            <w:tcW w:w="1317" w:type="dxa"/>
            <w:gridSpan w:val="2"/>
            <w:tcBorders>
              <w:bottom w:val="nil"/>
            </w:tcBorders>
            <w:shd w:val="clear" w:color="auto" w:fill="auto"/>
          </w:tcPr>
          <w:p w14:paraId="67A8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531BB" w14:textId="6E55A399" w:rsidR="00A753D0" w:rsidRPr="00D95972" w:rsidRDefault="00A14CF2" w:rsidP="00A753D0">
            <w:pPr>
              <w:overflowPunct/>
              <w:autoSpaceDE/>
              <w:autoSpaceDN/>
              <w:adjustRightInd/>
              <w:textAlignment w:val="auto"/>
              <w:rPr>
                <w:rFonts w:cs="Arial"/>
                <w:lang w:val="en-US"/>
              </w:rPr>
            </w:pPr>
            <w:hyperlink r:id="rId677" w:history="1">
              <w:r w:rsidR="00A753D0">
                <w:rPr>
                  <w:rStyle w:val="Hyperlink"/>
                </w:rPr>
                <w:t>C1-221232</w:t>
              </w:r>
            </w:hyperlink>
          </w:p>
        </w:tc>
        <w:tc>
          <w:tcPr>
            <w:tcW w:w="4191" w:type="dxa"/>
            <w:gridSpan w:val="3"/>
            <w:tcBorders>
              <w:top w:val="single" w:sz="4" w:space="0" w:color="auto"/>
              <w:bottom w:val="single" w:sz="4" w:space="0" w:color="auto"/>
            </w:tcBorders>
            <w:shd w:val="clear" w:color="auto" w:fill="FFFF00"/>
          </w:tcPr>
          <w:p w14:paraId="11E1AD9A" w14:textId="0A46732D" w:rsidR="00A753D0" w:rsidRPr="00D95972" w:rsidRDefault="00A753D0" w:rsidP="00A753D0">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A753D0" w:rsidRPr="00D95972" w:rsidRDefault="00A753D0" w:rsidP="00A753D0">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A753D0" w:rsidRPr="00D95972" w:rsidRDefault="00A753D0" w:rsidP="00A753D0">
            <w:pPr>
              <w:rPr>
                <w:rFonts w:eastAsia="Batang" w:cs="Arial"/>
                <w:lang w:eastAsia="ko-KR"/>
              </w:rPr>
            </w:pPr>
          </w:p>
        </w:tc>
      </w:tr>
      <w:tr w:rsidR="00A753D0" w:rsidRPr="00D95972" w14:paraId="425F8D97" w14:textId="77777777" w:rsidTr="00EF5DB6">
        <w:tc>
          <w:tcPr>
            <w:tcW w:w="976" w:type="dxa"/>
            <w:tcBorders>
              <w:left w:val="thinThickThinSmallGap" w:sz="24" w:space="0" w:color="auto"/>
              <w:bottom w:val="nil"/>
            </w:tcBorders>
            <w:shd w:val="clear" w:color="auto" w:fill="auto"/>
          </w:tcPr>
          <w:p w14:paraId="724B78EA" w14:textId="77777777" w:rsidR="00A753D0" w:rsidRPr="00D95972" w:rsidRDefault="00A753D0" w:rsidP="00A753D0">
            <w:pPr>
              <w:rPr>
                <w:rFonts w:cs="Arial"/>
              </w:rPr>
            </w:pPr>
          </w:p>
        </w:tc>
        <w:tc>
          <w:tcPr>
            <w:tcW w:w="1317" w:type="dxa"/>
            <w:gridSpan w:val="2"/>
            <w:tcBorders>
              <w:bottom w:val="nil"/>
            </w:tcBorders>
            <w:shd w:val="clear" w:color="auto" w:fill="auto"/>
          </w:tcPr>
          <w:p w14:paraId="546A97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4F6C5F" w14:textId="131EEA88" w:rsidR="00A753D0" w:rsidRPr="00D95972" w:rsidRDefault="00A14CF2" w:rsidP="00A753D0">
            <w:pPr>
              <w:overflowPunct/>
              <w:autoSpaceDE/>
              <w:autoSpaceDN/>
              <w:adjustRightInd/>
              <w:textAlignment w:val="auto"/>
              <w:rPr>
                <w:rFonts w:cs="Arial"/>
                <w:lang w:val="en-US"/>
              </w:rPr>
            </w:pPr>
            <w:hyperlink r:id="rId678" w:history="1">
              <w:r w:rsidR="00A753D0">
                <w:rPr>
                  <w:rStyle w:val="Hyperlink"/>
                </w:rPr>
                <w:t>C1-221233</w:t>
              </w:r>
            </w:hyperlink>
          </w:p>
        </w:tc>
        <w:tc>
          <w:tcPr>
            <w:tcW w:w="4191" w:type="dxa"/>
            <w:gridSpan w:val="3"/>
            <w:tcBorders>
              <w:top w:val="single" w:sz="4" w:space="0" w:color="auto"/>
              <w:bottom w:val="single" w:sz="4" w:space="0" w:color="auto"/>
            </w:tcBorders>
            <w:shd w:val="clear" w:color="auto" w:fill="FFFF00"/>
          </w:tcPr>
          <w:p w14:paraId="39FD2F83" w14:textId="188FEAF5"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A753D0" w:rsidRPr="00D95972" w:rsidRDefault="00A753D0" w:rsidP="00A753D0">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A753D0" w:rsidRPr="00D95972" w:rsidRDefault="00A753D0" w:rsidP="00A753D0">
            <w:pPr>
              <w:rPr>
                <w:rFonts w:eastAsia="Batang" w:cs="Arial"/>
                <w:lang w:eastAsia="ko-KR"/>
              </w:rPr>
            </w:pPr>
          </w:p>
        </w:tc>
      </w:tr>
      <w:tr w:rsidR="00A753D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A753D0" w:rsidRPr="00D95972" w:rsidRDefault="00A753D0" w:rsidP="00A753D0">
            <w:pPr>
              <w:rPr>
                <w:rFonts w:cs="Arial"/>
              </w:rPr>
            </w:pPr>
          </w:p>
        </w:tc>
        <w:tc>
          <w:tcPr>
            <w:tcW w:w="1317" w:type="dxa"/>
            <w:gridSpan w:val="2"/>
            <w:tcBorders>
              <w:bottom w:val="nil"/>
            </w:tcBorders>
            <w:shd w:val="clear" w:color="auto" w:fill="auto"/>
          </w:tcPr>
          <w:p w14:paraId="7CE249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3D448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8421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0A85E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A753D0" w:rsidRPr="00D95972" w:rsidRDefault="00A753D0" w:rsidP="00A753D0">
            <w:pPr>
              <w:rPr>
                <w:rFonts w:eastAsia="Batang" w:cs="Arial"/>
                <w:lang w:eastAsia="ko-KR"/>
              </w:rPr>
            </w:pPr>
          </w:p>
        </w:tc>
      </w:tr>
      <w:tr w:rsidR="00A753D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A753D0" w:rsidRPr="00D95972" w:rsidRDefault="00A753D0" w:rsidP="00A753D0">
            <w:pPr>
              <w:rPr>
                <w:rFonts w:cs="Arial"/>
              </w:rPr>
            </w:pPr>
          </w:p>
        </w:tc>
        <w:tc>
          <w:tcPr>
            <w:tcW w:w="1317" w:type="dxa"/>
            <w:gridSpan w:val="2"/>
            <w:tcBorders>
              <w:bottom w:val="nil"/>
            </w:tcBorders>
            <w:shd w:val="clear" w:color="auto" w:fill="auto"/>
          </w:tcPr>
          <w:p w14:paraId="1C5FE9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8E73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1E6D5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551FD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A753D0" w:rsidRPr="00D95972" w:rsidRDefault="00A753D0" w:rsidP="00A753D0">
            <w:pPr>
              <w:rPr>
                <w:rFonts w:eastAsia="Batang" w:cs="Arial"/>
                <w:lang w:eastAsia="ko-KR"/>
              </w:rPr>
            </w:pPr>
          </w:p>
        </w:tc>
      </w:tr>
      <w:tr w:rsidR="00A753D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A753D0" w:rsidRPr="00D95972" w:rsidRDefault="00A753D0" w:rsidP="00A753D0">
            <w:pPr>
              <w:rPr>
                <w:rFonts w:cs="Arial"/>
              </w:rPr>
            </w:pPr>
          </w:p>
        </w:tc>
        <w:tc>
          <w:tcPr>
            <w:tcW w:w="1317" w:type="dxa"/>
            <w:gridSpan w:val="2"/>
            <w:tcBorders>
              <w:bottom w:val="nil"/>
            </w:tcBorders>
            <w:shd w:val="clear" w:color="auto" w:fill="auto"/>
          </w:tcPr>
          <w:p w14:paraId="72790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CA391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8992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7946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A753D0" w:rsidRPr="00D95972" w:rsidRDefault="00A753D0" w:rsidP="00A753D0">
            <w:pPr>
              <w:rPr>
                <w:rFonts w:eastAsia="Batang" w:cs="Arial"/>
                <w:lang w:eastAsia="ko-KR"/>
              </w:rPr>
            </w:pPr>
          </w:p>
        </w:tc>
      </w:tr>
      <w:tr w:rsidR="00A753D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A753D0" w:rsidRPr="00D95972" w:rsidRDefault="00A753D0" w:rsidP="00A753D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77B73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A753D0" w:rsidRDefault="00A753D0" w:rsidP="00A753D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A753D0" w:rsidRDefault="00A753D0" w:rsidP="00A753D0">
            <w:pPr>
              <w:rPr>
                <w:rFonts w:cs="Arial"/>
                <w:snapToGrid w:val="0"/>
                <w:color w:val="000000"/>
                <w:lang w:val="en-US"/>
              </w:rPr>
            </w:pPr>
          </w:p>
          <w:p w14:paraId="4FF04B35" w14:textId="77777777" w:rsidR="00A753D0" w:rsidRPr="006F1124" w:rsidRDefault="00A753D0" w:rsidP="00A753D0">
            <w:pPr>
              <w:rPr>
                <w:szCs w:val="16"/>
                <w:highlight w:val="green"/>
              </w:rPr>
            </w:pPr>
          </w:p>
          <w:p w14:paraId="508222AB" w14:textId="77777777" w:rsidR="00A753D0" w:rsidRDefault="00A753D0" w:rsidP="00A753D0">
            <w:pPr>
              <w:rPr>
                <w:rFonts w:cs="Arial"/>
                <w:color w:val="000000"/>
                <w:lang w:val="en-US"/>
              </w:rPr>
            </w:pPr>
          </w:p>
          <w:p w14:paraId="2B78E1F9" w14:textId="77777777" w:rsidR="00A753D0" w:rsidRPr="00D95972" w:rsidRDefault="00A753D0" w:rsidP="00A753D0">
            <w:pPr>
              <w:rPr>
                <w:rFonts w:eastAsia="Batang" w:cs="Arial"/>
                <w:lang w:eastAsia="ko-KR"/>
              </w:rPr>
            </w:pPr>
          </w:p>
        </w:tc>
      </w:tr>
      <w:tr w:rsidR="00A753D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A753D0" w:rsidRPr="00D95972" w:rsidRDefault="00A753D0" w:rsidP="00A753D0">
            <w:pPr>
              <w:rPr>
                <w:rFonts w:cs="Arial"/>
              </w:rPr>
            </w:pPr>
          </w:p>
        </w:tc>
        <w:tc>
          <w:tcPr>
            <w:tcW w:w="1317" w:type="dxa"/>
            <w:gridSpan w:val="2"/>
            <w:tcBorders>
              <w:bottom w:val="nil"/>
            </w:tcBorders>
            <w:shd w:val="clear" w:color="auto" w:fill="auto"/>
          </w:tcPr>
          <w:p w14:paraId="39A225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7EA6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CDF8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B5CB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A753D0" w:rsidRPr="00D95972" w:rsidRDefault="00A753D0" w:rsidP="00A753D0">
            <w:pPr>
              <w:rPr>
                <w:rFonts w:eastAsia="Batang" w:cs="Arial"/>
                <w:lang w:eastAsia="ko-KR"/>
              </w:rPr>
            </w:pPr>
          </w:p>
        </w:tc>
      </w:tr>
      <w:tr w:rsidR="00A753D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A753D0" w:rsidRPr="00D95972" w:rsidRDefault="00A753D0" w:rsidP="00A753D0">
            <w:pPr>
              <w:rPr>
                <w:rFonts w:cs="Arial"/>
              </w:rPr>
            </w:pPr>
          </w:p>
        </w:tc>
        <w:tc>
          <w:tcPr>
            <w:tcW w:w="1317" w:type="dxa"/>
            <w:gridSpan w:val="2"/>
            <w:tcBorders>
              <w:bottom w:val="nil"/>
            </w:tcBorders>
            <w:shd w:val="clear" w:color="auto" w:fill="auto"/>
          </w:tcPr>
          <w:p w14:paraId="6D555E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0809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EE3A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100693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A753D0" w:rsidRPr="00D95972" w:rsidRDefault="00A753D0" w:rsidP="00A753D0">
            <w:pPr>
              <w:rPr>
                <w:rFonts w:eastAsia="Batang" w:cs="Arial"/>
                <w:lang w:eastAsia="ko-KR"/>
              </w:rPr>
            </w:pPr>
          </w:p>
        </w:tc>
      </w:tr>
      <w:tr w:rsidR="00A753D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A753D0" w:rsidRPr="00D95972" w:rsidRDefault="00A753D0" w:rsidP="00A753D0">
            <w:pPr>
              <w:rPr>
                <w:rFonts w:cs="Arial"/>
              </w:rPr>
            </w:pPr>
          </w:p>
        </w:tc>
        <w:tc>
          <w:tcPr>
            <w:tcW w:w="1317" w:type="dxa"/>
            <w:gridSpan w:val="2"/>
            <w:tcBorders>
              <w:bottom w:val="nil"/>
            </w:tcBorders>
            <w:shd w:val="clear" w:color="auto" w:fill="auto"/>
          </w:tcPr>
          <w:p w14:paraId="533975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706BB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035EC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1577CC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A753D0" w:rsidRPr="00D95972" w:rsidRDefault="00A753D0" w:rsidP="00A753D0">
            <w:pPr>
              <w:rPr>
                <w:rFonts w:eastAsia="Batang" w:cs="Arial"/>
                <w:lang w:eastAsia="ko-KR"/>
              </w:rPr>
            </w:pPr>
          </w:p>
        </w:tc>
      </w:tr>
      <w:tr w:rsidR="00A753D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A753D0" w:rsidRPr="00D95972" w:rsidRDefault="00A753D0" w:rsidP="00A753D0">
            <w:pPr>
              <w:rPr>
                <w:rFonts w:cs="Arial"/>
              </w:rPr>
            </w:pPr>
          </w:p>
        </w:tc>
        <w:tc>
          <w:tcPr>
            <w:tcW w:w="1317" w:type="dxa"/>
            <w:gridSpan w:val="2"/>
            <w:tcBorders>
              <w:bottom w:val="nil"/>
            </w:tcBorders>
            <w:shd w:val="clear" w:color="auto" w:fill="auto"/>
          </w:tcPr>
          <w:p w14:paraId="25F6A8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089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82F00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3EEB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753D0" w:rsidRPr="00D95972" w:rsidRDefault="00A753D0" w:rsidP="00A753D0">
            <w:pPr>
              <w:rPr>
                <w:rFonts w:eastAsia="Batang" w:cs="Arial"/>
                <w:lang w:eastAsia="ko-KR"/>
              </w:rPr>
            </w:pPr>
          </w:p>
        </w:tc>
      </w:tr>
      <w:tr w:rsidR="00A753D0" w:rsidRPr="00D95972" w14:paraId="2C687D79" w14:textId="77777777" w:rsidTr="007C07BB">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4AA0D75" w14:textId="21BDF09E"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01D4D0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753D0" w:rsidRDefault="00A753D0" w:rsidP="00A753D0">
            <w:pPr>
              <w:rPr>
                <w:rFonts w:eastAsia="Batang" w:cs="Arial"/>
                <w:color w:val="000000"/>
                <w:lang w:eastAsia="ko-KR"/>
              </w:rPr>
            </w:pPr>
          </w:p>
          <w:p w14:paraId="074597E1" w14:textId="77777777" w:rsidR="00A753D0" w:rsidRDefault="00A753D0" w:rsidP="00A753D0">
            <w:pPr>
              <w:rPr>
                <w:rFonts w:cs="Arial"/>
                <w:color w:val="000000"/>
              </w:rPr>
            </w:pPr>
          </w:p>
          <w:p w14:paraId="13E036DB" w14:textId="77777777" w:rsidR="00A753D0" w:rsidRPr="00D95972" w:rsidRDefault="00A753D0" w:rsidP="00A753D0">
            <w:pPr>
              <w:rPr>
                <w:rFonts w:eastAsia="Batang" w:cs="Arial"/>
                <w:color w:val="000000"/>
                <w:lang w:eastAsia="ko-KR"/>
              </w:rPr>
            </w:pPr>
          </w:p>
          <w:p w14:paraId="1BA5382B" w14:textId="77777777" w:rsidR="00A753D0" w:rsidRPr="00D95972" w:rsidRDefault="00A753D0" w:rsidP="00A753D0">
            <w:pPr>
              <w:rPr>
                <w:rFonts w:eastAsia="Batang" w:cs="Arial"/>
                <w:lang w:eastAsia="ko-KR"/>
              </w:rPr>
            </w:pPr>
          </w:p>
        </w:tc>
      </w:tr>
      <w:tr w:rsidR="00A753D0" w:rsidRPr="00D95972" w14:paraId="115EEA9C" w14:textId="77777777" w:rsidTr="007364A2">
        <w:tc>
          <w:tcPr>
            <w:tcW w:w="976" w:type="dxa"/>
            <w:tcBorders>
              <w:left w:val="thinThickThinSmallGap" w:sz="24" w:space="0" w:color="auto"/>
              <w:bottom w:val="nil"/>
            </w:tcBorders>
            <w:shd w:val="clear" w:color="auto" w:fill="auto"/>
          </w:tcPr>
          <w:p w14:paraId="57CF591F" w14:textId="77777777" w:rsidR="00A753D0" w:rsidRPr="00D95972" w:rsidRDefault="00A753D0" w:rsidP="00A753D0">
            <w:pPr>
              <w:rPr>
                <w:rFonts w:cs="Arial"/>
              </w:rPr>
            </w:pPr>
          </w:p>
        </w:tc>
        <w:tc>
          <w:tcPr>
            <w:tcW w:w="1317" w:type="dxa"/>
            <w:gridSpan w:val="2"/>
            <w:tcBorders>
              <w:bottom w:val="nil"/>
            </w:tcBorders>
            <w:shd w:val="clear" w:color="auto" w:fill="auto"/>
          </w:tcPr>
          <w:p w14:paraId="489AF1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1D4932" w14:textId="24AC58AA" w:rsidR="00A753D0" w:rsidRPr="00D95972" w:rsidRDefault="00A14CF2" w:rsidP="00A753D0">
            <w:pPr>
              <w:overflowPunct/>
              <w:autoSpaceDE/>
              <w:autoSpaceDN/>
              <w:adjustRightInd/>
              <w:textAlignment w:val="auto"/>
              <w:rPr>
                <w:rFonts w:cs="Arial"/>
                <w:lang w:val="en-US"/>
              </w:rPr>
            </w:pPr>
            <w:hyperlink r:id="rId679" w:history="1">
              <w:r w:rsidR="00A753D0">
                <w:rPr>
                  <w:rStyle w:val="Hyperlink"/>
                </w:rPr>
                <w:t>C1-221129</w:t>
              </w:r>
            </w:hyperlink>
          </w:p>
        </w:tc>
        <w:tc>
          <w:tcPr>
            <w:tcW w:w="4191" w:type="dxa"/>
            <w:gridSpan w:val="3"/>
            <w:tcBorders>
              <w:top w:val="single" w:sz="4" w:space="0" w:color="auto"/>
              <w:bottom w:val="single" w:sz="4" w:space="0" w:color="auto"/>
            </w:tcBorders>
            <w:shd w:val="clear" w:color="auto" w:fill="FFFF00"/>
          </w:tcPr>
          <w:p w14:paraId="2D8DF116" w14:textId="21E2D9A5" w:rsidR="00A753D0" w:rsidRPr="00D95972" w:rsidRDefault="00A753D0" w:rsidP="00A753D0">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0D98A3B" w14:textId="0764E44D" w:rsidR="00A753D0" w:rsidRPr="00D95972" w:rsidRDefault="00A753D0" w:rsidP="00A753D0">
            <w:pPr>
              <w:rPr>
                <w:rFonts w:cs="Arial"/>
              </w:rPr>
            </w:pPr>
            <w:r>
              <w:rPr>
                <w:rFonts w:cs="Arial"/>
              </w:rPr>
              <w:t xml:space="preserve">CR 0078 </w:t>
            </w:r>
            <w:r>
              <w:rPr>
                <w:rFonts w:cs="Arial"/>
              </w:rPr>
              <w:lastRenderedPageBreak/>
              <w:t>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A753D0" w:rsidRPr="00D95972" w:rsidRDefault="00A753D0" w:rsidP="00A753D0">
            <w:pPr>
              <w:rPr>
                <w:rFonts w:eastAsia="Batang" w:cs="Arial"/>
                <w:lang w:eastAsia="ko-KR"/>
              </w:rPr>
            </w:pPr>
          </w:p>
        </w:tc>
      </w:tr>
      <w:tr w:rsidR="00A753D0" w:rsidRPr="00D95972" w14:paraId="30F8CB91" w14:textId="77777777" w:rsidTr="007364A2">
        <w:tc>
          <w:tcPr>
            <w:tcW w:w="976" w:type="dxa"/>
            <w:tcBorders>
              <w:left w:val="thinThickThinSmallGap" w:sz="24" w:space="0" w:color="auto"/>
              <w:bottom w:val="nil"/>
            </w:tcBorders>
            <w:shd w:val="clear" w:color="auto" w:fill="auto"/>
          </w:tcPr>
          <w:p w14:paraId="336D6149" w14:textId="77777777" w:rsidR="00A753D0" w:rsidRPr="00D95972" w:rsidRDefault="00A753D0" w:rsidP="00A753D0">
            <w:pPr>
              <w:rPr>
                <w:rFonts w:cs="Arial"/>
              </w:rPr>
            </w:pPr>
          </w:p>
        </w:tc>
        <w:tc>
          <w:tcPr>
            <w:tcW w:w="1317" w:type="dxa"/>
            <w:gridSpan w:val="2"/>
            <w:tcBorders>
              <w:bottom w:val="nil"/>
            </w:tcBorders>
            <w:shd w:val="clear" w:color="auto" w:fill="auto"/>
          </w:tcPr>
          <w:p w14:paraId="063A04F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D2A3B" w14:textId="58DD1E7D" w:rsidR="00A753D0" w:rsidRPr="00D95972" w:rsidRDefault="00A14CF2" w:rsidP="00A753D0">
            <w:pPr>
              <w:overflowPunct/>
              <w:autoSpaceDE/>
              <w:autoSpaceDN/>
              <w:adjustRightInd/>
              <w:textAlignment w:val="auto"/>
              <w:rPr>
                <w:rFonts w:cs="Arial"/>
                <w:lang w:val="en-US"/>
              </w:rPr>
            </w:pPr>
            <w:hyperlink r:id="rId680" w:history="1">
              <w:r w:rsidR="00A753D0">
                <w:rPr>
                  <w:rStyle w:val="Hyperlink"/>
                </w:rPr>
                <w:t>C1-221242</w:t>
              </w:r>
            </w:hyperlink>
          </w:p>
        </w:tc>
        <w:tc>
          <w:tcPr>
            <w:tcW w:w="4191" w:type="dxa"/>
            <w:gridSpan w:val="3"/>
            <w:tcBorders>
              <w:top w:val="single" w:sz="4" w:space="0" w:color="auto"/>
              <w:bottom w:val="single" w:sz="4" w:space="0" w:color="auto"/>
            </w:tcBorders>
            <w:shd w:val="clear" w:color="auto" w:fill="FFFF00"/>
          </w:tcPr>
          <w:p w14:paraId="11AA039C" w14:textId="2CCDD86C" w:rsidR="00A753D0" w:rsidRPr="00D95972" w:rsidRDefault="00A753D0" w:rsidP="00A753D0">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A753D0" w:rsidRPr="00D95972" w:rsidRDefault="00A753D0" w:rsidP="00A753D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A753D0" w:rsidRPr="00D95972" w:rsidRDefault="00A753D0" w:rsidP="00A753D0">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A753D0" w:rsidRPr="00D95972" w:rsidRDefault="00A753D0" w:rsidP="00A753D0">
            <w:pPr>
              <w:rPr>
                <w:rFonts w:eastAsia="Batang" w:cs="Arial"/>
                <w:lang w:eastAsia="ko-KR"/>
              </w:rPr>
            </w:pPr>
          </w:p>
        </w:tc>
      </w:tr>
      <w:tr w:rsidR="00A753D0" w:rsidRPr="00D95972" w14:paraId="546BADEB" w14:textId="77777777" w:rsidTr="00212891">
        <w:tc>
          <w:tcPr>
            <w:tcW w:w="976" w:type="dxa"/>
            <w:tcBorders>
              <w:left w:val="thinThickThinSmallGap" w:sz="24" w:space="0" w:color="auto"/>
              <w:bottom w:val="nil"/>
            </w:tcBorders>
            <w:shd w:val="clear" w:color="auto" w:fill="auto"/>
          </w:tcPr>
          <w:p w14:paraId="622A8412" w14:textId="77777777" w:rsidR="00A753D0" w:rsidRPr="00D95972" w:rsidRDefault="00A753D0" w:rsidP="00A753D0">
            <w:pPr>
              <w:rPr>
                <w:rFonts w:cs="Arial"/>
              </w:rPr>
            </w:pPr>
          </w:p>
        </w:tc>
        <w:tc>
          <w:tcPr>
            <w:tcW w:w="1317" w:type="dxa"/>
            <w:gridSpan w:val="2"/>
            <w:tcBorders>
              <w:bottom w:val="nil"/>
            </w:tcBorders>
            <w:shd w:val="clear" w:color="auto" w:fill="00B0F0"/>
          </w:tcPr>
          <w:p w14:paraId="1419864D" w14:textId="6E2548D1"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3241F0B2" w14:textId="1C3ADB63" w:rsidR="00A753D0" w:rsidRPr="00D95972" w:rsidRDefault="00A14CF2" w:rsidP="00A753D0">
            <w:pPr>
              <w:overflowPunct/>
              <w:autoSpaceDE/>
              <w:autoSpaceDN/>
              <w:adjustRightInd/>
              <w:textAlignment w:val="auto"/>
              <w:rPr>
                <w:rFonts w:cs="Arial"/>
                <w:lang w:val="en-US"/>
              </w:rPr>
            </w:pPr>
            <w:hyperlink r:id="rId681" w:history="1">
              <w:r w:rsidR="00A753D0">
                <w:rPr>
                  <w:rStyle w:val="Hyperlink"/>
                </w:rPr>
                <w:t>C1-221282</w:t>
              </w:r>
            </w:hyperlink>
          </w:p>
        </w:tc>
        <w:tc>
          <w:tcPr>
            <w:tcW w:w="4191" w:type="dxa"/>
            <w:gridSpan w:val="3"/>
            <w:tcBorders>
              <w:top w:val="single" w:sz="4" w:space="0" w:color="auto"/>
              <w:bottom w:val="single" w:sz="4" w:space="0" w:color="auto"/>
            </w:tcBorders>
            <w:shd w:val="clear" w:color="auto" w:fill="FFFF00"/>
          </w:tcPr>
          <w:p w14:paraId="26BBA366" w14:textId="7BCA4374" w:rsidR="00A753D0" w:rsidRPr="00D95972" w:rsidRDefault="00A753D0" w:rsidP="00A753D0">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A753D0" w:rsidRPr="00D95972" w:rsidRDefault="00A753D0" w:rsidP="00A753D0">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069" w14:textId="77777777" w:rsidR="00A753D0" w:rsidRPr="00D95972" w:rsidRDefault="00A753D0" w:rsidP="00A753D0">
            <w:pPr>
              <w:rPr>
                <w:rFonts w:eastAsia="Batang" w:cs="Arial"/>
                <w:lang w:eastAsia="ko-KR"/>
              </w:rPr>
            </w:pPr>
          </w:p>
        </w:tc>
      </w:tr>
      <w:tr w:rsidR="00A753D0" w:rsidRPr="00D95972" w14:paraId="2C57DF9D" w14:textId="77777777" w:rsidTr="007364A2">
        <w:tc>
          <w:tcPr>
            <w:tcW w:w="976" w:type="dxa"/>
            <w:tcBorders>
              <w:left w:val="thinThickThinSmallGap" w:sz="24" w:space="0" w:color="auto"/>
              <w:bottom w:val="nil"/>
            </w:tcBorders>
            <w:shd w:val="clear" w:color="auto" w:fill="auto"/>
          </w:tcPr>
          <w:p w14:paraId="0F635804" w14:textId="77777777" w:rsidR="00A753D0" w:rsidRPr="00D95972" w:rsidRDefault="00A753D0" w:rsidP="00A753D0">
            <w:pPr>
              <w:rPr>
                <w:rFonts w:cs="Arial"/>
              </w:rPr>
            </w:pPr>
          </w:p>
        </w:tc>
        <w:tc>
          <w:tcPr>
            <w:tcW w:w="1317" w:type="dxa"/>
            <w:gridSpan w:val="2"/>
            <w:tcBorders>
              <w:bottom w:val="nil"/>
            </w:tcBorders>
            <w:shd w:val="clear" w:color="auto" w:fill="auto"/>
          </w:tcPr>
          <w:p w14:paraId="71343B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F80F1" w14:textId="69C0062D" w:rsidR="00A753D0" w:rsidRPr="00D95972" w:rsidRDefault="00A14CF2" w:rsidP="00A753D0">
            <w:pPr>
              <w:overflowPunct/>
              <w:autoSpaceDE/>
              <w:autoSpaceDN/>
              <w:adjustRightInd/>
              <w:textAlignment w:val="auto"/>
              <w:rPr>
                <w:rFonts w:cs="Arial"/>
                <w:lang w:val="en-US"/>
              </w:rPr>
            </w:pPr>
            <w:hyperlink r:id="rId682" w:history="1">
              <w:r w:rsidR="00A753D0">
                <w:rPr>
                  <w:rStyle w:val="Hyperlink"/>
                </w:rPr>
                <w:t>C1-221299</w:t>
              </w:r>
            </w:hyperlink>
          </w:p>
        </w:tc>
        <w:tc>
          <w:tcPr>
            <w:tcW w:w="4191" w:type="dxa"/>
            <w:gridSpan w:val="3"/>
            <w:tcBorders>
              <w:top w:val="single" w:sz="4" w:space="0" w:color="auto"/>
              <w:bottom w:val="single" w:sz="4" w:space="0" w:color="auto"/>
            </w:tcBorders>
            <w:shd w:val="clear" w:color="auto" w:fill="FFFF00"/>
          </w:tcPr>
          <w:p w14:paraId="62929BF4" w14:textId="6C0A7F4A" w:rsidR="00A753D0" w:rsidRPr="00D95972" w:rsidRDefault="00A753D0" w:rsidP="00A753D0">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A753D0" w:rsidRPr="00D95972" w:rsidRDefault="00A753D0" w:rsidP="00A753D0">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A753D0" w:rsidRPr="00D95972" w:rsidRDefault="00A753D0" w:rsidP="00A753D0">
            <w:pPr>
              <w:rPr>
                <w:rFonts w:eastAsia="Batang" w:cs="Arial"/>
                <w:lang w:eastAsia="ko-KR"/>
              </w:rPr>
            </w:pPr>
          </w:p>
        </w:tc>
      </w:tr>
      <w:tr w:rsidR="00A753D0" w:rsidRPr="00D95972" w14:paraId="7E3B9922" w14:textId="77777777" w:rsidTr="007364A2">
        <w:tc>
          <w:tcPr>
            <w:tcW w:w="976" w:type="dxa"/>
            <w:tcBorders>
              <w:left w:val="thinThickThinSmallGap" w:sz="24" w:space="0" w:color="auto"/>
              <w:bottom w:val="nil"/>
            </w:tcBorders>
            <w:shd w:val="clear" w:color="auto" w:fill="auto"/>
          </w:tcPr>
          <w:p w14:paraId="2B52F853" w14:textId="77777777" w:rsidR="00A753D0" w:rsidRPr="00D95972" w:rsidRDefault="00A753D0" w:rsidP="00A753D0">
            <w:pPr>
              <w:rPr>
                <w:rFonts w:cs="Arial"/>
              </w:rPr>
            </w:pPr>
          </w:p>
        </w:tc>
        <w:tc>
          <w:tcPr>
            <w:tcW w:w="1317" w:type="dxa"/>
            <w:gridSpan w:val="2"/>
            <w:tcBorders>
              <w:bottom w:val="nil"/>
            </w:tcBorders>
            <w:shd w:val="clear" w:color="auto" w:fill="auto"/>
          </w:tcPr>
          <w:p w14:paraId="290D4A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E30811" w14:textId="42ACBEE5" w:rsidR="00A753D0" w:rsidRPr="00D95972" w:rsidRDefault="00A14CF2" w:rsidP="00A753D0">
            <w:pPr>
              <w:overflowPunct/>
              <w:autoSpaceDE/>
              <w:autoSpaceDN/>
              <w:adjustRightInd/>
              <w:textAlignment w:val="auto"/>
              <w:rPr>
                <w:rFonts w:cs="Arial"/>
                <w:lang w:val="en-US"/>
              </w:rPr>
            </w:pPr>
            <w:hyperlink r:id="rId683" w:history="1">
              <w:r w:rsidR="00A753D0">
                <w:rPr>
                  <w:rStyle w:val="Hyperlink"/>
                </w:rPr>
                <w:t>C1-221300</w:t>
              </w:r>
            </w:hyperlink>
          </w:p>
        </w:tc>
        <w:tc>
          <w:tcPr>
            <w:tcW w:w="4191" w:type="dxa"/>
            <w:gridSpan w:val="3"/>
            <w:tcBorders>
              <w:top w:val="single" w:sz="4" w:space="0" w:color="auto"/>
              <w:bottom w:val="single" w:sz="4" w:space="0" w:color="auto"/>
            </w:tcBorders>
            <w:shd w:val="clear" w:color="auto" w:fill="FFFF00"/>
          </w:tcPr>
          <w:p w14:paraId="09B97A14" w14:textId="62728470" w:rsidR="00A753D0" w:rsidRPr="00D95972" w:rsidRDefault="00A753D0" w:rsidP="00A753D0">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A753D0" w:rsidRPr="00D95972" w:rsidRDefault="00A753D0" w:rsidP="00A753D0">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A753D0" w:rsidRPr="00D95972" w:rsidRDefault="00A753D0" w:rsidP="00A753D0">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A753D0" w:rsidRPr="00D95972" w:rsidRDefault="00A753D0" w:rsidP="00A753D0">
            <w:pPr>
              <w:rPr>
                <w:rFonts w:eastAsia="Batang" w:cs="Arial"/>
                <w:lang w:eastAsia="ko-KR"/>
              </w:rPr>
            </w:pPr>
          </w:p>
        </w:tc>
      </w:tr>
      <w:tr w:rsidR="00A753D0" w:rsidRPr="00D95972" w14:paraId="444C0293" w14:textId="77777777" w:rsidTr="00EE7758">
        <w:tc>
          <w:tcPr>
            <w:tcW w:w="976" w:type="dxa"/>
            <w:tcBorders>
              <w:left w:val="thinThickThinSmallGap" w:sz="24" w:space="0" w:color="auto"/>
              <w:bottom w:val="nil"/>
            </w:tcBorders>
            <w:shd w:val="clear" w:color="auto" w:fill="auto"/>
          </w:tcPr>
          <w:p w14:paraId="697DFDB1" w14:textId="77777777" w:rsidR="00A753D0" w:rsidRPr="00D95972" w:rsidRDefault="00A753D0" w:rsidP="00A753D0">
            <w:pPr>
              <w:rPr>
                <w:rFonts w:cs="Arial"/>
              </w:rPr>
            </w:pPr>
          </w:p>
        </w:tc>
        <w:tc>
          <w:tcPr>
            <w:tcW w:w="1317" w:type="dxa"/>
            <w:gridSpan w:val="2"/>
            <w:tcBorders>
              <w:bottom w:val="nil"/>
            </w:tcBorders>
            <w:shd w:val="clear" w:color="auto" w:fill="auto"/>
          </w:tcPr>
          <w:p w14:paraId="217A4B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C1F6D5" w14:textId="27E7D22D" w:rsidR="00A753D0" w:rsidRPr="00D95972" w:rsidRDefault="00A14CF2" w:rsidP="00A753D0">
            <w:pPr>
              <w:overflowPunct/>
              <w:autoSpaceDE/>
              <w:autoSpaceDN/>
              <w:adjustRightInd/>
              <w:textAlignment w:val="auto"/>
              <w:rPr>
                <w:rFonts w:cs="Arial"/>
                <w:lang w:val="en-US"/>
              </w:rPr>
            </w:pPr>
            <w:hyperlink r:id="rId684" w:history="1">
              <w:r w:rsidR="00A753D0">
                <w:rPr>
                  <w:rStyle w:val="Hyperlink"/>
                </w:rPr>
                <w:t>C1-221433</w:t>
              </w:r>
            </w:hyperlink>
          </w:p>
        </w:tc>
        <w:tc>
          <w:tcPr>
            <w:tcW w:w="4191" w:type="dxa"/>
            <w:gridSpan w:val="3"/>
            <w:tcBorders>
              <w:top w:val="single" w:sz="4" w:space="0" w:color="auto"/>
              <w:bottom w:val="single" w:sz="4" w:space="0" w:color="auto"/>
            </w:tcBorders>
            <w:shd w:val="clear" w:color="auto" w:fill="FFFF00"/>
          </w:tcPr>
          <w:p w14:paraId="0B2745FD" w14:textId="5FF623B1" w:rsidR="00A753D0" w:rsidRPr="00D95972" w:rsidRDefault="00A753D0" w:rsidP="00A753D0">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A753D0" w:rsidRPr="00D95972" w:rsidRDefault="00A753D0" w:rsidP="00A753D0">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A753D0" w:rsidRPr="00D95972" w:rsidRDefault="00A753D0" w:rsidP="00A753D0">
            <w:pPr>
              <w:rPr>
                <w:rFonts w:eastAsia="Batang" w:cs="Arial"/>
                <w:lang w:eastAsia="ko-KR"/>
              </w:rPr>
            </w:pPr>
          </w:p>
        </w:tc>
      </w:tr>
      <w:tr w:rsidR="00A753D0" w:rsidRPr="00D95972" w14:paraId="30BD411B" w14:textId="77777777" w:rsidTr="00EE7758">
        <w:tc>
          <w:tcPr>
            <w:tcW w:w="976" w:type="dxa"/>
            <w:tcBorders>
              <w:left w:val="thinThickThinSmallGap" w:sz="24" w:space="0" w:color="auto"/>
              <w:bottom w:val="nil"/>
            </w:tcBorders>
            <w:shd w:val="clear" w:color="auto" w:fill="auto"/>
          </w:tcPr>
          <w:p w14:paraId="6EA0DEAD" w14:textId="77777777" w:rsidR="00A753D0" w:rsidRPr="00D95972" w:rsidRDefault="00A753D0" w:rsidP="00A753D0">
            <w:pPr>
              <w:rPr>
                <w:rFonts w:cs="Arial"/>
              </w:rPr>
            </w:pPr>
          </w:p>
        </w:tc>
        <w:tc>
          <w:tcPr>
            <w:tcW w:w="1317" w:type="dxa"/>
            <w:gridSpan w:val="2"/>
            <w:tcBorders>
              <w:bottom w:val="nil"/>
            </w:tcBorders>
            <w:shd w:val="clear" w:color="auto" w:fill="auto"/>
          </w:tcPr>
          <w:p w14:paraId="2C8B78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A718BB" w14:textId="45497AD5" w:rsidR="00A753D0" w:rsidRPr="00D95972" w:rsidRDefault="00A14CF2" w:rsidP="00A753D0">
            <w:pPr>
              <w:overflowPunct/>
              <w:autoSpaceDE/>
              <w:autoSpaceDN/>
              <w:adjustRightInd/>
              <w:textAlignment w:val="auto"/>
              <w:rPr>
                <w:rFonts w:cs="Arial"/>
                <w:lang w:val="en-US"/>
              </w:rPr>
            </w:pPr>
            <w:hyperlink r:id="rId685" w:history="1">
              <w:r w:rsidR="00A753D0">
                <w:rPr>
                  <w:rStyle w:val="Hyperlink"/>
                </w:rPr>
                <w:t>C1-221715</w:t>
              </w:r>
            </w:hyperlink>
          </w:p>
        </w:tc>
        <w:tc>
          <w:tcPr>
            <w:tcW w:w="4191" w:type="dxa"/>
            <w:gridSpan w:val="3"/>
            <w:tcBorders>
              <w:top w:val="single" w:sz="4" w:space="0" w:color="auto"/>
              <w:bottom w:val="single" w:sz="4" w:space="0" w:color="auto"/>
            </w:tcBorders>
            <w:shd w:val="clear" w:color="auto" w:fill="FFFF00"/>
          </w:tcPr>
          <w:p w14:paraId="0E6CB539" w14:textId="6B1057B0" w:rsidR="00A753D0" w:rsidRPr="00D95972" w:rsidRDefault="00A753D0" w:rsidP="00A753D0">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A753D0" w:rsidRPr="00D95972" w:rsidRDefault="00A753D0" w:rsidP="00A753D0">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A753D0" w:rsidRPr="00D95972" w:rsidRDefault="00A753D0" w:rsidP="00A753D0">
            <w:pPr>
              <w:rPr>
                <w:rFonts w:eastAsia="Batang" w:cs="Arial"/>
                <w:lang w:eastAsia="ko-KR"/>
              </w:rPr>
            </w:pPr>
          </w:p>
        </w:tc>
      </w:tr>
      <w:tr w:rsidR="00A753D0" w:rsidRPr="00D95972" w14:paraId="2A59DE39" w14:textId="77777777" w:rsidTr="007364A2">
        <w:tc>
          <w:tcPr>
            <w:tcW w:w="976" w:type="dxa"/>
            <w:tcBorders>
              <w:left w:val="thinThickThinSmallGap" w:sz="24" w:space="0" w:color="auto"/>
              <w:bottom w:val="nil"/>
            </w:tcBorders>
            <w:shd w:val="clear" w:color="auto" w:fill="auto"/>
          </w:tcPr>
          <w:p w14:paraId="20A612C4" w14:textId="77777777" w:rsidR="00A753D0" w:rsidRPr="00D95972" w:rsidRDefault="00A753D0" w:rsidP="00A753D0">
            <w:pPr>
              <w:rPr>
                <w:rFonts w:cs="Arial"/>
              </w:rPr>
            </w:pPr>
          </w:p>
        </w:tc>
        <w:tc>
          <w:tcPr>
            <w:tcW w:w="1317" w:type="dxa"/>
            <w:gridSpan w:val="2"/>
            <w:tcBorders>
              <w:bottom w:val="nil"/>
            </w:tcBorders>
            <w:shd w:val="clear" w:color="auto" w:fill="auto"/>
          </w:tcPr>
          <w:p w14:paraId="1E2AB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90E5A" w14:textId="20271899" w:rsidR="00A753D0" w:rsidRPr="00D95972" w:rsidRDefault="00A14CF2" w:rsidP="00A753D0">
            <w:pPr>
              <w:overflowPunct/>
              <w:autoSpaceDE/>
              <w:autoSpaceDN/>
              <w:adjustRightInd/>
              <w:textAlignment w:val="auto"/>
              <w:rPr>
                <w:rFonts w:cs="Arial"/>
                <w:lang w:val="en-US"/>
              </w:rPr>
            </w:pPr>
            <w:hyperlink r:id="rId686" w:history="1">
              <w:r w:rsidR="00A753D0">
                <w:rPr>
                  <w:rStyle w:val="Hyperlink"/>
                </w:rPr>
                <w:t>C1-221720</w:t>
              </w:r>
            </w:hyperlink>
          </w:p>
        </w:tc>
        <w:tc>
          <w:tcPr>
            <w:tcW w:w="4191" w:type="dxa"/>
            <w:gridSpan w:val="3"/>
            <w:tcBorders>
              <w:top w:val="single" w:sz="4" w:space="0" w:color="auto"/>
              <w:bottom w:val="single" w:sz="4" w:space="0" w:color="auto"/>
            </w:tcBorders>
            <w:shd w:val="clear" w:color="auto" w:fill="FFFF00"/>
          </w:tcPr>
          <w:p w14:paraId="4A38784C" w14:textId="55046A47" w:rsidR="00A753D0" w:rsidRPr="00D95972" w:rsidRDefault="00A753D0" w:rsidP="00A753D0">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A753D0" w:rsidRPr="00D95972" w:rsidRDefault="00A753D0" w:rsidP="00A753D0">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A753D0" w:rsidRPr="00D95972" w:rsidRDefault="00A753D0" w:rsidP="00A753D0">
            <w:pPr>
              <w:rPr>
                <w:rFonts w:eastAsia="Batang" w:cs="Arial"/>
                <w:lang w:eastAsia="ko-KR"/>
              </w:rPr>
            </w:pPr>
          </w:p>
        </w:tc>
      </w:tr>
      <w:tr w:rsidR="00A753D0" w:rsidRPr="00D95972" w14:paraId="6D37BE90" w14:textId="77777777" w:rsidTr="00212891">
        <w:tc>
          <w:tcPr>
            <w:tcW w:w="976" w:type="dxa"/>
            <w:tcBorders>
              <w:left w:val="thinThickThinSmallGap" w:sz="24" w:space="0" w:color="auto"/>
              <w:bottom w:val="nil"/>
            </w:tcBorders>
            <w:shd w:val="clear" w:color="auto" w:fill="auto"/>
          </w:tcPr>
          <w:p w14:paraId="62820664" w14:textId="77777777" w:rsidR="00A753D0" w:rsidRPr="00D95972" w:rsidRDefault="00A753D0" w:rsidP="00A753D0">
            <w:pPr>
              <w:rPr>
                <w:rFonts w:cs="Arial"/>
              </w:rPr>
            </w:pPr>
          </w:p>
        </w:tc>
        <w:tc>
          <w:tcPr>
            <w:tcW w:w="1317" w:type="dxa"/>
            <w:gridSpan w:val="2"/>
            <w:tcBorders>
              <w:bottom w:val="nil"/>
            </w:tcBorders>
            <w:shd w:val="clear" w:color="auto" w:fill="00B0F0"/>
          </w:tcPr>
          <w:p w14:paraId="313C12C8" w14:textId="5023EAB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CCC5D71" w14:textId="77777777" w:rsidR="00A753D0" w:rsidRDefault="00A14CF2" w:rsidP="00A753D0">
            <w:pPr>
              <w:overflowPunct/>
              <w:autoSpaceDE/>
              <w:autoSpaceDN/>
              <w:adjustRightInd/>
              <w:textAlignment w:val="auto"/>
              <w:rPr>
                <w:rStyle w:val="Hyperlink"/>
              </w:rPr>
            </w:pPr>
            <w:hyperlink r:id="rId687" w:history="1">
              <w:r w:rsidR="00A753D0">
                <w:rPr>
                  <w:rStyle w:val="Hyperlink"/>
                </w:rPr>
                <w:t>C1-221723</w:t>
              </w:r>
            </w:hyperlink>
          </w:p>
          <w:p w14:paraId="515B832A" w14:textId="77777777" w:rsidR="00D97AB9" w:rsidRDefault="00D97AB9" w:rsidP="00A753D0">
            <w:pPr>
              <w:overflowPunct/>
              <w:autoSpaceDE/>
              <w:autoSpaceDN/>
              <w:adjustRightInd/>
              <w:textAlignment w:val="auto"/>
              <w:rPr>
                <w:rStyle w:val="Hyperlink"/>
              </w:rPr>
            </w:pPr>
          </w:p>
          <w:p w14:paraId="68A93E12" w14:textId="37299590" w:rsidR="00D97AB9" w:rsidRPr="00D95972" w:rsidRDefault="00D97AB9"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FBF3A51" w14:textId="3F03B61F" w:rsidR="00A753D0" w:rsidRPr="00D95972" w:rsidRDefault="00A753D0" w:rsidP="00A753D0">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A753D0" w:rsidRDefault="00A753D0" w:rsidP="00A753D0">
            <w:pPr>
              <w:rPr>
                <w:rFonts w:eastAsia="Batang" w:cs="Arial"/>
                <w:lang w:eastAsia="ko-KR"/>
              </w:rPr>
            </w:pPr>
            <w:r>
              <w:rPr>
                <w:rFonts w:eastAsia="Batang" w:cs="Arial"/>
                <w:lang w:eastAsia="ko-KR"/>
              </w:rPr>
              <w:t>Revision of C1-221281</w:t>
            </w:r>
          </w:p>
          <w:p w14:paraId="09671C5E" w14:textId="59A38F65" w:rsidR="004A3ED1" w:rsidRDefault="004A3ED1" w:rsidP="00A753D0">
            <w:pPr>
              <w:rPr>
                <w:rFonts w:eastAsia="Batang" w:cs="Arial"/>
                <w:lang w:eastAsia="ko-KR"/>
              </w:rPr>
            </w:pPr>
          </w:p>
          <w:p w14:paraId="72C10D6D" w14:textId="77777777" w:rsidR="004A3ED1" w:rsidRDefault="004A3ED1" w:rsidP="00A753D0">
            <w:pPr>
              <w:rPr>
                <w:rFonts w:eastAsia="Batang" w:cs="Arial"/>
                <w:lang w:eastAsia="ko-KR"/>
              </w:rPr>
            </w:pPr>
          </w:p>
          <w:p w14:paraId="6B1A5B91" w14:textId="6ED1C377" w:rsidR="004A3ED1" w:rsidRPr="00D95972" w:rsidRDefault="004A3ED1" w:rsidP="00A753D0">
            <w:pPr>
              <w:rPr>
                <w:rFonts w:eastAsia="Batang" w:cs="Arial"/>
                <w:lang w:eastAsia="ko-KR"/>
              </w:rPr>
            </w:pPr>
            <w:r>
              <w:rPr>
                <w:rFonts w:eastAsia="Batang" w:cs="Arial"/>
                <w:lang w:eastAsia="ko-KR"/>
              </w:rPr>
              <w:t>-------------------------------------------</w:t>
            </w:r>
          </w:p>
        </w:tc>
      </w:tr>
      <w:tr w:rsidR="00A753D0" w:rsidRPr="00D95972" w14:paraId="747B9264" w14:textId="77777777" w:rsidTr="00212891">
        <w:tc>
          <w:tcPr>
            <w:tcW w:w="976" w:type="dxa"/>
            <w:tcBorders>
              <w:left w:val="thinThickThinSmallGap" w:sz="24" w:space="0" w:color="auto"/>
              <w:bottom w:val="nil"/>
            </w:tcBorders>
            <w:shd w:val="clear" w:color="auto" w:fill="auto"/>
          </w:tcPr>
          <w:p w14:paraId="6F755FA8" w14:textId="77777777" w:rsidR="00A753D0" w:rsidRPr="00D95972" w:rsidRDefault="00A753D0" w:rsidP="00A753D0">
            <w:pPr>
              <w:rPr>
                <w:rFonts w:cs="Arial"/>
              </w:rPr>
            </w:pPr>
          </w:p>
        </w:tc>
        <w:tc>
          <w:tcPr>
            <w:tcW w:w="1317" w:type="dxa"/>
            <w:gridSpan w:val="2"/>
            <w:tcBorders>
              <w:bottom w:val="nil"/>
            </w:tcBorders>
            <w:shd w:val="clear" w:color="auto" w:fill="00B0F0"/>
          </w:tcPr>
          <w:p w14:paraId="04E39B08" w14:textId="4A233F5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ABF4412" w14:textId="2604E3CD" w:rsidR="00A753D0" w:rsidRPr="00D95972" w:rsidRDefault="00A14CF2" w:rsidP="00A753D0">
            <w:pPr>
              <w:overflowPunct/>
              <w:autoSpaceDE/>
              <w:autoSpaceDN/>
              <w:adjustRightInd/>
              <w:textAlignment w:val="auto"/>
              <w:rPr>
                <w:rFonts w:cs="Arial"/>
                <w:lang w:val="en-US"/>
              </w:rPr>
            </w:pPr>
            <w:hyperlink r:id="rId688" w:history="1">
              <w:r w:rsidR="00A753D0">
                <w:rPr>
                  <w:rStyle w:val="Hyperlink"/>
                </w:rPr>
                <w:t>C1-221724</w:t>
              </w:r>
            </w:hyperlink>
          </w:p>
        </w:tc>
        <w:tc>
          <w:tcPr>
            <w:tcW w:w="4191" w:type="dxa"/>
            <w:gridSpan w:val="3"/>
            <w:tcBorders>
              <w:top w:val="single" w:sz="4" w:space="0" w:color="auto"/>
              <w:bottom w:val="single" w:sz="4" w:space="0" w:color="auto"/>
            </w:tcBorders>
            <w:shd w:val="clear" w:color="auto" w:fill="FFFF00"/>
          </w:tcPr>
          <w:p w14:paraId="06A328EE" w14:textId="38193173"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A753D0" w:rsidRPr="00D95972" w:rsidRDefault="00A753D0" w:rsidP="00A753D0">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7777777" w:rsidR="00A753D0" w:rsidRDefault="00A753D0" w:rsidP="00A753D0">
            <w:pPr>
              <w:rPr>
                <w:rFonts w:eastAsia="Batang" w:cs="Arial"/>
                <w:lang w:eastAsia="ko-KR"/>
              </w:rPr>
            </w:pPr>
            <w:r>
              <w:rPr>
                <w:rFonts w:eastAsia="Batang" w:cs="Arial"/>
                <w:lang w:eastAsia="ko-KR"/>
              </w:rPr>
              <w:t>Revision of C1-221283</w:t>
            </w:r>
          </w:p>
          <w:p w14:paraId="1975115F" w14:textId="732CF279" w:rsidR="004A3ED1" w:rsidRDefault="004A3ED1" w:rsidP="00A753D0">
            <w:pPr>
              <w:rPr>
                <w:rFonts w:eastAsia="Batang" w:cs="Arial"/>
                <w:lang w:eastAsia="ko-KR"/>
              </w:rPr>
            </w:pPr>
          </w:p>
          <w:p w14:paraId="1E5F111B" w14:textId="77777777" w:rsidR="004A3ED1" w:rsidRDefault="004A3ED1" w:rsidP="00A753D0">
            <w:pPr>
              <w:rPr>
                <w:rFonts w:eastAsia="Batang" w:cs="Arial"/>
                <w:lang w:eastAsia="ko-KR"/>
              </w:rPr>
            </w:pPr>
          </w:p>
          <w:p w14:paraId="154E3608" w14:textId="3B28247B" w:rsidR="004A3ED1" w:rsidRPr="00D95972" w:rsidRDefault="004A3ED1" w:rsidP="00A753D0">
            <w:pPr>
              <w:rPr>
                <w:rFonts w:eastAsia="Batang" w:cs="Arial"/>
                <w:lang w:eastAsia="ko-KR"/>
              </w:rPr>
            </w:pPr>
            <w:r>
              <w:rPr>
                <w:rFonts w:eastAsia="Batang" w:cs="Arial"/>
                <w:lang w:eastAsia="ko-KR"/>
              </w:rPr>
              <w:t>-------------------------------------------</w:t>
            </w:r>
          </w:p>
        </w:tc>
      </w:tr>
      <w:tr w:rsidR="00A753D0" w:rsidRPr="00D95972" w14:paraId="533F74DD" w14:textId="77777777" w:rsidTr="00212891">
        <w:tc>
          <w:tcPr>
            <w:tcW w:w="976" w:type="dxa"/>
            <w:tcBorders>
              <w:left w:val="thinThickThinSmallGap" w:sz="24" w:space="0" w:color="auto"/>
              <w:bottom w:val="nil"/>
            </w:tcBorders>
            <w:shd w:val="clear" w:color="auto" w:fill="auto"/>
          </w:tcPr>
          <w:p w14:paraId="2C3CB7B7" w14:textId="77777777" w:rsidR="00A753D0" w:rsidRPr="00D95972" w:rsidRDefault="00A753D0" w:rsidP="00A753D0">
            <w:pPr>
              <w:rPr>
                <w:rFonts w:cs="Arial"/>
              </w:rPr>
            </w:pPr>
          </w:p>
        </w:tc>
        <w:tc>
          <w:tcPr>
            <w:tcW w:w="1317" w:type="dxa"/>
            <w:gridSpan w:val="2"/>
            <w:tcBorders>
              <w:bottom w:val="nil"/>
            </w:tcBorders>
            <w:shd w:val="clear" w:color="auto" w:fill="00B0F0"/>
          </w:tcPr>
          <w:p w14:paraId="3060B76E" w14:textId="3B7682DE" w:rsidR="00A753D0" w:rsidRPr="00D95972" w:rsidRDefault="00BA382B" w:rsidP="00A753D0">
            <w:pPr>
              <w:rPr>
                <w:rFonts w:cs="Arial"/>
              </w:rPr>
            </w:pPr>
            <w:r>
              <w:rPr>
                <w:rFonts w:cs="Arial"/>
              </w:rPr>
              <w:t>common</w:t>
            </w:r>
            <w:r w:rsidR="00212891">
              <w:rPr>
                <w:rFonts w:cs="Arial"/>
              </w:rPr>
              <w:t xml:space="preserve"> inter</w:t>
            </w:r>
            <w:r>
              <w:rPr>
                <w:rFonts w:cs="Arial"/>
              </w:rPr>
              <w:t>e</w:t>
            </w:r>
            <w:r w:rsidR="00212891">
              <w:rPr>
                <w:rFonts w:cs="Arial"/>
              </w:rPr>
              <w:t>st</w:t>
            </w:r>
          </w:p>
        </w:tc>
        <w:tc>
          <w:tcPr>
            <w:tcW w:w="1088" w:type="dxa"/>
            <w:tcBorders>
              <w:top w:val="single" w:sz="4" w:space="0" w:color="auto"/>
              <w:bottom w:val="single" w:sz="4" w:space="0" w:color="auto"/>
            </w:tcBorders>
            <w:shd w:val="clear" w:color="auto" w:fill="FFFF00"/>
          </w:tcPr>
          <w:p w14:paraId="0969C989" w14:textId="73F66522" w:rsidR="00A753D0" w:rsidRPr="00D95972" w:rsidRDefault="00A14CF2" w:rsidP="00A753D0">
            <w:pPr>
              <w:overflowPunct/>
              <w:autoSpaceDE/>
              <w:autoSpaceDN/>
              <w:adjustRightInd/>
              <w:textAlignment w:val="auto"/>
              <w:rPr>
                <w:rFonts w:cs="Arial"/>
                <w:lang w:val="en-US"/>
              </w:rPr>
            </w:pPr>
            <w:hyperlink r:id="rId689" w:history="1">
              <w:r w:rsidR="00A753D0">
                <w:rPr>
                  <w:rStyle w:val="Hyperlink"/>
                </w:rPr>
                <w:t>C1-221725</w:t>
              </w:r>
            </w:hyperlink>
          </w:p>
        </w:tc>
        <w:tc>
          <w:tcPr>
            <w:tcW w:w="4191" w:type="dxa"/>
            <w:gridSpan w:val="3"/>
            <w:tcBorders>
              <w:top w:val="single" w:sz="4" w:space="0" w:color="auto"/>
              <w:bottom w:val="single" w:sz="4" w:space="0" w:color="auto"/>
            </w:tcBorders>
            <w:shd w:val="clear" w:color="auto" w:fill="FFFF00"/>
          </w:tcPr>
          <w:p w14:paraId="3A6546B1" w14:textId="119D0BAF"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A753D0" w:rsidRPr="00D95972" w:rsidRDefault="00A753D0" w:rsidP="00A753D0">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77777777" w:rsidR="00A753D0" w:rsidRDefault="00A753D0" w:rsidP="00A753D0">
            <w:pPr>
              <w:rPr>
                <w:rFonts w:eastAsia="Batang" w:cs="Arial"/>
                <w:lang w:eastAsia="ko-KR"/>
              </w:rPr>
            </w:pPr>
            <w:r>
              <w:rPr>
                <w:rFonts w:eastAsia="Batang" w:cs="Arial"/>
                <w:lang w:eastAsia="ko-KR"/>
              </w:rPr>
              <w:t>Revision of C1-221284</w:t>
            </w:r>
          </w:p>
          <w:p w14:paraId="2C666465" w14:textId="40200A1B" w:rsidR="004A3ED1" w:rsidRDefault="004A3ED1" w:rsidP="00A753D0">
            <w:pPr>
              <w:rPr>
                <w:rFonts w:eastAsia="Batang" w:cs="Arial"/>
                <w:lang w:eastAsia="ko-KR"/>
              </w:rPr>
            </w:pPr>
          </w:p>
          <w:p w14:paraId="28308AB9" w14:textId="77777777" w:rsidR="004A3ED1" w:rsidRDefault="004A3ED1" w:rsidP="00A753D0">
            <w:pPr>
              <w:rPr>
                <w:rFonts w:eastAsia="Batang" w:cs="Arial"/>
                <w:lang w:eastAsia="ko-KR"/>
              </w:rPr>
            </w:pPr>
          </w:p>
          <w:p w14:paraId="17E8A645" w14:textId="6F265313" w:rsidR="004A3ED1" w:rsidRPr="00D95972" w:rsidRDefault="004A3ED1" w:rsidP="00A753D0">
            <w:pPr>
              <w:rPr>
                <w:rFonts w:eastAsia="Batang" w:cs="Arial"/>
                <w:lang w:eastAsia="ko-KR"/>
              </w:rPr>
            </w:pPr>
            <w:r>
              <w:rPr>
                <w:rFonts w:eastAsia="Batang" w:cs="Arial"/>
                <w:lang w:eastAsia="ko-KR"/>
              </w:rPr>
              <w:t>-------------------------------------------</w:t>
            </w:r>
          </w:p>
        </w:tc>
      </w:tr>
      <w:tr w:rsidR="00A753D0"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A753D0" w:rsidRPr="00D95972" w:rsidRDefault="00A753D0" w:rsidP="00A753D0">
            <w:pPr>
              <w:rPr>
                <w:rFonts w:cs="Arial"/>
              </w:rPr>
            </w:pPr>
          </w:p>
        </w:tc>
        <w:tc>
          <w:tcPr>
            <w:tcW w:w="1317" w:type="dxa"/>
            <w:gridSpan w:val="2"/>
            <w:tcBorders>
              <w:bottom w:val="nil"/>
            </w:tcBorders>
            <w:shd w:val="clear" w:color="auto" w:fill="auto"/>
          </w:tcPr>
          <w:p w14:paraId="70CF8C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44285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44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E69B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753D0" w:rsidRPr="00D95972" w:rsidRDefault="00A753D0" w:rsidP="00A753D0">
            <w:pPr>
              <w:rPr>
                <w:rFonts w:eastAsia="Batang" w:cs="Arial"/>
                <w:lang w:eastAsia="ko-KR"/>
              </w:rPr>
            </w:pPr>
          </w:p>
        </w:tc>
      </w:tr>
      <w:tr w:rsidR="00A753D0"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A753D0" w:rsidRPr="00B876FF" w:rsidRDefault="00A753D0" w:rsidP="00A753D0">
            <w:pPr>
              <w:rPr>
                <w:rFonts w:cs="Arial"/>
              </w:rPr>
            </w:pPr>
          </w:p>
        </w:tc>
        <w:tc>
          <w:tcPr>
            <w:tcW w:w="1317" w:type="dxa"/>
            <w:gridSpan w:val="2"/>
            <w:tcBorders>
              <w:top w:val="nil"/>
              <w:bottom w:val="nil"/>
            </w:tcBorders>
            <w:shd w:val="clear" w:color="auto" w:fill="auto"/>
          </w:tcPr>
          <w:p w14:paraId="3A6C8B74" w14:textId="77777777" w:rsidR="00A753D0" w:rsidRPr="00DA4B50" w:rsidRDefault="00A753D0" w:rsidP="00A753D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753D0" w:rsidRPr="00DA4B50"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753D0" w:rsidRPr="00DA4B50"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753D0" w:rsidRPr="00DA4B5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753D0" w:rsidRPr="00DA4B50" w:rsidRDefault="00A753D0" w:rsidP="00A753D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753D0" w:rsidRPr="00DA4B50" w:rsidRDefault="00A753D0" w:rsidP="00A753D0">
            <w:pPr>
              <w:rPr>
                <w:rFonts w:cs="Arial"/>
                <w:lang w:val="en-US"/>
              </w:rPr>
            </w:pPr>
          </w:p>
        </w:tc>
      </w:tr>
      <w:tr w:rsidR="00A753D0" w:rsidRPr="00D95972" w14:paraId="053858C9"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753D0" w:rsidRPr="00DA4B50" w:rsidRDefault="00A753D0" w:rsidP="00A753D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753D0" w:rsidRPr="00D95972" w:rsidRDefault="00A753D0" w:rsidP="00A753D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753D0" w:rsidRPr="00D95972" w:rsidRDefault="00A753D0" w:rsidP="00A753D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753D0" w:rsidRPr="00D95972" w:rsidRDefault="00A753D0" w:rsidP="00A753D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753D0" w:rsidRPr="00D95972" w:rsidRDefault="00A753D0" w:rsidP="00A753D0">
            <w:pPr>
              <w:rPr>
                <w:rFonts w:eastAsia="Batang" w:cs="Arial"/>
                <w:color w:val="000000"/>
                <w:lang w:eastAsia="ko-KR"/>
              </w:rPr>
            </w:pPr>
            <w:r w:rsidRPr="00D95972">
              <w:rPr>
                <w:rFonts w:cs="Arial"/>
              </w:rPr>
              <w:t>Result &amp; comment</w:t>
            </w:r>
          </w:p>
        </w:tc>
      </w:tr>
      <w:tr w:rsidR="00A753D0" w:rsidRPr="00D95972" w14:paraId="6F9A718F" w14:textId="77777777" w:rsidTr="007364A2">
        <w:tc>
          <w:tcPr>
            <w:tcW w:w="976" w:type="dxa"/>
            <w:tcBorders>
              <w:top w:val="nil"/>
              <w:left w:val="thinThickThinSmallGap" w:sz="24" w:space="0" w:color="auto"/>
              <w:bottom w:val="nil"/>
            </w:tcBorders>
          </w:tcPr>
          <w:p w14:paraId="207270B6" w14:textId="77777777" w:rsidR="00A753D0" w:rsidRPr="00D95972" w:rsidRDefault="00A753D0" w:rsidP="00A753D0">
            <w:pPr>
              <w:rPr>
                <w:rFonts w:cs="Arial"/>
                <w:lang w:val="en-US"/>
              </w:rPr>
            </w:pPr>
          </w:p>
        </w:tc>
        <w:tc>
          <w:tcPr>
            <w:tcW w:w="1317" w:type="dxa"/>
            <w:gridSpan w:val="2"/>
            <w:tcBorders>
              <w:top w:val="nil"/>
              <w:bottom w:val="nil"/>
            </w:tcBorders>
          </w:tcPr>
          <w:p w14:paraId="615AAE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ED57621" w14:textId="4355016E" w:rsidR="00A753D0" w:rsidRDefault="00A14CF2" w:rsidP="00A753D0">
            <w:pPr>
              <w:rPr>
                <w:rFonts w:cs="Arial"/>
              </w:rPr>
            </w:pPr>
            <w:hyperlink r:id="rId690" w:history="1">
              <w:r w:rsidR="00A753D0">
                <w:rPr>
                  <w:rStyle w:val="Hyperlink"/>
                </w:rPr>
                <w:t>C1-221010</w:t>
              </w:r>
            </w:hyperlink>
          </w:p>
        </w:tc>
        <w:tc>
          <w:tcPr>
            <w:tcW w:w="4191" w:type="dxa"/>
            <w:gridSpan w:val="3"/>
            <w:tcBorders>
              <w:top w:val="single" w:sz="4" w:space="0" w:color="auto"/>
              <w:bottom w:val="single" w:sz="4" w:space="0" w:color="auto"/>
            </w:tcBorders>
            <w:shd w:val="clear" w:color="auto" w:fill="FFFF00"/>
          </w:tcPr>
          <w:p w14:paraId="0E21BEA9" w14:textId="215F8053" w:rsidR="00A753D0" w:rsidRDefault="00A753D0" w:rsidP="00A753D0">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A753D0" w:rsidRDefault="00A753D0" w:rsidP="00A753D0">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A753D0" w:rsidRPr="003C7CDD"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A753D0" w:rsidRPr="00D95972" w:rsidRDefault="00A753D0" w:rsidP="00A753D0">
            <w:pPr>
              <w:rPr>
                <w:rFonts w:cs="Arial"/>
              </w:rPr>
            </w:pPr>
          </w:p>
        </w:tc>
      </w:tr>
      <w:tr w:rsidR="00A753D0" w:rsidRPr="00D95972" w14:paraId="00E0A88F" w14:textId="77777777" w:rsidTr="007364A2">
        <w:tc>
          <w:tcPr>
            <w:tcW w:w="976" w:type="dxa"/>
            <w:tcBorders>
              <w:top w:val="nil"/>
              <w:left w:val="thinThickThinSmallGap" w:sz="24" w:space="0" w:color="auto"/>
              <w:bottom w:val="nil"/>
            </w:tcBorders>
          </w:tcPr>
          <w:p w14:paraId="0921F284" w14:textId="77777777" w:rsidR="00A753D0" w:rsidRPr="00D95972" w:rsidRDefault="00A753D0" w:rsidP="00A753D0">
            <w:pPr>
              <w:rPr>
                <w:rFonts w:cs="Arial"/>
                <w:lang w:val="en-US"/>
              </w:rPr>
            </w:pPr>
          </w:p>
        </w:tc>
        <w:tc>
          <w:tcPr>
            <w:tcW w:w="1317" w:type="dxa"/>
            <w:gridSpan w:val="2"/>
            <w:tcBorders>
              <w:top w:val="nil"/>
              <w:bottom w:val="nil"/>
            </w:tcBorders>
          </w:tcPr>
          <w:p w14:paraId="766167A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1D33AC2" w14:textId="086EEBA6" w:rsidR="00A753D0" w:rsidRDefault="00A14CF2" w:rsidP="00A753D0">
            <w:hyperlink r:id="rId691" w:history="1">
              <w:r w:rsidR="00A753D0">
                <w:rPr>
                  <w:rStyle w:val="Hyperlink"/>
                </w:rPr>
                <w:t>C1-221090</w:t>
              </w:r>
            </w:hyperlink>
          </w:p>
        </w:tc>
        <w:tc>
          <w:tcPr>
            <w:tcW w:w="4191" w:type="dxa"/>
            <w:gridSpan w:val="3"/>
            <w:tcBorders>
              <w:top w:val="single" w:sz="4" w:space="0" w:color="auto"/>
              <w:bottom w:val="single" w:sz="4" w:space="0" w:color="auto"/>
            </w:tcBorders>
            <w:shd w:val="clear" w:color="auto" w:fill="FFFF00"/>
          </w:tcPr>
          <w:p w14:paraId="6F81CEF5" w14:textId="6D798A75" w:rsidR="00A753D0" w:rsidRDefault="001F19E8" w:rsidP="00A753D0">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A753D0"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93AC6" w14:textId="77777777" w:rsidR="00A753D0" w:rsidRPr="00D95972" w:rsidRDefault="00A753D0" w:rsidP="00A753D0">
            <w:pPr>
              <w:rPr>
                <w:rFonts w:cs="Arial"/>
              </w:rPr>
            </w:pPr>
          </w:p>
        </w:tc>
      </w:tr>
      <w:tr w:rsidR="00A753D0" w:rsidRPr="00D95972" w14:paraId="7F748899" w14:textId="77777777" w:rsidTr="00B720C4">
        <w:tc>
          <w:tcPr>
            <w:tcW w:w="976" w:type="dxa"/>
            <w:tcBorders>
              <w:top w:val="nil"/>
              <w:left w:val="thinThickThinSmallGap" w:sz="24" w:space="0" w:color="auto"/>
              <w:bottom w:val="nil"/>
            </w:tcBorders>
          </w:tcPr>
          <w:p w14:paraId="7E3250C9" w14:textId="77777777" w:rsidR="00A753D0" w:rsidRPr="00D95972" w:rsidRDefault="00A753D0" w:rsidP="00A753D0">
            <w:pPr>
              <w:rPr>
                <w:rFonts w:cs="Arial"/>
                <w:lang w:val="en-US"/>
              </w:rPr>
            </w:pPr>
          </w:p>
        </w:tc>
        <w:tc>
          <w:tcPr>
            <w:tcW w:w="1317" w:type="dxa"/>
            <w:gridSpan w:val="2"/>
            <w:tcBorders>
              <w:top w:val="nil"/>
              <w:bottom w:val="nil"/>
            </w:tcBorders>
          </w:tcPr>
          <w:p w14:paraId="6B522C1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4A71B4E3" w14:textId="4E7A3DF8" w:rsidR="00A753D0" w:rsidRDefault="00A14CF2" w:rsidP="00A753D0">
            <w:hyperlink r:id="rId692" w:history="1">
              <w:r w:rsidR="00A753D0">
                <w:rPr>
                  <w:rStyle w:val="Hyperlink"/>
                </w:rPr>
                <w:t>C1-221104</w:t>
              </w:r>
            </w:hyperlink>
          </w:p>
        </w:tc>
        <w:tc>
          <w:tcPr>
            <w:tcW w:w="4191" w:type="dxa"/>
            <w:gridSpan w:val="3"/>
            <w:tcBorders>
              <w:top w:val="single" w:sz="4" w:space="0" w:color="auto"/>
              <w:bottom w:val="single" w:sz="4" w:space="0" w:color="auto"/>
            </w:tcBorders>
            <w:shd w:val="clear" w:color="auto" w:fill="FFFF00"/>
          </w:tcPr>
          <w:p w14:paraId="0735362B" w14:textId="5D4A48D7" w:rsidR="00A753D0" w:rsidRDefault="00A753D0" w:rsidP="00A753D0">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1F6BD0F6" w14:textId="05D94244"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3C2FD5" w14:textId="7ACFDC3A"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3B646" w14:textId="77777777" w:rsidR="00A753D0" w:rsidRPr="00D95972" w:rsidRDefault="00A753D0" w:rsidP="00A753D0">
            <w:pPr>
              <w:rPr>
                <w:rFonts w:cs="Arial"/>
              </w:rPr>
            </w:pPr>
          </w:p>
        </w:tc>
      </w:tr>
      <w:tr w:rsidR="00B720C4" w:rsidRPr="00D95972" w14:paraId="401FC27C" w14:textId="77777777" w:rsidTr="00B720C4">
        <w:tc>
          <w:tcPr>
            <w:tcW w:w="976" w:type="dxa"/>
            <w:tcBorders>
              <w:top w:val="nil"/>
              <w:left w:val="thinThickThinSmallGap" w:sz="24" w:space="0" w:color="auto"/>
              <w:bottom w:val="nil"/>
            </w:tcBorders>
          </w:tcPr>
          <w:p w14:paraId="6C971794" w14:textId="77777777" w:rsidR="00B720C4" w:rsidRPr="00D95972" w:rsidRDefault="00B720C4" w:rsidP="00A753D0">
            <w:pPr>
              <w:rPr>
                <w:rFonts w:cs="Arial"/>
                <w:lang w:val="en-US"/>
              </w:rPr>
            </w:pPr>
          </w:p>
        </w:tc>
        <w:tc>
          <w:tcPr>
            <w:tcW w:w="1317" w:type="dxa"/>
            <w:gridSpan w:val="2"/>
            <w:tcBorders>
              <w:top w:val="nil"/>
              <w:bottom w:val="nil"/>
            </w:tcBorders>
          </w:tcPr>
          <w:p w14:paraId="7B70796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4ED7EBE"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6240648"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6F11C807"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833A683"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B720C4" w:rsidRPr="00D95972" w:rsidRDefault="00B720C4" w:rsidP="00A753D0">
            <w:pPr>
              <w:rPr>
                <w:rFonts w:cs="Arial"/>
              </w:rPr>
            </w:pPr>
          </w:p>
        </w:tc>
      </w:tr>
      <w:tr w:rsidR="00A753D0" w:rsidRPr="00D95972" w14:paraId="2ACABF2B" w14:textId="77777777" w:rsidTr="007364A2">
        <w:tc>
          <w:tcPr>
            <w:tcW w:w="976" w:type="dxa"/>
            <w:tcBorders>
              <w:top w:val="nil"/>
              <w:left w:val="thinThickThinSmallGap" w:sz="24" w:space="0" w:color="auto"/>
              <w:bottom w:val="nil"/>
            </w:tcBorders>
          </w:tcPr>
          <w:p w14:paraId="72FFDC94" w14:textId="77777777" w:rsidR="00A753D0" w:rsidRPr="00D95972" w:rsidRDefault="00A753D0" w:rsidP="00A753D0">
            <w:pPr>
              <w:rPr>
                <w:rFonts w:cs="Arial"/>
                <w:lang w:val="en-US"/>
              </w:rPr>
            </w:pPr>
          </w:p>
        </w:tc>
        <w:tc>
          <w:tcPr>
            <w:tcW w:w="1317" w:type="dxa"/>
            <w:gridSpan w:val="2"/>
            <w:tcBorders>
              <w:top w:val="nil"/>
              <w:bottom w:val="nil"/>
            </w:tcBorders>
          </w:tcPr>
          <w:p w14:paraId="5CBE1000"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278C21F" w14:textId="1A6AAAD8" w:rsidR="00A753D0" w:rsidRDefault="00A14CF2" w:rsidP="00A753D0">
            <w:hyperlink r:id="rId693" w:history="1">
              <w:r w:rsidR="00A753D0">
                <w:rPr>
                  <w:rStyle w:val="Hyperlink"/>
                </w:rPr>
                <w:t>C1-221139</w:t>
              </w:r>
            </w:hyperlink>
          </w:p>
        </w:tc>
        <w:tc>
          <w:tcPr>
            <w:tcW w:w="4191" w:type="dxa"/>
            <w:gridSpan w:val="3"/>
            <w:tcBorders>
              <w:top w:val="single" w:sz="4" w:space="0" w:color="auto"/>
              <w:bottom w:val="single" w:sz="4" w:space="0" w:color="auto"/>
            </w:tcBorders>
            <w:shd w:val="clear" w:color="auto" w:fill="FFFF00"/>
          </w:tcPr>
          <w:p w14:paraId="6DBBC4E0" w14:textId="1778966A" w:rsidR="00A753D0" w:rsidRDefault="00A753D0" w:rsidP="00A753D0">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8413" w14:textId="77777777" w:rsidR="00A753D0" w:rsidRPr="00D95972" w:rsidRDefault="00A753D0" w:rsidP="00A753D0">
            <w:pPr>
              <w:rPr>
                <w:rFonts w:cs="Arial"/>
              </w:rPr>
            </w:pPr>
          </w:p>
        </w:tc>
      </w:tr>
      <w:tr w:rsidR="00B720C4" w:rsidRPr="00D95972" w14:paraId="25F0C256" w14:textId="77777777" w:rsidTr="00044876">
        <w:tc>
          <w:tcPr>
            <w:tcW w:w="976" w:type="dxa"/>
            <w:tcBorders>
              <w:top w:val="nil"/>
              <w:left w:val="thinThickThinSmallGap" w:sz="24" w:space="0" w:color="auto"/>
              <w:bottom w:val="nil"/>
            </w:tcBorders>
          </w:tcPr>
          <w:p w14:paraId="30F1D4AF" w14:textId="77777777" w:rsidR="00B720C4" w:rsidRPr="00D95972" w:rsidRDefault="00B720C4" w:rsidP="00044876">
            <w:pPr>
              <w:rPr>
                <w:rFonts w:cs="Arial"/>
                <w:lang w:val="en-US"/>
              </w:rPr>
            </w:pPr>
          </w:p>
        </w:tc>
        <w:tc>
          <w:tcPr>
            <w:tcW w:w="1317" w:type="dxa"/>
            <w:gridSpan w:val="2"/>
            <w:tcBorders>
              <w:top w:val="nil"/>
              <w:bottom w:val="nil"/>
            </w:tcBorders>
          </w:tcPr>
          <w:p w14:paraId="4879007C"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651476C0" w14:textId="77777777" w:rsidR="00B720C4" w:rsidRDefault="00A14CF2" w:rsidP="00044876">
            <w:hyperlink r:id="rId694" w:history="1">
              <w:r w:rsidR="00B720C4">
                <w:rPr>
                  <w:rStyle w:val="Hyperlink"/>
                </w:rPr>
                <w:t>C1-221266</w:t>
              </w:r>
            </w:hyperlink>
          </w:p>
        </w:tc>
        <w:tc>
          <w:tcPr>
            <w:tcW w:w="4191" w:type="dxa"/>
            <w:gridSpan w:val="3"/>
            <w:tcBorders>
              <w:top w:val="single" w:sz="4" w:space="0" w:color="auto"/>
              <w:bottom w:val="single" w:sz="4" w:space="0" w:color="auto"/>
            </w:tcBorders>
            <w:shd w:val="clear" w:color="auto" w:fill="FFFF00"/>
          </w:tcPr>
          <w:p w14:paraId="5D1C9E8E"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2DFBA2A0" w14:textId="77777777" w:rsidR="00B720C4" w:rsidRDefault="00B720C4" w:rsidP="0004487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99AA353" w14:textId="77777777" w:rsidR="00B720C4" w:rsidRDefault="00B720C4" w:rsidP="00044876">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880C5" w14:textId="77777777" w:rsidR="00B720C4" w:rsidRPr="00D95972" w:rsidRDefault="00B720C4" w:rsidP="00044876">
            <w:pPr>
              <w:rPr>
                <w:rFonts w:cs="Arial"/>
              </w:rPr>
            </w:pPr>
          </w:p>
        </w:tc>
      </w:tr>
      <w:tr w:rsidR="00B720C4" w:rsidRPr="00D95972" w14:paraId="4BAABB73" w14:textId="77777777" w:rsidTr="00B720C4">
        <w:tc>
          <w:tcPr>
            <w:tcW w:w="976" w:type="dxa"/>
            <w:tcBorders>
              <w:top w:val="nil"/>
              <w:left w:val="thinThickThinSmallGap" w:sz="24" w:space="0" w:color="auto"/>
              <w:bottom w:val="nil"/>
            </w:tcBorders>
          </w:tcPr>
          <w:p w14:paraId="2FB74200" w14:textId="77777777" w:rsidR="00B720C4" w:rsidRPr="00D95972" w:rsidRDefault="00B720C4" w:rsidP="00044876">
            <w:pPr>
              <w:rPr>
                <w:rFonts w:cs="Arial"/>
                <w:lang w:val="en-US"/>
              </w:rPr>
            </w:pPr>
          </w:p>
        </w:tc>
        <w:tc>
          <w:tcPr>
            <w:tcW w:w="1317" w:type="dxa"/>
            <w:gridSpan w:val="2"/>
            <w:tcBorders>
              <w:top w:val="nil"/>
              <w:bottom w:val="nil"/>
            </w:tcBorders>
          </w:tcPr>
          <w:p w14:paraId="246BBE1D"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4691648" w14:textId="77777777" w:rsidR="00B720C4" w:rsidRDefault="00A14CF2" w:rsidP="00044876">
            <w:hyperlink r:id="rId695" w:history="1">
              <w:r w:rsidR="00B720C4">
                <w:rPr>
                  <w:rStyle w:val="Hyperlink"/>
                </w:rPr>
                <w:t>C1-221418</w:t>
              </w:r>
            </w:hyperlink>
          </w:p>
        </w:tc>
        <w:tc>
          <w:tcPr>
            <w:tcW w:w="4191" w:type="dxa"/>
            <w:gridSpan w:val="3"/>
            <w:tcBorders>
              <w:top w:val="single" w:sz="4" w:space="0" w:color="auto"/>
              <w:bottom w:val="single" w:sz="4" w:space="0" w:color="auto"/>
            </w:tcBorders>
            <w:shd w:val="clear" w:color="auto" w:fill="FFFF00"/>
          </w:tcPr>
          <w:p w14:paraId="5E88A763"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B8A7BFF" w14:textId="77777777" w:rsidR="00B720C4" w:rsidRDefault="00B720C4" w:rsidP="0004487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C3C937" w14:textId="77777777" w:rsidR="00B720C4" w:rsidRDefault="00B720C4" w:rsidP="0004487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B2C2E" w14:textId="77777777" w:rsidR="00B720C4" w:rsidRPr="00D95972" w:rsidRDefault="00B720C4" w:rsidP="00044876">
            <w:pPr>
              <w:rPr>
                <w:rFonts w:cs="Arial"/>
              </w:rPr>
            </w:pPr>
          </w:p>
        </w:tc>
      </w:tr>
      <w:tr w:rsidR="00B720C4" w:rsidRPr="00D95972" w14:paraId="048AFF28" w14:textId="77777777" w:rsidTr="00B720C4">
        <w:tc>
          <w:tcPr>
            <w:tcW w:w="976" w:type="dxa"/>
            <w:tcBorders>
              <w:top w:val="nil"/>
              <w:left w:val="thinThickThinSmallGap" w:sz="24" w:space="0" w:color="auto"/>
              <w:bottom w:val="nil"/>
            </w:tcBorders>
          </w:tcPr>
          <w:p w14:paraId="41ACA928" w14:textId="77777777" w:rsidR="00B720C4" w:rsidRPr="00D95972" w:rsidRDefault="00B720C4" w:rsidP="00A753D0">
            <w:pPr>
              <w:rPr>
                <w:rFonts w:cs="Arial"/>
                <w:lang w:val="en-US"/>
              </w:rPr>
            </w:pPr>
          </w:p>
        </w:tc>
        <w:tc>
          <w:tcPr>
            <w:tcW w:w="1317" w:type="dxa"/>
            <w:gridSpan w:val="2"/>
            <w:tcBorders>
              <w:top w:val="nil"/>
              <w:bottom w:val="nil"/>
            </w:tcBorders>
          </w:tcPr>
          <w:p w14:paraId="17E24C49"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5F953D72"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7B632FB4"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2729FEC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210CC4"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B720C4" w:rsidRPr="00D95972" w:rsidRDefault="00B720C4" w:rsidP="00A753D0">
            <w:pPr>
              <w:rPr>
                <w:rFonts w:cs="Arial"/>
              </w:rPr>
            </w:pPr>
          </w:p>
        </w:tc>
      </w:tr>
      <w:tr w:rsidR="00A753D0" w:rsidRPr="00D95972" w14:paraId="7BEB129A" w14:textId="77777777" w:rsidTr="00B720C4">
        <w:tc>
          <w:tcPr>
            <w:tcW w:w="976" w:type="dxa"/>
            <w:tcBorders>
              <w:top w:val="nil"/>
              <w:left w:val="thinThickThinSmallGap" w:sz="24" w:space="0" w:color="auto"/>
              <w:bottom w:val="nil"/>
            </w:tcBorders>
          </w:tcPr>
          <w:p w14:paraId="5799D568" w14:textId="77777777" w:rsidR="00A753D0" w:rsidRPr="00D95972" w:rsidRDefault="00A753D0" w:rsidP="00A753D0">
            <w:pPr>
              <w:rPr>
                <w:rFonts w:cs="Arial"/>
                <w:lang w:val="en-US"/>
              </w:rPr>
            </w:pPr>
          </w:p>
        </w:tc>
        <w:tc>
          <w:tcPr>
            <w:tcW w:w="1317" w:type="dxa"/>
            <w:gridSpan w:val="2"/>
            <w:tcBorders>
              <w:top w:val="nil"/>
              <w:bottom w:val="nil"/>
            </w:tcBorders>
          </w:tcPr>
          <w:p w14:paraId="439CE54D"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51591BD" w14:textId="2E6DCCB3" w:rsidR="00A753D0" w:rsidRDefault="00A14CF2" w:rsidP="00A753D0">
            <w:hyperlink r:id="rId696" w:history="1">
              <w:r w:rsidR="00A753D0">
                <w:rPr>
                  <w:rStyle w:val="Hyperlink"/>
                </w:rPr>
                <w:t>C1-221141</w:t>
              </w:r>
            </w:hyperlink>
          </w:p>
        </w:tc>
        <w:tc>
          <w:tcPr>
            <w:tcW w:w="4191" w:type="dxa"/>
            <w:gridSpan w:val="3"/>
            <w:tcBorders>
              <w:top w:val="single" w:sz="4" w:space="0" w:color="auto"/>
              <w:bottom w:val="single" w:sz="4" w:space="0" w:color="auto"/>
            </w:tcBorders>
            <w:shd w:val="clear" w:color="auto" w:fill="FFFF00"/>
          </w:tcPr>
          <w:p w14:paraId="5784E689" w14:textId="1885239B" w:rsidR="00A753D0" w:rsidRDefault="00A753D0" w:rsidP="00A753D0">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208CFEBF" w14:textId="46B3AD8D"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15AB38" w14:textId="7615D58F"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6846" w14:textId="77777777" w:rsidR="00A753D0" w:rsidRPr="00D95972" w:rsidRDefault="00A753D0" w:rsidP="00A753D0">
            <w:pPr>
              <w:rPr>
                <w:rFonts w:cs="Arial"/>
              </w:rPr>
            </w:pPr>
          </w:p>
        </w:tc>
      </w:tr>
      <w:tr w:rsidR="00B720C4" w:rsidRPr="00D95972" w14:paraId="2F0AFC1A" w14:textId="77777777" w:rsidTr="00B720C4">
        <w:tc>
          <w:tcPr>
            <w:tcW w:w="976" w:type="dxa"/>
            <w:tcBorders>
              <w:top w:val="nil"/>
              <w:left w:val="thinThickThinSmallGap" w:sz="24" w:space="0" w:color="auto"/>
              <w:bottom w:val="nil"/>
            </w:tcBorders>
          </w:tcPr>
          <w:p w14:paraId="1DDCDD54" w14:textId="77777777" w:rsidR="00B720C4" w:rsidRPr="00D95972" w:rsidRDefault="00B720C4" w:rsidP="00A753D0">
            <w:pPr>
              <w:rPr>
                <w:rFonts w:cs="Arial"/>
                <w:lang w:val="en-US"/>
              </w:rPr>
            </w:pPr>
          </w:p>
        </w:tc>
        <w:tc>
          <w:tcPr>
            <w:tcW w:w="1317" w:type="dxa"/>
            <w:gridSpan w:val="2"/>
            <w:tcBorders>
              <w:top w:val="nil"/>
              <w:bottom w:val="nil"/>
            </w:tcBorders>
          </w:tcPr>
          <w:p w14:paraId="3D238F9F"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184991C5"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969DF39"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DA57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EFDA675"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B720C4" w:rsidRPr="00D95972" w:rsidRDefault="00B720C4" w:rsidP="00A753D0">
            <w:pPr>
              <w:rPr>
                <w:rFonts w:cs="Arial"/>
              </w:rPr>
            </w:pPr>
          </w:p>
        </w:tc>
      </w:tr>
      <w:tr w:rsidR="00A753D0" w:rsidRPr="00D95972" w14:paraId="24BE27BF" w14:textId="77777777" w:rsidTr="007364A2">
        <w:tc>
          <w:tcPr>
            <w:tcW w:w="976" w:type="dxa"/>
            <w:tcBorders>
              <w:top w:val="nil"/>
              <w:left w:val="thinThickThinSmallGap" w:sz="24" w:space="0" w:color="auto"/>
              <w:bottom w:val="nil"/>
            </w:tcBorders>
          </w:tcPr>
          <w:p w14:paraId="4D7BA9E7" w14:textId="77777777" w:rsidR="00A753D0" w:rsidRPr="00D95972" w:rsidRDefault="00A753D0" w:rsidP="00A753D0">
            <w:pPr>
              <w:rPr>
                <w:rFonts w:cs="Arial"/>
                <w:lang w:val="en-US"/>
              </w:rPr>
            </w:pPr>
          </w:p>
        </w:tc>
        <w:tc>
          <w:tcPr>
            <w:tcW w:w="1317" w:type="dxa"/>
            <w:gridSpan w:val="2"/>
            <w:tcBorders>
              <w:top w:val="nil"/>
              <w:bottom w:val="nil"/>
            </w:tcBorders>
          </w:tcPr>
          <w:p w14:paraId="1C31D5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3ECF5D15" w14:textId="59D91B17" w:rsidR="00A753D0" w:rsidRDefault="00A14CF2" w:rsidP="00A753D0">
            <w:hyperlink r:id="rId697" w:history="1">
              <w:r w:rsidR="00A753D0">
                <w:rPr>
                  <w:rStyle w:val="Hyperlink"/>
                </w:rPr>
                <w:t>C1-221143</w:t>
              </w:r>
            </w:hyperlink>
          </w:p>
        </w:tc>
        <w:tc>
          <w:tcPr>
            <w:tcW w:w="4191" w:type="dxa"/>
            <w:gridSpan w:val="3"/>
            <w:tcBorders>
              <w:top w:val="single" w:sz="4" w:space="0" w:color="auto"/>
              <w:bottom w:val="single" w:sz="4" w:space="0" w:color="auto"/>
            </w:tcBorders>
            <w:shd w:val="clear" w:color="auto" w:fill="FFFF00"/>
          </w:tcPr>
          <w:p w14:paraId="3432BE21" w14:textId="74D286A5" w:rsidR="00A753D0" w:rsidRDefault="00A753D0" w:rsidP="00A753D0">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19B4C71D" w14:textId="4B846FDC"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747762E" w14:textId="32C437F2"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A9F7" w14:textId="77777777" w:rsidR="00A753D0" w:rsidRPr="00D95972" w:rsidRDefault="00A753D0" w:rsidP="00A753D0">
            <w:pPr>
              <w:rPr>
                <w:rFonts w:cs="Arial"/>
              </w:rPr>
            </w:pPr>
          </w:p>
        </w:tc>
      </w:tr>
      <w:tr w:rsidR="00B720C4" w:rsidRPr="00D95972" w14:paraId="1FE0ACB5" w14:textId="77777777" w:rsidTr="00B720C4">
        <w:tc>
          <w:tcPr>
            <w:tcW w:w="976" w:type="dxa"/>
            <w:tcBorders>
              <w:top w:val="nil"/>
              <w:left w:val="thinThickThinSmallGap" w:sz="24" w:space="0" w:color="auto"/>
              <w:bottom w:val="nil"/>
            </w:tcBorders>
          </w:tcPr>
          <w:p w14:paraId="0E32A87C" w14:textId="77777777" w:rsidR="00B720C4" w:rsidRPr="00D95972" w:rsidRDefault="00B720C4" w:rsidP="00044876">
            <w:pPr>
              <w:rPr>
                <w:rFonts w:cs="Arial"/>
                <w:lang w:val="en-US"/>
              </w:rPr>
            </w:pPr>
          </w:p>
        </w:tc>
        <w:tc>
          <w:tcPr>
            <w:tcW w:w="1317" w:type="dxa"/>
            <w:gridSpan w:val="2"/>
            <w:tcBorders>
              <w:top w:val="nil"/>
              <w:bottom w:val="nil"/>
            </w:tcBorders>
          </w:tcPr>
          <w:p w14:paraId="48765BC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7FAB22F3" w14:textId="77777777" w:rsidR="00B720C4" w:rsidRDefault="00A14CF2" w:rsidP="00044876">
            <w:hyperlink r:id="rId698" w:history="1">
              <w:r w:rsidR="00B720C4">
                <w:rPr>
                  <w:rStyle w:val="Hyperlink"/>
                </w:rPr>
                <w:t>C1-221368</w:t>
              </w:r>
            </w:hyperlink>
          </w:p>
        </w:tc>
        <w:tc>
          <w:tcPr>
            <w:tcW w:w="4191" w:type="dxa"/>
            <w:gridSpan w:val="3"/>
            <w:tcBorders>
              <w:top w:val="single" w:sz="4" w:space="0" w:color="auto"/>
              <w:bottom w:val="single" w:sz="4" w:space="0" w:color="auto"/>
            </w:tcBorders>
            <w:shd w:val="clear" w:color="auto" w:fill="FFFF00"/>
          </w:tcPr>
          <w:p w14:paraId="6368BFAF" w14:textId="77777777" w:rsidR="00B720C4" w:rsidRDefault="00B720C4" w:rsidP="00044876">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B720C4" w:rsidRDefault="00B720C4" w:rsidP="0004487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C86EA" w14:textId="77777777" w:rsidR="00B720C4" w:rsidRPr="00D95972" w:rsidRDefault="00B720C4" w:rsidP="00044876">
            <w:pPr>
              <w:rPr>
                <w:rFonts w:cs="Arial"/>
              </w:rPr>
            </w:pPr>
          </w:p>
        </w:tc>
      </w:tr>
      <w:tr w:rsidR="00B720C4" w:rsidRPr="00D95972" w14:paraId="4ACE00E3" w14:textId="77777777" w:rsidTr="00B720C4">
        <w:tc>
          <w:tcPr>
            <w:tcW w:w="976" w:type="dxa"/>
            <w:tcBorders>
              <w:top w:val="nil"/>
              <w:left w:val="thinThickThinSmallGap" w:sz="24" w:space="0" w:color="auto"/>
              <w:bottom w:val="nil"/>
            </w:tcBorders>
          </w:tcPr>
          <w:p w14:paraId="2A684AE8" w14:textId="77777777" w:rsidR="00B720C4" w:rsidRPr="00D95972" w:rsidRDefault="00B720C4" w:rsidP="00A753D0">
            <w:pPr>
              <w:rPr>
                <w:rFonts w:cs="Arial"/>
                <w:lang w:val="en-US"/>
              </w:rPr>
            </w:pPr>
          </w:p>
        </w:tc>
        <w:tc>
          <w:tcPr>
            <w:tcW w:w="1317" w:type="dxa"/>
            <w:gridSpan w:val="2"/>
            <w:tcBorders>
              <w:top w:val="nil"/>
              <w:bottom w:val="nil"/>
            </w:tcBorders>
          </w:tcPr>
          <w:p w14:paraId="7E0E63CB"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91767D3"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61F6AD8B"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F6C878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995F87"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B720C4" w:rsidRPr="00D95972" w:rsidRDefault="00B720C4" w:rsidP="00A753D0">
            <w:pPr>
              <w:rPr>
                <w:rFonts w:cs="Arial"/>
              </w:rPr>
            </w:pPr>
          </w:p>
        </w:tc>
      </w:tr>
      <w:tr w:rsidR="00A753D0" w:rsidRPr="00D95972" w14:paraId="4BB07314" w14:textId="77777777" w:rsidTr="007364A2">
        <w:tc>
          <w:tcPr>
            <w:tcW w:w="976" w:type="dxa"/>
            <w:tcBorders>
              <w:top w:val="nil"/>
              <w:left w:val="thinThickThinSmallGap" w:sz="24" w:space="0" w:color="auto"/>
              <w:bottom w:val="nil"/>
            </w:tcBorders>
          </w:tcPr>
          <w:p w14:paraId="71102C45" w14:textId="77777777" w:rsidR="00A753D0" w:rsidRPr="00D95972" w:rsidRDefault="00A753D0" w:rsidP="00A753D0">
            <w:pPr>
              <w:rPr>
                <w:rFonts w:cs="Arial"/>
                <w:lang w:val="en-US"/>
              </w:rPr>
            </w:pPr>
          </w:p>
        </w:tc>
        <w:tc>
          <w:tcPr>
            <w:tcW w:w="1317" w:type="dxa"/>
            <w:gridSpan w:val="2"/>
            <w:tcBorders>
              <w:top w:val="nil"/>
              <w:bottom w:val="nil"/>
            </w:tcBorders>
          </w:tcPr>
          <w:p w14:paraId="147F402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0CD50B7" w14:textId="296162FB" w:rsidR="00A753D0" w:rsidRDefault="00A14CF2" w:rsidP="00A753D0">
            <w:hyperlink r:id="rId699" w:history="1">
              <w:r w:rsidR="00A753D0">
                <w:rPr>
                  <w:rStyle w:val="Hyperlink"/>
                </w:rPr>
                <w:t>C1-221145</w:t>
              </w:r>
            </w:hyperlink>
          </w:p>
        </w:tc>
        <w:tc>
          <w:tcPr>
            <w:tcW w:w="4191" w:type="dxa"/>
            <w:gridSpan w:val="3"/>
            <w:tcBorders>
              <w:top w:val="single" w:sz="4" w:space="0" w:color="auto"/>
              <w:bottom w:val="single" w:sz="4" w:space="0" w:color="auto"/>
            </w:tcBorders>
            <w:shd w:val="clear" w:color="auto" w:fill="FFFF00"/>
          </w:tcPr>
          <w:p w14:paraId="0F9E64EF" w14:textId="48E76413" w:rsidR="00A753D0" w:rsidRDefault="00A753D0" w:rsidP="00A753D0">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A753D0" w:rsidRPr="00D95972" w:rsidRDefault="00A753D0" w:rsidP="00A753D0">
            <w:pPr>
              <w:rPr>
                <w:rFonts w:cs="Arial"/>
              </w:rPr>
            </w:pPr>
          </w:p>
        </w:tc>
      </w:tr>
      <w:tr w:rsidR="00A753D0" w:rsidRPr="00D95972" w14:paraId="19F6E35D" w14:textId="77777777" w:rsidTr="00B720C4">
        <w:tc>
          <w:tcPr>
            <w:tcW w:w="976" w:type="dxa"/>
            <w:tcBorders>
              <w:top w:val="nil"/>
              <w:left w:val="thinThickThinSmallGap" w:sz="24" w:space="0" w:color="auto"/>
              <w:bottom w:val="nil"/>
            </w:tcBorders>
          </w:tcPr>
          <w:p w14:paraId="21265DEE" w14:textId="77777777" w:rsidR="00A753D0" w:rsidRPr="00D95972" w:rsidRDefault="00A753D0" w:rsidP="00A753D0">
            <w:pPr>
              <w:rPr>
                <w:rFonts w:cs="Arial"/>
                <w:lang w:val="en-US"/>
              </w:rPr>
            </w:pPr>
          </w:p>
        </w:tc>
        <w:tc>
          <w:tcPr>
            <w:tcW w:w="1317" w:type="dxa"/>
            <w:gridSpan w:val="2"/>
            <w:tcBorders>
              <w:top w:val="nil"/>
              <w:bottom w:val="nil"/>
            </w:tcBorders>
          </w:tcPr>
          <w:p w14:paraId="57EE44C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AD0A363" w14:textId="2DC77E63" w:rsidR="00A753D0" w:rsidRDefault="00A14CF2" w:rsidP="00A753D0">
            <w:hyperlink r:id="rId700" w:history="1">
              <w:r w:rsidR="00A753D0">
                <w:rPr>
                  <w:rStyle w:val="Hyperlink"/>
                </w:rPr>
                <w:t>C1-221164</w:t>
              </w:r>
            </w:hyperlink>
          </w:p>
        </w:tc>
        <w:tc>
          <w:tcPr>
            <w:tcW w:w="4191" w:type="dxa"/>
            <w:gridSpan w:val="3"/>
            <w:tcBorders>
              <w:top w:val="single" w:sz="4" w:space="0" w:color="auto"/>
              <w:bottom w:val="single" w:sz="4" w:space="0" w:color="auto"/>
            </w:tcBorders>
            <w:shd w:val="clear" w:color="auto" w:fill="FFFF00"/>
          </w:tcPr>
          <w:p w14:paraId="6118EFCB" w14:textId="6DEF47CD" w:rsidR="00A753D0" w:rsidRDefault="00A753D0" w:rsidP="00A753D0">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14B42F11" w14:textId="0FA27D3C"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7E5D5D" w14:textId="67AB20B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0AFD9" w14:textId="77777777" w:rsidR="00A753D0" w:rsidRPr="00D95972" w:rsidRDefault="00A753D0" w:rsidP="00A753D0">
            <w:pPr>
              <w:rPr>
                <w:rFonts w:cs="Arial"/>
              </w:rPr>
            </w:pPr>
          </w:p>
        </w:tc>
      </w:tr>
      <w:tr w:rsidR="00B720C4" w:rsidRPr="00D95972" w14:paraId="6B820883" w14:textId="77777777" w:rsidTr="00B720C4">
        <w:tc>
          <w:tcPr>
            <w:tcW w:w="976" w:type="dxa"/>
            <w:tcBorders>
              <w:top w:val="nil"/>
              <w:left w:val="thinThickThinSmallGap" w:sz="24" w:space="0" w:color="auto"/>
              <w:bottom w:val="nil"/>
            </w:tcBorders>
          </w:tcPr>
          <w:p w14:paraId="635C103F" w14:textId="77777777" w:rsidR="00B720C4" w:rsidRPr="00D95972" w:rsidRDefault="00B720C4" w:rsidP="00A753D0">
            <w:pPr>
              <w:rPr>
                <w:rFonts w:cs="Arial"/>
                <w:lang w:val="en-US"/>
              </w:rPr>
            </w:pPr>
          </w:p>
        </w:tc>
        <w:tc>
          <w:tcPr>
            <w:tcW w:w="1317" w:type="dxa"/>
            <w:gridSpan w:val="2"/>
            <w:tcBorders>
              <w:top w:val="nil"/>
              <w:bottom w:val="nil"/>
            </w:tcBorders>
          </w:tcPr>
          <w:p w14:paraId="5DE8309A"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F9D7D7B"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7E3A2FD"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02F08C72"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61489E4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D9BE2" w14:textId="77777777" w:rsidR="00B720C4" w:rsidRPr="00D95972" w:rsidRDefault="00B720C4" w:rsidP="00A753D0">
            <w:pPr>
              <w:rPr>
                <w:rFonts w:cs="Arial"/>
              </w:rPr>
            </w:pPr>
          </w:p>
        </w:tc>
      </w:tr>
      <w:tr w:rsidR="00A753D0" w:rsidRPr="00D95972" w14:paraId="0D5472DD" w14:textId="77777777" w:rsidTr="007364A2">
        <w:tc>
          <w:tcPr>
            <w:tcW w:w="976" w:type="dxa"/>
            <w:tcBorders>
              <w:top w:val="nil"/>
              <w:left w:val="thinThickThinSmallGap" w:sz="24" w:space="0" w:color="auto"/>
              <w:bottom w:val="nil"/>
            </w:tcBorders>
          </w:tcPr>
          <w:p w14:paraId="3F5C905E" w14:textId="77777777" w:rsidR="00A753D0" w:rsidRPr="00D95972" w:rsidRDefault="00A753D0" w:rsidP="00A753D0">
            <w:pPr>
              <w:rPr>
                <w:rFonts w:cs="Arial"/>
                <w:lang w:val="en-US"/>
              </w:rPr>
            </w:pPr>
          </w:p>
        </w:tc>
        <w:tc>
          <w:tcPr>
            <w:tcW w:w="1317" w:type="dxa"/>
            <w:gridSpan w:val="2"/>
            <w:tcBorders>
              <w:top w:val="nil"/>
              <w:bottom w:val="nil"/>
            </w:tcBorders>
          </w:tcPr>
          <w:p w14:paraId="5D1B38B8"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85BCB20" w14:textId="0F2A89D7" w:rsidR="00A753D0" w:rsidRDefault="00A14CF2" w:rsidP="00A753D0">
            <w:hyperlink r:id="rId701" w:history="1">
              <w:r w:rsidR="00A753D0">
                <w:rPr>
                  <w:rStyle w:val="Hyperlink"/>
                </w:rPr>
                <w:t>C1-221355</w:t>
              </w:r>
            </w:hyperlink>
          </w:p>
        </w:tc>
        <w:tc>
          <w:tcPr>
            <w:tcW w:w="4191" w:type="dxa"/>
            <w:gridSpan w:val="3"/>
            <w:tcBorders>
              <w:top w:val="single" w:sz="4" w:space="0" w:color="auto"/>
              <w:bottom w:val="single" w:sz="4" w:space="0" w:color="auto"/>
            </w:tcBorders>
            <w:shd w:val="clear" w:color="auto" w:fill="FFFF00"/>
          </w:tcPr>
          <w:p w14:paraId="748C741F" w14:textId="278E3F85"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4FBFDF" w14:textId="17279415"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80BC88" w14:textId="6468970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D842C" w14:textId="77777777" w:rsidR="00A753D0" w:rsidRPr="00D95972" w:rsidRDefault="00A753D0" w:rsidP="00A753D0">
            <w:pPr>
              <w:rPr>
                <w:rFonts w:cs="Arial"/>
              </w:rPr>
            </w:pPr>
          </w:p>
        </w:tc>
      </w:tr>
      <w:tr w:rsidR="00A753D0" w:rsidRPr="00D95972" w14:paraId="0530FCB6" w14:textId="77777777" w:rsidTr="007364A2">
        <w:tc>
          <w:tcPr>
            <w:tcW w:w="976" w:type="dxa"/>
            <w:tcBorders>
              <w:top w:val="nil"/>
              <w:left w:val="thinThickThinSmallGap" w:sz="24" w:space="0" w:color="auto"/>
              <w:bottom w:val="nil"/>
            </w:tcBorders>
          </w:tcPr>
          <w:p w14:paraId="148EC41D" w14:textId="77777777" w:rsidR="00A753D0" w:rsidRPr="00D95972" w:rsidRDefault="00A753D0" w:rsidP="00A753D0">
            <w:pPr>
              <w:rPr>
                <w:rFonts w:cs="Arial"/>
                <w:lang w:val="en-US"/>
              </w:rPr>
            </w:pPr>
          </w:p>
        </w:tc>
        <w:tc>
          <w:tcPr>
            <w:tcW w:w="1317" w:type="dxa"/>
            <w:gridSpan w:val="2"/>
            <w:tcBorders>
              <w:top w:val="nil"/>
              <w:bottom w:val="nil"/>
            </w:tcBorders>
          </w:tcPr>
          <w:p w14:paraId="4406420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3F202145" w14:textId="7A038C98" w:rsidR="00A753D0" w:rsidRDefault="00A14CF2" w:rsidP="00A753D0">
            <w:hyperlink r:id="rId702" w:history="1">
              <w:r w:rsidR="00A753D0">
                <w:rPr>
                  <w:rStyle w:val="Hyperlink"/>
                </w:rPr>
                <w:t>C1-221360</w:t>
              </w:r>
            </w:hyperlink>
          </w:p>
        </w:tc>
        <w:tc>
          <w:tcPr>
            <w:tcW w:w="4191" w:type="dxa"/>
            <w:gridSpan w:val="3"/>
            <w:tcBorders>
              <w:top w:val="single" w:sz="4" w:space="0" w:color="auto"/>
              <w:bottom w:val="single" w:sz="4" w:space="0" w:color="auto"/>
            </w:tcBorders>
            <w:shd w:val="clear" w:color="auto" w:fill="FFFF00"/>
          </w:tcPr>
          <w:p w14:paraId="4EA93147" w14:textId="2BD2CADB"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D44922" w14:textId="50BCEEFA"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2A067D1D" w14:textId="7B28C83B"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A7A41" w14:textId="77777777" w:rsidR="00A753D0" w:rsidRPr="00D95972" w:rsidRDefault="00A753D0" w:rsidP="00A753D0">
            <w:pPr>
              <w:rPr>
                <w:rFonts w:cs="Arial"/>
              </w:rPr>
            </w:pPr>
          </w:p>
        </w:tc>
      </w:tr>
      <w:tr w:rsidR="00B720C4" w:rsidRPr="00D95972" w14:paraId="70BB1FF0" w14:textId="77777777" w:rsidTr="00044876">
        <w:tc>
          <w:tcPr>
            <w:tcW w:w="976" w:type="dxa"/>
            <w:tcBorders>
              <w:top w:val="nil"/>
              <w:left w:val="thinThickThinSmallGap" w:sz="24" w:space="0" w:color="auto"/>
              <w:bottom w:val="nil"/>
            </w:tcBorders>
          </w:tcPr>
          <w:p w14:paraId="6966EB6B" w14:textId="77777777" w:rsidR="00B720C4" w:rsidRPr="00D95972" w:rsidRDefault="00B720C4" w:rsidP="00044876">
            <w:pPr>
              <w:rPr>
                <w:rFonts w:cs="Arial"/>
                <w:lang w:val="en-US"/>
              </w:rPr>
            </w:pPr>
          </w:p>
        </w:tc>
        <w:tc>
          <w:tcPr>
            <w:tcW w:w="1317" w:type="dxa"/>
            <w:gridSpan w:val="2"/>
            <w:tcBorders>
              <w:top w:val="nil"/>
              <w:bottom w:val="nil"/>
            </w:tcBorders>
          </w:tcPr>
          <w:p w14:paraId="2C626707"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6173462" w14:textId="77777777" w:rsidR="00B720C4" w:rsidRDefault="00A14CF2" w:rsidP="00044876">
            <w:hyperlink r:id="rId703" w:history="1">
              <w:r w:rsidR="00B720C4">
                <w:rPr>
                  <w:rStyle w:val="Hyperlink"/>
                </w:rPr>
                <w:t>C1-221415</w:t>
              </w:r>
            </w:hyperlink>
          </w:p>
        </w:tc>
        <w:tc>
          <w:tcPr>
            <w:tcW w:w="4191" w:type="dxa"/>
            <w:gridSpan w:val="3"/>
            <w:tcBorders>
              <w:top w:val="single" w:sz="4" w:space="0" w:color="auto"/>
              <w:bottom w:val="single" w:sz="4" w:space="0" w:color="auto"/>
            </w:tcBorders>
            <w:shd w:val="clear" w:color="auto" w:fill="FFFF00"/>
          </w:tcPr>
          <w:p w14:paraId="53418052" w14:textId="77777777" w:rsidR="00B720C4" w:rsidRDefault="00B720C4" w:rsidP="00044876">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B720C4" w:rsidRDefault="00B720C4" w:rsidP="0004487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99E7" w14:textId="77777777" w:rsidR="00B720C4" w:rsidRPr="00D95972" w:rsidRDefault="00B720C4" w:rsidP="00044876">
            <w:pPr>
              <w:rPr>
                <w:rFonts w:cs="Arial"/>
              </w:rPr>
            </w:pPr>
          </w:p>
        </w:tc>
      </w:tr>
      <w:tr w:rsidR="00B720C4" w:rsidRPr="00D95972" w14:paraId="3924D189" w14:textId="77777777" w:rsidTr="00B720C4">
        <w:tc>
          <w:tcPr>
            <w:tcW w:w="976" w:type="dxa"/>
            <w:tcBorders>
              <w:top w:val="nil"/>
              <w:left w:val="thinThickThinSmallGap" w:sz="24" w:space="0" w:color="auto"/>
              <w:bottom w:val="nil"/>
            </w:tcBorders>
          </w:tcPr>
          <w:p w14:paraId="790F13D8" w14:textId="77777777" w:rsidR="00B720C4" w:rsidRPr="00D95972" w:rsidRDefault="00B720C4" w:rsidP="00044876">
            <w:pPr>
              <w:rPr>
                <w:rFonts w:cs="Arial"/>
                <w:lang w:val="en-US"/>
              </w:rPr>
            </w:pPr>
          </w:p>
        </w:tc>
        <w:tc>
          <w:tcPr>
            <w:tcW w:w="1317" w:type="dxa"/>
            <w:gridSpan w:val="2"/>
            <w:tcBorders>
              <w:top w:val="nil"/>
              <w:bottom w:val="nil"/>
            </w:tcBorders>
          </w:tcPr>
          <w:p w14:paraId="5279421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10E8AF71" w14:textId="77777777" w:rsidR="00B720C4" w:rsidRDefault="00B720C4" w:rsidP="00044876">
            <w:r>
              <w:t>C1-221426</w:t>
            </w:r>
          </w:p>
        </w:tc>
        <w:tc>
          <w:tcPr>
            <w:tcW w:w="4191" w:type="dxa"/>
            <w:gridSpan w:val="3"/>
            <w:tcBorders>
              <w:top w:val="single" w:sz="4" w:space="0" w:color="auto"/>
              <w:bottom w:val="single" w:sz="4" w:space="0" w:color="auto"/>
            </w:tcBorders>
            <w:shd w:val="clear" w:color="auto" w:fill="FFFF00"/>
          </w:tcPr>
          <w:p w14:paraId="499F420A" w14:textId="77777777" w:rsidR="00B720C4" w:rsidRDefault="00B720C4" w:rsidP="00044876">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7DB5581D" w14:textId="77777777" w:rsidR="00B720C4" w:rsidRDefault="00B720C4" w:rsidP="0004487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102529D"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1119" w14:textId="77777777" w:rsidR="00B720C4" w:rsidRPr="00D95972" w:rsidRDefault="00B720C4" w:rsidP="00044876">
            <w:pPr>
              <w:rPr>
                <w:rFonts w:cs="Arial"/>
              </w:rPr>
            </w:pPr>
          </w:p>
        </w:tc>
      </w:tr>
      <w:tr w:rsidR="00B720C4" w:rsidRPr="00D95972" w14:paraId="753962C5" w14:textId="77777777" w:rsidTr="00B720C4">
        <w:tc>
          <w:tcPr>
            <w:tcW w:w="976" w:type="dxa"/>
            <w:tcBorders>
              <w:top w:val="nil"/>
              <w:left w:val="thinThickThinSmallGap" w:sz="24" w:space="0" w:color="auto"/>
              <w:bottom w:val="nil"/>
            </w:tcBorders>
          </w:tcPr>
          <w:p w14:paraId="4321A186" w14:textId="77777777" w:rsidR="00B720C4" w:rsidRPr="00D95972" w:rsidRDefault="00B720C4" w:rsidP="00A753D0">
            <w:pPr>
              <w:rPr>
                <w:rFonts w:cs="Arial"/>
                <w:lang w:val="en-US"/>
              </w:rPr>
            </w:pPr>
          </w:p>
        </w:tc>
        <w:tc>
          <w:tcPr>
            <w:tcW w:w="1317" w:type="dxa"/>
            <w:gridSpan w:val="2"/>
            <w:tcBorders>
              <w:top w:val="nil"/>
              <w:bottom w:val="nil"/>
            </w:tcBorders>
          </w:tcPr>
          <w:p w14:paraId="7C3E790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3B507B7"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2F59DC5"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33B26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D50DB7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B720C4" w:rsidRPr="00D95972" w:rsidRDefault="00B720C4" w:rsidP="00A753D0">
            <w:pPr>
              <w:rPr>
                <w:rFonts w:cs="Arial"/>
              </w:rPr>
            </w:pPr>
          </w:p>
        </w:tc>
      </w:tr>
      <w:tr w:rsidR="00A753D0" w:rsidRPr="00D95972" w14:paraId="0DB4BFA9" w14:textId="77777777" w:rsidTr="007364A2">
        <w:tc>
          <w:tcPr>
            <w:tcW w:w="976" w:type="dxa"/>
            <w:tcBorders>
              <w:top w:val="nil"/>
              <w:left w:val="thinThickThinSmallGap" w:sz="24" w:space="0" w:color="auto"/>
              <w:bottom w:val="nil"/>
            </w:tcBorders>
          </w:tcPr>
          <w:p w14:paraId="363F1EE0" w14:textId="77777777" w:rsidR="00A753D0" w:rsidRPr="00D95972" w:rsidRDefault="00A753D0" w:rsidP="00A753D0">
            <w:pPr>
              <w:rPr>
                <w:rFonts w:cs="Arial"/>
                <w:lang w:val="en-US"/>
              </w:rPr>
            </w:pPr>
          </w:p>
        </w:tc>
        <w:tc>
          <w:tcPr>
            <w:tcW w:w="1317" w:type="dxa"/>
            <w:gridSpan w:val="2"/>
            <w:tcBorders>
              <w:top w:val="nil"/>
              <w:bottom w:val="nil"/>
            </w:tcBorders>
          </w:tcPr>
          <w:p w14:paraId="2E90412E"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F215853" w14:textId="393AC7F9" w:rsidR="00A753D0" w:rsidRDefault="00A14CF2" w:rsidP="00A753D0">
            <w:hyperlink r:id="rId704" w:history="1">
              <w:r w:rsidR="00A753D0">
                <w:rPr>
                  <w:rStyle w:val="Hyperlink"/>
                </w:rPr>
                <w:t>C1-221403</w:t>
              </w:r>
            </w:hyperlink>
          </w:p>
        </w:tc>
        <w:tc>
          <w:tcPr>
            <w:tcW w:w="4191" w:type="dxa"/>
            <w:gridSpan w:val="3"/>
            <w:tcBorders>
              <w:top w:val="single" w:sz="4" w:space="0" w:color="auto"/>
              <w:bottom w:val="single" w:sz="4" w:space="0" w:color="auto"/>
            </w:tcBorders>
            <w:shd w:val="clear" w:color="auto" w:fill="FFFF00"/>
          </w:tcPr>
          <w:p w14:paraId="6D466774" w14:textId="51D2418E" w:rsidR="00A753D0" w:rsidRDefault="00A753D0" w:rsidP="00A753D0">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40FBBE5C" w14:textId="0A29B9DC"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29495" w14:textId="7DCBD528"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AE4B6" w14:textId="77777777" w:rsidR="00A753D0" w:rsidRPr="00D95972" w:rsidRDefault="00A753D0" w:rsidP="00A753D0">
            <w:pPr>
              <w:rPr>
                <w:rFonts w:cs="Arial"/>
              </w:rPr>
            </w:pPr>
          </w:p>
        </w:tc>
      </w:tr>
      <w:tr w:rsidR="00A753D0" w:rsidRPr="00D95972" w14:paraId="15766A83" w14:textId="77777777" w:rsidTr="001F19E8">
        <w:tc>
          <w:tcPr>
            <w:tcW w:w="976" w:type="dxa"/>
            <w:tcBorders>
              <w:top w:val="nil"/>
              <w:left w:val="thinThickThinSmallGap" w:sz="24" w:space="0" w:color="auto"/>
              <w:bottom w:val="nil"/>
            </w:tcBorders>
          </w:tcPr>
          <w:p w14:paraId="2C62C8E6" w14:textId="77777777" w:rsidR="00A753D0" w:rsidRPr="00D95972" w:rsidRDefault="00A753D0" w:rsidP="00A753D0">
            <w:pPr>
              <w:rPr>
                <w:rFonts w:cs="Arial"/>
                <w:lang w:val="en-US"/>
              </w:rPr>
            </w:pPr>
          </w:p>
        </w:tc>
        <w:tc>
          <w:tcPr>
            <w:tcW w:w="1317" w:type="dxa"/>
            <w:gridSpan w:val="2"/>
            <w:tcBorders>
              <w:top w:val="nil"/>
              <w:bottom w:val="nil"/>
            </w:tcBorders>
          </w:tcPr>
          <w:p w14:paraId="64C1FA2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0A62813" w14:textId="03D5F616" w:rsidR="00A753D0" w:rsidRDefault="00A14CF2" w:rsidP="00A753D0">
            <w:hyperlink r:id="rId705" w:history="1">
              <w:r w:rsidR="00A753D0">
                <w:rPr>
                  <w:rStyle w:val="Hyperlink"/>
                </w:rPr>
                <w:t>C1-221419</w:t>
              </w:r>
            </w:hyperlink>
          </w:p>
        </w:tc>
        <w:tc>
          <w:tcPr>
            <w:tcW w:w="4191" w:type="dxa"/>
            <w:gridSpan w:val="3"/>
            <w:tcBorders>
              <w:top w:val="single" w:sz="4" w:space="0" w:color="auto"/>
              <w:bottom w:val="single" w:sz="4" w:space="0" w:color="auto"/>
            </w:tcBorders>
            <w:shd w:val="clear" w:color="auto" w:fill="FFFF00"/>
          </w:tcPr>
          <w:p w14:paraId="015C1116" w14:textId="1FC6EBEB" w:rsidR="00A753D0" w:rsidRDefault="00A753D0" w:rsidP="00A753D0">
            <w:pPr>
              <w:rPr>
                <w:rFonts w:cs="Arial"/>
              </w:rPr>
            </w:pPr>
            <w:r>
              <w:rPr>
                <w:rFonts w:cs="Arial"/>
              </w:rPr>
              <w:t xml:space="preserve">LS on introducing the </w:t>
            </w:r>
            <w:bookmarkStart w:id="568" w:name="_Hlk95837568"/>
            <w:r>
              <w:rPr>
                <w:rFonts w:cs="Arial"/>
              </w:rPr>
              <w:t>list of PLMNs not allowed to operate at the present UE location</w:t>
            </w:r>
            <w:bookmarkEnd w:id="568"/>
          </w:p>
        </w:tc>
        <w:tc>
          <w:tcPr>
            <w:tcW w:w="1767" w:type="dxa"/>
            <w:tcBorders>
              <w:top w:val="single" w:sz="4" w:space="0" w:color="auto"/>
              <w:bottom w:val="single" w:sz="4" w:space="0" w:color="auto"/>
            </w:tcBorders>
            <w:shd w:val="clear" w:color="auto" w:fill="FFFF00"/>
          </w:tcPr>
          <w:p w14:paraId="4408249A" w14:textId="2D555370"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C5C2" w14:textId="5E6CAF42" w:rsidR="00A753D0" w:rsidRPr="00D95972" w:rsidRDefault="00A753D0" w:rsidP="00A753D0">
            <w:pPr>
              <w:rPr>
                <w:rFonts w:cs="Arial"/>
              </w:rPr>
            </w:pPr>
            <w:r>
              <w:rPr>
                <w:rFonts w:cs="Arial"/>
              </w:rPr>
              <w:t>Revision of C1-220714</w:t>
            </w:r>
          </w:p>
        </w:tc>
      </w:tr>
      <w:tr w:rsidR="00A753D0" w:rsidRPr="00D95972" w14:paraId="7A504EC9" w14:textId="77777777" w:rsidTr="007364A2">
        <w:tc>
          <w:tcPr>
            <w:tcW w:w="976" w:type="dxa"/>
            <w:tcBorders>
              <w:top w:val="nil"/>
              <w:left w:val="thinThickThinSmallGap" w:sz="24" w:space="0" w:color="auto"/>
              <w:bottom w:val="nil"/>
            </w:tcBorders>
          </w:tcPr>
          <w:p w14:paraId="1806F803" w14:textId="77777777" w:rsidR="00A753D0" w:rsidRPr="00D95972" w:rsidRDefault="00A753D0" w:rsidP="00A753D0">
            <w:pPr>
              <w:rPr>
                <w:rFonts w:cs="Arial"/>
                <w:lang w:val="en-US"/>
              </w:rPr>
            </w:pPr>
          </w:p>
        </w:tc>
        <w:tc>
          <w:tcPr>
            <w:tcW w:w="1317" w:type="dxa"/>
            <w:gridSpan w:val="2"/>
            <w:tcBorders>
              <w:top w:val="nil"/>
              <w:bottom w:val="nil"/>
            </w:tcBorders>
          </w:tcPr>
          <w:p w14:paraId="5E653BA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CADF764" w14:textId="028836DB" w:rsidR="00A753D0" w:rsidRDefault="00A14CF2" w:rsidP="00A753D0">
            <w:hyperlink r:id="rId706" w:history="1">
              <w:r w:rsidR="00A753D0">
                <w:rPr>
                  <w:rStyle w:val="Hyperlink"/>
                </w:rPr>
                <w:t>C1-221599</w:t>
              </w:r>
            </w:hyperlink>
          </w:p>
        </w:tc>
        <w:tc>
          <w:tcPr>
            <w:tcW w:w="4191" w:type="dxa"/>
            <w:gridSpan w:val="3"/>
            <w:tcBorders>
              <w:top w:val="single" w:sz="4" w:space="0" w:color="auto"/>
              <w:bottom w:val="single" w:sz="4" w:space="0" w:color="auto"/>
            </w:tcBorders>
            <w:shd w:val="clear" w:color="auto" w:fill="FFFF00"/>
          </w:tcPr>
          <w:p w14:paraId="68F897FC" w14:textId="628FF963" w:rsidR="00A753D0" w:rsidRDefault="00A753D0" w:rsidP="00A753D0">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23EB84AD" w14:textId="485F333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4DAA6E" w14:textId="073BABAE"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FFAC" w14:textId="77777777" w:rsidR="00A753D0" w:rsidRPr="00D95972" w:rsidRDefault="00A753D0" w:rsidP="00A753D0">
            <w:pPr>
              <w:rPr>
                <w:rFonts w:cs="Arial"/>
              </w:rPr>
            </w:pPr>
          </w:p>
        </w:tc>
      </w:tr>
      <w:tr w:rsidR="00A753D0" w:rsidRPr="00D95972" w14:paraId="6CCCD86E" w14:textId="77777777" w:rsidTr="007364A2">
        <w:tc>
          <w:tcPr>
            <w:tcW w:w="976" w:type="dxa"/>
            <w:tcBorders>
              <w:top w:val="nil"/>
              <w:left w:val="thinThickThinSmallGap" w:sz="24" w:space="0" w:color="auto"/>
              <w:bottom w:val="nil"/>
            </w:tcBorders>
          </w:tcPr>
          <w:p w14:paraId="74A0F88A" w14:textId="77777777" w:rsidR="00A753D0" w:rsidRPr="00D95972" w:rsidRDefault="00A753D0" w:rsidP="00A753D0">
            <w:pPr>
              <w:rPr>
                <w:rFonts w:cs="Arial"/>
                <w:lang w:val="en-US"/>
              </w:rPr>
            </w:pPr>
          </w:p>
        </w:tc>
        <w:tc>
          <w:tcPr>
            <w:tcW w:w="1317" w:type="dxa"/>
            <w:gridSpan w:val="2"/>
            <w:tcBorders>
              <w:top w:val="nil"/>
              <w:bottom w:val="nil"/>
            </w:tcBorders>
          </w:tcPr>
          <w:p w14:paraId="5E6BAE8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4128C1D" w14:textId="6CEC1744" w:rsidR="00A753D0" w:rsidRDefault="00A14CF2" w:rsidP="00A753D0">
            <w:hyperlink r:id="rId707" w:history="1">
              <w:r w:rsidR="00A753D0">
                <w:rPr>
                  <w:rStyle w:val="Hyperlink"/>
                </w:rPr>
                <w:t>C1-221600</w:t>
              </w:r>
            </w:hyperlink>
          </w:p>
        </w:tc>
        <w:tc>
          <w:tcPr>
            <w:tcW w:w="4191" w:type="dxa"/>
            <w:gridSpan w:val="3"/>
            <w:tcBorders>
              <w:top w:val="single" w:sz="4" w:space="0" w:color="auto"/>
              <w:bottom w:val="single" w:sz="4" w:space="0" w:color="auto"/>
            </w:tcBorders>
            <w:shd w:val="clear" w:color="auto" w:fill="FFFF00"/>
          </w:tcPr>
          <w:p w14:paraId="36961B0A" w14:textId="24BB49CD" w:rsidR="00A753D0" w:rsidRDefault="00A753D0" w:rsidP="00A753D0">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775BF" w14:textId="77777777" w:rsidR="00A753D0" w:rsidRPr="00D95972" w:rsidRDefault="00A753D0" w:rsidP="00A753D0">
            <w:pPr>
              <w:rPr>
                <w:rFonts w:cs="Arial"/>
              </w:rPr>
            </w:pPr>
          </w:p>
        </w:tc>
      </w:tr>
      <w:tr w:rsidR="00A753D0" w:rsidRPr="00D95972" w14:paraId="2D594F76" w14:textId="77777777" w:rsidTr="007364A2">
        <w:tc>
          <w:tcPr>
            <w:tcW w:w="976" w:type="dxa"/>
            <w:tcBorders>
              <w:top w:val="nil"/>
              <w:left w:val="thinThickThinSmallGap" w:sz="24" w:space="0" w:color="auto"/>
              <w:bottom w:val="nil"/>
            </w:tcBorders>
          </w:tcPr>
          <w:p w14:paraId="582EE7B3" w14:textId="77777777" w:rsidR="00A753D0" w:rsidRPr="00D95972" w:rsidRDefault="00A753D0" w:rsidP="00A753D0">
            <w:pPr>
              <w:rPr>
                <w:rFonts w:cs="Arial"/>
                <w:lang w:val="en-US"/>
              </w:rPr>
            </w:pPr>
          </w:p>
        </w:tc>
        <w:tc>
          <w:tcPr>
            <w:tcW w:w="1317" w:type="dxa"/>
            <w:gridSpan w:val="2"/>
            <w:tcBorders>
              <w:top w:val="nil"/>
              <w:bottom w:val="nil"/>
            </w:tcBorders>
          </w:tcPr>
          <w:p w14:paraId="1A7BA0D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3D6E1CE" w14:textId="5A9A2314" w:rsidR="00A753D0" w:rsidRDefault="00A14CF2" w:rsidP="00A753D0">
            <w:hyperlink r:id="rId708" w:history="1">
              <w:r w:rsidR="00A753D0">
                <w:rPr>
                  <w:rStyle w:val="Hyperlink"/>
                </w:rPr>
                <w:t>C1-221647</w:t>
              </w:r>
            </w:hyperlink>
          </w:p>
        </w:tc>
        <w:tc>
          <w:tcPr>
            <w:tcW w:w="4191" w:type="dxa"/>
            <w:gridSpan w:val="3"/>
            <w:tcBorders>
              <w:top w:val="single" w:sz="4" w:space="0" w:color="auto"/>
              <w:bottom w:val="single" w:sz="4" w:space="0" w:color="auto"/>
            </w:tcBorders>
            <w:shd w:val="clear" w:color="auto" w:fill="FFFF00"/>
          </w:tcPr>
          <w:p w14:paraId="35A1530F" w14:textId="77A24EC7" w:rsidR="00A753D0" w:rsidRDefault="00A753D0" w:rsidP="00A753D0">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F24D" w14:textId="77777777" w:rsidR="00A753D0" w:rsidRPr="00D95972" w:rsidRDefault="00A753D0" w:rsidP="00A753D0">
            <w:pPr>
              <w:rPr>
                <w:rFonts w:cs="Arial"/>
              </w:rPr>
            </w:pPr>
          </w:p>
        </w:tc>
      </w:tr>
      <w:tr w:rsidR="00A753D0" w:rsidRPr="00D95972" w14:paraId="2AF25956" w14:textId="77777777" w:rsidTr="007364A2">
        <w:tc>
          <w:tcPr>
            <w:tcW w:w="976" w:type="dxa"/>
            <w:tcBorders>
              <w:top w:val="nil"/>
              <w:left w:val="thinThickThinSmallGap" w:sz="24" w:space="0" w:color="auto"/>
              <w:bottom w:val="nil"/>
            </w:tcBorders>
          </w:tcPr>
          <w:p w14:paraId="67A448E9" w14:textId="77777777" w:rsidR="00A753D0" w:rsidRPr="00D95972" w:rsidRDefault="00A753D0" w:rsidP="00A753D0">
            <w:pPr>
              <w:rPr>
                <w:rFonts w:cs="Arial"/>
                <w:lang w:val="en-US"/>
              </w:rPr>
            </w:pPr>
          </w:p>
        </w:tc>
        <w:tc>
          <w:tcPr>
            <w:tcW w:w="1317" w:type="dxa"/>
            <w:gridSpan w:val="2"/>
            <w:tcBorders>
              <w:top w:val="nil"/>
              <w:bottom w:val="nil"/>
            </w:tcBorders>
          </w:tcPr>
          <w:p w14:paraId="248E00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6AD0093" w14:textId="206B46CF" w:rsidR="00A753D0" w:rsidRDefault="00A14CF2" w:rsidP="00A753D0">
            <w:hyperlink r:id="rId709" w:history="1">
              <w:r w:rsidR="00A753D0">
                <w:rPr>
                  <w:rStyle w:val="Hyperlink"/>
                </w:rPr>
                <w:t>C1-221674</w:t>
              </w:r>
            </w:hyperlink>
          </w:p>
        </w:tc>
        <w:tc>
          <w:tcPr>
            <w:tcW w:w="4191" w:type="dxa"/>
            <w:gridSpan w:val="3"/>
            <w:tcBorders>
              <w:top w:val="single" w:sz="4" w:space="0" w:color="auto"/>
              <w:bottom w:val="single" w:sz="4" w:space="0" w:color="auto"/>
            </w:tcBorders>
            <w:shd w:val="clear" w:color="auto" w:fill="FFFF00"/>
          </w:tcPr>
          <w:p w14:paraId="65FBF95E" w14:textId="4E245BF1" w:rsidR="00A753D0" w:rsidRDefault="00A753D0" w:rsidP="00A753D0">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A753D0"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A753D0" w:rsidRPr="00D95972" w:rsidRDefault="00A753D0" w:rsidP="00A753D0">
            <w:pPr>
              <w:rPr>
                <w:rFonts w:cs="Arial"/>
              </w:rPr>
            </w:pPr>
          </w:p>
        </w:tc>
      </w:tr>
      <w:tr w:rsidR="00A753D0" w:rsidRPr="00D95972" w14:paraId="1E3A526C" w14:textId="77777777" w:rsidTr="00B720C4">
        <w:tc>
          <w:tcPr>
            <w:tcW w:w="976" w:type="dxa"/>
            <w:tcBorders>
              <w:top w:val="nil"/>
              <w:left w:val="thinThickThinSmallGap" w:sz="24" w:space="0" w:color="auto"/>
              <w:bottom w:val="nil"/>
            </w:tcBorders>
          </w:tcPr>
          <w:p w14:paraId="7F196321" w14:textId="77777777" w:rsidR="00A753D0" w:rsidRPr="00D95972" w:rsidRDefault="00A753D0" w:rsidP="00A753D0">
            <w:pPr>
              <w:rPr>
                <w:rFonts w:cs="Arial"/>
                <w:lang w:val="en-US"/>
              </w:rPr>
            </w:pPr>
          </w:p>
        </w:tc>
        <w:tc>
          <w:tcPr>
            <w:tcW w:w="1317" w:type="dxa"/>
            <w:gridSpan w:val="2"/>
            <w:tcBorders>
              <w:top w:val="nil"/>
              <w:bottom w:val="nil"/>
            </w:tcBorders>
          </w:tcPr>
          <w:p w14:paraId="0BFCE227"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F7C9AB3" w14:textId="793BDDC3" w:rsidR="00A753D0" w:rsidRDefault="00A14CF2" w:rsidP="00A753D0">
            <w:hyperlink r:id="rId710" w:history="1">
              <w:r w:rsidR="00A753D0">
                <w:rPr>
                  <w:rStyle w:val="Hyperlink"/>
                </w:rPr>
                <w:t>C1-221726</w:t>
              </w:r>
            </w:hyperlink>
          </w:p>
        </w:tc>
        <w:tc>
          <w:tcPr>
            <w:tcW w:w="4191" w:type="dxa"/>
            <w:gridSpan w:val="3"/>
            <w:tcBorders>
              <w:top w:val="single" w:sz="4" w:space="0" w:color="auto"/>
              <w:bottom w:val="single" w:sz="4" w:space="0" w:color="auto"/>
            </w:tcBorders>
            <w:shd w:val="clear" w:color="auto" w:fill="FFFF00"/>
          </w:tcPr>
          <w:p w14:paraId="6A47CF7E" w14:textId="36D7102B" w:rsidR="00A753D0" w:rsidRDefault="00A753D0" w:rsidP="00A753D0">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A753D0"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A753D0" w:rsidRDefault="00A753D0" w:rsidP="00A753D0">
            <w:pPr>
              <w:rPr>
                <w:rFonts w:cs="Arial"/>
              </w:rPr>
            </w:pPr>
            <w:r>
              <w:rPr>
                <w:rFonts w:cs="Arial"/>
              </w:rPr>
              <w:t>Revision of C1-221285</w:t>
            </w:r>
          </w:p>
          <w:p w14:paraId="659D8AB0" w14:textId="3CA7F2E7" w:rsidR="004A3ED1" w:rsidRDefault="004A3ED1" w:rsidP="00A753D0">
            <w:pPr>
              <w:rPr>
                <w:rFonts w:cs="Arial"/>
              </w:rPr>
            </w:pPr>
          </w:p>
          <w:p w14:paraId="121E5493" w14:textId="77777777" w:rsidR="004A3ED1" w:rsidRDefault="004A3ED1" w:rsidP="00A753D0">
            <w:pPr>
              <w:rPr>
                <w:rFonts w:cs="Arial"/>
              </w:rPr>
            </w:pPr>
          </w:p>
          <w:p w14:paraId="13221989" w14:textId="739478F2" w:rsidR="004A3ED1" w:rsidRPr="00D95972" w:rsidRDefault="004A3ED1" w:rsidP="00A753D0">
            <w:pPr>
              <w:rPr>
                <w:rFonts w:cs="Arial"/>
              </w:rPr>
            </w:pPr>
            <w:r>
              <w:rPr>
                <w:rFonts w:cs="Arial"/>
              </w:rPr>
              <w:t>--------------------------------------------------------</w:t>
            </w:r>
          </w:p>
        </w:tc>
      </w:tr>
      <w:tr w:rsidR="00A753D0" w:rsidRPr="00D95972" w14:paraId="24F81B40" w14:textId="77777777" w:rsidTr="00B720C4">
        <w:tc>
          <w:tcPr>
            <w:tcW w:w="976" w:type="dxa"/>
            <w:tcBorders>
              <w:top w:val="nil"/>
              <w:left w:val="thinThickThinSmallGap" w:sz="24" w:space="0" w:color="auto"/>
              <w:bottom w:val="nil"/>
            </w:tcBorders>
          </w:tcPr>
          <w:p w14:paraId="7783ACE6" w14:textId="77777777" w:rsidR="00A753D0" w:rsidRPr="00D95972" w:rsidRDefault="00A753D0" w:rsidP="00A753D0">
            <w:pPr>
              <w:rPr>
                <w:rFonts w:cs="Arial"/>
                <w:lang w:val="en-US"/>
              </w:rPr>
            </w:pPr>
          </w:p>
        </w:tc>
        <w:tc>
          <w:tcPr>
            <w:tcW w:w="1317" w:type="dxa"/>
            <w:gridSpan w:val="2"/>
            <w:tcBorders>
              <w:top w:val="nil"/>
              <w:bottom w:val="nil"/>
            </w:tcBorders>
          </w:tcPr>
          <w:p w14:paraId="118CD8B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36279FC" w14:textId="4DE97329" w:rsidR="00A753D0" w:rsidRDefault="00A14CF2" w:rsidP="00A753D0">
            <w:hyperlink r:id="rId711" w:tgtFrame="_blank" w:history="1">
              <w:r w:rsidR="00B720C4" w:rsidRPr="00B720C4">
                <w:rPr>
                  <w:rStyle w:val="Hyperlink"/>
                </w:rPr>
                <w:t>C1-221734</w:t>
              </w:r>
            </w:hyperlink>
          </w:p>
        </w:tc>
        <w:tc>
          <w:tcPr>
            <w:tcW w:w="4191" w:type="dxa"/>
            <w:gridSpan w:val="3"/>
            <w:tcBorders>
              <w:top w:val="single" w:sz="4" w:space="0" w:color="auto"/>
              <w:bottom w:val="single" w:sz="4" w:space="0" w:color="auto"/>
            </w:tcBorders>
            <w:shd w:val="clear" w:color="auto" w:fill="FFFF00"/>
          </w:tcPr>
          <w:p w14:paraId="53EE9768" w14:textId="36EE0EBF" w:rsidR="00A753D0" w:rsidRDefault="00B720C4" w:rsidP="00A753D0">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033348FA" w14:textId="6FBE9775" w:rsidR="00A753D0" w:rsidRDefault="00B720C4"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1834A47" w14:textId="7A8AA1DC" w:rsidR="00A753D0" w:rsidRPr="00B720C4" w:rsidRDefault="00B720C4" w:rsidP="00A753D0">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56D20" w14:textId="3676E47C" w:rsidR="00A753D0" w:rsidRPr="00D95972" w:rsidRDefault="00A753D0" w:rsidP="00A753D0">
            <w:pPr>
              <w:rPr>
                <w:rFonts w:cs="Arial"/>
              </w:rPr>
            </w:pPr>
          </w:p>
        </w:tc>
      </w:tr>
      <w:tr w:rsidR="00D95A0A" w:rsidRPr="00D95972" w14:paraId="271C9664" w14:textId="77777777" w:rsidTr="00EE08E2">
        <w:tc>
          <w:tcPr>
            <w:tcW w:w="976" w:type="dxa"/>
            <w:tcBorders>
              <w:top w:val="nil"/>
              <w:left w:val="thinThickThinSmallGap" w:sz="24" w:space="0" w:color="auto"/>
              <w:bottom w:val="nil"/>
            </w:tcBorders>
            <w:shd w:val="clear" w:color="auto" w:fill="auto"/>
          </w:tcPr>
          <w:p w14:paraId="0DEC3C09" w14:textId="77777777" w:rsidR="00D95A0A" w:rsidRPr="00D95972" w:rsidRDefault="00D95A0A" w:rsidP="00EE08E2">
            <w:pPr>
              <w:rPr>
                <w:rFonts w:cs="Arial"/>
              </w:rPr>
            </w:pPr>
          </w:p>
        </w:tc>
        <w:tc>
          <w:tcPr>
            <w:tcW w:w="1317" w:type="dxa"/>
            <w:gridSpan w:val="2"/>
            <w:tcBorders>
              <w:top w:val="nil"/>
              <w:bottom w:val="nil"/>
            </w:tcBorders>
            <w:shd w:val="clear" w:color="auto" w:fill="auto"/>
          </w:tcPr>
          <w:p w14:paraId="3AC7D2AD" w14:textId="77777777" w:rsidR="00D95A0A" w:rsidRPr="00D95972" w:rsidRDefault="00D95A0A" w:rsidP="00EE08E2">
            <w:pPr>
              <w:rPr>
                <w:rFonts w:cs="Arial"/>
              </w:rPr>
            </w:pPr>
          </w:p>
        </w:tc>
        <w:tc>
          <w:tcPr>
            <w:tcW w:w="1088" w:type="dxa"/>
            <w:tcBorders>
              <w:top w:val="single" w:sz="4" w:space="0" w:color="auto"/>
              <w:bottom w:val="single" w:sz="4" w:space="0" w:color="auto"/>
            </w:tcBorders>
            <w:shd w:val="clear" w:color="auto" w:fill="FFFF00"/>
          </w:tcPr>
          <w:p w14:paraId="1EEA1389" w14:textId="77777777" w:rsidR="00D95A0A" w:rsidRPr="00D95972" w:rsidRDefault="00A14CF2" w:rsidP="00EE08E2">
            <w:pPr>
              <w:overflowPunct/>
              <w:autoSpaceDE/>
              <w:autoSpaceDN/>
              <w:adjustRightInd/>
              <w:textAlignment w:val="auto"/>
              <w:rPr>
                <w:rFonts w:cs="Arial"/>
                <w:lang w:val="en-US"/>
              </w:rPr>
            </w:pPr>
            <w:hyperlink r:id="rId712" w:history="1">
              <w:r w:rsidR="00D95A0A">
                <w:rPr>
                  <w:rStyle w:val="Hyperlink"/>
                </w:rPr>
                <w:t>C1-221115</w:t>
              </w:r>
            </w:hyperlink>
          </w:p>
        </w:tc>
        <w:tc>
          <w:tcPr>
            <w:tcW w:w="4191" w:type="dxa"/>
            <w:gridSpan w:val="3"/>
            <w:tcBorders>
              <w:top w:val="single" w:sz="4" w:space="0" w:color="auto"/>
              <w:bottom w:val="single" w:sz="4" w:space="0" w:color="auto"/>
            </w:tcBorders>
            <w:shd w:val="clear" w:color="auto" w:fill="FFFF00"/>
          </w:tcPr>
          <w:p w14:paraId="14FC3CB3" w14:textId="77777777" w:rsidR="00D95A0A" w:rsidRPr="00D95972" w:rsidRDefault="00D95A0A" w:rsidP="00EE08E2">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D95A0A" w:rsidRPr="00D95972" w:rsidRDefault="00D95A0A" w:rsidP="00EE08E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D95A0A" w:rsidRPr="00D95972" w:rsidRDefault="00D95A0A" w:rsidP="00EE08E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2B668" w14:textId="77777777" w:rsidR="00D95A0A" w:rsidRPr="00D95972" w:rsidRDefault="00D95A0A" w:rsidP="00EE08E2">
            <w:pPr>
              <w:rPr>
                <w:rFonts w:eastAsia="Batang" w:cs="Arial"/>
                <w:lang w:eastAsia="ko-KR"/>
              </w:rPr>
            </w:pPr>
            <w:r>
              <w:rPr>
                <w:rFonts w:eastAsia="Batang" w:cs="Arial"/>
                <w:lang w:eastAsia="ko-KR"/>
              </w:rPr>
              <w:t>Shifted form 17.2.29</w:t>
            </w:r>
          </w:p>
        </w:tc>
      </w:tr>
      <w:tr w:rsidR="00A753D0" w:rsidRPr="00D95972" w14:paraId="41B96DC0" w14:textId="77777777" w:rsidTr="00D329C5">
        <w:tc>
          <w:tcPr>
            <w:tcW w:w="976" w:type="dxa"/>
            <w:tcBorders>
              <w:top w:val="nil"/>
              <w:left w:val="thinThickThinSmallGap" w:sz="24" w:space="0" w:color="auto"/>
              <w:bottom w:val="nil"/>
            </w:tcBorders>
          </w:tcPr>
          <w:p w14:paraId="36F09274" w14:textId="77777777" w:rsidR="00A753D0" w:rsidRPr="00D95972" w:rsidRDefault="00A753D0" w:rsidP="00A753D0">
            <w:pPr>
              <w:rPr>
                <w:rFonts w:cs="Arial"/>
                <w:lang w:val="en-US"/>
              </w:rPr>
            </w:pPr>
          </w:p>
        </w:tc>
        <w:tc>
          <w:tcPr>
            <w:tcW w:w="1317" w:type="dxa"/>
            <w:gridSpan w:val="2"/>
            <w:tcBorders>
              <w:top w:val="nil"/>
              <w:bottom w:val="nil"/>
            </w:tcBorders>
          </w:tcPr>
          <w:p w14:paraId="462F356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CC574B1" w14:textId="5727813C"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7E1A8110" w14:textId="39C50A43"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A753D0" w:rsidRPr="00D95972" w:rsidRDefault="00A753D0" w:rsidP="00A753D0">
            <w:pPr>
              <w:rPr>
                <w:rFonts w:cs="Arial"/>
              </w:rPr>
            </w:pPr>
          </w:p>
        </w:tc>
      </w:tr>
      <w:tr w:rsidR="00A753D0" w:rsidRPr="00D95972" w14:paraId="0187A546" w14:textId="77777777" w:rsidTr="00D329C5">
        <w:tc>
          <w:tcPr>
            <w:tcW w:w="976" w:type="dxa"/>
            <w:tcBorders>
              <w:top w:val="nil"/>
              <w:left w:val="thinThickThinSmallGap" w:sz="24" w:space="0" w:color="auto"/>
              <w:bottom w:val="nil"/>
            </w:tcBorders>
          </w:tcPr>
          <w:p w14:paraId="2C409312" w14:textId="77777777" w:rsidR="00A753D0" w:rsidRPr="00D95972" w:rsidRDefault="00A753D0" w:rsidP="00A753D0">
            <w:pPr>
              <w:rPr>
                <w:rFonts w:cs="Arial"/>
                <w:lang w:val="en-US"/>
              </w:rPr>
            </w:pPr>
          </w:p>
        </w:tc>
        <w:tc>
          <w:tcPr>
            <w:tcW w:w="1317" w:type="dxa"/>
            <w:gridSpan w:val="2"/>
            <w:tcBorders>
              <w:top w:val="nil"/>
              <w:bottom w:val="nil"/>
            </w:tcBorders>
          </w:tcPr>
          <w:p w14:paraId="4456EA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25FFEB5B" w14:textId="25DDD5E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65F4B622" w14:textId="51041D1E"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A753D0" w:rsidRPr="00D95972" w:rsidRDefault="00A753D0" w:rsidP="00A753D0">
            <w:pPr>
              <w:rPr>
                <w:rFonts w:cs="Arial"/>
              </w:rPr>
            </w:pPr>
          </w:p>
        </w:tc>
      </w:tr>
      <w:tr w:rsidR="00A753D0" w:rsidRPr="00D95972" w14:paraId="3D6CDA8F" w14:textId="77777777" w:rsidTr="00D329C5">
        <w:tc>
          <w:tcPr>
            <w:tcW w:w="976" w:type="dxa"/>
            <w:tcBorders>
              <w:top w:val="nil"/>
              <w:left w:val="thinThickThinSmallGap" w:sz="24" w:space="0" w:color="auto"/>
              <w:bottom w:val="nil"/>
            </w:tcBorders>
          </w:tcPr>
          <w:p w14:paraId="69ECF2F1" w14:textId="77777777" w:rsidR="00A753D0" w:rsidRPr="00D95972" w:rsidRDefault="00A753D0" w:rsidP="00A753D0">
            <w:pPr>
              <w:rPr>
                <w:rFonts w:cs="Arial"/>
                <w:lang w:val="en-US"/>
              </w:rPr>
            </w:pPr>
          </w:p>
        </w:tc>
        <w:tc>
          <w:tcPr>
            <w:tcW w:w="1317" w:type="dxa"/>
            <w:gridSpan w:val="2"/>
            <w:tcBorders>
              <w:top w:val="nil"/>
              <w:bottom w:val="nil"/>
            </w:tcBorders>
          </w:tcPr>
          <w:p w14:paraId="423107F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59DF5E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9291AFA"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FCD05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A753D0" w:rsidRPr="00D95972" w:rsidRDefault="00A753D0" w:rsidP="00A753D0">
            <w:pPr>
              <w:rPr>
                <w:rFonts w:cs="Arial"/>
              </w:rPr>
            </w:pPr>
          </w:p>
        </w:tc>
      </w:tr>
      <w:tr w:rsidR="00A753D0" w:rsidRPr="00D95972" w14:paraId="4FAFC394" w14:textId="77777777" w:rsidTr="00D329C5">
        <w:tc>
          <w:tcPr>
            <w:tcW w:w="976" w:type="dxa"/>
            <w:tcBorders>
              <w:top w:val="nil"/>
              <w:left w:val="thinThickThinSmallGap" w:sz="24" w:space="0" w:color="auto"/>
              <w:bottom w:val="nil"/>
            </w:tcBorders>
          </w:tcPr>
          <w:p w14:paraId="61992FD4" w14:textId="77777777" w:rsidR="00A753D0" w:rsidRPr="00D95972" w:rsidRDefault="00A753D0" w:rsidP="00A753D0">
            <w:pPr>
              <w:rPr>
                <w:rFonts w:cs="Arial"/>
                <w:lang w:val="en-US"/>
              </w:rPr>
            </w:pPr>
          </w:p>
        </w:tc>
        <w:tc>
          <w:tcPr>
            <w:tcW w:w="1317" w:type="dxa"/>
            <w:gridSpan w:val="2"/>
            <w:tcBorders>
              <w:top w:val="nil"/>
              <w:bottom w:val="nil"/>
            </w:tcBorders>
          </w:tcPr>
          <w:p w14:paraId="4CCCC7A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154A3F0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5FF7E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B56FD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753D0" w:rsidRPr="00D95972" w:rsidRDefault="00A753D0" w:rsidP="00A753D0">
            <w:pPr>
              <w:rPr>
                <w:rFonts w:cs="Arial"/>
              </w:rPr>
            </w:pPr>
          </w:p>
        </w:tc>
      </w:tr>
      <w:tr w:rsidR="00A753D0" w:rsidRPr="00D95972" w14:paraId="21CFB24D" w14:textId="77777777" w:rsidTr="00D329C5">
        <w:tc>
          <w:tcPr>
            <w:tcW w:w="976" w:type="dxa"/>
            <w:tcBorders>
              <w:top w:val="nil"/>
              <w:left w:val="thinThickThinSmallGap" w:sz="24" w:space="0" w:color="auto"/>
              <w:bottom w:val="nil"/>
            </w:tcBorders>
          </w:tcPr>
          <w:p w14:paraId="223C9FD3" w14:textId="77777777" w:rsidR="00A753D0" w:rsidRPr="00D95972" w:rsidRDefault="00A753D0" w:rsidP="00A753D0">
            <w:pPr>
              <w:rPr>
                <w:rFonts w:cs="Arial"/>
                <w:lang w:val="en-US"/>
              </w:rPr>
            </w:pPr>
          </w:p>
        </w:tc>
        <w:tc>
          <w:tcPr>
            <w:tcW w:w="1317" w:type="dxa"/>
            <w:gridSpan w:val="2"/>
            <w:tcBorders>
              <w:top w:val="nil"/>
              <w:bottom w:val="nil"/>
            </w:tcBorders>
          </w:tcPr>
          <w:p w14:paraId="0ACC38F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753D0" w:rsidRPr="00D95972" w:rsidRDefault="00A753D0" w:rsidP="00A753D0">
            <w:pPr>
              <w:rPr>
                <w:rFonts w:cs="Arial"/>
              </w:rPr>
            </w:pPr>
          </w:p>
        </w:tc>
      </w:tr>
      <w:tr w:rsidR="00A753D0" w:rsidRPr="00D95972" w14:paraId="29F5C425" w14:textId="77777777" w:rsidTr="00D329C5">
        <w:tc>
          <w:tcPr>
            <w:tcW w:w="976" w:type="dxa"/>
            <w:tcBorders>
              <w:top w:val="nil"/>
              <w:left w:val="thinThickThinSmallGap" w:sz="24" w:space="0" w:color="auto"/>
              <w:bottom w:val="nil"/>
            </w:tcBorders>
          </w:tcPr>
          <w:p w14:paraId="2F3F307B" w14:textId="77777777" w:rsidR="00A753D0" w:rsidRPr="00E52551" w:rsidRDefault="00A753D0" w:rsidP="00A753D0">
            <w:pPr>
              <w:rPr>
                <w:rFonts w:cs="Arial"/>
              </w:rPr>
            </w:pPr>
          </w:p>
        </w:tc>
        <w:tc>
          <w:tcPr>
            <w:tcW w:w="1317" w:type="dxa"/>
            <w:gridSpan w:val="2"/>
            <w:tcBorders>
              <w:top w:val="nil"/>
              <w:bottom w:val="nil"/>
            </w:tcBorders>
          </w:tcPr>
          <w:p w14:paraId="2633A4AB" w14:textId="77777777" w:rsidR="00A753D0" w:rsidRPr="00E52551"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753D0" w:rsidRPr="00D95972" w:rsidRDefault="00A753D0" w:rsidP="00A753D0">
            <w:pPr>
              <w:rPr>
                <w:rFonts w:cs="Arial"/>
              </w:rPr>
            </w:pPr>
          </w:p>
        </w:tc>
      </w:tr>
      <w:tr w:rsidR="00A753D0" w:rsidRPr="00D95972" w14:paraId="7AB6EC73" w14:textId="77777777" w:rsidTr="00D329C5">
        <w:tc>
          <w:tcPr>
            <w:tcW w:w="976" w:type="dxa"/>
            <w:tcBorders>
              <w:top w:val="nil"/>
              <w:left w:val="thinThickThinSmallGap" w:sz="24" w:space="0" w:color="auto"/>
              <w:bottom w:val="nil"/>
            </w:tcBorders>
          </w:tcPr>
          <w:p w14:paraId="6F100267" w14:textId="77777777" w:rsidR="00A753D0" w:rsidRPr="00D95972" w:rsidRDefault="00A753D0" w:rsidP="00A753D0">
            <w:pPr>
              <w:rPr>
                <w:rFonts w:cs="Arial"/>
                <w:lang w:val="en-US"/>
              </w:rPr>
            </w:pPr>
          </w:p>
        </w:tc>
        <w:tc>
          <w:tcPr>
            <w:tcW w:w="1317" w:type="dxa"/>
            <w:gridSpan w:val="2"/>
            <w:tcBorders>
              <w:top w:val="nil"/>
              <w:bottom w:val="nil"/>
            </w:tcBorders>
          </w:tcPr>
          <w:p w14:paraId="5439190F"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753D0" w:rsidRPr="00D95972" w:rsidRDefault="00A753D0" w:rsidP="00A753D0">
            <w:pPr>
              <w:rPr>
                <w:rFonts w:cs="Arial"/>
              </w:rPr>
            </w:pPr>
          </w:p>
        </w:tc>
      </w:tr>
      <w:tr w:rsidR="00A753D0" w:rsidRPr="00D95972" w14:paraId="3A21BD9A" w14:textId="77777777" w:rsidTr="00D329C5">
        <w:tc>
          <w:tcPr>
            <w:tcW w:w="976" w:type="dxa"/>
            <w:tcBorders>
              <w:top w:val="nil"/>
              <w:left w:val="thinThickThinSmallGap" w:sz="24" w:space="0" w:color="auto"/>
              <w:bottom w:val="nil"/>
            </w:tcBorders>
          </w:tcPr>
          <w:p w14:paraId="19637965" w14:textId="77777777" w:rsidR="00A753D0" w:rsidRPr="00D95972" w:rsidRDefault="00A753D0" w:rsidP="00A753D0">
            <w:pPr>
              <w:rPr>
                <w:rFonts w:cs="Arial"/>
                <w:lang w:val="en-US"/>
              </w:rPr>
            </w:pPr>
          </w:p>
        </w:tc>
        <w:tc>
          <w:tcPr>
            <w:tcW w:w="1317" w:type="dxa"/>
            <w:gridSpan w:val="2"/>
            <w:tcBorders>
              <w:top w:val="nil"/>
              <w:bottom w:val="nil"/>
            </w:tcBorders>
          </w:tcPr>
          <w:p w14:paraId="1834D83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2AF4B29" w14:textId="73E6D5C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19E30A43" w14:textId="22716971"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753D0" w:rsidRPr="00D95972" w:rsidRDefault="00A753D0" w:rsidP="00A753D0">
            <w:pPr>
              <w:rPr>
                <w:rFonts w:cs="Arial"/>
              </w:rPr>
            </w:pPr>
          </w:p>
        </w:tc>
      </w:tr>
      <w:tr w:rsidR="00A753D0" w:rsidRPr="00D95972" w14:paraId="32336C05" w14:textId="77777777" w:rsidTr="00D329C5">
        <w:tc>
          <w:tcPr>
            <w:tcW w:w="976" w:type="dxa"/>
            <w:tcBorders>
              <w:top w:val="nil"/>
              <w:left w:val="thinThickThinSmallGap" w:sz="24" w:space="0" w:color="auto"/>
              <w:bottom w:val="nil"/>
            </w:tcBorders>
          </w:tcPr>
          <w:p w14:paraId="0B00BF0F" w14:textId="77777777" w:rsidR="00A753D0" w:rsidRPr="00D95972" w:rsidRDefault="00A753D0" w:rsidP="00A753D0">
            <w:pPr>
              <w:rPr>
                <w:rFonts w:cs="Arial"/>
                <w:lang w:val="en-US"/>
              </w:rPr>
            </w:pPr>
          </w:p>
        </w:tc>
        <w:tc>
          <w:tcPr>
            <w:tcW w:w="1317" w:type="dxa"/>
            <w:gridSpan w:val="2"/>
            <w:tcBorders>
              <w:top w:val="nil"/>
              <w:bottom w:val="nil"/>
            </w:tcBorders>
          </w:tcPr>
          <w:p w14:paraId="36AE4DF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753D0" w:rsidRPr="00D95972" w:rsidRDefault="00A753D0" w:rsidP="00A753D0">
            <w:pPr>
              <w:rPr>
                <w:rFonts w:cs="Arial"/>
              </w:rPr>
            </w:pPr>
          </w:p>
        </w:tc>
      </w:tr>
      <w:tr w:rsidR="00A753D0" w:rsidRPr="00D95972" w14:paraId="148E79B0" w14:textId="77777777" w:rsidTr="00D329C5">
        <w:tc>
          <w:tcPr>
            <w:tcW w:w="976" w:type="dxa"/>
            <w:tcBorders>
              <w:top w:val="nil"/>
              <w:left w:val="thinThickThinSmallGap" w:sz="24" w:space="0" w:color="auto"/>
              <w:bottom w:val="nil"/>
            </w:tcBorders>
          </w:tcPr>
          <w:p w14:paraId="66229D82" w14:textId="77777777" w:rsidR="00A753D0" w:rsidRPr="00D95972" w:rsidRDefault="00A753D0" w:rsidP="00A753D0">
            <w:pPr>
              <w:rPr>
                <w:rFonts w:cs="Arial"/>
                <w:lang w:val="en-US"/>
              </w:rPr>
            </w:pPr>
          </w:p>
        </w:tc>
        <w:tc>
          <w:tcPr>
            <w:tcW w:w="1317" w:type="dxa"/>
            <w:gridSpan w:val="2"/>
            <w:tcBorders>
              <w:top w:val="nil"/>
              <w:bottom w:val="nil"/>
            </w:tcBorders>
            <w:shd w:val="clear" w:color="auto" w:fill="auto"/>
          </w:tcPr>
          <w:p w14:paraId="59015F43" w14:textId="216D95A2" w:rsidR="00A753D0" w:rsidRPr="0042684D" w:rsidRDefault="00A753D0" w:rsidP="00A753D0">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753D0" w:rsidRPr="00142190" w:rsidRDefault="00A753D0" w:rsidP="00A753D0"/>
        </w:tc>
        <w:tc>
          <w:tcPr>
            <w:tcW w:w="4191" w:type="dxa"/>
            <w:gridSpan w:val="3"/>
            <w:tcBorders>
              <w:top w:val="single" w:sz="4" w:space="0" w:color="auto"/>
              <w:bottom w:val="single" w:sz="4" w:space="0" w:color="auto"/>
            </w:tcBorders>
            <w:shd w:val="clear" w:color="auto" w:fill="auto"/>
          </w:tcPr>
          <w:p w14:paraId="226F9379" w14:textId="317AA0F7" w:rsidR="00A753D0" w:rsidRPr="00142190" w:rsidRDefault="00A753D0" w:rsidP="00A753D0">
            <w:pPr>
              <w:rPr>
                <w:rFonts w:cs="Arial"/>
              </w:rPr>
            </w:pPr>
          </w:p>
        </w:tc>
        <w:tc>
          <w:tcPr>
            <w:tcW w:w="1767" w:type="dxa"/>
            <w:tcBorders>
              <w:top w:val="single" w:sz="4" w:space="0" w:color="auto"/>
              <w:bottom w:val="single" w:sz="4" w:space="0" w:color="auto"/>
            </w:tcBorders>
            <w:shd w:val="clear" w:color="auto" w:fill="auto"/>
          </w:tcPr>
          <w:p w14:paraId="2D795D2E" w14:textId="01B5AB56"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F8677C"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753D0" w:rsidRDefault="00A753D0" w:rsidP="00A753D0">
            <w:pPr>
              <w:rPr>
                <w:rFonts w:cs="Arial"/>
                <w:b/>
                <w:bCs/>
                <w:color w:val="FF0000"/>
                <w:sz w:val="22"/>
                <w:szCs w:val="22"/>
              </w:rPr>
            </w:pPr>
          </w:p>
        </w:tc>
      </w:tr>
      <w:tr w:rsidR="00A753D0" w:rsidRPr="00D95972" w14:paraId="6A94DBB2" w14:textId="77777777" w:rsidTr="00D329C5">
        <w:tc>
          <w:tcPr>
            <w:tcW w:w="976" w:type="dxa"/>
            <w:tcBorders>
              <w:top w:val="nil"/>
              <w:left w:val="thinThickThinSmallGap" w:sz="24" w:space="0" w:color="auto"/>
              <w:bottom w:val="nil"/>
            </w:tcBorders>
          </w:tcPr>
          <w:p w14:paraId="29B6BAA7" w14:textId="77777777" w:rsidR="00A753D0" w:rsidRPr="00D95972" w:rsidRDefault="00A753D0" w:rsidP="00A753D0">
            <w:pPr>
              <w:rPr>
                <w:rFonts w:cs="Arial"/>
                <w:lang w:val="en-US"/>
              </w:rPr>
            </w:pPr>
          </w:p>
        </w:tc>
        <w:tc>
          <w:tcPr>
            <w:tcW w:w="1317" w:type="dxa"/>
            <w:gridSpan w:val="2"/>
            <w:tcBorders>
              <w:top w:val="nil"/>
              <w:bottom w:val="nil"/>
            </w:tcBorders>
          </w:tcPr>
          <w:p w14:paraId="622351D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753D0" w:rsidRPr="006D0EE8"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753D0" w:rsidRPr="006D0EE8"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753D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753D0" w:rsidRPr="006D0EE8" w:rsidRDefault="00A753D0" w:rsidP="00A753D0">
            <w:pPr>
              <w:rPr>
                <w:rFonts w:cs="Arial"/>
                <w:b/>
                <w:bCs/>
                <w:color w:val="FF0000"/>
                <w:sz w:val="22"/>
                <w:szCs w:val="22"/>
                <w:lang w:val="en-US"/>
              </w:rPr>
            </w:pPr>
          </w:p>
        </w:tc>
      </w:tr>
      <w:tr w:rsidR="00A753D0" w:rsidRPr="00D95972" w14:paraId="3E79DE32" w14:textId="77777777" w:rsidTr="00D329C5">
        <w:tc>
          <w:tcPr>
            <w:tcW w:w="976" w:type="dxa"/>
            <w:tcBorders>
              <w:top w:val="nil"/>
              <w:left w:val="thinThickThinSmallGap" w:sz="24" w:space="0" w:color="auto"/>
              <w:bottom w:val="nil"/>
            </w:tcBorders>
          </w:tcPr>
          <w:p w14:paraId="125A76B0" w14:textId="77777777" w:rsidR="00A753D0" w:rsidRPr="00D95972" w:rsidRDefault="00A753D0" w:rsidP="00A753D0">
            <w:pPr>
              <w:rPr>
                <w:rFonts w:cs="Arial"/>
                <w:lang w:val="en-US"/>
              </w:rPr>
            </w:pPr>
          </w:p>
        </w:tc>
        <w:tc>
          <w:tcPr>
            <w:tcW w:w="1317" w:type="dxa"/>
            <w:gridSpan w:val="2"/>
            <w:tcBorders>
              <w:top w:val="nil"/>
              <w:bottom w:val="nil"/>
            </w:tcBorders>
          </w:tcPr>
          <w:p w14:paraId="3388023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753D0" w:rsidRPr="009A4107"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753D0" w:rsidRPr="009A4107"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753D0" w:rsidRPr="009A4107"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753D0" w:rsidRPr="009A4107" w:rsidRDefault="00A753D0" w:rsidP="00A753D0">
            <w:pPr>
              <w:rPr>
                <w:rFonts w:cs="Arial"/>
                <w:color w:val="000000"/>
                <w:lang w:val="en-US"/>
              </w:rPr>
            </w:pPr>
          </w:p>
        </w:tc>
      </w:tr>
      <w:tr w:rsidR="00A753D0" w:rsidRPr="00D95972" w14:paraId="0B5E649F" w14:textId="77777777" w:rsidTr="00D329C5">
        <w:tc>
          <w:tcPr>
            <w:tcW w:w="976" w:type="dxa"/>
            <w:tcBorders>
              <w:top w:val="nil"/>
              <w:left w:val="thinThickThinSmallGap" w:sz="24" w:space="0" w:color="auto"/>
              <w:bottom w:val="nil"/>
            </w:tcBorders>
          </w:tcPr>
          <w:p w14:paraId="06562A6F" w14:textId="77777777" w:rsidR="00A753D0" w:rsidRPr="00D95972" w:rsidRDefault="00A753D0" w:rsidP="00A753D0">
            <w:pPr>
              <w:rPr>
                <w:rFonts w:cs="Arial"/>
                <w:lang w:val="en-US"/>
              </w:rPr>
            </w:pPr>
          </w:p>
        </w:tc>
        <w:tc>
          <w:tcPr>
            <w:tcW w:w="1317" w:type="dxa"/>
            <w:gridSpan w:val="2"/>
            <w:tcBorders>
              <w:top w:val="nil"/>
              <w:bottom w:val="nil"/>
            </w:tcBorders>
          </w:tcPr>
          <w:p w14:paraId="32A69481" w14:textId="77777777" w:rsidR="00A753D0" w:rsidRPr="00D95972" w:rsidRDefault="00A753D0" w:rsidP="00A753D0">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753D0" w:rsidRPr="009027A6" w:rsidRDefault="00A753D0" w:rsidP="00A753D0"/>
        </w:tc>
        <w:tc>
          <w:tcPr>
            <w:tcW w:w="4191" w:type="dxa"/>
            <w:gridSpan w:val="3"/>
            <w:tcBorders>
              <w:top w:val="single" w:sz="4" w:space="0" w:color="auto"/>
              <w:bottom w:val="single" w:sz="12" w:space="0" w:color="auto"/>
            </w:tcBorders>
            <w:shd w:val="clear" w:color="auto" w:fill="FFFFFF"/>
          </w:tcPr>
          <w:p w14:paraId="678CE2A4" w14:textId="77777777" w:rsidR="00A753D0" w:rsidRDefault="00A753D0" w:rsidP="00A753D0">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753D0" w:rsidRDefault="00A753D0" w:rsidP="00A753D0">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753D0" w:rsidRDefault="00A753D0" w:rsidP="00A753D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753D0" w:rsidRDefault="00A753D0" w:rsidP="00A753D0"/>
        </w:tc>
      </w:tr>
      <w:tr w:rsidR="00A753D0"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753D0" w:rsidRPr="00D95972" w:rsidRDefault="00A753D0" w:rsidP="00A753D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753D0" w:rsidRPr="008B7AD1" w:rsidRDefault="00A753D0" w:rsidP="00A753D0">
            <w:pPr>
              <w:rPr>
                <w:rFonts w:cs="Arial"/>
                <w:bCs/>
              </w:rPr>
            </w:pPr>
            <w:r w:rsidRPr="008B7AD1">
              <w:rPr>
                <w:rFonts w:cs="Arial"/>
                <w:bCs/>
              </w:rPr>
              <w:t xml:space="preserve">Title </w:t>
            </w:r>
          </w:p>
          <w:p w14:paraId="1A97B6D6" w14:textId="77777777" w:rsidR="00A753D0" w:rsidRPr="008B7AD1" w:rsidRDefault="00A753D0" w:rsidP="00A753D0">
            <w:pPr>
              <w:rPr>
                <w:rFonts w:cs="Arial"/>
                <w:bCs/>
              </w:rPr>
            </w:pPr>
          </w:p>
          <w:p w14:paraId="494DE95D" w14:textId="77777777" w:rsidR="00A753D0" w:rsidRPr="008B7AD1" w:rsidRDefault="00A753D0" w:rsidP="00A753D0">
            <w:pPr>
              <w:rPr>
                <w:rFonts w:cs="Arial"/>
                <w:bCs/>
              </w:rPr>
            </w:pPr>
            <w:r w:rsidRPr="008B7AD1">
              <w:rPr>
                <w:rFonts w:cs="Arial"/>
                <w:bCs/>
              </w:rPr>
              <w:t>Prioritization of documents within this category will be done during the meeting.</w:t>
            </w:r>
          </w:p>
          <w:p w14:paraId="4CFE6269" w14:textId="77777777" w:rsidR="00A753D0" w:rsidRPr="008B7AD1" w:rsidRDefault="00A753D0" w:rsidP="00A753D0">
            <w:pPr>
              <w:rPr>
                <w:rFonts w:cs="Arial"/>
                <w:bCs/>
              </w:rPr>
            </w:pPr>
          </w:p>
          <w:p w14:paraId="561236E0" w14:textId="77777777" w:rsidR="00A753D0" w:rsidRPr="00D95972" w:rsidRDefault="00A753D0" w:rsidP="00A753D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753D0" w:rsidRPr="00D95972" w:rsidRDefault="00A753D0" w:rsidP="00A753D0">
            <w:pPr>
              <w:rPr>
                <w:rFonts w:cs="Arial"/>
              </w:rPr>
            </w:pPr>
            <w:r w:rsidRPr="00D95972">
              <w:rPr>
                <w:rFonts w:cs="Arial"/>
              </w:rPr>
              <w:t xml:space="preserve">Result &amp; comments </w:t>
            </w:r>
          </w:p>
          <w:p w14:paraId="35C94561" w14:textId="77777777" w:rsidR="00A753D0" w:rsidRPr="00D95972" w:rsidRDefault="00A753D0" w:rsidP="00A753D0">
            <w:pPr>
              <w:rPr>
                <w:rFonts w:cs="Arial"/>
              </w:rPr>
            </w:pPr>
          </w:p>
          <w:p w14:paraId="05777CB3" w14:textId="77777777" w:rsidR="00A753D0" w:rsidRPr="00D95972" w:rsidRDefault="00A753D0" w:rsidP="00A753D0">
            <w:pPr>
              <w:rPr>
                <w:rFonts w:cs="Arial"/>
              </w:rPr>
            </w:pPr>
            <w:r w:rsidRPr="00D95972">
              <w:rPr>
                <w:rFonts w:cs="Arial"/>
              </w:rPr>
              <w:t xml:space="preserve">Late documents and documents which were submitted with erroneous or incomplete information </w:t>
            </w:r>
          </w:p>
        </w:tc>
      </w:tr>
      <w:tr w:rsidR="00A753D0" w:rsidRPr="00D95972" w14:paraId="234B31D3" w14:textId="77777777" w:rsidTr="00D329C5">
        <w:tc>
          <w:tcPr>
            <w:tcW w:w="976" w:type="dxa"/>
            <w:tcBorders>
              <w:left w:val="thinThickThinSmallGap" w:sz="24" w:space="0" w:color="auto"/>
              <w:bottom w:val="nil"/>
            </w:tcBorders>
          </w:tcPr>
          <w:p w14:paraId="51C1DEBF" w14:textId="77777777" w:rsidR="00A753D0" w:rsidRPr="00D95972" w:rsidRDefault="00A753D0" w:rsidP="00A753D0">
            <w:pPr>
              <w:rPr>
                <w:rFonts w:cs="Arial"/>
              </w:rPr>
            </w:pPr>
          </w:p>
        </w:tc>
        <w:tc>
          <w:tcPr>
            <w:tcW w:w="1317" w:type="dxa"/>
            <w:gridSpan w:val="2"/>
            <w:tcBorders>
              <w:bottom w:val="nil"/>
            </w:tcBorders>
          </w:tcPr>
          <w:p w14:paraId="158B1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004855"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2521E3AE"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0284FA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753D0" w:rsidRPr="00D326B1" w:rsidRDefault="00A753D0" w:rsidP="00A753D0">
            <w:pPr>
              <w:rPr>
                <w:rFonts w:cs="Arial"/>
              </w:rPr>
            </w:pPr>
          </w:p>
        </w:tc>
      </w:tr>
      <w:tr w:rsidR="00A753D0" w:rsidRPr="00D95972" w14:paraId="7056197F" w14:textId="77777777" w:rsidTr="00D329C5">
        <w:tc>
          <w:tcPr>
            <w:tcW w:w="976" w:type="dxa"/>
            <w:tcBorders>
              <w:left w:val="thinThickThinSmallGap" w:sz="24" w:space="0" w:color="auto"/>
              <w:bottom w:val="nil"/>
            </w:tcBorders>
          </w:tcPr>
          <w:p w14:paraId="16C320B4" w14:textId="77777777" w:rsidR="00A753D0" w:rsidRPr="00D95972" w:rsidRDefault="00A753D0" w:rsidP="00A753D0">
            <w:pPr>
              <w:rPr>
                <w:rFonts w:cs="Arial"/>
              </w:rPr>
            </w:pPr>
          </w:p>
        </w:tc>
        <w:tc>
          <w:tcPr>
            <w:tcW w:w="1317" w:type="dxa"/>
            <w:gridSpan w:val="2"/>
            <w:tcBorders>
              <w:bottom w:val="nil"/>
            </w:tcBorders>
          </w:tcPr>
          <w:p w14:paraId="56CA63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690A7D"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EF8AA63"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4AD7F97"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753D0" w:rsidRPr="00D326B1" w:rsidRDefault="00A753D0" w:rsidP="00A753D0">
            <w:pPr>
              <w:rPr>
                <w:rFonts w:cs="Arial"/>
              </w:rPr>
            </w:pPr>
          </w:p>
        </w:tc>
      </w:tr>
      <w:tr w:rsidR="00A753D0" w:rsidRPr="00D95972" w14:paraId="3EB6BC51" w14:textId="77777777" w:rsidTr="00D329C5">
        <w:tc>
          <w:tcPr>
            <w:tcW w:w="976" w:type="dxa"/>
            <w:tcBorders>
              <w:left w:val="thinThickThinSmallGap" w:sz="24" w:space="0" w:color="auto"/>
              <w:bottom w:val="nil"/>
            </w:tcBorders>
          </w:tcPr>
          <w:p w14:paraId="321D0A02" w14:textId="77777777" w:rsidR="00A753D0" w:rsidRPr="00D95972" w:rsidRDefault="00A753D0" w:rsidP="00A753D0">
            <w:pPr>
              <w:rPr>
                <w:rFonts w:cs="Arial"/>
              </w:rPr>
            </w:pPr>
          </w:p>
        </w:tc>
        <w:tc>
          <w:tcPr>
            <w:tcW w:w="1317" w:type="dxa"/>
            <w:gridSpan w:val="2"/>
            <w:tcBorders>
              <w:bottom w:val="nil"/>
            </w:tcBorders>
          </w:tcPr>
          <w:p w14:paraId="1F15C5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4EF944"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147A86BB"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B8F6C35"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753D0" w:rsidRPr="00D326B1" w:rsidRDefault="00A753D0" w:rsidP="00A753D0">
            <w:pPr>
              <w:rPr>
                <w:rFonts w:cs="Arial"/>
              </w:rPr>
            </w:pPr>
          </w:p>
        </w:tc>
      </w:tr>
      <w:tr w:rsidR="00A753D0" w:rsidRPr="00D95972" w14:paraId="2BCBA04C" w14:textId="77777777" w:rsidTr="00D329C5">
        <w:tc>
          <w:tcPr>
            <w:tcW w:w="976" w:type="dxa"/>
            <w:tcBorders>
              <w:left w:val="thinThickThinSmallGap" w:sz="24" w:space="0" w:color="auto"/>
              <w:bottom w:val="nil"/>
            </w:tcBorders>
          </w:tcPr>
          <w:p w14:paraId="036355A2" w14:textId="77777777" w:rsidR="00A753D0" w:rsidRPr="00D95972" w:rsidRDefault="00A753D0" w:rsidP="00A753D0">
            <w:pPr>
              <w:rPr>
                <w:rFonts w:cs="Arial"/>
              </w:rPr>
            </w:pPr>
          </w:p>
        </w:tc>
        <w:tc>
          <w:tcPr>
            <w:tcW w:w="1317" w:type="dxa"/>
            <w:gridSpan w:val="2"/>
            <w:tcBorders>
              <w:bottom w:val="nil"/>
            </w:tcBorders>
          </w:tcPr>
          <w:p w14:paraId="14D8D2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E8739"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7084B19"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435D886"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753D0" w:rsidRPr="00D326B1" w:rsidRDefault="00A753D0" w:rsidP="00A753D0">
            <w:pPr>
              <w:rPr>
                <w:rFonts w:cs="Arial"/>
              </w:rPr>
            </w:pPr>
          </w:p>
        </w:tc>
      </w:tr>
      <w:tr w:rsidR="00A753D0"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753D0" w:rsidRPr="00D95972" w:rsidRDefault="00A753D0" w:rsidP="00A753D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753D0" w:rsidRPr="00D95972" w:rsidRDefault="00A753D0" w:rsidP="00A753D0">
            <w:pPr>
              <w:rPr>
                <w:rFonts w:cs="Arial"/>
              </w:rPr>
            </w:pPr>
            <w:r w:rsidRPr="00D95972">
              <w:rPr>
                <w:rFonts w:cs="Arial"/>
              </w:rPr>
              <w:t>Result &amp; comments</w:t>
            </w:r>
          </w:p>
        </w:tc>
      </w:tr>
      <w:tr w:rsidR="00A753D0" w:rsidRPr="00D95972" w14:paraId="7F2CA995" w14:textId="77777777" w:rsidTr="00D329C5">
        <w:tc>
          <w:tcPr>
            <w:tcW w:w="976" w:type="dxa"/>
            <w:tcBorders>
              <w:left w:val="thinThickThinSmallGap" w:sz="24" w:space="0" w:color="auto"/>
              <w:bottom w:val="nil"/>
            </w:tcBorders>
          </w:tcPr>
          <w:p w14:paraId="6DCF56FF" w14:textId="77777777" w:rsidR="00A753D0" w:rsidRPr="00D95972" w:rsidRDefault="00A753D0" w:rsidP="00A753D0">
            <w:pPr>
              <w:rPr>
                <w:rFonts w:cs="Arial"/>
              </w:rPr>
            </w:pPr>
          </w:p>
        </w:tc>
        <w:tc>
          <w:tcPr>
            <w:tcW w:w="1317" w:type="dxa"/>
            <w:gridSpan w:val="2"/>
            <w:tcBorders>
              <w:bottom w:val="nil"/>
            </w:tcBorders>
          </w:tcPr>
          <w:p w14:paraId="464963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DCC60"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05F5D6"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5B4F86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753D0" w:rsidRPr="00D326B1" w:rsidRDefault="00A753D0" w:rsidP="00A753D0">
            <w:pPr>
              <w:rPr>
                <w:rFonts w:cs="Arial"/>
              </w:rPr>
            </w:pPr>
          </w:p>
        </w:tc>
      </w:tr>
      <w:tr w:rsidR="00A753D0" w:rsidRPr="00D95972" w14:paraId="02BB158C" w14:textId="77777777" w:rsidTr="00D329C5">
        <w:tc>
          <w:tcPr>
            <w:tcW w:w="976" w:type="dxa"/>
            <w:tcBorders>
              <w:left w:val="thinThickThinSmallGap" w:sz="24" w:space="0" w:color="auto"/>
              <w:bottom w:val="nil"/>
            </w:tcBorders>
          </w:tcPr>
          <w:p w14:paraId="6F72C28B" w14:textId="77777777" w:rsidR="00A753D0" w:rsidRPr="00D95972" w:rsidRDefault="00A753D0" w:rsidP="00A753D0">
            <w:pPr>
              <w:rPr>
                <w:rFonts w:cs="Arial"/>
              </w:rPr>
            </w:pPr>
          </w:p>
        </w:tc>
        <w:tc>
          <w:tcPr>
            <w:tcW w:w="1317" w:type="dxa"/>
            <w:gridSpan w:val="2"/>
            <w:tcBorders>
              <w:bottom w:val="nil"/>
            </w:tcBorders>
          </w:tcPr>
          <w:p w14:paraId="209E53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0171FA"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36D554ED"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127D8DF"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753D0" w:rsidRPr="00D326B1" w:rsidRDefault="00A753D0" w:rsidP="00A753D0">
            <w:pPr>
              <w:rPr>
                <w:rFonts w:cs="Arial"/>
              </w:rPr>
            </w:pPr>
          </w:p>
        </w:tc>
      </w:tr>
      <w:tr w:rsidR="00A753D0" w:rsidRPr="00D95972" w14:paraId="669F4102" w14:textId="77777777" w:rsidTr="00D329C5">
        <w:tc>
          <w:tcPr>
            <w:tcW w:w="976" w:type="dxa"/>
            <w:tcBorders>
              <w:left w:val="thinThickThinSmallGap" w:sz="24" w:space="0" w:color="auto"/>
              <w:bottom w:val="nil"/>
            </w:tcBorders>
          </w:tcPr>
          <w:p w14:paraId="5E363CC0" w14:textId="77777777" w:rsidR="00A753D0" w:rsidRPr="00D95972" w:rsidRDefault="00A753D0" w:rsidP="00A753D0">
            <w:pPr>
              <w:rPr>
                <w:rFonts w:cs="Arial"/>
              </w:rPr>
            </w:pPr>
          </w:p>
        </w:tc>
        <w:tc>
          <w:tcPr>
            <w:tcW w:w="1317" w:type="dxa"/>
            <w:gridSpan w:val="2"/>
            <w:tcBorders>
              <w:bottom w:val="nil"/>
            </w:tcBorders>
          </w:tcPr>
          <w:p w14:paraId="61C587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1FED783"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CF706E8"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0BD0CCF3"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753D0" w:rsidRPr="00D326B1" w:rsidRDefault="00A753D0" w:rsidP="00A753D0">
            <w:pPr>
              <w:rPr>
                <w:rFonts w:cs="Arial"/>
              </w:rPr>
            </w:pPr>
          </w:p>
        </w:tc>
      </w:tr>
      <w:tr w:rsidR="00A753D0"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753D0" w:rsidRPr="00D95972" w:rsidRDefault="00A753D0" w:rsidP="00A753D0">
            <w:pPr>
              <w:rPr>
                <w:rFonts w:cs="Arial"/>
              </w:rPr>
            </w:pPr>
            <w:r w:rsidRPr="00D95972">
              <w:rPr>
                <w:rFonts w:cs="Arial"/>
              </w:rPr>
              <w:t>Closing</w:t>
            </w:r>
          </w:p>
          <w:p w14:paraId="5C0691AC" w14:textId="77777777" w:rsidR="00A753D0" w:rsidRPr="008B7AD1" w:rsidRDefault="00A753D0" w:rsidP="00A753D0">
            <w:pPr>
              <w:rPr>
                <w:rFonts w:cs="Arial"/>
              </w:rPr>
            </w:pPr>
            <w:r w:rsidRPr="008B7AD1">
              <w:rPr>
                <w:rFonts w:cs="Arial"/>
              </w:rPr>
              <w:t>Friday</w:t>
            </w:r>
          </w:p>
          <w:p w14:paraId="030F68FA" w14:textId="62DC9CEB" w:rsidR="00A753D0" w:rsidRPr="00D95972" w:rsidRDefault="00A753D0" w:rsidP="00A753D0">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753D0" w:rsidRPr="00D95972" w:rsidRDefault="00A753D0" w:rsidP="00A753D0">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753D0" w:rsidRPr="00D95972" w:rsidRDefault="00A753D0" w:rsidP="00A753D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753D0" w:rsidRPr="00D95972" w:rsidRDefault="00A753D0" w:rsidP="00A753D0">
            <w:pPr>
              <w:rPr>
                <w:rFonts w:cs="Arial"/>
              </w:rPr>
            </w:pPr>
          </w:p>
        </w:tc>
        <w:tc>
          <w:tcPr>
            <w:tcW w:w="826" w:type="dxa"/>
            <w:tcBorders>
              <w:top w:val="single" w:sz="12" w:space="0" w:color="auto"/>
              <w:bottom w:val="single" w:sz="4" w:space="0" w:color="auto"/>
            </w:tcBorders>
            <w:shd w:val="clear" w:color="auto" w:fill="0000FF"/>
          </w:tcPr>
          <w:p w14:paraId="75178271" w14:textId="77777777" w:rsidR="00A753D0" w:rsidRPr="00D95972" w:rsidRDefault="00A753D0" w:rsidP="00A753D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753D0" w:rsidRPr="00D95972" w:rsidRDefault="00A753D0" w:rsidP="00A753D0">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753D0" w:rsidRPr="00D95972" w14:paraId="05A80C3F" w14:textId="77777777" w:rsidTr="00D329C5">
        <w:tc>
          <w:tcPr>
            <w:tcW w:w="976" w:type="dxa"/>
            <w:tcBorders>
              <w:left w:val="thinThickThinSmallGap" w:sz="24" w:space="0" w:color="auto"/>
              <w:bottom w:val="nil"/>
            </w:tcBorders>
          </w:tcPr>
          <w:p w14:paraId="0A673D79" w14:textId="77777777" w:rsidR="00A753D0" w:rsidRPr="00D95972" w:rsidRDefault="00A753D0" w:rsidP="00A753D0">
            <w:pPr>
              <w:rPr>
                <w:rFonts w:cs="Arial"/>
              </w:rPr>
            </w:pPr>
          </w:p>
        </w:tc>
        <w:tc>
          <w:tcPr>
            <w:tcW w:w="1317" w:type="dxa"/>
            <w:gridSpan w:val="2"/>
            <w:tcBorders>
              <w:bottom w:val="nil"/>
            </w:tcBorders>
          </w:tcPr>
          <w:p w14:paraId="35AE0B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0EF6402"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753D0" w:rsidRPr="00E32EA2" w:rsidRDefault="00A753D0" w:rsidP="00A753D0">
            <w:pPr>
              <w:rPr>
                <w:rFonts w:cs="Arial"/>
                <w:b/>
                <w:bCs/>
                <w:iCs/>
                <w:color w:val="FF0000"/>
              </w:rPr>
            </w:pPr>
            <w:r w:rsidRPr="00E32EA2">
              <w:rPr>
                <w:rFonts w:cs="Arial"/>
                <w:b/>
                <w:bCs/>
                <w:iCs/>
                <w:color w:val="FF0000"/>
              </w:rPr>
              <w:t xml:space="preserve">Last upload of revisions: </w:t>
            </w:r>
          </w:p>
          <w:p w14:paraId="6B842E50" w14:textId="64DE78AD" w:rsidR="00A753D0" w:rsidRDefault="00A753D0" w:rsidP="00A753D0">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A753D0" w:rsidRPr="00E32EA2" w:rsidRDefault="00A753D0" w:rsidP="00A753D0">
            <w:pPr>
              <w:rPr>
                <w:rFonts w:cs="Arial"/>
                <w:b/>
                <w:bCs/>
                <w:iCs/>
                <w:color w:val="FF0000"/>
              </w:rPr>
            </w:pPr>
          </w:p>
          <w:p w14:paraId="76EADDE6" w14:textId="77777777" w:rsidR="00A753D0" w:rsidRPr="00E32EA2" w:rsidRDefault="00A753D0" w:rsidP="00A753D0">
            <w:pPr>
              <w:rPr>
                <w:rFonts w:cs="Arial"/>
                <w:b/>
                <w:bCs/>
                <w:iCs/>
                <w:color w:val="FF0000"/>
              </w:rPr>
            </w:pPr>
          </w:p>
          <w:p w14:paraId="2B4FBB4A" w14:textId="77777777" w:rsidR="00A753D0" w:rsidRPr="00E32EA2" w:rsidRDefault="00A753D0" w:rsidP="00A753D0">
            <w:pPr>
              <w:rPr>
                <w:rFonts w:cs="Arial"/>
                <w:b/>
                <w:bCs/>
                <w:iCs/>
                <w:color w:val="FF0000"/>
              </w:rPr>
            </w:pPr>
            <w:r w:rsidRPr="00E32EA2">
              <w:rPr>
                <w:rFonts w:cs="Arial"/>
                <w:b/>
                <w:bCs/>
                <w:iCs/>
                <w:color w:val="FF0000"/>
              </w:rPr>
              <w:t>Last comments:</w:t>
            </w:r>
          </w:p>
          <w:p w14:paraId="2CD0CDBE" w14:textId="2BABBE0E" w:rsidR="00A753D0" w:rsidRPr="00E32EA2" w:rsidRDefault="00A753D0" w:rsidP="00A753D0">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A753D0" w:rsidRPr="00E32EA2" w:rsidRDefault="00A753D0" w:rsidP="00A753D0">
            <w:pPr>
              <w:rPr>
                <w:rFonts w:cs="Arial"/>
                <w:b/>
                <w:bCs/>
                <w:iCs/>
                <w:color w:val="FF0000"/>
              </w:rPr>
            </w:pPr>
          </w:p>
          <w:p w14:paraId="6103845E"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F9F18C"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5B47B2D"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753D0" w:rsidRPr="00D326B1" w:rsidRDefault="00A753D0" w:rsidP="00A753D0">
            <w:pPr>
              <w:rPr>
                <w:rFonts w:cs="Arial"/>
              </w:rPr>
            </w:pPr>
          </w:p>
        </w:tc>
      </w:tr>
      <w:tr w:rsidR="00A753D0"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A753D0" w:rsidRPr="00D95972" w:rsidRDefault="00A753D0" w:rsidP="00A753D0">
            <w:pPr>
              <w:rPr>
                <w:rFonts w:cs="Arial"/>
              </w:rPr>
            </w:pPr>
          </w:p>
        </w:tc>
        <w:tc>
          <w:tcPr>
            <w:tcW w:w="1317" w:type="dxa"/>
            <w:gridSpan w:val="2"/>
            <w:tcBorders>
              <w:bottom w:val="thinThickThinSmallGap" w:sz="24" w:space="0" w:color="auto"/>
            </w:tcBorders>
          </w:tcPr>
          <w:p w14:paraId="3165204B" w14:textId="77777777" w:rsidR="00A753D0" w:rsidRPr="00D95972" w:rsidRDefault="00A753D0" w:rsidP="00A753D0">
            <w:pPr>
              <w:rPr>
                <w:rFonts w:cs="Arial"/>
              </w:rPr>
            </w:pPr>
          </w:p>
        </w:tc>
        <w:tc>
          <w:tcPr>
            <w:tcW w:w="1088" w:type="dxa"/>
            <w:tcBorders>
              <w:bottom w:val="thinThickThinSmallGap" w:sz="24" w:space="0" w:color="auto"/>
            </w:tcBorders>
          </w:tcPr>
          <w:p w14:paraId="0F94B7EA" w14:textId="77777777" w:rsidR="00A753D0" w:rsidRPr="00D95972" w:rsidRDefault="00A753D0" w:rsidP="00A753D0">
            <w:pPr>
              <w:rPr>
                <w:rFonts w:cs="Arial"/>
              </w:rPr>
            </w:pPr>
          </w:p>
        </w:tc>
        <w:tc>
          <w:tcPr>
            <w:tcW w:w="4191" w:type="dxa"/>
            <w:gridSpan w:val="3"/>
            <w:tcBorders>
              <w:bottom w:val="thinThickThinSmallGap" w:sz="24" w:space="0" w:color="auto"/>
            </w:tcBorders>
          </w:tcPr>
          <w:p w14:paraId="5760373E" w14:textId="77777777" w:rsidR="00A753D0" w:rsidRPr="00D95972" w:rsidRDefault="00A753D0" w:rsidP="00A753D0">
            <w:pPr>
              <w:rPr>
                <w:rFonts w:cs="Arial"/>
                <w:bCs/>
              </w:rPr>
            </w:pPr>
          </w:p>
        </w:tc>
        <w:tc>
          <w:tcPr>
            <w:tcW w:w="1767" w:type="dxa"/>
            <w:tcBorders>
              <w:bottom w:val="thinThickThinSmallGap" w:sz="24" w:space="0" w:color="auto"/>
            </w:tcBorders>
          </w:tcPr>
          <w:p w14:paraId="213417F2" w14:textId="77777777" w:rsidR="00A753D0" w:rsidRPr="00D95972" w:rsidRDefault="00A753D0" w:rsidP="00A753D0">
            <w:pPr>
              <w:rPr>
                <w:rFonts w:cs="Arial"/>
              </w:rPr>
            </w:pPr>
          </w:p>
        </w:tc>
        <w:tc>
          <w:tcPr>
            <w:tcW w:w="826" w:type="dxa"/>
            <w:tcBorders>
              <w:bottom w:val="thinThickThinSmallGap" w:sz="24" w:space="0" w:color="auto"/>
            </w:tcBorders>
          </w:tcPr>
          <w:p w14:paraId="66877142" w14:textId="77777777" w:rsidR="00A753D0" w:rsidRPr="00D95972" w:rsidRDefault="00A753D0" w:rsidP="00A753D0">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753D0" w:rsidRPr="00D95972" w:rsidRDefault="00A753D0" w:rsidP="00A753D0">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13"/>
      <w:footerReference w:type="even" r:id="rId714"/>
      <w:footerReference w:type="default" r:id="rId71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2E9E" w14:textId="77777777" w:rsidR="00A14CF2" w:rsidRDefault="00A14CF2">
      <w:r>
        <w:separator/>
      </w:r>
    </w:p>
  </w:endnote>
  <w:endnote w:type="continuationSeparator" w:id="0">
    <w:p w14:paraId="146A091C" w14:textId="77777777" w:rsidR="00A14CF2" w:rsidRDefault="00A1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7300" w14:textId="77777777" w:rsidR="00A14CF2" w:rsidRDefault="00A14CF2">
      <w:r>
        <w:separator/>
      </w:r>
    </w:p>
  </w:footnote>
  <w:footnote w:type="continuationSeparator" w:id="0">
    <w:p w14:paraId="612A16FC" w14:textId="77777777" w:rsidR="00A14CF2" w:rsidRDefault="00A1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5B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97"/>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A8"/>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29C"/>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255"/>
    <w:rsid w:val="000324D4"/>
    <w:rsid w:val="0003271D"/>
    <w:rsid w:val="000328A3"/>
    <w:rsid w:val="00032906"/>
    <w:rsid w:val="00032A82"/>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4D6"/>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8D3"/>
    <w:rsid w:val="00046912"/>
    <w:rsid w:val="00046E36"/>
    <w:rsid w:val="00046EC6"/>
    <w:rsid w:val="00047183"/>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20"/>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C4F"/>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0D"/>
    <w:rsid w:val="00072A17"/>
    <w:rsid w:val="00072A93"/>
    <w:rsid w:val="00072AE8"/>
    <w:rsid w:val="00072D29"/>
    <w:rsid w:val="00072F6C"/>
    <w:rsid w:val="00072FAD"/>
    <w:rsid w:val="00073397"/>
    <w:rsid w:val="00073466"/>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7CF"/>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9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ED"/>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C53"/>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B32"/>
    <w:rsid w:val="000C6191"/>
    <w:rsid w:val="000C6195"/>
    <w:rsid w:val="000C642F"/>
    <w:rsid w:val="000C64C9"/>
    <w:rsid w:val="000C6565"/>
    <w:rsid w:val="000C6656"/>
    <w:rsid w:val="000C6697"/>
    <w:rsid w:val="000C6ABF"/>
    <w:rsid w:val="000C7141"/>
    <w:rsid w:val="000C735A"/>
    <w:rsid w:val="000C7558"/>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8E"/>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9B"/>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5FB3"/>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3F56"/>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3A5"/>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59"/>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16"/>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AB"/>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FA"/>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37"/>
    <w:rsid w:val="001666B6"/>
    <w:rsid w:val="001669D3"/>
    <w:rsid w:val="00166B07"/>
    <w:rsid w:val="00166C47"/>
    <w:rsid w:val="00166CFE"/>
    <w:rsid w:val="00166D68"/>
    <w:rsid w:val="00166E63"/>
    <w:rsid w:val="00167287"/>
    <w:rsid w:val="001672A3"/>
    <w:rsid w:val="0016755D"/>
    <w:rsid w:val="001676A8"/>
    <w:rsid w:val="001677B4"/>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1A18"/>
    <w:rsid w:val="00171D6E"/>
    <w:rsid w:val="00172310"/>
    <w:rsid w:val="00172394"/>
    <w:rsid w:val="00172469"/>
    <w:rsid w:val="00172790"/>
    <w:rsid w:val="001729A4"/>
    <w:rsid w:val="001729A5"/>
    <w:rsid w:val="00172CE9"/>
    <w:rsid w:val="00172D4C"/>
    <w:rsid w:val="00172F3E"/>
    <w:rsid w:val="00172FD6"/>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6A"/>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45E"/>
    <w:rsid w:val="001826B8"/>
    <w:rsid w:val="0018270A"/>
    <w:rsid w:val="001829E9"/>
    <w:rsid w:val="001829EA"/>
    <w:rsid w:val="00182B5D"/>
    <w:rsid w:val="00182C13"/>
    <w:rsid w:val="00182D32"/>
    <w:rsid w:val="00182F57"/>
    <w:rsid w:val="001831CA"/>
    <w:rsid w:val="00183207"/>
    <w:rsid w:val="001833EE"/>
    <w:rsid w:val="001835C3"/>
    <w:rsid w:val="001835FD"/>
    <w:rsid w:val="00183C09"/>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D3"/>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EC"/>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3AF"/>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40E"/>
    <w:rsid w:val="001B7502"/>
    <w:rsid w:val="001B75EC"/>
    <w:rsid w:val="001B78CF"/>
    <w:rsid w:val="001B79B5"/>
    <w:rsid w:val="001B7B52"/>
    <w:rsid w:val="001B7D14"/>
    <w:rsid w:val="001B7D42"/>
    <w:rsid w:val="001C0169"/>
    <w:rsid w:val="001C023A"/>
    <w:rsid w:val="001C0284"/>
    <w:rsid w:val="001C0698"/>
    <w:rsid w:val="001C0C66"/>
    <w:rsid w:val="001C0D73"/>
    <w:rsid w:val="001C1067"/>
    <w:rsid w:val="001C138E"/>
    <w:rsid w:val="001C1824"/>
    <w:rsid w:val="001C182C"/>
    <w:rsid w:val="001C19D5"/>
    <w:rsid w:val="001C1A53"/>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04"/>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22F"/>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DEA"/>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59"/>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2A6"/>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A62"/>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6EA"/>
    <w:rsid w:val="00231AB9"/>
    <w:rsid w:val="00231D0C"/>
    <w:rsid w:val="00232108"/>
    <w:rsid w:val="002323D0"/>
    <w:rsid w:val="002324F7"/>
    <w:rsid w:val="002326FB"/>
    <w:rsid w:val="002328C1"/>
    <w:rsid w:val="0023290D"/>
    <w:rsid w:val="00232A1F"/>
    <w:rsid w:val="00232A88"/>
    <w:rsid w:val="00232B6F"/>
    <w:rsid w:val="0023309E"/>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94E"/>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1FA0"/>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1C"/>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224"/>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BF3"/>
    <w:rsid w:val="00274CCA"/>
    <w:rsid w:val="002753B9"/>
    <w:rsid w:val="0027566B"/>
    <w:rsid w:val="00275840"/>
    <w:rsid w:val="00275880"/>
    <w:rsid w:val="002758A3"/>
    <w:rsid w:val="00275AD0"/>
    <w:rsid w:val="00276287"/>
    <w:rsid w:val="0027634A"/>
    <w:rsid w:val="0027649D"/>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6F53"/>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7A"/>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50"/>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0FC6"/>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19C"/>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975"/>
    <w:rsid w:val="002C5AB0"/>
    <w:rsid w:val="002C5BCA"/>
    <w:rsid w:val="002C5D21"/>
    <w:rsid w:val="002C614C"/>
    <w:rsid w:val="002C6213"/>
    <w:rsid w:val="002C621E"/>
    <w:rsid w:val="002C62E8"/>
    <w:rsid w:val="002C681B"/>
    <w:rsid w:val="002C68AB"/>
    <w:rsid w:val="002C6A99"/>
    <w:rsid w:val="002C72FA"/>
    <w:rsid w:val="002C77D7"/>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88F"/>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D65"/>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EC5"/>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531"/>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52"/>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775"/>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80B"/>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CD1"/>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499"/>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37E50"/>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1C9"/>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5D7"/>
    <w:rsid w:val="0034571D"/>
    <w:rsid w:val="003457F2"/>
    <w:rsid w:val="00345B0A"/>
    <w:rsid w:val="00345C10"/>
    <w:rsid w:val="00345CCC"/>
    <w:rsid w:val="00345CCD"/>
    <w:rsid w:val="003462F4"/>
    <w:rsid w:val="003463CB"/>
    <w:rsid w:val="00346576"/>
    <w:rsid w:val="003465ED"/>
    <w:rsid w:val="003469DF"/>
    <w:rsid w:val="00346B4D"/>
    <w:rsid w:val="00346BC9"/>
    <w:rsid w:val="00346BEA"/>
    <w:rsid w:val="00346C62"/>
    <w:rsid w:val="00346E2B"/>
    <w:rsid w:val="00346E7D"/>
    <w:rsid w:val="00347229"/>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18"/>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EE"/>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5EB8"/>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9AD"/>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6E"/>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A57"/>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1FC7"/>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89"/>
    <w:rsid w:val="003C3FD5"/>
    <w:rsid w:val="003C4314"/>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7AE"/>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C90"/>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0EA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4D"/>
    <w:rsid w:val="004124B0"/>
    <w:rsid w:val="00412714"/>
    <w:rsid w:val="0041273D"/>
    <w:rsid w:val="00412843"/>
    <w:rsid w:val="00412893"/>
    <w:rsid w:val="00412902"/>
    <w:rsid w:val="004129F1"/>
    <w:rsid w:val="00412CCB"/>
    <w:rsid w:val="00412E25"/>
    <w:rsid w:val="00412FEB"/>
    <w:rsid w:val="0041342E"/>
    <w:rsid w:val="00413883"/>
    <w:rsid w:val="00413A00"/>
    <w:rsid w:val="00413D46"/>
    <w:rsid w:val="004140C4"/>
    <w:rsid w:val="004141A3"/>
    <w:rsid w:val="004141E8"/>
    <w:rsid w:val="00414279"/>
    <w:rsid w:val="004143DC"/>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49C"/>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2F10"/>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47F3E"/>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890"/>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ACF"/>
    <w:rsid w:val="00460B91"/>
    <w:rsid w:val="004610A7"/>
    <w:rsid w:val="004610F8"/>
    <w:rsid w:val="0046127C"/>
    <w:rsid w:val="0046131C"/>
    <w:rsid w:val="00461334"/>
    <w:rsid w:val="004614F8"/>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233"/>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EF1"/>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ED"/>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9A3"/>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36"/>
    <w:rsid w:val="00484744"/>
    <w:rsid w:val="00484A07"/>
    <w:rsid w:val="00484B9D"/>
    <w:rsid w:val="00484D83"/>
    <w:rsid w:val="00485605"/>
    <w:rsid w:val="00485630"/>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C97"/>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911"/>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20"/>
    <w:rsid w:val="004953B6"/>
    <w:rsid w:val="00495450"/>
    <w:rsid w:val="004955A1"/>
    <w:rsid w:val="00495735"/>
    <w:rsid w:val="0049575B"/>
    <w:rsid w:val="0049578F"/>
    <w:rsid w:val="00495944"/>
    <w:rsid w:val="0049594F"/>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56"/>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53"/>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0BA"/>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68C"/>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BC6"/>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F7D"/>
    <w:rsid w:val="004C46A6"/>
    <w:rsid w:val="004C48C0"/>
    <w:rsid w:val="004C4975"/>
    <w:rsid w:val="004C4AE9"/>
    <w:rsid w:val="004C4CFD"/>
    <w:rsid w:val="004C4D84"/>
    <w:rsid w:val="004C4E25"/>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31"/>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BF8"/>
    <w:rsid w:val="004E3F50"/>
    <w:rsid w:val="004E4236"/>
    <w:rsid w:val="004E42B3"/>
    <w:rsid w:val="004E4410"/>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5E"/>
    <w:rsid w:val="004E73FF"/>
    <w:rsid w:val="004E76AC"/>
    <w:rsid w:val="004E7844"/>
    <w:rsid w:val="004E7A96"/>
    <w:rsid w:val="004E7E2E"/>
    <w:rsid w:val="004E7FD6"/>
    <w:rsid w:val="004F063A"/>
    <w:rsid w:val="004F0675"/>
    <w:rsid w:val="004F0761"/>
    <w:rsid w:val="004F08F5"/>
    <w:rsid w:val="004F09FB"/>
    <w:rsid w:val="004F0A33"/>
    <w:rsid w:val="004F0B4E"/>
    <w:rsid w:val="004F0C05"/>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7C6"/>
    <w:rsid w:val="005029EE"/>
    <w:rsid w:val="00502D76"/>
    <w:rsid w:val="00502EC7"/>
    <w:rsid w:val="00502F00"/>
    <w:rsid w:val="00502F56"/>
    <w:rsid w:val="00502F72"/>
    <w:rsid w:val="00503152"/>
    <w:rsid w:val="00503252"/>
    <w:rsid w:val="0050353F"/>
    <w:rsid w:val="00503541"/>
    <w:rsid w:val="00503573"/>
    <w:rsid w:val="00503589"/>
    <w:rsid w:val="005036D1"/>
    <w:rsid w:val="00503816"/>
    <w:rsid w:val="00503873"/>
    <w:rsid w:val="00503A38"/>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2C2"/>
    <w:rsid w:val="00511307"/>
    <w:rsid w:val="005113EA"/>
    <w:rsid w:val="00511507"/>
    <w:rsid w:val="005116E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AB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63"/>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CE3"/>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64"/>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035"/>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7D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840"/>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8C"/>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CB8"/>
    <w:rsid w:val="00573EF4"/>
    <w:rsid w:val="00573F40"/>
    <w:rsid w:val="00573F93"/>
    <w:rsid w:val="00574425"/>
    <w:rsid w:val="005744FB"/>
    <w:rsid w:val="00574594"/>
    <w:rsid w:val="00574684"/>
    <w:rsid w:val="00574758"/>
    <w:rsid w:val="0057483B"/>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6B"/>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4E5"/>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97FE3"/>
    <w:rsid w:val="005A027E"/>
    <w:rsid w:val="005A04C0"/>
    <w:rsid w:val="005A0504"/>
    <w:rsid w:val="005A068A"/>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B2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ACB"/>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00E"/>
    <w:rsid w:val="005E1221"/>
    <w:rsid w:val="005E141F"/>
    <w:rsid w:val="005E1550"/>
    <w:rsid w:val="005E15EB"/>
    <w:rsid w:val="005E16EA"/>
    <w:rsid w:val="005E17BD"/>
    <w:rsid w:val="005E1B18"/>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49A"/>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7D1"/>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BC6"/>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09D"/>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5B9"/>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110"/>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85"/>
    <w:rsid w:val="006511CD"/>
    <w:rsid w:val="006515A5"/>
    <w:rsid w:val="0065165C"/>
    <w:rsid w:val="0065176E"/>
    <w:rsid w:val="006517FC"/>
    <w:rsid w:val="0065198F"/>
    <w:rsid w:val="00651CA4"/>
    <w:rsid w:val="0065228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796"/>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7AA"/>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353"/>
    <w:rsid w:val="006856D4"/>
    <w:rsid w:val="00685702"/>
    <w:rsid w:val="00685A6E"/>
    <w:rsid w:val="00685B85"/>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2FA"/>
    <w:rsid w:val="006973D5"/>
    <w:rsid w:val="00697410"/>
    <w:rsid w:val="00697462"/>
    <w:rsid w:val="00697629"/>
    <w:rsid w:val="00697A24"/>
    <w:rsid w:val="00697CDF"/>
    <w:rsid w:val="00697CE9"/>
    <w:rsid w:val="00697D51"/>
    <w:rsid w:val="006A012A"/>
    <w:rsid w:val="006A0241"/>
    <w:rsid w:val="006A0303"/>
    <w:rsid w:val="006A0745"/>
    <w:rsid w:val="006A07AC"/>
    <w:rsid w:val="006A0903"/>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E19"/>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92"/>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7F6"/>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7D6"/>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7A4"/>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68"/>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A0D"/>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C2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CE7"/>
    <w:rsid w:val="006F2F15"/>
    <w:rsid w:val="006F3107"/>
    <w:rsid w:val="006F31C6"/>
    <w:rsid w:val="006F32DF"/>
    <w:rsid w:val="006F33BD"/>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4E0"/>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964"/>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B18"/>
    <w:rsid w:val="00707E47"/>
    <w:rsid w:val="00710088"/>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0E1"/>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7B8"/>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0F1"/>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67"/>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CBB"/>
    <w:rsid w:val="00771D9A"/>
    <w:rsid w:val="00772019"/>
    <w:rsid w:val="00772207"/>
    <w:rsid w:val="007722A2"/>
    <w:rsid w:val="007724E3"/>
    <w:rsid w:val="007724F8"/>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794"/>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41C"/>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0B"/>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6EEE"/>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6A"/>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7FA"/>
    <w:rsid w:val="007E0927"/>
    <w:rsid w:val="007E0EC3"/>
    <w:rsid w:val="007E0FF5"/>
    <w:rsid w:val="007E11D4"/>
    <w:rsid w:val="007E1290"/>
    <w:rsid w:val="007E15BD"/>
    <w:rsid w:val="007E163F"/>
    <w:rsid w:val="007E1888"/>
    <w:rsid w:val="007E1C7C"/>
    <w:rsid w:val="007E1D94"/>
    <w:rsid w:val="007E1E0E"/>
    <w:rsid w:val="007E1F74"/>
    <w:rsid w:val="007E2370"/>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805"/>
    <w:rsid w:val="007E498C"/>
    <w:rsid w:val="007E4A49"/>
    <w:rsid w:val="007E4A81"/>
    <w:rsid w:val="007E4CBA"/>
    <w:rsid w:val="007E4D04"/>
    <w:rsid w:val="007E5001"/>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3AF"/>
    <w:rsid w:val="007E73CA"/>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1"/>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2EB0"/>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DEF"/>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E7"/>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BF"/>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1E29"/>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56C"/>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2E3"/>
    <w:rsid w:val="008458A8"/>
    <w:rsid w:val="00845B07"/>
    <w:rsid w:val="00845E89"/>
    <w:rsid w:val="00845ED2"/>
    <w:rsid w:val="008462B0"/>
    <w:rsid w:val="0084668A"/>
    <w:rsid w:val="00846737"/>
    <w:rsid w:val="00846AE2"/>
    <w:rsid w:val="00846B1F"/>
    <w:rsid w:val="00846B65"/>
    <w:rsid w:val="00846C0B"/>
    <w:rsid w:val="00847008"/>
    <w:rsid w:val="0084708A"/>
    <w:rsid w:val="008470F6"/>
    <w:rsid w:val="00847130"/>
    <w:rsid w:val="008471FC"/>
    <w:rsid w:val="0084739D"/>
    <w:rsid w:val="00847453"/>
    <w:rsid w:val="00847538"/>
    <w:rsid w:val="008475C0"/>
    <w:rsid w:val="008476D4"/>
    <w:rsid w:val="00847731"/>
    <w:rsid w:val="00847872"/>
    <w:rsid w:val="008478F1"/>
    <w:rsid w:val="00847973"/>
    <w:rsid w:val="008479A9"/>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8F6"/>
    <w:rsid w:val="008609DB"/>
    <w:rsid w:val="00860D80"/>
    <w:rsid w:val="00860ED3"/>
    <w:rsid w:val="00860FB1"/>
    <w:rsid w:val="0086108E"/>
    <w:rsid w:val="0086122D"/>
    <w:rsid w:val="00861331"/>
    <w:rsid w:val="0086149F"/>
    <w:rsid w:val="00861618"/>
    <w:rsid w:val="0086163F"/>
    <w:rsid w:val="008617CB"/>
    <w:rsid w:val="00861954"/>
    <w:rsid w:val="00861BA6"/>
    <w:rsid w:val="00861FF3"/>
    <w:rsid w:val="00862409"/>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2D"/>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BF8"/>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7A7"/>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C7D"/>
    <w:rsid w:val="008D4DCE"/>
    <w:rsid w:val="008D51B8"/>
    <w:rsid w:val="008D54BE"/>
    <w:rsid w:val="008D553A"/>
    <w:rsid w:val="008D558E"/>
    <w:rsid w:val="008D5702"/>
    <w:rsid w:val="008D5858"/>
    <w:rsid w:val="008D594A"/>
    <w:rsid w:val="008D5B45"/>
    <w:rsid w:val="008D5B6C"/>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5F"/>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703"/>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0"/>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527"/>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99E"/>
    <w:rsid w:val="00915C10"/>
    <w:rsid w:val="00915EF1"/>
    <w:rsid w:val="00915F8B"/>
    <w:rsid w:val="00916015"/>
    <w:rsid w:val="0091601E"/>
    <w:rsid w:val="0091608D"/>
    <w:rsid w:val="009163E9"/>
    <w:rsid w:val="00916476"/>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17FDD"/>
    <w:rsid w:val="00920286"/>
    <w:rsid w:val="00920330"/>
    <w:rsid w:val="009203CC"/>
    <w:rsid w:val="009203F7"/>
    <w:rsid w:val="0092043D"/>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AD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636"/>
    <w:rsid w:val="009447C7"/>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25"/>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18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8E"/>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1A7"/>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B4C"/>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0B"/>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4ADC"/>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BFF"/>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5ED"/>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F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002"/>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47C"/>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1E"/>
    <w:rsid w:val="009E3573"/>
    <w:rsid w:val="009E35D8"/>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A8D"/>
    <w:rsid w:val="009F3C26"/>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BED"/>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DE9"/>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CD2"/>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D63"/>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CF2"/>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1A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A0E"/>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693"/>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7A0"/>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AAB"/>
    <w:rsid w:val="00A55C0B"/>
    <w:rsid w:val="00A55C22"/>
    <w:rsid w:val="00A55CF4"/>
    <w:rsid w:val="00A55E28"/>
    <w:rsid w:val="00A55F83"/>
    <w:rsid w:val="00A562E1"/>
    <w:rsid w:val="00A563EC"/>
    <w:rsid w:val="00A5640A"/>
    <w:rsid w:val="00A56491"/>
    <w:rsid w:val="00A56528"/>
    <w:rsid w:val="00A566BA"/>
    <w:rsid w:val="00A567AC"/>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1E1E"/>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AFA"/>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6F9"/>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F1"/>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6D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5CE"/>
    <w:rsid w:val="00AA2694"/>
    <w:rsid w:val="00AA299B"/>
    <w:rsid w:val="00AA2A13"/>
    <w:rsid w:val="00AA2AA1"/>
    <w:rsid w:val="00AA2C3B"/>
    <w:rsid w:val="00AA2D6A"/>
    <w:rsid w:val="00AA2D99"/>
    <w:rsid w:val="00AA2EDC"/>
    <w:rsid w:val="00AA352A"/>
    <w:rsid w:val="00AA3684"/>
    <w:rsid w:val="00AA4026"/>
    <w:rsid w:val="00AA4078"/>
    <w:rsid w:val="00AA4248"/>
    <w:rsid w:val="00AA441A"/>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17F"/>
    <w:rsid w:val="00AA726D"/>
    <w:rsid w:val="00AA756F"/>
    <w:rsid w:val="00AA7696"/>
    <w:rsid w:val="00AA7738"/>
    <w:rsid w:val="00AA7755"/>
    <w:rsid w:val="00AA78D1"/>
    <w:rsid w:val="00AA7979"/>
    <w:rsid w:val="00AA7C25"/>
    <w:rsid w:val="00AA7CF5"/>
    <w:rsid w:val="00AA7CFA"/>
    <w:rsid w:val="00AA7F6A"/>
    <w:rsid w:val="00AB03E2"/>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1CF"/>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990"/>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2E2"/>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48C"/>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4E3F"/>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1A"/>
    <w:rsid w:val="00AF2180"/>
    <w:rsid w:val="00AF24DE"/>
    <w:rsid w:val="00AF25BF"/>
    <w:rsid w:val="00AF267F"/>
    <w:rsid w:val="00AF26A2"/>
    <w:rsid w:val="00AF2794"/>
    <w:rsid w:val="00AF27C2"/>
    <w:rsid w:val="00AF28D3"/>
    <w:rsid w:val="00AF2FDF"/>
    <w:rsid w:val="00AF3006"/>
    <w:rsid w:val="00AF30FB"/>
    <w:rsid w:val="00AF34CD"/>
    <w:rsid w:val="00AF36BA"/>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9BF"/>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E8"/>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DA5"/>
    <w:rsid w:val="00B30E03"/>
    <w:rsid w:val="00B312CD"/>
    <w:rsid w:val="00B313A2"/>
    <w:rsid w:val="00B316FE"/>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49E"/>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01"/>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7A3"/>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6C7"/>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273"/>
    <w:rsid w:val="00B704AF"/>
    <w:rsid w:val="00B70570"/>
    <w:rsid w:val="00B70631"/>
    <w:rsid w:val="00B706AB"/>
    <w:rsid w:val="00B707F6"/>
    <w:rsid w:val="00B70B0E"/>
    <w:rsid w:val="00B70B23"/>
    <w:rsid w:val="00B70C5C"/>
    <w:rsid w:val="00B70C60"/>
    <w:rsid w:val="00B70C95"/>
    <w:rsid w:val="00B70C9E"/>
    <w:rsid w:val="00B70DCA"/>
    <w:rsid w:val="00B70F39"/>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3BB"/>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3CF"/>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2CB"/>
    <w:rsid w:val="00BA73C0"/>
    <w:rsid w:val="00BA7580"/>
    <w:rsid w:val="00BA760C"/>
    <w:rsid w:val="00BA7611"/>
    <w:rsid w:val="00BA7690"/>
    <w:rsid w:val="00BA7796"/>
    <w:rsid w:val="00BA79E1"/>
    <w:rsid w:val="00BA7B29"/>
    <w:rsid w:val="00BB0051"/>
    <w:rsid w:val="00BB019B"/>
    <w:rsid w:val="00BB0712"/>
    <w:rsid w:val="00BB09A2"/>
    <w:rsid w:val="00BB0DA0"/>
    <w:rsid w:val="00BB0E51"/>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A6D"/>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86"/>
    <w:rsid w:val="00BC0AA4"/>
    <w:rsid w:val="00BC0C63"/>
    <w:rsid w:val="00BC0DE3"/>
    <w:rsid w:val="00BC0F2F"/>
    <w:rsid w:val="00BC10A1"/>
    <w:rsid w:val="00BC1164"/>
    <w:rsid w:val="00BC11E5"/>
    <w:rsid w:val="00BC136E"/>
    <w:rsid w:val="00BC143A"/>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25"/>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4D"/>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CD8"/>
    <w:rsid w:val="00BE316B"/>
    <w:rsid w:val="00BE3366"/>
    <w:rsid w:val="00BE33ED"/>
    <w:rsid w:val="00BE35DD"/>
    <w:rsid w:val="00BE3657"/>
    <w:rsid w:val="00BE3725"/>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2DB"/>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6CF"/>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660"/>
    <w:rsid w:val="00C2674E"/>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7AA"/>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4E9"/>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5F9"/>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9D0"/>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96"/>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14"/>
    <w:rsid w:val="00CA3BD0"/>
    <w:rsid w:val="00CA4119"/>
    <w:rsid w:val="00CA41E3"/>
    <w:rsid w:val="00CA42A3"/>
    <w:rsid w:val="00CA439C"/>
    <w:rsid w:val="00CA4440"/>
    <w:rsid w:val="00CA45EC"/>
    <w:rsid w:val="00CA4605"/>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A13"/>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5BE"/>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738"/>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7A"/>
    <w:rsid w:val="00CD218A"/>
    <w:rsid w:val="00CD219F"/>
    <w:rsid w:val="00CD2430"/>
    <w:rsid w:val="00CD24D3"/>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E3"/>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28C"/>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093"/>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72B"/>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E9E"/>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2"/>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7A0"/>
    <w:rsid w:val="00D41983"/>
    <w:rsid w:val="00D41BE4"/>
    <w:rsid w:val="00D41CF8"/>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392"/>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963"/>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20"/>
    <w:rsid w:val="00D6356C"/>
    <w:rsid w:val="00D6361B"/>
    <w:rsid w:val="00D63795"/>
    <w:rsid w:val="00D6388F"/>
    <w:rsid w:val="00D63C6F"/>
    <w:rsid w:val="00D63D37"/>
    <w:rsid w:val="00D63D8F"/>
    <w:rsid w:val="00D63DF8"/>
    <w:rsid w:val="00D64032"/>
    <w:rsid w:val="00D64149"/>
    <w:rsid w:val="00D64367"/>
    <w:rsid w:val="00D64533"/>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884"/>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3C"/>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A4"/>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197"/>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705"/>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0B"/>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730"/>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DD6"/>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43"/>
    <w:rsid w:val="00DF25EC"/>
    <w:rsid w:val="00DF27A6"/>
    <w:rsid w:val="00DF2866"/>
    <w:rsid w:val="00DF2944"/>
    <w:rsid w:val="00DF297E"/>
    <w:rsid w:val="00DF2AFB"/>
    <w:rsid w:val="00DF2C13"/>
    <w:rsid w:val="00DF2D59"/>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69"/>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55"/>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E2D"/>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ED1"/>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A79"/>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D21"/>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21"/>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D1"/>
    <w:rsid w:val="00E538B3"/>
    <w:rsid w:val="00E53A7C"/>
    <w:rsid w:val="00E53F35"/>
    <w:rsid w:val="00E53FEC"/>
    <w:rsid w:val="00E5400A"/>
    <w:rsid w:val="00E5400D"/>
    <w:rsid w:val="00E54319"/>
    <w:rsid w:val="00E54398"/>
    <w:rsid w:val="00E54461"/>
    <w:rsid w:val="00E5459F"/>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5FA2"/>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9C8"/>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77C"/>
    <w:rsid w:val="00E827F6"/>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4E2"/>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29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9A3"/>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CA"/>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4DB"/>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B53"/>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0AB"/>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BE1"/>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DBF"/>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8C"/>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FFB"/>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8AF"/>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538"/>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3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267"/>
    <w:rsid w:val="00F7731F"/>
    <w:rsid w:val="00F773B4"/>
    <w:rsid w:val="00F774D1"/>
    <w:rsid w:val="00F77548"/>
    <w:rsid w:val="00F7772B"/>
    <w:rsid w:val="00F779C5"/>
    <w:rsid w:val="00F77B31"/>
    <w:rsid w:val="00F77DF7"/>
    <w:rsid w:val="00F77EEE"/>
    <w:rsid w:val="00F77EF0"/>
    <w:rsid w:val="00F80067"/>
    <w:rsid w:val="00F801CD"/>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078"/>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B3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DF6"/>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814"/>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892"/>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9BC"/>
    <w:rsid w:val="00FC2A16"/>
    <w:rsid w:val="00FC2AFA"/>
    <w:rsid w:val="00FC2C2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BE7"/>
    <w:rsid w:val="00FC7C3D"/>
    <w:rsid w:val="00FC7CC1"/>
    <w:rsid w:val="00FC7D75"/>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BDA"/>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25"/>
    <w:rsid w:val="00FD7E94"/>
    <w:rsid w:val="00FD7EBB"/>
    <w:rsid w:val="00FD7F0F"/>
    <w:rsid w:val="00FE02D1"/>
    <w:rsid w:val="00FE02D7"/>
    <w:rsid w:val="00FE0392"/>
    <w:rsid w:val="00FE0530"/>
    <w:rsid w:val="00FE06E2"/>
    <w:rsid w:val="00FE070B"/>
    <w:rsid w:val="00FE0981"/>
    <w:rsid w:val="00FE0AD6"/>
    <w:rsid w:val="00FE0C1E"/>
    <w:rsid w:val="00FE0E83"/>
    <w:rsid w:val="00FE0F0E"/>
    <w:rsid w:val="00FE1089"/>
    <w:rsid w:val="00FE1092"/>
    <w:rsid w:val="00FE10EE"/>
    <w:rsid w:val="00FE1151"/>
    <w:rsid w:val="00FE12AB"/>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578"/>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1A"/>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67.zip" TargetMode="External"/><Relationship Id="rId299" Type="http://schemas.openxmlformats.org/officeDocument/2006/relationships/hyperlink" Target="file:///C:\Users\dems1ce9\OneDrive%20-%20Nokia\3gpp\cn1\meetings\134-e-electronic-0222\docs\C1-221131.zip" TargetMode="External"/><Relationship Id="rId671" Type="http://schemas.openxmlformats.org/officeDocument/2006/relationships/hyperlink" Target="file:///C:\Users\dems1ce9\OneDrive%20-%20Nokia\3gpp\cn1\meetings\134-e-electronic-0222\docs\C1-221199.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383.zip" TargetMode="External"/><Relationship Id="rId159" Type="http://schemas.openxmlformats.org/officeDocument/2006/relationships/hyperlink" Target="file:///C:\Users\dems1ce9\OneDrive%20-%20Nokia\3gpp\cn1\meetings\134-e-electronic-0222\docs\C1-221103.zip" TargetMode="External"/><Relationship Id="rId324" Type="http://schemas.openxmlformats.org/officeDocument/2006/relationships/hyperlink" Target="file:///C:\Users\dems1ce9\OneDrive%20-%20Nokia\3gpp\cn1\meetings\134-e-electronic-0222\docs\C1-221502.zip" TargetMode="External"/><Relationship Id="rId366" Type="http://schemas.openxmlformats.org/officeDocument/2006/relationships/hyperlink" Target="file:///C:\Users\dems1ce9\OneDrive%20-%20Nokia\3gpp\cn1\meetings\134-e-electronic-0222\docs\C1-221652.zip" TargetMode="External"/><Relationship Id="rId531" Type="http://schemas.openxmlformats.org/officeDocument/2006/relationships/hyperlink" Target="file:///C:\Users\dems1ce9\OneDrive%20-%20Nokia\3gpp\cn1\meetings\134-e-electronic-0222\docs\C1-221119.zip" TargetMode="External"/><Relationship Id="rId573" Type="http://schemas.openxmlformats.org/officeDocument/2006/relationships/hyperlink" Target="file:///C:\Users\dems1ce9\OneDrive%20-%20Nokia\3gpp\cn1\meetings\134-e-electronic-0222\docs\C1-221330.zip" TargetMode="External"/><Relationship Id="rId629" Type="http://schemas.openxmlformats.org/officeDocument/2006/relationships/hyperlink" Target="file:///C:\Users\etxjaxl\OneDrive%20-%20Ericsson%20AB\Documents\All%20Files\Standards\3GPP\Meetings\2201Elbonia\CT1\Docs\C1-220600.zip" TargetMode="External"/><Relationship Id="rId170" Type="http://schemas.openxmlformats.org/officeDocument/2006/relationships/hyperlink" Target="file:///C:\Users\dems1ce9\OneDrive%20-%20Nokia\3gpp\cn1\meetings\134-e-electronic-0222\docs\C1-221245.zip" TargetMode="External"/><Relationship Id="rId226" Type="http://schemas.openxmlformats.org/officeDocument/2006/relationships/hyperlink" Target="file:///C:\Users\dems1ce9\OneDrive%20-%20Nokia\3gpp\cn1\meetings\134-e-electronic-0222\docs\C1-221645.zip" TargetMode="External"/><Relationship Id="rId433" Type="http://schemas.openxmlformats.org/officeDocument/2006/relationships/hyperlink" Target="file:///C:\Users\dems1ce9\OneDrive%20-%20Nokia\3gpp\cn1\meetings\133bis-e-electronic-0122\docs\C1-220278.zip" TargetMode="External"/><Relationship Id="rId268" Type="http://schemas.openxmlformats.org/officeDocument/2006/relationships/hyperlink" Target="file:///C:\Users\dems1ce9\OneDrive%20-%20Nokia\3gpp\cn1\meetings\134-e-electronic-0222\docs\C1-221710.zip" TargetMode="External"/><Relationship Id="rId475" Type="http://schemas.openxmlformats.org/officeDocument/2006/relationships/hyperlink" Target="file:///C:\Users\dems1ce9\OneDrive%20-%20Nokia\3gpp\cn1\meetings\134-e-electronic-0222\docs\C1-221525.zip" TargetMode="External"/><Relationship Id="rId640" Type="http://schemas.openxmlformats.org/officeDocument/2006/relationships/hyperlink" Target="file:///C:\Users\dems1ce9\OneDrive%20-%20Nokia\3gpp\cn1\meetings\134-e-electronic-0222\docs\C1-221212.zip" TargetMode="External"/><Relationship Id="rId682" Type="http://schemas.openxmlformats.org/officeDocument/2006/relationships/hyperlink" Target="file:///C:\Users\dems1ce9\OneDrive%20-%20Nokia\3gpp\cn1\meetings\134-e-electronic-0222\docs\C1-221299.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514.zip" TargetMode="External"/><Relationship Id="rId128" Type="http://schemas.openxmlformats.org/officeDocument/2006/relationships/hyperlink" Target="file:///C:\Users\dems1ce9\OneDrive%20-%20Nokia\3gpp\cn1\meetings\134-e-electronic-0222\docs\C1-221547.zip" TargetMode="External"/><Relationship Id="rId335" Type="http://schemas.openxmlformats.org/officeDocument/2006/relationships/hyperlink" Target="file:///C:\Users\dems1ce9\OneDrive%20-%20Nokia\3gpp\cn1\meetings\134-e-electronic-0222\docs\C1-221615.zip" TargetMode="External"/><Relationship Id="rId377" Type="http://schemas.openxmlformats.org/officeDocument/2006/relationships/hyperlink" Target="file:///C:\Users\dems1ce9\OneDrive%20-%20Nokia\3gpp\cn1\meetings\134-e-electronic-0222\docs\C1-221413.zip" TargetMode="External"/><Relationship Id="rId500" Type="http://schemas.openxmlformats.org/officeDocument/2006/relationships/hyperlink" Target="file:///C:\Users\dems1ce9\OneDrive%20-%20Nokia\3gpp\cn1\meetings\134-e-electronic-0222\docs\C1-221054.zip" TargetMode="External"/><Relationship Id="rId542" Type="http://schemas.openxmlformats.org/officeDocument/2006/relationships/hyperlink" Target="file:///C:\Users\dems1ce9\OneDrive%20-%20Nokia\3gpp\cn1\meetings\134-e-electronic-0222\docs\C1-221533.zip" TargetMode="External"/><Relationship Id="rId584" Type="http://schemas.openxmlformats.org/officeDocument/2006/relationships/hyperlink" Target="file:///C:\Users\dems1ce9\OneDrive%20-%20Nokia\3gpp\cn1\meetings\134-e-electronic-0222\docs\C1-22149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35.zip" TargetMode="External"/><Relationship Id="rId237" Type="http://schemas.openxmlformats.org/officeDocument/2006/relationships/hyperlink" Target="file:///C:\Users\dems1ce9\OneDrive%20-%20Nokia\3gpp\cn1\meetings\134-e-electronic-0222\docs\C1-221449.zip" TargetMode="External"/><Relationship Id="rId402" Type="http://schemas.openxmlformats.org/officeDocument/2006/relationships/hyperlink" Target="file:///C:\Users\dems1ce9\OneDrive%20-%20Nokia\3gpp\cn1\meetings\134-e-electronic-0222\docs\C1-221313.zip" TargetMode="External"/><Relationship Id="rId279" Type="http://schemas.openxmlformats.org/officeDocument/2006/relationships/hyperlink" Target="file:///C:\Users\dems1ce9\OneDrive%20-%20Nokia\3gpp\cn1\meetings\134-e-electronic-0222\docs\C1-221168.zip" TargetMode="External"/><Relationship Id="rId444" Type="http://schemas.openxmlformats.org/officeDocument/2006/relationships/hyperlink" Target="file:///C:\Users\dems1ce9\OneDrive%20-%20Nokia\3gpp\cn1\meetings\134-e-electronic-0222\docs\C1-221576.zip" TargetMode="External"/><Relationship Id="rId486" Type="http://schemas.openxmlformats.org/officeDocument/2006/relationships/hyperlink" Target="file:///C:\Users\dems1ce9\OneDrive%20-%20Nokia\3gpp\cn1\meetings\134-e-electronic-0222\docs\C1-221343.zip" TargetMode="External"/><Relationship Id="rId651" Type="http://schemas.openxmlformats.org/officeDocument/2006/relationships/hyperlink" Target="file:///C:\Users\dems1ce9\OneDrive%20-%20Nokia\3gpp\cn1\meetings\134-e-electronic-0222\docs\C1-221511.zip" TargetMode="External"/><Relationship Id="rId693" Type="http://schemas.openxmlformats.org/officeDocument/2006/relationships/hyperlink" Target="file:///C:\Users\dems1ce9\OneDrive%20-%20Nokia\3gpp\cn1\meetings\134-e-electronic-0222\docs\C1-221139.zip" TargetMode="External"/><Relationship Id="rId707" Type="http://schemas.openxmlformats.org/officeDocument/2006/relationships/hyperlink" Target="file:///C:\Users\dems1ce9\OneDrive%20-%20Nokia\3gpp\cn1\meetings\134-e-electronic-0222\docs\C1-221600.zip" TargetMode="External"/><Relationship Id="rId43" Type="http://schemas.openxmlformats.org/officeDocument/2006/relationships/hyperlink" Target="file:///C:\Users\dems1ce9\OneDrive%20-%20Nokia\3gpp\cn1\meetings\134-e-electronic-0222\docs\C1-221226.zip" TargetMode="External"/><Relationship Id="rId139" Type="http://schemas.openxmlformats.org/officeDocument/2006/relationships/hyperlink" Target="file:///C:\Users\dems1ce9\OneDrive%20-%20Nokia\3gpp\cn1\meetings\134-e-electronic-0222\docs\C1-221566.zip" TargetMode="External"/><Relationship Id="rId290" Type="http://schemas.openxmlformats.org/officeDocument/2006/relationships/hyperlink" Target="file:///C:\Users\dems1ce9\OneDrive%20-%20Nokia\3gpp\cn1\meetings\134-e-electronic-0222\docs\C1-221613.zip" TargetMode="External"/><Relationship Id="rId304" Type="http://schemas.openxmlformats.org/officeDocument/2006/relationships/hyperlink" Target="file:///C:\Users\dems1ce9\OneDrive%20-%20Nokia\3gpp\cn1\meetings\133bis-e-electronic-0122\docs\C1-220158.zip" TargetMode="External"/><Relationship Id="rId346" Type="http://schemas.openxmlformats.org/officeDocument/2006/relationships/hyperlink" Target="file:///C:\Users\dems1ce9\OneDrive%20-%20Nokia\3gpp\cn1\meetings\134-e-electronic-0222\docs\C1-221456.zip" TargetMode="External"/><Relationship Id="rId388" Type="http://schemas.openxmlformats.org/officeDocument/2006/relationships/hyperlink" Target="file:///C:\Users\dems1ce9\OneDrive%20-%20Nokia\3gpp\cn1\meetings\134-e-electronic-0222\docs\C1-221149.zip" TargetMode="External"/><Relationship Id="rId511" Type="http://schemas.openxmlformats.org/officeDocument/2006/relationships/hyperlink" Target="file:///C:\Users\dems1ce9\OneDrive%20-%20Nokia\3gpp\cn1\meetings\134-e-electronic-0222\docs\C1-221306.zip" TargetMode="External"/><Relationship Id="rId553" Type="http://schemas.openxmlformats.org/officeDocument/2006/relationships/hyperlink" Target="file:///C:\Users\dems1ce9\OneDrive%20-%20Nokia\3gpp\cn1\meetings\134-e-electronic-0222\docs\C1-221184.zip" TargetMode="External"/><Relationship Id="rId609" Type="http://schemas.openxmlformats.org/officeDocument/2006/relationships/hyperlink" Target="file:///C:\Users\etxjaxl\OneDrive%20-%20Ericsson%20AB\Documents\All%20Files\Standards\3GPP\Meetings\2201Elbonia\CT1\Docs\C1-220564.zip" TargetMode="External"/><Relationship Id="rId85" Type="http://schemas.openxmlformats.org/officeDocument/2006/relationships/hyperlink" Target="file:///C:\Users\dems1ce9\OneDrive%20-%20Nokia\3gpp\cn1\meetings\134-e-electronic-0222\docs\C1-221085.zip" TargetMode="External"/><Relationship Id="rId150" Type="http://schemas.openxmlformats.org/officeDocument/2006/relationships/hyperlink" Target="file:///C:\Users\dems1ce9\OneDrive%20-%20Nokia\3gpp\cn1\meetings\134-e-electronic-0222\docs\C1-221043.zip" TargetMode="External"/><Relationship Id="rId192" Type="http://schemas.openxmlformats.org/officeDocument/2006/relationships/hyperlink" Target="file:///C:\Users\dems1ce9\OneDrive%20-%20Nokia\3gpp\cn1\meetings\134-e-electronic-0222\docs\C1-221369.zip" TargetMode="External"/><Relationship Id="rId206" Type="http://schemas.openxmlformats.org/officeDocument/2006/relationships/hyperlink" Target="file:///C:\Users\dems1ce9\OneDrive%20-%20Nokia\3gpp\cn1\meetings\134-e-electronic-0222\docs\C1-221461.zip" TargetMode="External"/><Relationship Id="rId413" Type="http://schemas.openxmlformats.org/officeDocument/2006/relationships/hyperlink" Target="file:///C:\Users\dems1ce9\OneDrive%20-%20Nokia\3gpp\cn1\meetings\134-e-electronic-0222\docs\C1-221499.zip" TargetMode="External"/><Relationship Id="rId595" Type="http://schemas.openxmlformats.org/officeDocument/2006/relationships/hyperlink" Target="file:///C:\Users\dems1ce9\OneDrive%20-%20Nokia\3gpp\cn1\meetings\134-e-electronic-0222\docs\C1-221475.zip" TargetMode="External"/><Relationship Id="rId248" Type="http://schemas.openxmlformats.org/officeDocument/2006/relationships/hyperlink" Target="file:///C:\Users\dems1ce9\OneDrive%20-%20Nokia\3gpp\cn1\meetings\134-e-electronic-0222\docs\C1-221086.zip" TargetMode="External"/><Relationship Id="rId455" Type="http://schemas.openxmlformats.org/officeDocument/2006/relationships/hyperlink" Target="file:///C:\Users\dems1ce9\OneDrive%20-%20Nokia\3gpp\cn1\meetings\134-e-electronic-0222\docs\C1-221487.zip" TargetMode="External"/><Relationship Id="rId497" Type="http://schemas.openxmlformats.org/officeDocument/2006/relationships/hyperlink" Target="file:///C:\Users\dems1ce9\OneDrive%20-%20Nokia\3gpp\cn1\meetings\133bis-e-electronic-0122\docs\C1-220074.zip" TargetMode="External"/><Relationship Id="rId620" Type="http://schemas.openxmlformats.org/officeDocument/2006/relationships/hyperlink" Target="file:///C:\Users\etxjaxl\OneDrive%20-%20Ericsson%20AB\Documents\All%20Files\Standards\3GPP\Meetings\2201Elbonia\CT1\Docs\C1-220683.zip" TargetMode="External"/><Relationship Id="rId662" Type="http://schemas.openxmlformats.org/officeDocument/2006/relationships/hyperlink" Target="file:///C:\Users\dems1ce9\OneDrive%20-%20Nokia\3gpp\cn1\meetings\134-e-electronic-0222\docs\C1-221713.zip" TargetMode="Externa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077.zip" TargetMode="External"/><Relationship Id="rId315" Type="http://schemas.openxmlformats.org/officeDocument/2006/relationships/hyperlink" Target="file:///C:\Users\dems1ce9\OneDrive%20-%20Nokia\3gpp\cn1\meetings\134-e-electronic-0222\docs\C1-221399.zip" TargetMode="External"/><Relationship Id="rId357" Type="http://schemas.openxmlformats.org/officeDocument/2006/relationships/hyperlink" Target="file:///C:\Users\dems1ce9\OneDrive%20-%20Nokia\3gpp\cn1\meetings\134-e-electronic-0222\docs\C1-221540.zip" TargetMode="External"/><Relationship Id="rId522" Type="http://schemas.openxmlformats.org/officeDocument/2006/relationships/hyperlink" Target="file:///C:\Users\dems1ce9\OneDrive%20-%20Nokia\3gpp\cn1\meetings\134-e-electronic-0222\docs\C1-221620.zip" TargetMode="External"/><Relationship Id="rId54" Type="http://schemas.openxmlformats.org/officeDocument/2006/relationships/hyperlink" Target="file:///C:\Users\dems1ce9\OneDrive%20-%20Nokia\3gpp\cn1\meetings\134-e-electronic-0222\docs\C1-221466.zip" TargetMode="External"/><Relationship Id="rId96" Type="http://schemas.openxmlformats.org/officeDocument/2006/relationships/hyperlink" Target="file:///C:\Users\dems1ce9\OneDrive%20-%20Nokia\3gpp\cn1\meetings\133bis-e-electronic-0122\docs\C1-220311.zip" TargetMode="External"/><Relationship Id="rId161" Type="http://schemas.openxmlformats.org/officeDocument/2006/relationships/hyperlink" Target="file:///C:\Users\dems1ce9\OneDrive%20-%20Nokia\3gpp\cn1\meetings\134-e-electronic-0222\docs\C1-221138.zip" TargetMode="External"/><Relationship Id="rId217" Type="http://schemas.openxmlformats.org/officeDocument/2006/relationships/hyperlink" Target="file:///C:\Users\dems1ce9\OneDrive%20-%20Nokia\3gpp\cn1\meetings\134-e-electronic-0222\docs\C1-221609.zip" TargetMode="External"/><Relationship Id="rId399" Type="http://schemas.openxmlformats.org/officeDocument/2006/relationships/hyperlink" Target="file:///C:\Users\dems1ce9\OneDrive%20-%20Nokia\3gpp\cn1\meetings\134-e-electronic-0222\docs\C1-221163.zip" TargetMode="External"/><Relationship Id="rId564" Type="http://schemas.openxmlformats.org/officeDocument/2006/relationships/hyperlink" Target="file:///C:\Users\dems1ce9\OneDrive%20-%20Nokia\3gpp\cn1\meetings\134-e-electronic-0222\docs\C1-221280.zip" TargetMode="External"/><Relationship Id="rId259" Type="http://schemas.openxmlformats.org/officeDocument/2006/relationships/hyperlink" Target="file:///C:\Users\dems1ce9\OneDrive%20-%20Nokia\3gpp\cn1\meetings\134-e-electronic-0222\docs\C1-221408.zip" TargetMode="External"/><Relationship Id="rId424" Type="http://schemas.openxmlformats.org/officeDocument/2006/relationships/hyperlink" Target="file:///C:\Users\dems1ce9\OneDrive%20-%20Nokia\3gpp\cn1\meetings\134-e-electronic-0222\docs\C1-221569.zip" TargetMode="External"/><Relationship Id="rId466" Type="http://schemas.openxmlformats.org/officeDocument/2006/relationships/hyperlink" Target="file:///C:\Users\dems1ce9\OneDrive%20-%20Nokia\3gpp\cn1\meetings\134-e-electronic-0222\docs\C1-221391.zip" TargetMode="External"/><Relationship Id="rId631" Type="http://schemas.openxmlformats.org/officeDocument/2006/relationships/hyperlink" Target="file:///C:\Users\dems1ce9\OneDrive%20-%20Nokia\3gpp\cn1\meetings\134-e-electronic-0222\docs\C1-221203.zip" TargetMode="External"/><Relationship Id="rId673" Type="http://schemas.openxmlformats.org/officeDocument/2006/relationships/hyperlink" Target="file:///C:\Users\dems1ce9\OneDrive%20-%20Nokia\3gpp\cn1\meetings\134-e-electronic-0222\docs\C1-221295.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680.zip" TargetMode="External"/><Relationship Id="rId270" Type="http://schemas.openxmlformats.org/officeDocument/2006/relationships/hyperlink" Target="file:///C:\Users\dems1ce9\OneDrive%20-%20Nokia\3gpp\cn1\meetings\134-e-electronic-0222\docs\C1-221093.zip" TargetMode="External"/><Relationship Id="rId326" Type="http://schemas.openxmlformats.org/officeDocument/2006/relationships/hyperlink" Target="file:///C:\Users\dems1ce9\OneDrive%20-%20Nokia\3gpp\cn1\meetings\134-e-electronic-0222\docs\C1-221551.zip" TargetMode="External"/><Relationship Id="rId533" Type="http://schemas.openxmlformats.org/officeDocument/2006/relationships/hyperlink" Target="file:///C:\Users\dems1ce9\OneDrive%20-%20Nokia\3gpp\cn1\meetings\134-e-electronic-0222\docs\C1-221361.zip" TargetMode="External"/><Relationship Id="rId65" Type="http://schemas.openxmlformats.org/officeDocument/2006/relationships/hyperlink" Target="file:///C:\Users\dems1ce9\OneDrive%20-%20Nokia\3gpp\cn1\meetings\134-e-electronic-0222\docs\C1-221100.zip" TargetMode="External"/><Relationship Id="rId130" Type="http://schemas.openxmlformats.org/officeDocument/2006/relationships/hyperlink" Target="file:///C:\Users\dems1ce9\OneDrive%20-%20Nokia\3gpp\cn1\meetings\134-e-electronic-0222\docs\C1-221549.zip" TargetMode="External"/><Relationship Id="rId368" Type="http://schemas.openxmlformats.org/officeDocument/2006/relationships/hyperlink" Target="file:///C:\Users\dems1ce9\OneDrive%20-%20Nokia\3gpp\cn1\meetings\134-e-electronic-0222\docs\C1-221728.zip" TargetMode="External"/><Relationship Id="rId575" Type="http://schemas.openxmlformats.org/officeDocument/2006/relationships/hyperlink" Target="file:///C:\Users\dems1ce9\OneDrive%20-%20Nokia\3gpp\cn1\meetings\134-e-electronic-0222\docs\C1-221386.zip" TargetMode="External"/><Relationship Id="rId172" Type="http://schemas.openxmlformats.org/officeDocument/2006/relationships/hyperlink" Target="file:///C:\Users\dems1ce9\OneDrive%20-%20Nokia\3gpp\cn1\meetings\134-e-electronic-0222\docs\C1-221255.zip" TargetMode="External"/><Relationship Id="rId228" Type="http://schemas.openxmlformats.org/officeDocument/2006/relationships/hyperlink" Target="file:///C:\Users\dems1ce9\OneDrive%20-%20Nokia\3gpp\cn1\meetings\134-e-electronic-0222\docs\C1-221675.zip" TargetMode="External"/><Relationship Id="rId435" Type="http://schemas.openxmlformats.org/officeDocument/2006/relationships/hyperlink" Target="file:///C:\Users\dems1ce9\OneDrive%20-%20Nokia\3gpp\cn1\meetings\133bis-e-electronic-0122\docs\C1-220280.zip" TargetMode="External"/><Relationship Id="rId477" Type="http://schemas.openxmlformats.org/officeDocument/2006/relationships/hyperlink" Target="file:///C:\Users\dems1ce9\OneDrive%20-%20Nokia\3gpp\cn1\meetings\134-e-electronic-0222\docs\C1-221527.zip" TargetMode="External"/><Relationship Id="rId600" Type="http://schemas.openxmlformats.org/officeDocument/2006/relationships/hyperlink" Target="file:///C:\Users\dems1ce9\OneDrive%20-%20Nokia\3gpp\cn1\meetings\134-e-electronic-0222\docs\C1-221692.zip" TargetMode="External"/><Relationship Id="rId642" Type="http://schemas.openxmlformats.org/officeDocument/2006/relationships/hyperlink" Target="file:///C:\Users\dems1ce9\OneDrive%20-%20Nokia\3gpp\cn1\meetings\134-e-electronic-0222\docs\C1-221214.zip" TargetMode="External"/><Relationship Id="rId684" Type="http://schemas.openxmlformats.org/officeDocument/2006/relationships/hyperlink" Target="file:///C:\Users\dems1ce9\OneDrive%20-%20Nokia\3gpp\cn1\meetings\134-e-electronic-0222\docs\C1-221433.zip" TargetMode="External"/><Relationship Id="rId281" Type="http://schemas.openxmlformats.org/officeDocument/2006/relationships/hyperlink" Target="file:///C:\Users\dems1ce9\OneDrive%20-%20Nokia\3gpp\cn1\meetings\134-e-electronic-0222\docs\C1-221292.zip" TargetMode="External"/><Relationship Id="rId337" Type="http://schemas.openxmlformats.org/officeDocument/2006/relationships/hyperlink" Target="file:///C:\Users\dems1ce9\OneDrive%20-%20Nokia\3gpp\cn1\meetings\134-e-electronic-0222\docs\C1-221177.zip" TargetMode="External"/><Relationship Id="rId502" Type="http://schemas.openxmlformats.org/officeDocument/2006/relationships/hyperlink" Target="file:///C:\Users\dems1ce9\OneDrive%20-%20Nokia\3gpp\cn1\meetings\134-e-electronic-0222\docs\C1-221064.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464.zip" TargetMode="External"/><Relationship Id="rId141" Type="http://schemas.openxmlformats.org/officeDocument/2006/relationships/hyperlink" Target="file:///C:\Users\dems1ce9\OneDrive%20-%20Nokia\3gpp\cn1\meetings\134-e-electronic-0222\docs\C1-221704.zip" TargetMode="External"/><Relationship Id="rId379" Type="http://schemas.openxmlformats.org/officeDocument/2006/relationships/hyperlink" Target="file:///C:\Users\dems1ce9\OneDrive%20-%20Nokia\3gpp\cn1\meetings\134-e-electronic-0222\docs\C1-221428.zip" TargetMode="External"/><Relationship Id="rId544" Type="http://schemas.openxmlformats.org/officeDocument/2006/relationships/hyperlink" Target="file:///C:\Users\dems1ce9\OneDrive%20-%20Nokia\3gpp\cn1\meetings\134-e-electronic-0222\docs\C1-221655.zip" TargetMode="External"/><Relationship Id="rId586" Type="http://schemas.openxmlformats.org/officeDocument/2006/relationships/hyperlink" Target="file:///C:\Users\dems1ce9\OneDrive%20-%20Nokia\3gpp\cn1\meetings\134-e-electronic-0222\docs\C1-22117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41.zip" TargetMode="External"/><Relationship Id="rId239" Type="http://schemas.openxmlformats.org/officeDocument/2006/relationships/hyperlink" Target="file:///C:\Users\dems1ce9\OneDrive%20-%20Nokia\3gpp\cn1\meetings\134-e-electronic-0222\docs\C1-221554.zip" TargetMode="External"/><Relationship Id="rId390" Type="http://schemas.openxmlformats.org/officeDocument/2006/relationships/hyperlink" Target="file:///C:\Users\dems1ce9\OneDrive%20-%20Nokia\3gpp\cn1\meetings\134-e-electronic-0222\docs\C1-221151.zip" TargetMode="External"/><Relationship Id="rId404" Type="http://schemas.openxmlformats.org/officeDocument/2006/relationships/hyperlink" Target="file:///C:\Users\dems1ce9\OneDrive%20-%20Nokia\3gpp\cn1\meetings\134-e-electronic-0222\docs\C1-221315.zip" TargetMode="External"/><Relationship Id="rId446" Type="http://schemas.openxmlformats.org/officeDocument/2006/relationships/hyperlink" Target="file:///C:\Users\dems1ce9\OneDrive%20-%20Nokia\3gpp\cn1\meetings\134-e-electronic-0222\docs\C1-221436.zip" TargetMode="External"/><Relationship Id="rId611" Type="http://schemas.openxmlformats.org/officeDocument/2006/relationships/hyperlink" Target="file:///C:\Users\etxjaxl\OneDrive%20-%20Ericsson%20AB\Documents\All%20Files\Standards\3GPP\Meetings\2201Elbonia\CT1\Docs\C1-220574.zip" TargetMode="External"/><Relationship Id="rId653" Type="http://schemas.openxmlformats.org/officeDocument/2006/relationships/hyperlink" Target="file:///C:\Users\dems1ce9\OneDrive%20-%20Nokia\3gpp\cn1\meetings\134-e-electronic-0222\docs\C1-221516.zip" TargetMode="External"/><Relationship Id="rId250" Type="http://schemas.openxmlformats.org/officeDocument/2006/relationships/hyperlink" Target="file:///C:\Users\dems1ce9\OneDrive%20-%20Nokia\3gpp\cn1\meetings\134-e-electronic-0222\docs\C1-221144.zip" TargetMode="External"/><Relationship Id="rId292" Type="http://schemas.openxmlformats.org/officeDocument/2006/relationships/hyperlink" Target="file:///C:\Users\dems1ce9\OneDrive%20-%20Nokia\3gpp\cn1\meetings\134-e-electronic-0222\docs\C1-221623.zip" TargetMode="External"/><Relationship Id="rId306" Type="http://schemas.openxmlformats.org/officeDocument/2006/relationships/hyperlink" Target="file:///C:\Users\dems1ce9\OneDrive%20-%20Nokia\3gpp\cn1\meetings\133bis-e-electronic-0122\docs\C1-220475.zip" TargetMode="External"/><Relationship Id="rId488" Type="http://schemas.openxmlformats.org/officeDocument/2006/relationships/hyperlink" Target="file:///C:\Users\dems1ce9\OneDrive%20-%20Nokia\3gpp\cn1\meetings\134-e-electronic-0222\docs\C1-221430.zip" TargetMode="External"/><Relationship Id="rId695" Type="http://schemas.openxmlformats.org/officeDocument/2006/relationships/hyperlink" Target="file:///C:\Users\dems1ce9\OneDrive%20-%20Nokia\3gpp\cn1\meetings\134-e-electronic-0222\docs\C1-221418.zip" TargetMode="External"/><Relationship Id="rId709" Type="http://schemas.openxmlformats.org/officeDocument/2006/relationships/hyperlink" Target="file:///C:\Users\dems1ce9\OneDrive%20-%20Nokia\3gpp\cn1\meetings\134-e-electronic-0222\docs\C1-221674.zip" TargetMode="External"/><Relationship Id="rId45" Type="http://schemas.openxmlformats.org/officeDocument/2006/relationships/hyperlink" Target="file:///C:\Users\dems1ce9\OneDrive%20-%20Nokia\3gpp\cn1\meetings\134-e-electronic-0222\docs\C1-221287.zip" TargetMode="External"/><Relationship Id="rId87" Type="http://schemas.openxmlformats.org/officeDocument/2006/relationships/hyperlink" Target="file:///C:\Users\dems1ce9\OneDrive%20-%20Nokia\3gpp\cn1\meetings\134-e-electronic-0222\docs\C1-221186.zip" TargetMode="External"/><Relationship Id="rId110" Type="http://schemas.openxmlformats.org/officeDocument/2006/relationships/hyperlink" Target="file:///C:\Users\dems1ce9\OneDrive%20-%20Nokia\3gpp\cn1\meetings\134-e-electronic-0222\docs\C1-221333.zip" TargetMode="External"/><Relationship Id="rId348" Type="http://schemas.openxmlformats.org/officeDocument/2006/relationships/hyperlink" Target="file:///C:\Users\dems1ce9\OneDrive%20-%20Nokia\3gpp\cn1\meetings\134-e-electronic-0222\docs\C1-221459.zip" TargetMode="External"/><Relationship Id="rId513" Type="http://schemas.openxmlformats.org/officeDocument/2006/relationships/hyperlink" Target="file:///C:\Users\dems1ce9\OneDrive%20-%20Nokia\3gpp\cn1\meetings\134-e-electronic-0222\docs\C1-221385.zip" TargetMode="External"/><Relationship Id="rId555" Type="http://schemas.openxmlformats.org/officeDocument/2006/relationships/hyperlink" Target="file:///C:\Users\dems1ce9\OneDrive%20-%20Nokia\3gpp\cn1\meetings\134-e-electronic-0222\docs\C1-221277.zip" TargetMode="External"/><Relationship Id="rId597" Type="http://schemas.openxmlformats.org/officeDocument/2006/relationships/hyperlink" Target="file:///C:\Users\dems1ce9\OneDrive%20-%20Nokia\3gpp\cn1\meetings\134-e-electronic-0222\docs\C1-221684.zip" TargetMode="External"/><Relationship Id="rId152" Type="http://schemas.openxmlformats.org/officeDocument/2006/relationships/hyperlink" Target="file:///C:\Users\dems1ce9\OneDrive%20-%20Nokia\3gpp\cn1\meetings\134-e-electronic-0222\docs\C1-221045.zip" TargetMode="External"/><Relationship Id="rId194" Type="http://schemas.openxmlformats.org/officeDocument/2006/relationships/hyperlink" Target="file:///C:\Users\dems1ce9\OneDrive%20-%20Nokia\3gpp\cn1\meetings\134-e-electronic-0222\docs\C1-221371.zip" TargetMode="External"/><Relationship Id="rId208" Type="http://schemas.openxmlformats.org/officeDocument/2006/relationships/hyperlink" Target="file:///C:\Users\dems1ce9\OneDrive%20-%20Nokia\3gpp\cn1\meetings\134-e-electronic-0222\docs\C1-221490.zip" TargetMode="External"/><Relationship Id="rId415" Type="http://schemas.openxmlformats.org/officeDocument/2006/relationships/hyperlink" Target="file:///C:\Users\dems1ce9\OneDrive%20-%20Nokia\3gpp\cn1\meetings\134-e-electronic-0222\docs\C1-221501.zip" TargetMode="External"/><Relationship Id="rId457" Type="http://schemas.openxmlformats.org/officeDocument/2006/relationships/hyperlink" Target="file:///C:\Users\dems1ce9\OneDrive%20-%20Nokia\3gpp\cn1\meetings\133bis-e-electronic-0122\docs\C1-220297.zip" TargetMode="External"/><Relationship Id="rId622" Type="http://schemas.openxmlformats.org/officeDocument/2006/relationships/hyperlink" Target="file:///C:\Users\etxjaxl\OneDrive%20-%20Ericsson%20AB\Documents\All%20Files\Standards\3GPP\Meetings\2201Elbonia\CT1\Docs\C1-220772.zip" TargetMode="External"/><Relationship Id="rId261" Type="http://schemas.openxmlformats.org/officeDocument/2006/relationships/hyperlink" Target="file:///C:\Users\dems1ce9\OneDrive%20-%20Nokia\3gpp\cn1\meetings\134-e-electronic-0222\docs\C1-221421.zip" TargetMode="External"/><Relationship Id="rId499" Type="http://schemas.openxmlformats.org/officeDocument/2006/relationships/hyperlink" Target="file:///C:\Users\dems1ce9\OneDrive%20-%20Nokia\3gpp\cn1\meetings\133bis-e-electronic-0122\docs\C1-220431.zip" TargetMode="External"/><Relationship Id="rId664" Type="http://schemas.openxmlformats.org/officeDocument/2006/relationships/hyperlink" Target="file:///C:\Users\dems1ce9\OneDrive%20-%20Nokia\3gpp\cn1\meetings\134-e-electronic-0222\docs\C1-221240.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686.zip" TargetMode="External"/><Relationship Id="rId317" Type="http://schemas.openxmlformats.org/officeDocument/2006/relationships/hyperlink" Target="file:///C:\Users\dems1ce9\OneDrive%20-%20Nokia\3gpp\cn1\meetings\134-e-electronic-0222\docs\C1-221401.zip" TargetMode="External"/><Relationship Id="rId359" Type="http://schemas.openxmlformats.org/officeDocument/2006/relationships/hyperlink" Target="file:///C:\Users\dems1ce9\OneDrive%20-%20Nokia\3gpp\cn1\meetings\134-e-electronic-0222\docs\C1-221542.zip" TargetMode="External"/><Relationship Id="rId524" Type="http://schemas.openxmlformats.org/officeDocument/2006/relationships/hyperlink" Target="file:///C:\Users\dems1ce9\OneDrive%20-%20Nokia\3gpp\cn1\meetings\134-e-electronic-0222\docs\C1-221649.zip" TargetMode="External"/><Relationship Id="rId566" Type="http://schemas.openxmlformats.org/officeDocument/2006/relationships/hyperlink" Target="file:///C:\Users\dems1ce9\OneDrive%20-%20Nokia\3gpp\cn1\meetings\134-e-electronic-0222\docs\C1-221320.zip" TargetMode="External"/><Relationship Id="rId98" Type="http://schemas.openxmlformats.org/officeDocument/2006/relationships/hyperlink" Target="file:///C:\Users\dems1ce9\OneDrive%20-%20Nokia\3gpp\cn1\meetings\134-e-electronic-0222\docs\C1-221331.zip" TargetMode="External"/><Relationship Id="rId121" Type="http://schemas.openxmlformats.org/officeDocument/2006/relationships/hyperlink" Target="file:///C:\Users\dems1ce9\OneDrive%20-%20Nokia\3gpp\cn1\meetings\134-e-electronic-0222\docs\C1-221682.zip" TargetMode="External"/><Relationship Id="rId163" Type="http://schemas.openxmlformats.org/officeDocument/2006/relationships/hyperlink" Target="file:///C:\Users\dems1ce9\OneDrive%20-%20Nokia\3gpp\cn1\meetings\134-e-electronic-0222\docs\C1-221169.zip" TargetMode="External"/><Relationship Id="rId219" Type="http://schemas.openxmlformats.org/officeDocument/2006/relationships/hyperlink" Target="file:///C:\Users\dems1ce9\OneDrive%20-%20Nokia\3gpp\cn1\meetings\134-e-electronic-0222\docs\C1-221621.zip" TargetMode="External"/><Relationship Id="rId370" Type="http://schemas.openxmlformats.org/officeDocument/2006/relationships/hyperlink" Target="file:///C:\Users\dems1ce9\OneDrive%20-%20Nokia\3gpp\cn1\meetings\133bis-e-electronic-0122\docs\C1-220308.zip" TargetMode="External"/><Relationship Id="rId426" Type="http://schemas.openxmlformats.org/officeDocument/2006/relationships/hyperlink" Target="file:///C:\Users\dems1ce9\OneDrive%20-%20Nokia\3gpp\cn1\meetings\134-e-electronic-0222\docs\C1-221571.zip" TargetMode="External"/><Relationship Id="rId633" Type="http://schemas.openxmlformats.org/officeDocument/2006/relationships/hyperlink" Target="file:///C:\Users\dems1ce9\OneDrive%20-%20Nokia\3gpp\cn1\meetings\134-e-electronic-0222\docs\C1-221205.zip" TargetMode="External"/><Relationship Id="rId230" Type="http://schemas.openxmlformats.org/officeDocument/2006/relationships/hyperlink" Target="file:///C:\Users\dems1ce9\OneDrive%20-%20Nokia\3gpp\cn1\meetings\134-e-electronic-0222\docs\C1-221678.zip" TargetMode="External"/><Relationship Id="rId468" Type="http://schemas.openxmlformats.org/officeDocument/2006/relationships/hyperlink" Target="file:///C:\Users\dems1ce9\OneDrive%20-%20Nokia\3gpp\cn1\meetings\134-e-electronic-0222\docs\C1-221518.zip" TargetMode="External"/><Relationship Id="rId675" Type="http://schemas.openxmlformats.org/officeDocument/2006/relationships/hyperlink" Target="file:///C:\Users\dems1ce9\OneDrive%20-%20Nokia\3gpp\cn1\meetings\134-e-electronic-0222\docs\C1-221230.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02.zip" TargetMode="External"/><Relationship Id="rId272" Type="http://schemas.openxmlformats.org/officeDocument/2006/relationships/hyperlink" Target="file:///C:\Users\dems1ce9\OneDrive%20-%20Nokia\3gpp\cn1\meetings\134-e-electronic-0222\docs\C1-221095.zip" TargetMode="External"/><Relationship Id="rId328" Type="http://schemas.openxmlformats.org/officeDocument/2006/relationships/hyperlink" Target="file:///C:\Users\dems1ce9\OneDrive%20-%20Nokia\3gpp\cn1\meetings\134-e-electronic-0222\docs\C1-221123.zip" TargetMode="External"/><Relationship Id="rId535" Type="http://schemas.openxmlformats.org/officeDocument/2006/relationships/hyperlink" Target="file:///C:\Users\dems1ce9\OneDrive%20-%20Nokia\3gpp\cn1\meetings\134-e-electronic-0222\docs\C1-221363.zip" TargetMode="External"/><Relationship Id="rId577" Type="http://schemas.openxmlformats.org/officeDocument/2006/relationships/hyperlink" Target="file:///C:\Users\dems1ce9\OneDrive%20-%20Nokia\3gpp\cn1\meetings\134-e-electronic-0222\docs\C1-221616.zip" TargetMode="External"/><Relationship Id="rId700" Type="http://schemas.openxmlformats.org/officeDocument/2006/relationships/hyperlink" Target="file:///C:\Users\dems1ce9\OneDrive%20-%20Nokia\3gpp\cn1\meetings\134-e-electronic-0222\docs\C1-221164.zip" TargetMode="External"/><Relationship Id="rId132" Type="http://schemas.openxmlformats.org/officeDocument/2006/relationships/hyperlink" Target="file:///C:\Users\dems1ce9\OneDrive%20-%20Nokia\3gpp\cn1\meetings\134-e-electronic-0222\docs\C1-221553.zip" TargetMode="External"/><Relationship Id="rId174" Type="http://schemas.openxmlformats.org/officeDocument/2006/relationships/hyperlink" Target="file:///C:\Users\dems1ce9\OneDrive%20-%20Nokia\3gpp\cn1\meetings\134-e-electronic-0222\docs\C1-221257.zip" TargetMode="External"/><Relationship Id="rId381" Type="http://schemas.openxmlformats.org/officeDocument/2006/relationships/hyperlink" Target="file:///C:\Users\dems1ce9\OneDrive%20-%20Nokia\3gpp\cn1\meetings\134-e-electronic-0222\docs\C1-221627.zip" TargetMode="External"/><Relationship Id="rId602" Type="http://schemas.openxmlformats.org/officeDocument/2006/relationships/hyperlink" Target="file:///C:\Users\dems1ce9\OneDrive%20-%20Nokia\3gpp\cn1\meetings\134-e-electronic-0222\docs\C1-221719.zip" TargetMode="External"/><Relationship Id="rId241" Type="http://schemas.openxmlformats.org/officeDocument/2006/relationships/hyperlink" Target="file:///C:\Users\dems1ce9\OneDrive%20-%20Nokia\3gpp\cn1\meetings\134-e-electronic-0222\docs\C1-221618.zip" TargetMode="External"/><Relationship Id="rId437" Type="http://schemas.openxmlformats.org/officeDocument/2006/relationships/hyperlink" Target="file:///C:\Users\dems1ce9\OneDrive%20-%20Nokia\3gpp\cn1\meetings\134-e-electronic-0222\docs\C1-221387.zip" TargetMode="External"/><Relationship Id="rId479" Type="http://schemas.openxmlformats.org/officeDocument/2006/relationships/hyperlink" Target="file:///C:\Users\dems1ce9\OneDrive%20-%20Nokia\3gpp\cn1\meetings\134-e-electronic-0222\docs\C1-221530.zip" TargetMode="External"/><Relationship Id="rId644" Type="http://schemas.openxmlformats.org/officeDocument/2006/relationships/hyperlink" Target="file:///C:\Users\dems1ce9\OneDrive%20-%20Nokia\3gpp\cn1\meetings\134-e-electronic-0222\docs\C1-221216.zip" TargetMode="External"/><Relationship Id="rId686" Type="http://schemas.openxmlformats.org/officeDocument/2006/relationships/hyperlink" Target="file:///C:\Users\dems1ce9\OneDrive%20-%20Nokia\3gpp\cn1\meetings\134-e-electronic-0222\docs\C1-221720.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308.zip" TargetMode="External"/><Relationship Id="rId339" Type="http://schemas.openxmlformats.org/officeDocument/2006/relationships/hyperlink" Target="file:///C:\Users\dems1ce9\OneDrive%20-%20Nokia\3gpp\cn1\meetings\134-e-electronic-0222\docs\C1-221060.zip" TargetMode="External"/><Relationship Id="rId490" Type="http://schemas.openxmlformats.org/officeDocument/2006/relationships/hyperlink" Target="file:///C:\Users\dems1ce9\OneDrive%20-%20Nokia\3gpp\cn1\meetings\134-e-electronic-0222\docs\C1-221480.zip" TargetMode="External"/><Relationship Id="rId504" Type="http://schemas.openxmlformats.org/officeDocument/2006/relationships/hyperlink" Target="file:///C:\Users\dems1ce9\OneDrive%20-%20Nokia\3gpp\cn1\meetings\134-e-electronic-0222\docs\C1-221066.zip" TargetMode="External"/><Relationship Id="rId546" Type="http://schemas.openxmlformats.org/officeDocument/2006/relationships/hyperlink" Target="file:///C:\Users\dems1ce9\OneDrive%20-%20Nokia\3gpp\cn1\meetings\134-e-electronic-0222\docs\C1-221658.zip" TargetMode="External"/><Relationship Id="rId711" Type="http://schemas.openxmlformats.org/officeDocument/2006/relationships/hyperlink" Target="https://www.3gpp.org/ftp/tsg_ct/WG1_mm-cc-sm_ex-CN1/TSGC1_134e/Docs/C1-221734.zip" TargetMode="External"/><Relationship Id="rId78" Type="http://schemas.openxmlformats.org/officeDocument/2006/relationships/hyperlink" Target="file:///C:\Users\dems1ce9\OneDrive%20-%20Nokia\3gpp\cn1\meetings\134-e-electronic-0222\docs\C1-221468.zip" TargetMode="External"/><Relationship Id="rId101" Type="http://schemas.openxmlformats.org/officeDocument/2006/relationships/hyperlink" Target="file:///C:\Users\dems1ce9\OneDrive%20-%20Nokia\3gpp\cn1\meetings\134-e-electronic-0222\docs\C1-221069.zip" TargetMode="External"/><Relationship Id="rId143" Type="http://schemas.openxmlformats.org/officeDocument/2006/relationships/hyperlink" Target="file:///C:\Users\dems1ce9\OneDrive%20-%20Nokia\3gpp\cn1\meetings\134-e-electronic-0222\docs\C1-221175.zip" TargetMode="External"/><Relationship Id="rId185" Type="http://schemas.openxmlformats.org/officeDocument/2006/relationships/hyperlink" Target="file:///C:\Users\dems1ce9\OneDrive%20-%20Nokia\3gpp\cn1\meetings\134-e-electronic-0222\docs\C1-221345.zip" TargetMode="External"/><Relationship Id="rId350" Type="http://schemas.openxmlformats.org/officeDocument/2006/relationships/hyperlink" Target="file:///C:\Users\dems1ce9\OneDrive%20-%20Nokia\3gpp\cn1\meetings\134-e-electronic-0222\docs\C1-221529.zip" TargetMode="External"/><Relationship Id="rId406" Type="http://schemas.openxmlformats.org/officeDocument/2006/relationships/hyperlink" Target="file:///C:\Users\dems1ce9\OneDrive%20-%20Nokia\3gpp\cn1\meetings\134-e-electronic-0222\docs\C1-221492.zip" TargetMode="External"/><Relationship Id="rId588" Type="http://schemas.openxmlformats.org/officeDocument/2006/relationships/hyperlink" Target="file:///C:\Users\dems1ce9\OneDrive%20-%20Nokia\3gpp\cn1\meetings\134-e-electronic-0222\docs\C1-221173.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593.zip" TargetMode="External"/><Relationship Id="rId392" Type="http://schemas.openxmlformats.org/officeDocument/2006/relationships/hyperlink" Target="file:///C:\Users\dems1ce9\OneDrive%20-%20Nokia\3gpp\cn1\meetings\134-e-electronic-0222\docs\C1-221153.zip" TargetMode="External"/><Relationship Id="rId448" Type="http://schemas.openxmlformats.org/officeDocument/2006/relationships/hyperlink" Target="file:///C:\Users\dems1ce9\OneDrive%20-%20Nokia\3gpp\cn1\meetings\134-e-electronic-0222\docs\C1-221634.zip" TargetMode="External"/><Relationship Id="rId613" Type="http://schemas.openxmlformats.org/officeDocument/2006/relationships/hyperlink" Target="file:///C:\Users\etxjaxl\OneDrive%20-%20Ericsson%20AB\Documents\All%20Files\Standards\3GPP\Meetings\2201Elbonia\CT1\Docs\C1-220576.zip" TargetMode="External"/><Relationship Id="rId655" Type="http://schemas.openxmlformats.org/officeDocument/2006/relationships/hyperlink" Target="file:///C:\Users\dems1ce9\OneDrive%20-%20Nokia\3gpp\cn1\meetings\134-e-electronic-0222\docs\C1-221053.zip" TargetMode="External"/><Relationship Id="rId697" Type="http://schemas.openxmlformats.org/officeDocument/2006/relationships/hyperlink" Target="file:///C:\Users\dems1ce9\OneDrive%20-%20Nokia\3gpp\cn1\meetings\134-e-electronic-0222\docs\C1-221143.zip" TargetMode="External"/><Relationship Id="rId252" Type="http://schemas.openxmlformats.org/officeDocument/2006/relationships/hyperlink" Target="file:///C:\Users\dems1ce9\OneDrive%20-%20Nokia\3gpp\cn1\meetings\134-e-electronic-0222\docs\C1-221147.zip" TargetMode="External"/><Relationship Id="rId294" Type="http://schemas.openxmlformats.org/officeDocument/2006/relationships/hyperlink" Target="file:///C:\Users\dems1ce9\OneDrive%20-%20Nokia\3gpp\cn1\meetings\134-e-electronic-0222\docs\C1-221669.zip" TargetMode="External"/><Relationship Id="rId308" Type="http://schemas.openxmlformats.org/officeDocument/2006/relationships/hyperlink" Target="file:///C:\Users\dems1ce9\OneDrive%20-%20Nokia\3gpp\cn1\meetings\134-e-electronic-0222\docs\C1-221097.zip" TargetMode="External"/><Relationship Id="rId515" Type="http://schemas.openxmlformats.org/officeDocument/2006/relationships/hyperlink" Target="file:///C:\Users\dems1ce9\OneDrive%20-%20Nokia\3gpp\cn1\meetings\134-e-electronic-0222\docs\C1-221447.zip" TargetMode="External"/><Relationship Id="rId47" Type="http://schemas.openxmlformats.org/officeDocument/2006/relationships/hyperlink" Target="file:///C:\Users\dems1ce9\OneDrive%20-%20Nokia\3gpp\cn1\meetings\134-e-electronic-0222\docs\C1-221290.zip" TargetMode="External"/><Relationship Id="rId89" Type="http://schemas.openxmlformats.org/officeDocument/2006/relationships/hyperlink" Target="file:///C:\Users\dems1ce9\OneDrive%20-%20Nokia\3gpp\cn1\meetings\134-e-electronic-0222\docs\C1-221198.zip" TargetMode="External"/><Relationship Id="rId112" Type="http://schemas.openxmlformats.org/officeDocument/2006/relationships/hyperlink" Target="file:///C:\Users\dems1ce9\OneDrive%20-%20Nokia\3gpp\cn1\meetings\134-e-electronic-0222\docs\C1-221340.zip" TargetMode="External"/><Relationship Id="rId154" Type="http://schemas.openxmlformats.org/officeDocument/2006/relationships/hyperlink" Target="file:///C:\Users\dems1ce9\OneDrive%20-%20Nokia\3gpp\cn1\meetings\134-e-electronic-0222\docs\C1-221079.zip" TargetMode="External"/><Relationship Id="rId361" Type="http://schemas.openxmlformats.org/officeDocument/2006/relationships/hyperlink" Target="file:///C:\Users\dems1ce9\OneDrive%20-%20Nokia\3gpp\cn1\meetings\134-e-electronic-0222\docs\C1-221545.zip" TargetMode="External"/><Relationship Id="rId557" Type="http://schemas.openxmlformats.org/officeDocument/2006/relationships/hyperlink" Target="file:///C:\Users\dems1ce9\OneDrive%20-%20Nokia\3gpp\cn1\meetings\134-e-electronic-0222\docs\C1-221718.zip" TargetMode="External"/><Relationship Id="rId599" Type="http://schemas.openxmlformats.org/officeDocument/2006/relationships/hyperlink" Target="file:///C:\Users\dems1ce9\OneDrive%20-%20Nokia\3gpp\cn1\meetings\134-e-electronic-0222\docs\C1-221691.zip" TargetMode="External"/><Relationship Id="rId196" Type="http://schemas.openxmlformats.org/officeDocument/2006/relationships/hyperlink" Target="file:///C:\Users\dems1ce9\OneDrive%20-%20Nokia\3gpp\cn1\meetings\134-e-electronic-0222\docs\C1-221376.zip" TargetMode="External"/><Relationship Id="rId417" Type="http://schemas.openxmlformats.org/officeDocument/2006/relationships/hyperlink" Target="file:///C:\Users\dems1ce9\OneDrive%20-%20Nokia\3gpp\cn1\meetings\134-e-electronic-0222\docs\C1-221504.zip" TargetMode="External"/><Relationship Id="rId459" Type="http://schemas.openxmlformats.org/officeDocument/2006/relationships/hyperlink" Target="file:///C:\Users\dems1ce9\OneDrive%20-%20Nokia\3gpp\cn1\meetings\133bis-e-electronic-0122\docs\C1-220334.zip" TargetMode="External"/><Relationship Id="rId624" Type="http://schemas.openxmlformats.org/officeDocument/2006/relationships/hyperlink" Target="file:///C:\Users\dems1ce9\OneDrive%20-%20Nokia\3gpp\cn1\meetings\134-e-electronic-0222\docs\C1-221059.zip" TargetMode="External"/><Relationship Id="rId666" Type="http://schemas.openxmlformats.org/officeDocument/2006/relationships/hyperlink" Target="file:///C:\Users\dems1ce9\OneDrive%20-%20Nokia\3gpp\cn1\meetings\134-e-electronic-0222\docs\C1-221695.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40.zip" TargetMode="External"/><Relationship Id="rId263" Type="http://schemas.openxmlformats.org/officeDocument/2006/relationships/hyperlink" Target="file:///C:\Users\dems1ce9\OneDrive%20-%20Nokia\3gpp\cn1\meetings\134-e-electronic-0222\docs\C1-221423.zip" TargetMode="External"/><Relationship Id="rId319" Type="http://schemas.openxmlformats.org/officeDocument/2006/relationships/hyperlink" Target="file:///C:\Users\dems1ce9\OneDrive%20-%20Nokia\3gpp\cn1\meetings\134-e-electronic-0222\docs\C1-221404.zip" TargetMode="External"/><Relationship Id="rId470" Type="http://schemas.openxmlformats.org/officeDocument/2006/relationships/hyperlink" Target="file:///C:\Users\dems1ce9\OneDrive%20-%20Nokia\3gpp\cn1\meetings\134-e-electronic-0222\docs\C1-221520.zip" TargetMode="External"/><Relationship Id="rId526" Type="http://schemas.openxmlformats.org/officeDocument/2006/relationships/hyperlink" Target="file:///C:\Users\dems1ce9\OneDrive%20-%20Nokia\3gpp\cn1\meetings\134-e-electronic-0222\docs\C1-221091.zip" TargetMode="External"/><Relationship Id="rId58" Type="http://schemas.openxmlformats.org/officeDocument/2006/relationships/hyperlink" Target="file:///C:\Users\dems1ce9\OneDrive%20-%20Nokia\3gpp\cn1\meetings\134-e-electronic-0222\docs\C1-221701.zip" TargetMode="External"/><Relationship Id="rId123" Type="http://schemas.openxmlformats.org/officeDocument/2006/relationships/hyperlink" Target="file:///C:\Users\dems1ce9\OneDrive%20-%20Nokia\3gpp\cn1\meetings\134-e-electronic-0222\docs\C1-221550.zip" TargetMode="External"/><Relationship Id="rId330" Type="http://schemas.openxmlformats.org/officeDocument/2006/relationships/hyperlink" Target="file:///C:\Users\dems1ce9\OneDrive%20-%20Nokia\3gpp\cn1\meetings\134-e-electronic-0222\docs\C1-221135.zip" TargetMode="External"/><Relationship Id="rId568" Type="http://schemas.openxmlformats.org/officeDocument/2006/relationships/hyperlink" Target="file:///C:\Users\dems1ce9\OneDrive%20-%20Nokia\3gpp\cn1\meetings\134-e-electronic-0222\docs\C1-221324.zip" TargetMode="External"/><Relationship Id="rId165" Type="http://schemas.openxmlformats.org/officeDocument/2006/relationships/hyperlink" Target="file:///C:\Users\dems1ce9\OneDrive%20-%20Nokia\3gpp\cn1\meetings\134-e-electronic-0222\docs\C1-221234.zip" TargetMode="External"/><Relationship Id="rId372" Type="http://schemas.openxmlformats.org/officeDocument/2006/relationships/hyperlink" Target="file:///C:\Users\dems1ce9\OneDrive%20-%20Nokia\3gpp\cn1\meetings\134-e-electronic-0222\docs\C1-221248.zip" TargetMode="External"/><Relationship Id="rId428" Type="http://schemas.openxmlformats.org/officeDocument/2006/relationships/hyperlink" Target="file:///C:\Users\dems1ce9\OneDrive%20-%20Nokia\3gpp\cn1\meetings\134-e-electronic-0222\docs\C1-221573.zip" TargetMode="External"/><Relationship Id="rId635" Type="http://schemas.openxmlformats.org/officeDocument/2006/relationships/hyperlink" Target="file:///C:\Users\dems1ce9\OneDrive%20-%20Nokia\3gpp\cn1\meetings\134-e-electronic-0222\docs\C1-221207.zip" TargetMode="External"/><Relationship Id="rId677" Type="http://schemas.openxmlformats.org/officeDocument/2006/relationships/hyperlink" Target="file:///C:\Users\dems1ce9\OneDrive%20-%20Nokia\3gpp\cn1\meetings\134-e-electronic-0222\docs\C1-221232.zip" TargetMode="External"/><Relationship Id="rId232" Type="http://schemas.openxmlformats.org/officeDocument/2006/relationships/hyperlink" Target="file:///C:\Users\dems1ce9\OneDrive%20-%20Nokia\3gpp\cn1\meetings\133bis-e-electronic-0122\docs\C1-220319.zip" TargetMode="External"/><Relationship Id="rId274" Type="http://schemas.openxmlformats.org/officeDocument/2006/relationships/hyperlink" Target="file:///C:\Users\dems1ce9\OneDrive%20-%20Nokia\3gpp\cn1\meetings\134-e-electronic-0222\docs\C1-221109.zip" TargetMode="External"/><Relationship Id="rId481" Type="http://schemas.openxmlformats.org/officeDocument/2006/relationships/hyperlink" Target="file:///C:\Users\dems1ce9\OneDrive%20-%20Nokia\3gpp\cn1\meetings\134-e-electronic-0222\docs\C1-221707.zip" TargetMode="External"/><Relationship Id="rId702" Type="http://schemas.openxmlformats.org/officeDocument/2006/relationships/hyperlink" Target="file:///C:\Users\dems1ce9\OneDrive%20-%20Nokia\3gpp\cn1\meetings\134-e-electronic-0222\docs\C1-221360.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268.zip" TargetMode="External"/><Relationship Id="rId134" Type="http://schemas.openxmlformats.org/officeDocument/2006/relationships/hyperlink" Target="file:///C:\Users\dems1ce9\OneDrive%20-%20Nokia\3gpp\cn1\meetings\134-e-electronic-0222\docs\C1-221557.zip" TargetMode="External"/><Relationship Id="rId537" Type="http://schemas.openxmlformats.org/officeDocument/2006/relationships/hyperlink" Target="file:///C:\Users\dems1ce9\OneDrive%20-%20Nokia\3gpp\cn1\meetings\134-e-electronic-0222\docs\C1-221365.zip" TargetMode="External"/><Relationship Id="rId579" Type="http://schemas.openxmlformats.org/officeDocument/2006/relationships/hyperlink" Target="file:///C:\Users\dems1ce9\OneDrive%20-%20Nokia\3gpp\cn1\meetings\134-e-electronic-0222\docs\C1-221648.zip" TargetMode="External"/><Relationship Id="rId80" Type="http://schemas.openxmlformats.org/officeDocument/2006/relationships/hyperlink" Target="file:///C:\Users\dems1ce9\OneDrive%20-%20Nokia\3gpp\cn1\meetings\134-e-electronic-0222\docs\C1-221471.zip" TargetMode="External"/><Relationship Id="rId176" Type="http://schemas.openxmlformats.org/officeDocument/2006/relationships/hyperlink" Target="file:///C:\Users\dems1ce9\OneDrive%20-%20Nokia\3gpp\cn1\meetings\134-e-electronic-0222\docs\C1-221317.zip" TargetMode="External"/><Relationship Id="rId341" Type="http://schemas.openxmlformats.org/officeDocument/2006/relationships/hyperlink" Target="file:///C:\Users\dems1ce9\OneDrive%20-%20Nokia\3gpp\cn1\meetings\134-e-electronic-0222\docs\C1-221189.zip" TargetMode="External"/><Relationship Id="rId383" Type="http://schemas.openxmlformats.org/officeDocument/2006/relationships/hyperlink" Target="file:///C:\Users\dems1ce9\OneDrive%20-%20Nokia\3gpp\cn1\meetings\134-e-electronic-0222\docs\C1-221629.zip" TargetMode="External"/><Relationship Id="rId439" Type="http://schemas.openxmlformats.org/officeDocument/2006/relationships/hyperlink" Target="file:///C:\Users\dems1ce9\OneDrive%20-%20Nokia\3gpp\cn1\meetings\134-e-electronic-0222\docs\C1-221389.zip" TargetMode="External"/><Relationship Id="rId590" Type="http://schemas.openxmlformats.org/officeDocument/2006/relationships/hyperlink" Target="file:///C:\Users\dems1ce9\OneDrive%20-%20Nokia\3gpp\cn1\meetings\134-e-electronic-0222\docs\C1-221244.zip" TargetMode="External"/><Relationship Id="rId604" Type="http://schemas.openxmlformats.org/officeDocument/2006/relationships/hyperlink" Target="file:///C:\Users\dems1ce9\OneDrive%20-%20Nokia\3gpp\cn1\meetings\134-e-electronic-0222\docs\C1-221187.zip" TargetMode="External"/><Relationship Id="rId646" Type="http://schemas.openxmlformats.org/officeDocument/2006/relationships/hyperlink" Target="file:///C:\Users\dems1ce9\OneDrive%20-%20Nokia\3gpp\cn1\meetings\134-e-electronic-0222\docs\C1-221218.zip" TargetMode="External"/><Relationship Id="rId201" Type="http://schemas.openxmlformats.org/officeDocument/2006/relationships/hyperlink" Target="file:///C:\Users\dems1ce9\OneDrive%20-%20Nokia\3gpp\cn1\meetings\134-e-electronic-0222\docs\C1-221431.zip" TargetMode="External"/><Relationship Id="rId243" Type="http://schemas.openxmlformats.org/officeDocument/2006/relationships/hyperlink" Target="file:///C:\Users\dems1ce9\OneDrive%20-%20Nokia\3gpp\cn1\meetings\134-e-electronic-0222\docs\C1-221057.zip" TargetMode="External"/><Relationship Id="rId285" Type="http://schemas.openxmlformats.org/officeDocument/2006/relationships/hyperlink" Target="file:///C:\Users\dems1ce9\OneDrive%20-%20Nokia\3gpp\cn1\meetings\134-e-electronic-0222\docs\C1-221395.zip" TargetMode="External"/><Relationship Id="rId450" Type="http://schemas.openxmlformats.org/officeDocument/2006/relationships/hyperlink" Target="file:///C:\Users\dems1ce9\OneDrive%20-%20Nokia\3gpp\cn1\meetings\134-e-electronic-0222\docs\C1-221636.zip" TargetMode="External"/><Relationship Id="rId506" Type="http://schemas.openxmlformats.org/officeDocument/2006/relationships/hyperlink" Target="file:///C:\Users\dems1ce9\OneDrive%20-%20Nokia\3gpp\cn1\meetings\134-e-electronic-0222\docs\C1-221068.zip" TargetMode="External"/><Relationship Id="rId688" Type="http://schemas.openxmlformats.org/officeDocument/2006/relationships/hyperlink" Target="file:///C:\Users\dems1ce9\OneDrive%20-%20Nokia\3gpp\cn1\meetings\134-e-electronic-0222\docs\C1-221724.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4-e-electronic-0222\docs\C1-221047.zip" TargetMode="External"/><Relationship Id="rId310" Type="http://schemas.openxmlformats.org/officeDocument/2006/relationships/hyperlink" Target="file:///C:\Users\dems1ce9\OneDrive%20-%20Nokia\3gpp\cn1\meetings\134-e-electronic-0222\docs\C1-221373.zip" TargetMode="External"/><Relationship Id="rId492" Type="http://schemas.openxmlformats.org/officeDocument/2006/relationships/hyperlink" Target="file:///C:\Users\dems1ce9\OneDrive%20-%20Nokia\3gpp\cn1\meetings\134-e-electronic-0222\docs\C1-221482.zip" TargetMode="External"/><Relationship Id="rId548" Type="http://schemas.openxmlformats.org/officeDocument/2006/relationships/hyperlink" Target="file:///C:\Users\dems1ce9\OneDrive%20-%20Nokia\3gpp\cn1\meetings\134-e-electronic-0222\docs\C1-221661.zip" TargetMode="External"/><Relationship Id="rId713" Type="http://schemas.openxmlformats.org/officeDocument/2006/relationships/header" Target="header1.xml"/><Relationship Id="rId91" Type="http://schemas.openxmlformats.org/officeDocument/2006/relationships/hyperlink" Target="file:///C:\Users\dems1ce9\OneDrive%20-%20Nokia\3gpp\cn1\meetings\134-e-electronic-0222\docs\C1-221088.zip" TargetMode="External"/><Relationship Id="rId145" Type="http://schemas.openxmlformats.org/officeDocument/2006/relationships/hyperlink" Target="file:///C:\Users\dems1ce9\OneDrive%20-%20Nokia\3gpp\cn1\meetings\134-e-electronic-0222\docs\C1-221359.zip" TargetMode="External"/><Relationship Id="rId187" Type="http://schemas.openxmlformats.org/officeDocument/2006/relationships/hyperlink" Target="file:///C:\Users\dems1ce9\OneDrive%20-%20Nokia\3gpp\cn1\meetings\134-e-electronic-0222\docs\C1-221347.zip" TargetMode="External"/><Relationship Id="rId352" Type="http://schemas.openxmlformats.org/officeDocument/2006/relationships/hyperlink" Target="file:///C:\Users\dems1ce9\OneDrive%20-%20Nokia\3gpp\cn1\meetings\134-e-electronic-0222\docs\C1-221535.zip" TargetMode="External"/><Relationship Id="rId394" Type="http://schemas.openxmlformats.org/officeDocument/2006/relationships/hyperlink" Target="file:///C:\Users\dems1ce9\OneDrive%20-%20Nokia\3gpp\cn1\meetings\134-e-electronic-0222\docs\C1-221158.zip" TargetMode="External"/><Relationship Id="rId408" Type="http://schemas.openxmlformats.org/officeDocument/2006/relationships/hyperlink" Target="file:///C:\Users\dems1ce9\OneDrive%20-%20Nokia\3gpp\cn1\meetings\134-e-electronic-0222\docs\C1-221494.zip" TargetMode="External"/><Relationship Id="rId615" Type="http://schemas.openxmlformats.org/officeDocument/2006/relationships/hyperlink" Target="file:///C:\Users\etxjaxl\OneDrive%20-%20Ericsson%20AB\Documents\All%20Files\Standards\3GPP\Meetings\2201Elbonia\CT1\Docs\C1-220678.zip" TargetMode="External"/><Relationship Id="rId212" Type="http://schemas.openxmlformats.org/officeDocument/2006/relationships/hyperlink" Target="file:///C:\Users\dems1ce9\OneDrive%20-%20Nokia\3gpp\cn1\meetings\134-e-electronic-0222\docs\C1-221604.zip" TargetMode="External"/><Relationship Id="rId254" Type="http://schemas.openxmlformats.org/officeDocument/2006/relationships/hyperlink" Target="file:///C:\Users\dems1ce9\OneDrive%20-%20Nokia\3gpp\cn1\meetings\134-e-electronic-0222\docs\C1-221246.zip" TargetMode="External"/><Relationship Id="rId657" Type="http://schemas.openxmlformats.org/officeDocument/2006/relationships/hyperlink" Target="file:///C:\Users\etxjaxl\OneDrive%20-%20Ericsson%20AB\Documents\All%20Files\Standards\3GPP\Meetings\2201Elbonia\CT1\Docs\C1-220715.zip" TargetMode="External"/><Relationship Id="rId699" Type="http://schemas.openxmlformats.org/officeDocument/2006/relationships/hyperlink" Target="file:///C:\Users\dems1ce9\OneDrive%20-%20Nokia\3gpp\cn1\meetings\134-e-electronic-0222\docs\C1-221145.zip" TargetMode="External"/><Relationship Id="rId49" Type="http://schemas.openxmlformats.org/officeDocument/2006/relationships/hyperlink" Target="file:///C:\Users\dems1ce9\OneDrive%20-%20Nokia\3gpp\cn1\meetings\134-e-electronic-0222\docs\C1-221709.zip" TargetMode="External"/><Relationship Id="rId114" Type="http://schemas.openxmlformats.org/officeDocument/2006/relationships/hyperlink" Target="file:///C:\Users\dems1ce9\OneDrive%20-%20Nokia\3gpp\cn1\meetings\134-e-electronic-0222\docs\C1-221353.zip" TargetMode="External"/><Relationship Id="rId296" Type="http://schemas.openxmlformats.org/officeDocument/2006/relationships/hyperlink" Target="file:///C:\Users\dems1ce9\OneDrive%20-%20Nokia\3gpp\cn1\meetings\134-e-electronic-0222\docs\C1-221673.zip" TargetMode="External"/><Relationship Id="rId461" Type="http://schemas.openxmlformats.org/officeDocument/2006/relationships/hyperlink" Target="file:///C:\Users\dems1ce9\OneDrive%20-%20Nokia\3gpp\cn1\meetings\133bis-e-electronic-0122\docs\C1-220344.zip" TargetMode="External"/><Relationship Id="rId517" Type="http://schemas.openxmlformats.org/officeDocument/2006/relationships/hyperlink" Target="file:///C:\Users\dems1ce9\OneDrive%20-%20Nokia\3gpp\cn1\meetings\134-e-electronic-0222\docs\C1-221457.zip" TargetMode="External"/><Relationship Id="rId559" Type="http://schemas.openxmlformats.org/officeDocument/2006/relationships/hyperlink" Target="file:///C:\Users\dems1ce9\OneDrive%20-%20Nokia\3gpp\cn1\meetings\134-e-electronic-0222\docs\C1-221072.zip" TargetMode="External"/><Relationship Id="rId60" Type="http://schemas.openxmlformats.org/officeDocument/2006/relationships/hyperlink" Target="file:///C:\Users\dems1ce9\OneDrive%20-%20Nokia\3gpp\cn1\meetings\134-e-electronic-0222\docs\C1-221181.zip" TargetMode="External"/><Relationship Id="rId156" Type="http://schemas.openxmlformats.org/officeDocument/2006/relationships/hyperlink" Target="file:///C:\Users\dems1ce9\OneDrive%20-%20Nokia\3gpp\cn1\meetings\134-e-electronic-0222\docs\C1-221081.zip" TargetMode="External"/><Relationship Id="rId198" Type="http://schemas.openxmlformats.org/officeDocument/2006/relationships/hyperlink" Target="file:///C:\Users\dems1ce9\OneDrive%20-%20Nokia\3gpp\cn1\meetings\134-e-electronic-0222\docs\C1-221381.zip" TargetMode="External"/><Relationship Id="rId321" Type="http://schemas.openxmlformats.org/officeDocument/2006/relationships/hyperlink" Target="file:///C:\Users\dems1ce9\OneDrive%20-%20Nokia\3gpp\cn1\meetings\134-e-electronic-0222\docs\C1-221406.zip" TargetMode="External"/><Relationship Id="rId363" Type="http://schemas.openxmlformats.org/officeDocument/2006/relationships/hyperlink" Target="file:///C:\Users\dems1ce9\OneDrive%20-%20Nokia\3gpp\cn1\meetings\134-e-electronic-0222\docs\C1-221619.zip" TargetMode="External"/><Relationship Id="rId419" Type="http://schemas.openxmlformats.org/officeDocument/2006/relationships/hyperlink" Target="file:///C:\Users\dems1ce9\OneDrive%20-%20Nokia\3gpp\cn1\meetings\134-e-electronic-0222\docs\C1-221506.zip" TargetMode="External"/><Relationship Id="rId570" Type="http://schemas.openxmlformats.org/officeDocument/2006/relationships/hyperlink" Target="file:///C:\Users\dems1ce9\OneDrive%20-%20Nokia\3gpp\cn1\meetings\134-e-electronic-0222\docs\C1-221326.zip" TargetMode="External"/><Relationship Id="rId626" Type="http://schemas.openxmlformats.org/officeDocument/2006/relationships/hyperlink" Target="file:///C:\Users\dems1ce9\OneDrive%20-%20Nokia\3gpp\cn1\meetings\134-e-electronic-0222\docs\C1-221469.zip" TargetMode="External"/><Relationship Id="rId223" Type="http://schemas.openxmlformats.org/officeDocument/2006/relationships/hyperlink" Target="file:///C:\Users\dems1ce9\OneDrive%20-%20Nokia\3gpp\cn1\meetings\134-e-electronic-0222\docs\C1-221642.zip" TargetMode="External"/><Relationship Id="rId430" Type="http://schemas.openxmlformats.org/officeDocument/2006/relationships/hyperlink" Target="file:///C:\Users\dems1ce9\OneDrive%20-%20Nokia\3gpp\cn1\meetings\134-e-electronic-0222\docs\C1-221617.zip" TargetMode="External"/><Relationship Id="rId668" Type="http://schemas.openxmlformats.org/officeDocument/2006/relationships/hyperlink" Target="file:///C:\Users\dems1ce9\OneDrive%20-%20Nokia\3gpp\cn1\meetings\134-e-electronic-0222\docs\C1-221193.zip" TargetMode="External"/><Relationship Id="rId18" Type="http://schemas.openxmlformats.org/officeDocument/2006/relationships/hyperlink" Target="file:///C:\Users\dems1ce9\OneDrive%20-%20Nokia\3gpp\cn1\meetings\134-e-electronic-0222\docs\C1-221020.zip" TargetMode="External"/><Relationship Id="rId265" Type="http://schemas.openxmlformats.org/officeDocument/2006/relationships/hyperlink" Target="file:///C:\Users\dems1ce9\OneDrive%20-%20Nokia\3gpp\cn1\meetings\134-e-electronic-0222\docs\C1-221510.zip" TargetMode="External"/><Relationship Id="rId472" Type="http://schemas.openxmlformats.org/officeDocument/2006/relationships/hyperlink" Target="file:///C:\Users\dems1ce9\OneDrive%20-%20Nokia\3gpp\cn1\meetings\134-e-electronic-0222\docs\C1-221522.zip" TargetMode="External"/><Relationship Id="rId528" Type="http://schemas.openxmlformats.org/officeDocument/2006/relationships/hyperlink" Target="file:///C:\Users\dems1ce9\OneDrive%20-%20Nokia\3gpp\cn1\meetings\134-e-electronic-0222\docs\C1-221116.zip" TargetMode="External"/><Relationship Id="rId125" Type="http://schemas.openxmlformats.org/officeDocument/2006/relationships/hyperlink" Target="file:///C:\Users\dems1ce9\OneDrive%20-%20Nokia\3gpp\cn1\meetings\134-e-electronic-0222\docs\C1-221565.zip" TargetMode="External"/><Relationship Id="rId167" Type="http://schemas.openxmlformats.org/officeDocument/2006/relationships/hyperlink" Target="file:///C:\Users\dems1ce9\OneDrive%20-%20Nokia\3gpp\cn1\meetings\134-e-electronic-0222\docs\C1-221238.zip" TargetMode="External"/><Relationship Id="rId332" Type="http://schemas.openxmlformats.org/officeDocument/2006/relationships/hyperlink" Target="file:///C:\Users\dems1ce9\OneDrive%20-%20Nokia\3gpp\cn1\meetings\134-e-electronic-0222\docs\C1-221302.zip" TargetMode="External"/><Relationship Id="rId374" Type="http://schemas.openxmlformats.org/officeDocument/2006/relationships/hyperlink" Target="file:///C:\Users\dems1ce9\OneDrive%20-%20Nokia\3gpp\cn1\meetings\134-e-electronic-0222\docs\C1-221409.zip" TargetMode="External"/><Relationship Id="rId581" Type="http://schemas.openxmlformats.org/officeDocument/2006/relationships/hyperlink" Target="file:///C:\Users\dems1ce9\OneDrive%20-%20Nokia\3gpp\cn1\meetings\134-e-electronic-0222\docs\C1-221702.zip" TargetMode="External"/><Relationship Id="rId71" Type="http://schemas.openxmlformats.org/officeDocument/2006/relationships/hyperlink" Target="file:///C:\Users\dems1ce9\OneDrive%20-%20Nokia\3gpp\cn1\meetings\134-e-electronic-0222\docs\C1-221670.zip" TargetMode="External"/><Relationship Id="rId234" Type="http://schemas.openxmlformats.org/officeDocument/2006/relationships/hyperlink" Target="https://www.3gpp.org/ftp/tsg_ct/WG1_mm-cc-sm_ex-CN1/TSGC1_134e/Docs/C1-221730.zip" TargetMode="External"/><Relationship Id="rId637" Type="http://schemas.openxmlformats.org/officeDocument/2006/relationships/hyperlink" Target="file:///C:\Users\dems1ce9\OneDrive%20-%20Nokia\3gpp\cn1\meetings\134-e-electronic-0222\docs\C1-221209.zip" TargetMode="External"/><Relationship Id="rId679" Type="http://schemas.openxmlformats.org/officeDocument/2006/relationships/hyperlink" Target="file:///C:\Users\dems1ce9\OneDrive%20-%20Nokia\3gpp\cn1\meetings\134-e-electronic-0222\docs\C1-22112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76" Type="http://schemas.openxmlformats.org/officeDocument/2006/relationships/hyperlink" Target="file:///C:\Users\dems1ce9\OneDrive%20-%20Nokia\3gpp\cn1\meetings\134-e-electronic-0222\docs\C1-221111.zip" TargetMode="External"/><Relationship Id="rId441" Type="http://schemas.openxmlformats.org/officeDocument/2006/relationships/hyperlink" Target="file:///C:\Users\dems1ce9\OneDrive%20-%20Nokia\3gpp\cn1\meetings\134-e-electronic-0222\docs\C1-221437.zip" TargetMode="External"/><Relationship Id="rId483" Type="http://schemas.openxmlformats.org/officeDocument/2006/relationships/hyperlink" Target="file:///C:\Users\dems1ce9\OneDrive%20-%20Nokia\3gpp\cn1\meetings\134-e-electronic-0222\docs\C1-221124.zip" TargetMode="External"/><Relationship Id="rId539" Type="http://schemas.openxmlformats.org/officeDocument/2006/relationships/hyperlink" Target="file:///C:\Users\dems1ce9\OneDrive%20-%20Nokia\3gpp\cn1\meetings\134-e-electronic-0222\docs\C1-221444.zip" TargetMode="External"/><Relationship Id="rId690" Type="http://schemas.openxmlformats.org/officeDocument/2006/relationships/hyperlink" Target="file:///C:\Users\dems1ce9\OneDrive%20-%20Nokia\3gpp\cn1\meetings\134-e-electronic-0222\docs\C1-221010.zip" TargetMode="External"/><Relationship Id="rId704" Type="http://schemas.openxmlformats.org/officeDocument/2006/relationships/hyperlink" Target="file:///C:\Users\dems1ce9\OneDrive%20-%20Nokia\3gpp\cn1\meetings\134-e-electronic-0222\docs\C1-221403.zip" TargetMode="External"/><Relationship Id="rId40" Type="http://schemas.openxmlformats.org/officeDocument/2006/relationships/hyperlink" Target="file:///C:\Users\dems1ce9\OneDrive%20-%20Nokia\3gpp\cn1\meetings\134-e-electronic-0222\docs\C1-221223.zip" TargetMode="External"/><Relationship Id="rId136" Type="http://schemas.openxmlformats.org/officeDocument/2006/relationships/hyperlink" Target="file:///C:\Users\dems1ce9\OneDrive%20-%20Nokia\3gpp\cn1\meetings\134-e-electronic-0222\docs\C1-221559.zip" TargetMode="External"/><Relationship Id="rId178" Type="http://schemas.openxmlformats.org/officeDocument/2006/relationships/hyperlink" Target="file:///C:\Users\dems1ce9\OneDrive%20-%20Nokia\3gpp\cn1\meetings\134-e-electronic-0222\docs\C1-221322.zip" TargetMode="External"/><Relationship Id="rId301" Type="http://schemas.openxmlformats.org/officeDocument/2006/relationships/hyperlink" Target="file:///C:\Users\dems1ce9\OneDrive%20-%20Nokia\3gpp\cn1\meetings\134-e-electronic-0222\docs\C1-221133.zip" TargetMode="External"/><Relationship Id="rId343" Type="http://schemas.openxmlformats.org/officeDocument/2006/relationships/hyperlink" Target="file:///C:\Users\dems1ce9\OneDrive%20-%20Nokia\3gpp\cn1\meetings\134-e-electronic-0222\docs\C1-221236.zip" TargetMode="External"/><Relationship Id="rId550" Type="http://schemas.openxmlformats.org/officeDocument/2006/relationships/hyperlink" Target="file:///C:\Users\dems1ce9\OneDrive%20-%20Nokia\3gpp\cn1\meetings\133bis-e-electronic-0122\docs\C1-220453.zip" TargetMode="External"/><Relationship Id="rId82" Type="http://schemas.openxmlformats.org/officeDocument/2006/relationships/hyperlink" Target="file:///C:\Users\dems1ce9\OneDrive%20-%20Nokia\3gpp\cn1\meetings\134-e-electronic-0222\docs\C1-221561.zip" TargetMode="External"/><Relationship Id="rId203" Type="http://schemas.openxmlformats.org/officeDocument/2006/relationships/hyperlink" Target="file:///C:\Users\dems1ce9\OneDrive%20-%20Nokia\3gpp\cn1\meetings\134-e-electronic-0222\docs\C1-221439.zip" TargetMode="External"/><Relationship Id="rId385" Type="http://schemas.openxmlformats.org/officeDocument/2006/relationships/hyperlink" Target="file:///C:\Users\dems1ce9\OneDrive%20-%20Nokia\3gpp\cn1\meetings\133bis-e-electronic-0122\docs\C1-220073.zip" TargetMode="External"/><Relationship Id="rId592" Type="http://schemas.openxmlformats.org/officeDocument/2006/relationships/hyperlink" Target="file:///C:\Users\dems1ce9\OneDrive%20-%20Nokia\3gpp\cn1\meetings\134-e-electronic-0222\docs\C1-221297.zip" TargetMode="External"/><Relationship Id="rId606" Type="http://schemas.openxmlformats.org/officeDocument/2006/relationships/hyperlink" Target="file:///C:\Users\dems1ce9\OneDrive%20-%20Nokia\3gpp\cn1\meetings\134-e-electronic-0222\docs\C1-221191.zip" TargetMode="External"/><Relationship Id="rId648" Type="http://schemas.openxmlformats.org/officeDocument/2006/relationships/hyperlink" Target="file:///C:\Users\dems1ce9\OneDrive%20-%20Nokia\3gpp\cn1\meetings\134-e-electronic-0222\docs\C1-221220.zip" TargetMode="External"/><Relationship Id="rId245" Type="http://schemas.openxmlformats.org/officeDocument/2006/relationships/hyperlink" Target="file:///C:\Users\dems1ce9\OneDrive%20-%20Nokia\3gpp\cn1\meetings\134-e-electronic-0222\docs\C1-221073.zip" TargetMode="External"/><Relationship Id="rId287" Type="http://schemas.openxmlformats.org/officeDocument/2006/relationships/hyperlink" Target="file:///C:\Users\dems1ce9\OneDrive%20-%20Nokia\3gpp\cn1\meetings\134-e-electronic-0222\docs\C1-221601.zip" TargetMode="External"/><Relationship Id="rId410" Type="http://schemas.openxmlformats.org/officeDocument/2006/relationships/hyperlink" Target="file:///C:\Users\dems1ce9\OneDrive%20-%20Nokia\3gpp\cn1\meetings\134-e-electronic-0222\docs\C1-221496.zip" TargetMode="External"/><Relationship Id="rId452" Type="http://schemas.openxmlformats.org/officeDocument/2006/relationships/hyperlink" Target="file:///C:\Users\dems1ce9\OneDrive%20-%20Nokia\3gpp\cn1\meetings\134-e-electronic-0222\docs\C1-221638.zip" TargetMode="External"/><Relationship Id="rId494" Type="http://schemas.openxmlformats.org/officeDocument/2006/relationships/hyperlink" Target="file:///C:\Users\dems1ce9\OneDrive%20-%20Nokia\3gpp\cn1\meetings\134-e-electronic-0222\docs\C1-221577.zip" TargetMode="External"/><Relationship Id="rId508" Type="http://schemas.openxmlformats.org/officeDocument/2006/relationships/hyperlink" Target="file:///C:\Users\dems1ce9\OneDrive%20-%20Nokia\3gpp\cn1\meetings\134-e-electronic-0222\docs\C1-221106.zip" TargetMode="External"/><Relationship Id="rId715" Type="http://schemas.openxmlformats.org/officeDocument/2006/relationships/footer" Target="footer2.xml"/><Relationship Id="rId105" Type="http://schemas.openxmlformats.org/officeDocument/2006/relationships/hyperlink" Target="file:///C:\Users\dems1ce9\OneDrive%20-%20Nokia\3gpp\cn1\meetings\134-e-electronic-0222\docs\C1-221185.zip" TargetMode="External"/><Relationship Id="rId147" Type="http://schemas.openxmlformats.org/officeDocument/2006/relationships/hyperlink" Target="file:///C:\Users\dems1ce9\OneDrive%20-%20Nokia\3gpp\cn1\meetings\134-e-electronic-0222\docs\C1-221029.zip" TargetMode="External"/><Relationship Id="rId312" Type="http://schemas.openxmlformats.org/officeDocument/2006/relationships/hyperlink" Target="file:///C:\Users\dems1ce9\OneDrive%20-%20Nokia\3gpp\cn1\meetings\134-e-electronic-0222\docs\C1-221379.zip" TargetMode="External"/><Relationship Id="rId354" Type="http://schemas.openxmlformats.org/officeDocument/2006/relationships/hyperlink" Target="file:///C:\Users\dems1ce9\OneDrive%20-%20Nokia\3gpp\cn1\meetings\134-e-electronic-0222\docs\C1-221537.zip" TargetMode="External"/><Relationship Id="rId51" Type="http://schemas.openxmlformats.org/officeDocument/2006/relationships/hyperlink" Target="file:///C:\Users\dems1ce9\OneDrive%20-%20Nokia\3gpp\cn1\meetings\134-e-electronic-0222\docs\C1-221712.zip" TargetMode="External"/><Relationship Id="rId72" Type="http://schemas.openxmlformats.org/officeDocument/2006/relationships/hyperlink" Target="file:///C:\Users\dems1ce9\OneDrive%20-%20Nokia\3gpp\cn1\meetings\134-e-electronic-0222\docs\C1-221445.zip" TargetMode="External"/><Relationship Id="rId93" Type="http://schemas.openxmlformats.org/officeDocument/2006/relationships/hyperlink" Target="file:///C:\Users\dems1ce9\OneDrive%20-%20Nokia\3gpp\cn1\meetings\134-e-electronic-0222\docs\C1-221448.zip" TargetMode="External"/><Relationship Id="rId189" Type="http://schemas.openxmlformats.org/officeDocument/2006/relationships/hyperlink" Target="file:///C:\Users\dems1ce9\OneDrive%20-%20Nokia\3gpp\cn1\meetings\134-e-electronic-0222\docs\C1-221349.zip" TargetMode="External"/><Relationship Id="rId375" Type="http://schemas.openxmlformats.org/officeDocument/2006/relationships/hyperlink" Target="file:///C:\Users\dems1ce9\OneDrive%20-%20Nokia\3gpp\cn1\meetings\134-e-electronic-0222\docs\C1-221410.zip" TargetMode="External"/><Relationship Id="rId396" Type="http://schemas.openxmlformats.org/officeDocument/2006/relationships/hyperlink" Target="file:///C:\Users\dems1ce9\OneDrive%20-%20Nokia\3gpp\cn1\meetings\134-e-electronic-0222\docs\C1-221160.zip" TargetMode="External"/><Relationship Id="rId561" Type="http://schemas.openxmlformats.org/officeDocument/2006/relationships/hyperlink" Target="file:///C:\Users\dems1ce9\OneDrive%20-%20Nokia\3gpp\cn1\meetings\134-e-electronic-0222\docs\C1-221197.zip" TargetMode="External"/><Relationship Id="rId582" Type="http://schemas.openxmlformats.org/officeDocument/2006/relationships/hyperlink" Target="file:///C:\Users\dems1ce9\OneDrive%20-%20Nokia\3gpp\cn1\meetings\134-e-electronic-0222\docs\C1-221009.zip" TargetMode="External"/><Relationship Id="rId617" Type="http://schemas.openxmlformats.org/officeDocument/2006/relationships/hyperlink" Target="file:///C:\Users\etxjaxl\OneDrive%20-%20Ericsson%20AB\Documents\All%20Files\Standards\3GPP\Meetings\2201Elbonia\CT1\Docs\C1-220680.zip" TargetMode="External"/><Relationship Id="rId638" Type="http://schemas.openxmlformats.org/officeDocument/2006/relationships/hyperlink" Target="file:///C:\Users\dems1ce9\OneDrive%20-%20Nokia\3gpp\cn1\meetings\134-e-electronic-0222\docs\C1-221210.zip" TargetMode="External"/><Relationship Id="rId659" Type="http://schemas.openxmlformats.org/officeDocument/2006/relationships/hyperlink" Target="file:///C:\Users\dems1ce9\OneDrive%20-%20Nokia\3gpp\cn1\meetings\134-e-electronic-0222\docs\C1-22112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06.zip" TargetMode="External"/><Relationship Id="rId235" Type="http://schemas.openxmlformats.org/officeDocument/2006/relationships/hyperlink" Target="file:///C:\Users\dems1ce9\OneDrive%20-%20Nokia\3gpp\cn1\meetings\134-e-electronic-0222\docs\C1-221049.zip" TargetMode="External"/><Relationship Id="rId256" Type="http://schemas.openxmlformats.org/officeDocument/2006/relationships/hyperlink" Target="file:///C:\Users\dems1ce9\OneDrive%20-%20Nokia\3gpp\cn1\meetings\134-e-electronic-0222\docs\C1-221274.zip" TargetMode="External"/><Relationship Id="rId277" Type="http://schemas.openxmlformats.org/officeDocument/2006/relationships/hyperlink" Target="file:///C:\Users\dems1ce9\OneDrive%20-%20Nokia\3gpp\cn1\meetings\134-e-electronic-0222\docs\C1-221112.zip" TargetMode="External"/><Relationship Id="rId298" Type="http://schemas.openxmlformats.org/officeDocument/2006/relationships/hyperlink" Target="file:///C:\Users\dems1ce9\OneDrive%20-%20Nokia\3gpp\cn1\meetings\134-e-electronic-0222\docs\C1-221722.zip" TargetMode="External"/><Relationship Id="rId400" Type="http://schemas.openxmlformats.org/officeDocument/2006/relationships/hyperlink" Target="file:///C:\Users\dems1ce9\OneDrive%20-%20Nokia\3gpp\cn1\meetings\134-e-electronic-0222\docs\C1-221311.zip" TargetMode="External"/><Relationship Id="rId421" Type="http://schemas.openxmlformats.org/officeDocument/2006/relationships/hyperlink" Target="file:///C:\Users\dems1ce9\OneDrive%20-%20Nokia\3gpp\cn1\meetings\134-e-electronic-0222\docs\C1-221508.zip" TargetMode="External"/><Relationship Id="rId442" Type="http://schemas.openxmlformats.org/officeDocument/2006/relationships/hyperlink" Target="file:///C:\Users\dems1ce9\OneDrive%20-%20Nokia\3gpp\cn1\meetings\134-e-electronic-0222\docs\C1-221476.zip" TargetMode="External"/><Relationship Id="rId463" Type="http://schemas.openxmlformats.org/officeDocument/2006/relationships/hyperlink" Target="file:///C:\Users\dems1ce9\OneDrive%20-%20Nokia\3gpp\cn1\meetings\134-e-electronic-0222\docs\C1-221259.zip" TargetMode="External"/><Relationship Id="rId484" Type="http://schemas.openxmlformats.org/officeDocument/2006/relationships/hyperlink" Target="file:///C:\Users\dems1ce9\OneDrive%20-%20Nokia\3gpp\cn1\meetings\134-e-electronic-0222\docs\C1-221137.zip" TargetMode="External"/><Relationship Id="rId519" Type="http://schemas.openxmlformats.org/officeDocument/2006/relationships/hyperlink" Target="file:///C:\Users\dems1ce9\OneDrive%20-%20Nokia\3gpp\cn1\meetings\134-e-electronic-0222\docs\C1-221578.zip" TargetMode="External"/><Relationship Id="rId670" Type="http://schemas.openxmlformats.org/officeDocument/2006/relationships/hyperlink" Target="file:///C:\Users\dems1ce9\OneDrive%20-%20Nokia\3gpp\cn1\meetings\134-e-electronic-0222\docs\C1-221196.zip" TargetMode="External"/><Relationship Id="rId705" Type="http://schemas.openxmlformats.org/officeDocument/2006/relationships/hyperlink" Target="file:///C:\Users\dems1ce9\OneDrive%20-%20Nokia\3gpp\cn1\meetings\134-e-electronic-0222\docs\C1-221419.zip" TargetMode="External"/><Relationship Id="rId116" Type="http://schemas.openxmlformats.org/officeDocument/2006/relationships/hyperlink" Target="file:///C:\Users\dems1ce9\OneDrive%20-%20Nokia\3gpp\cn1\meetings\134-e-electronic-0222\docs\C1-221366.zip" TargetMode="External"/><Relationship Id="rId137" Type="http://schemas.openxmlformats.org/officeDocument/2006/relationships/hyperlink" Target="file:///C:\Users\dems1ce9\OneDrive%20-%20Nokia\3gpp\cn1\meetings\134-e-electronic-0222\docs\C1-221560.zip" TargetMode="External"/><Relationship Id="rId158" Type="http://schemas.openxmlformats.org/officeDocument/2006/relationships/hyperlink" Target="file:///C:\Users\dems1ce9\OneDrive%20-%20Nokia\3gpp\cn1\meetings\134-e-electronic-0222\docs\C1-221083.zip" TargetMode="External"/><Relationship Id="rId302" Type="http://schemas.openxmlformats.org/officeDocument/2006/relationships/hyperlink" Target="file:///C:\Users\dems1ce9\OneDrive%20-%20Nokia\3gpp\cn1\meetings\134-e-electronic-0222\docs\C1-221334.zip" TargetMode="External"/><Relationship Id="rId323" Type="http://schemas.openxmlformats.org/officeDocument/2006/relationships/hyperlink" Target="file:///C:\Users\dems1ce9\OneDrive%20-%20Nokia\3gpp\cn1\meetings\134-e-electronic-0222\docs\C1-221485.zip" TargetMode="External"/><Relationship Id="rId344" Type="http://schemas.openxmlformats.org/officeDocument/2006/relationships/hyperlink" Target="file:///C:\Users\dems1ce9\OneDrive%20-%20Nokia\3gpp\cn1\meetings\134-e-electronic-0222\docs\C1-221451.zip" TargetMode="External"/><Relationship Id="rId530" Type="http://schemas.openxmlformats.org/officeDocument/2006/relationships/hyperlink" Target="file:///C:\Users\dems1ce9\OneDrive%20-%20Nokia\3gpp\cn1\meetings\134-e-electronic-0222\docs\C1-221118.zip" TargetMode="External"/><Relationship Id="rId691" Type="http://schemas.openxmlformats.org/officeDocument/2006/relationships/hyperlink" Target="file:///C:\Users\dems1ce9\OneDrive%20-%20Nokia\3gpp\cn1\meetings\134-e-electronic-0222\docs\C1-221090.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file:///C:\Users\dems1ce9\OneDrive%20-%20Nokia\3gpp\cn1\meetings\134-e-electronic-0222\docs\C1-221224.zip" TargetMode="External"/><Relationship Id="rId62" Type="http://schemas.openxmlformats.org/officeDocument/2006/relationships/hyperlink" Target="file:///C:\Users\dems1ce9\OneDrive%20-%20Nokia\3gpp\cn1\meetings\134-e-electronic-0222\docs\C1-221155.zip" TargetMode="External"/><Relationship Id="rId83" Type="http://schemas.openxmlformats.org/officeDocument/2006/relationships/hyperlink" Target="file:///C:\Users\dems1ce9\OneDrive%20-%20Nokia\3gpp\cn1\meetings\134-e-electronic-0222\docs\C1-221562.zip" TargetMode="External"/><Relationship Id="rId179" Type="http://schemas.openxmlformats.org/officeDocument/2006/relationships/hyperlink" Target="file:///C:\Users\dems1ce9\OneDrive%20-%20Nokia\3gpp\cn1\meetings\134-e-electronic-0222\docs\C1-221323.zip" TargetMode="External"/><Relationship Id="rId365" Type="http://schemas.openxmlformats.org/officeDocument/2006/relationships/hyperlink" Target="file:///C:\Users\dems1ce9\OneDrive%20-%20Nokia\3gpp\cn1\meetings\134-e-electronic-0222\docs\C1-221650.zip" TargetMode="External"/><Relationship Id="rId386" Type="http://schemas.openxmlformats.org/officeDocument/2006/relationships/hyperlink" Target="file:///C:\Users\dems1ce9\OneDrive%20-%20Nokia\3gpp\cn1\meetings\133bis-e-electronic-0122\docs\C1-220504.zip" TargetMode="External"/><Relationship Id="rId551" Type="http://schemas.openxmlformats.org/officeDocument/2006/relationships/hyperlink" Target="file:///C:\Users\dems1ce9\OneDrive%20-%20Nokia\3gpp\cn1\meetings\134-e-electronic-0222\docs\C1-221378.zip" TargetMode="External"/><Relationship Id="rId572" Type="http://schemas.openxmlformats.org/officeDocument/2006/relationships/hyperlink" Target="file:///C:\Users\dems1ce9\OneDrive%20-%20Nokia\3gpp\cn1\meetings\134-e-electronic-0222\docs\C1-221329.zip" TargetMode="External"/><Relationship Id="rId593" Type="http://schemas.openxmlformats.org/officeDocument/2006/relationships/hyperlink" Target="file:///C:\Users\dems1ce9\OneDrive%20-%20Nokia\3gpp\cn1\meetings\134-e-electronic-0222\docs\C1-221427.zip" TargetMode="External"/><Relationship Id="rId607" Type="http://schemas.openxmlformats.org/officeDocument/2006/relationships/hyperlink" Target="file:///C:\Users\dems1ce9\OneDrive%20-%20Nokia\3gpp\cn1\meetings\134-e-electronic-0222\docs\C1-221249.zip" TargetMode="External"/><Relationship Id="rId628" Type="http://schemas.openxmlformats.org/officeDocument/2006/relationships/hyperlink" Target="file:///C:\Users\etxjaxl\OneDrive%20-%20Ericsson%20AB\Documents\All%20Files\Standards\3GPP\Meetings\2201Elbonia\CT1\Docs\C1-220151.zip" TargetMode="External"/><Relationship Id="rId649" Type="http://schemas.openxmlformats.org/officeDocument/2006/relationships/hyperlink" Target="file:///C:\Users\dems1ce9\OneDrive%20-%20Nokia\3gpp\cn1\meetings\134-e-electronic-0222\docs\C1-221221.zip" TargetMode="External"/><Relationship Id="rId190" Type="http://schemas.openxmlformats.org/officeDocument/2006/relationships/hyperlink" Target="file:///C:\Users\dems1ce9\OneDrive%20-%20Nokia\3gpp\cn1\meetings\134-e-electronic-0222\docs\C1-221350.zip" TargetMode="External"/><Relationship Id="rId204" Type="http://schemas.openxmlformats.org/officeDocument/2006/relationships/hyperlink" Target="file:///C:\Users\dems1ce9\OneDrive%20-%20Nokia\3gpp\cn1\meetings\134-e-electronic-0222\docs\C1-221440.zip" TargetMode="External"/><Relationship Id="rId225" Type="http://schemas.openxmlformats.org/officeDocument/2006/relationships/hyperlink" Target="file:///C:\Users\dems1ce9\OneDrive%20-%20Nokia\3gpp\cn1\meetings\134-e-electronic-0222\docs\C1-221644.zip" TargetMode="External"/><Relationship Id="rId246" Type="http://schemas.openxmlformats.org/officeDocument/2006/relationships/hyperlink" Target="file:///C:\Users\dems1ce9\OneDrive%20-%20Nokia\3gpp\cn1\meetings\134-e-electronic-0222\docs\C1-221074.zip" TargetMode="External"/><Relationship Id="rId267" Type="http://schemas.openxmlformats.org/officeDocument/2006/relationships/hyperlink" Target="file:///C:\Users\dems1ce9\OneDrive%20-%20Nokia\3gpp\cn1\meetings\134-e-electronic-0222\docs\C1-221594.zip" TargetMode="External"/><Relationship Id="rId288" Type="http://schemas.openxmlformats.org/officeDocument/2006/relationships/hyperlink" Target="file:///C:\Users\dems1ce9\OneDrive%20-%20Nokia\3gpp\cn1\meetings\134-e-electronic-0222\docs\C1-221611.zip" TargetMode="External"/><Relationship Id="rId411" Type="http://schemas.openxmlformats.org/officeDocument/2006/relationships/hyperlink" Target="file:///C:\Users\dems1ce9\OneDrive%20-%20Nokia\3gpp\cn1\meetings\134-e-electronic-0222\docs\C1-221497.zip" TargetMode="External"/><Relationship Id="rId432" Type="http://schemas.openxmlformats.org/officeDocument/2006/relationships/hyperlink" Target="file:///C:\Users\dems1ce9\OneDrive%20-%20Nokia\3gpp\cn1\meetings\134-e-electronic-0222\docs\C1-221653.zip" TargetMode="External"/><Relationship Id="rId453" Type="http://schemas.openxmlformats.org/officeDocument/2006/relationships/hyperlink" Target="file:///C:\Users\dems1ce9\OneDrive%20-%20Nokia\3gpp\cn1\meetings\134-e-electronic-0222\docs\C1-221434.zip" TargetMode="External"/><Relationship Id="rId474" Type="http://schemas.openxmlformats.org/officeDocument/2006/relationships/hyperlink" Target="file:///C:\Users\dems1ce9\OneDrive%20-%20Nokia\3gpp\cn1\meetings\134-e-electronic-0222\docs\C1-221524.zip" TargetMode="External"/><Relationship Id="rId509" Type="http://schemas.openxmlformats.org/officeDocument/2006/relationships/hyperlink" Target="file:///C:\Users\dems1ce9\OneDrive%20-%20Nokia\3gpp\cn1\meetings\134-e-electronic-0222\docs\C1-221107.zip" TargetMode="External"/><Relationship Id="rId660" Type="http://schemas.openxmlformats.org/officeDocument/2006/relationships/hyperlink" Target="file:///C:\Users\dems1ce9\OneDrive%20-%20Nokia\3gpp\cn1\meetings\134-e-electronic-0222\docs\C1-221127.zip" TargetMode="External"/><Relationship Id="rId106" Type="http://schemas.openxmlformats.org/officeDocument/2006/relationships/hyperlink" Target="file:///C:\Users\dems1ce9\OneDrive%20-%20Nokia\3gpp\cn1\meetings\134-e-electronic-0222\docs\C1-221301.zip" TargetMode="External"/><Relationship Id="rId127" Type="http://schemas.openxmlformats.org/officeDocument/2006/relationships/hyperlink" Target="file:///C:\Users\dems1ce9\OneDrive%20-%20Nokia\3gpp\cn1\meetings\134-e-electronic-0222\docs\C1-221424.zip" TargetMode="External"/><Relationship Id="rId313" Type="http://schemas.openxmlformats.org/officeDocument/2006/relationships/hyperlink" Target="file:///C:\Users\dems1ce9\OneDrive%20-%20Nokia\3gpp\cn1\meetings\134-e-electronic-0222\docs\C1-221380.zip" TargetMode="External"/><Relationship Id="rId495" Type="http://schemas.openxmlformats.org/officeDocument/2006/relationships/hyperlink" Target="file:///C:\Users\dems1ce9\OneDrive%20-%20Nokia\3gpp\cn1\meetings\134-e-electronic-0222\docs\C1-221663.zip" TargetMode="External"/><Relationship Id="rId681" Type="http://schemas.openxmlformats.org/officeDocument/2006/relationships/hyperlink" Target="file:///C:\Users\dems1ce9\OneDrive%20-%20Nokia\3gpp\cn1\meetings\134-e-electronic-0222\docs\C1-221282.zip" TargetMode="External"/><Relationship Id="rId716" Type="http://schemas.openxmlformats.org/officeDocument/2006/relationships/fontTable" Target="fontTable.xm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463.zip" TargetMode="External"/><Relationship Id="rId73" Type="http://schemas.openxmlformats.org/officeDocument/2006/relationships/hyperlink" Target="file:///C:\Users\dems1ce9\OneDrive%20-%20Nokia\3gpp\cn1\meetings\134-e-electronic-0222\docs\C1-221446.zip" TargetMode="External"/><Relationship Id="rId94" Type="http://schemas.openxmlformats.org/officeDocument/2006/relationships/hyperlink" Target="file:///C:\Users\dems1ce9\OneDrive%20-%20Nokia\3gpp\cn1\meetings\134-e-electronic-0222\docs\C1-221452.zip" TargetMode="External"/><Relationship Id="rId148" Type="http://schemas.openxmlformats.org/officeDocument/2006/relationships/hyperlink" Target="file:///C:\Users\dems1ce9\OneDrive%20-%20Nokia\3gpp\cn1\meetings\134-e-electronic-0222\docs\C1-221041.zip" TargetMode="External"/><Relationship Id="rId169" Type="http://schemas.openxmlformats.org/officeDocument/2006/relationships/hyperlink" Target="file:///C:\Users\dems1ce9\OneDrive%20-%20Nokia\3gpp\cn1\meetings\134-e-electronic-0222\docs\C1-221243.zip" TargetMode="External"/><Relationship Id="rId334" Type="http://schemas.openxmlformats.org/officeDocument/2006/relationships/hyperlink" Target="file:///C:\Users\dems1ce9\OneDrive%20-%20Nokia\3gpp\cn1\meetings\134-e-electronic-0222\docs\C1-221358.zip" TargetMode="External"/><Relationship Id="rId355" Type="http://schemas.openxmlformats.org/officeDocument/2006/relationships/hyperlink" Target="file:///C:\Users\dems1ce9\OneDrive%20-%20Nokia\3gpp\cn1\meetings\134-e-electronic-0222\docs\C1-221538.zip" TargetMode="External"/><Relationship Id="rId376" Type="http://schemas.openxmlformats.org/officeDocument/2006/relationships/hyperlink" Target="file:///C:\Users\dems1ce9\OneDrive%20-%20Nokia\3gpp\cn1\meetings\134-e-electronic-0222\docs\C1-221411.zip" TargetMode="External"/><Relationship Id="rId397" Type="http://schemas.openxmlformats.org/officeDocument/2006/relationships/hyperlink" Target="file:///C:\Users\dems1ce9\OneDrive%20-%20Nokia\3gpp\cn1\meetings\134-e-electronic-0222\docs\C1-221161.zip" TargetMode="External"/><Relationship Id="rId520" Type="http://schemas.openxmlformats.org/officeDocument/2006/relationships/hyperlink" Target="file:///C:\Users\dems1ce9\OneDrive%20-%20Nokia\3gpp\cn1\meetings\134-e-electronic-0222\docs\C1-221597.zip" TargetMode="External"/><Relationship Id="rId541" Type="http://schemas.openxmlformats.org/officeDocument/2006/relationships/hyperlink" Target="file:///C:\Users\dems1ce9\OneDrive%20-%20Nokia\3gpp\cn1\meetings\134-e-electronic-0222\docs\C1-221532.zip" TargetMode="External"/><Relationship Id="rId562" Type="http://schemas.openxmlformats.org/officeDocument/2006/relationships/hyperlink" Target="file:///C:\Users\dems1ce9\OneDrive%20-%20Nokia\3gpp\cn1\meetings\134-e-electronic-0222\docs\C1-221278.zip" TargetMode="External"/><Relationship Id="rId583" Type="http://schemas.openxmlformats.org/officeDocument/2006/relationships/hyperlink" Target="file:///C:\Users\dems1ce9\OneDrive%20-%20Nokia\3gpp\cn1\meetings\134-e-electronic-0222\docs\C1-221488.zip" TargetMode="External"/><Relationship Id="rId618" Type="http://schemas.openxmlformats.org/officeDocument/2006/relationships/hyperlink" Target="file:///C:\Users\etxjaxl\OneDrive%20-%20Ericsson%20AB\Documents\All%20Files\Standards\3GPP\Meetings\2201Elbonia\CT1\Docs\C1-220681.zip" TargetMode="External"/><Relationship Id="rId639" Type="http://schemas.openxmlformats.org/officeDocument/2006/relationships/hyperlink" Target="file:///C:\Users\dems1ce9\OneDrive%20-%20Nokia\3gpp\cn1\meetings\134-e-electronic-0222\docs\C1-22121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28.zip" TargetMode="External"/><Relationship Id="rId215" Type="http://schemas.openxmlformats.org/officeDocument/2006/relationships/hyperlink" Target="file:///C:\Users\dems1ce9\OneDrive%20-%20Nokia\3gpp\cn1\meetings\134-e-electronic-0222\docs\C1-221607.zip" TargetMode="External"/><Relationship Id="rId236" Type="http://schemas.openxmlformats.org/officeDocument/2006/relationships/hyperlink" Target="file:///C:\Users\dems1ce9\OneDrive%20-%20Nokia\3gpp\cn1\meetings\134-e-electronic-0222\docs\C1-221050.zip" TargetMode="External"/><Relationship Id="rId257" Type="http://schemas.openxmlformats.org/officeDocument/2006/relationships/hyperlink" Target="file:///C:\Users\dems1ce9\OneDrive%20-%20Nokia\3gpp\cn1\meetings\134-e-electronic-0222\docs\C1-221275.zip" TargetMode="External"/><Relationship Id="rId278" Type="http://schemas.openxmlformats.org/officeDocument/2006/relationships/hyperlink" Target="file:///C:\Users\dems1ce9\OneDrive%20-%20Nokia\3gpp\cn1\meetings\134-e-electronic-0222\docs\C1-221114.zip" TargetMode="External"/><Relationship Id="rId401" Type="http://schemas.openxmlformats.org/officeDocument/2006/relationships/hyperlink" Target="file:///C:\Users\dems1ce9\OneDrive%20-%20Nokia\3gpp\cn1\meetings\134-e-electronic-0222\docs\C1-221312.zip" TargetMode="External"/><Relationship Id="rId422" Type="http://schemas.openxmlformats.org/officeDocument/2006/relationships/hyperlink" Target="file:///C:\Users\dems1ce9\OneDrive%20-%20Nokia\3gpp\cn1\meetings\134-e-electronic-0222\docs\C1-221509.zip" TargetMode="External"/><Relationship Id="rId443" Type="http://schemas.openxmlformats.org/officeDocument/2006/relationships/hyperlink" Target="file:///C:\Users\dems1ce9\OneDrive%20-%20Nokia\3gpp\cn1\meetings\134-e-electronic-0222\docs\C1-221575.zip" TargetMode="External"/><Relationship Id="rId464" Type="http://schemas.openxmlformats.org/officeDocument/2006/relationships/hyperlink" Target="file:///C:\Users\dems1ce9\OneDrive%20-%20Nokia\3gpp\cn1\meetings\134-e-electronic-0222\docs\C1-221260.zip" TargetMode="External"/><Relationship Id="rId650" Type="http://schemas.openxmlformats.org/officeDocument/2006/relationships/hyperlink" Target="file:///C:\Users\dems1ce9\OneDrive%20-%20Nokia\3gpp\cn1\meetings\134-e-electronic-0222\docs\C1-221222.zip" TargetMode="External"/><Relationship Id="rId303" Type="http://schemas.openxmlformats.org/officeDocument/2006/relationships/hyperlink" Target="file:///C:\Users\dems1ce9\OneDrive%20-%20Nokia\3gpp\cn1\meetings\134-e-electronic-0222\docs\C1-221462.zip" TargetMode="External"/><Relationship Id="rId485" Type="http://schemas.openxmlformats.org/officeDocument/2006/relationships/hyperlink" Target="file:///C:\Users\dems1ce9\OneDrive%20-%20Nokia\3gpp\cn1\meetings\134-e-electronic-0222\docs\C1-221342.zip" TargetMode="External"/><Relationship Id="rId692" Type="http://schemas.openxmlformats.org/officeDocument/2006/relationships/hyperlink" Target="file:///C:\Users\dems1ce9\OneDrive%20-%20Nokia\3gpp\cn1\meetings\134-e-electronic-0222\docs\C1-221104.zip" TargetMode="External"/><Relationship Id="rId706" Type="http://schemas.openxmlformats.org/officeDocument/2006/relationships/hyperlink" Target="file:///C:\Users\dems1ce9\OneDrive%20-%20Nokia\3gpp\cn1\meetings\134-e-electronic-0222\docs\C1-221599.zip" TargetMode="External"/><Relationship Id="rId42" Type="http://schemas.openxmlformats.org/officeDocument/2006/relationships/hyperlink" Target="file:///C:\Users\dems1ce9\OneDrive%20-%20Nokia\3gpp\cn1\meetings\134-e-electronic-0222\docs\C1-221225.zip" TargetMode="External"/><Relationship Id="rId84" Type="http://schemas.openxmlformats.org/officeDocument/2006/relationships/hyperlink" Target="file:///C:\Users\dems1ce9\OneDrive%20-%20Nokia\3gpp\cn1\meetings\134-e-electronic-0222\docs\C1-221084.zip" TargetMode="External"/><Relationship Id="rId138" Type="http://schemas.openxmlformats.org/officeDocument/2006/relationships/hyperlink" Target="file:///C:\Users\dems1ce9\OneDrive%20-%20Nokia\3gpp\cn1\meetings\134-e-electronic-0222\docs\C1-221564.zip" TargetMode="External"/><Relationship Id="rId345" Type="http://schemas.openxmlformats.org/officeDocument/2006/relationships/hyperlink" Target="file:///C:\Users\dems1ce9\OneDrive%20-%20Nokia\3gpp\cn1\meetings\134-e-electronic-0222\docs\C1-221454.zip" TargetMode="External"/><Relationship Id="rId387" Type="http://schemas.openxmlformats.org/officeDocument/2006/relationships/hyperlink" Target="file:///C:\Users\dems1ce9\OneDrive%20-%20Nokia\3gpp\cn1\meetings\134-e-electronic-0222\docs\C1-221148.zip" TargetMode="External"/><Relationship Id="rId510" Type="http://schemas.openxmlformats.org/officeDocument/2006/relationships/hyperlink" Target="file:///C:\Users\dems1ce9\OneDrive%20-%20Nokia\3gpp\cn1\meetings\134-e-electronic-0222\docs\C1-221269.zip" TargetMode="External"/><Relationship Id="rId552" Type="http://schemas.openxmlformats.org/officeDocument/2006/relationships/hyperlink" Target="file:///C:\Users\dems1ce9\OneDrive%20-%20Nokia\3gpp\cn1\meetings\134-e-electronic-0222\docs\C1-221140.zip" TargetMode="External"/><Relationship Id="rId594" Type="http://schemas.openxmlformats.org/officeDocument/2006/relationships/hyperlink" Target="file:///C:\Users\dems1ce9\OneDrive%20-%20Nokia\3gpp\cn1\meetings\134-e-electronic-0222\docs\C1-221429.zip" TargetMode="External"/><Relationship Id="rId608" Type="http://schemas.openxmlformats.org/officeDocument/2006/relationships/hyperlink" Target="file:///C:\Users\etxjaxl\OneDrive%20-%20Ericsson%20AB\Documents\All%20Files\Standards\3GPP\Meetings\2201Elbonia\CT1\Docs\C1-220562.zip" TargetMode="External"/><Relationship Id="rId191" Type="http://schemas.openxmlformats.org/officeDocument/2006/relationships/hyperlink" Target="file:///C:\Users\dems1ce9\OneDrive%20-%20Nokia\3gpp\cn1\meetings\134-e-electronic-0222\docs\C1-221356.zip" TargetMode="External"/><Relationship Id="rId205" Type="http://schemas.openxmlformats.org/officeDocument/2006/relationships/hyperlink" Target="file:///C:\Users\dems1ce9\OneDrive%20-%20Nokia\3gpp\cn1\meetings\134-e-electronic-0222\docs\C1-221442.zip" TargetMode="External"/><Relationship Id="rId247" Type="http://schemas.openxmlformats.org/officeDocument/2006/relationships/hyperlink" Target="file:///C:\Users\dems1ce9\OneDrive%20-%20Nokia\3gpp\cn1\meetings\134-e-electronic-0222\docs\C1-221075.zip" TargetMode="External"/><Relationship Id="rId412" Type="http://schemas.openxmlformats.org/officeDocument/2006/relationships/hyperlink" Target="file:///C:\Users\dems1ce9\OneDrive%20-%20Nokia\3gpp\cn1\meetings\134-e-electronic-0222\docs\C1-221498.zip" TargetMode="External"/><Relationship Id="rId107" Type="http://schemas.openxmlformats.org/officeDocument/2006/relationships/hyperlink" Target="file:///C:\Users\dems1ce9\OneDrive%20-%20Nokia\3gpp\cn1\meetings\134-e-electronic-0222\docs\C1-221543.zip" TargetMode="External"/><Relationship Id="rId289" Type="http://schemas.openxmlformats.org/officeDocument/2006/relationships/hyperlink" Target="file:///C:\Users\dems1ce9\OneDrive%20-%20Nokia\3gpp\cn1\meetings\134-e-electronic-0222\docs\C1-221612.zip" TargetMode="External"/><Relationship Id="rId454" Type="http://schemas.openxmlformats.org/officeDocument/2006/relationships/hyperlink" Target="file:///C:\Users\dems1ce9\OneDrive%20-%20Nokia\3gpp\cn1\meetings\134-e-electronic-0222\docs\C1-221486.zip" TargetMode="External"/><Relationship Id="rId496" Type="http://schemas.openxmlformats.org/officeDocument/2006/relationships/hyperlink" Target="file:///C:\Users\dems1ce9\OneDrive%20-%20Nokia\3gpp\cn1\meetings\134-e-electronic-0222\docs\C1-221165.zip" TargetMode="External"/><Relationship Id="rId661" Type="http://schemas.openxmlformats.org/officeDocument/2006/relationships/hyperlink" Target="file:///C:\Users\dems1ce9\OneDrive%20-%20Nokia\3gpp\cn1\meetings\134-e-electronic-0222\docs\C1-221128.zip" TargetMode="External"/><Relationship Id="rId717" Type="http://schemas.openxmlformats.org/officeDocument/2006/relationships/theme" Target="theme/theme1.xm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465.zip" TargetMode="External"/><Relationship Id="rId149" Type="http://schemas.openxmlformats.org/officeDocument/2006/relationships/hyperlink" Target="file:///C:\Users\dems1ce9\OneDrive%20-%20Nokia\3gpp\cn1\meetings\134-e-electronic-0222\docs\C1-221042.zip" TargetMode="External"/><Relationship Id="rId314" Type="http://schemas.openxmlformats.org/officeDocument/2006/relationships/hyperlink" Target="file:///C:\Users\dems1ce9\OneDrive%20-%20Nokia\3gpp\cn1\meetings\134-e-electronic-0222\docs\C1-221398.zip" TargetMode="External"/><Relationship Id="rId356" Type="http://schemas.openxmlformats.org/officeDocument/2006/relationships/hyperlink" Target="file:///C:\Users\dems1ce9\OneDrive%20-%20Nokia\3gpp\cn1\meetings\134-e-electronic-0222\docs\C1-221539.zip" TargetMode="External"/><Relationship Id="rId398" Type="http://schemas.openxmlformats.org/officeDocument/2006/relationships/hyperlink" Target="file:///C:\Users\dems1ce9\OneDrive%20-%20Nokia\3gpp\cn1\meetings\134-e-electronic-0222\docs\C1-221162.zip" TargetMode="External"/><Relationship Id="rId521" Type="http://schemas.openxmlformats.org/officeDocument/2006/relationships/hyperlink" Target="file:///C:\Users\dems1ce9\OneDrive%20-%20Nokia\3gpp\cn1\meetings\134-e-electronic-0222\docs\C1-221602.zip" TargetMode="External"/><Relationship Id="rId563" Type="http://schemas.openxmlformats.org/officeDocument/2006/relationships/hyperlink" Target="file:///C:\Users\dems1ce9\OneDrive%20-%20Nokia\3gpp\cn1\meetings\134-e-electronic-0222\docs\C1-221279.zip" TargetMode="External"/><Relationship Id="rId619" Type="http://schemas.openxmlformats.org/officeDocument/2006/relationships/hyperlink" Target="file:///C:\Users\etxjaxl\OneDrive%20-%20Ericsson%20AB\Documents\All%20Files\Standards\3GPP\Meetings\2201Elbonia\CT1\Docs\C1-220682.zip" TargetMode="External"/><Relationship Id="rId95" Type="http://schemas.openxmlformats.org/officeDocument/2006/relationships/hyperlink" Target="file:///C:\Users\dems1ce9\OneDrive%20-%20Nokia\3gpp\cn1\meetings\133bis-e-electronic-0122\docs\C1-220217.zip" TargetMode="External"/><Relationship Id="rId160" Type="http://schemas.openxmlformats.org/officeDocument/2006/relationships/hyperlink" Target="file:///C:\Users\dems1ce9\OneDrive%20-%20Nokia\3gpp\cn1\meetings\134-e-electronic-0222\docs\C1-221113.zip" TargetMode="External"/><Relationship Id="rId216" Type="http://schemas.openxmlformats.org/officeDocument/2006/relationships/hyperlink" Target="file:///C:\Users\dems1ce9\OneDrive%20-%20Nokia\3gpp\cn1\meetings\134-e-electronic-0222\docs\C1-221608.zip" TargetMode="External"/><Relationship Id="rId423" Type="http://schemas.openxmlformats.org/officeDocument/2006/relationships/hyperlink" Target="file:///C:\Users\dems1ce9\OneDrive%20-%20Nokia\3gpp\cn1\meetings\134-e-electronic-0222\docs\C1-221568.zip" TargetMode="External"/><Relationship Id="rId258" Type="http://schemas.openxmlformats.org/officeDocument/2006/relationships/hyperlink" Target="file:///C:\Users\dems1ce9\OneDrive%20-%20Nokia\3gpp\cn1\meetings\134-e-electronic-0222\docs\C1-221276.zip" TargetMode="External"/><Relationship Id="rId465" Type="http://schemas.openxmlformats.org/officeDocument/2006/relationships/hyperlink" Target="file:///C:\Users\dems1ce9\OneDrive%20-%20Nokia\3gpp\cn1\meetings\134-e-electronic-0222\docs\C1-221261.zip" TargetMode="External"/><Relationship Id="rId630" Type="http://schemas.openxmlformats.org/officeDocument/2006/relationships/hyperlink" Target="file:///C:\Users\etxjaxl\OneDrive%20-%20Ericsson%20AB\Documents\All%20Files\Standards\3GPP\Meetings\2201Elbonia\CT1\Docs\C1-220614.zip" TargetMode="External"/><Relationship Id="rId672" Type="http://schemas.openxmlformats.org/officeDocument/2006/relationships/hyperlink" Target="file:///C:\Users\dems1ce9\OneDrive%20-%20Nokia\3gpp\cn1\meetings\134-e-electronic-0222\docs\C1-221294.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099.zip" TargetMode="External"/><Relationship Id="rId118" Type="http://schemas.openxmlformats.org/officeDocument/2006/relationships/hyperlink" Target="file:///C:\Users\dems1ce9\OneDrive%20-%20Nokia\3gpp\cn1\meetings\134-e-electronic-0222\docs\C1-221412.zip" TargetMode="External"/><Relationship Id="rId325" Type="http://schemas.openxmlformats.org/officeDocument/2006/relationships/hyperlink" Target="file:///C:\Users\dems1ce9\OneDrive%20-%20Nokia\3gpp\cn1\meetings\134-e-electronic-0222\docs\C1-221512.zip" TargetMode="External"/><Relationship Id="rId367" Type="http://schemas.openxmlformats.org/officeDocument/2006/relationships/hyperlink" Target="file:///C:\Users\dems1ce9\OneDrive%20-%20Nokia\3gpp\cn1\meetings\134-e-electronic-0222\docs\C1-221727.zip" TargetMode="External"/><Relationship Id="rId532" Type="http://schemas.openxmlformats.org/officeDocument/2006/relationships/hyperlink" Target="file:///C:\Users\dems1ce9\OneDrive%20-%20Nokia\3gpp\cn1\meetings\134-e-electronic-0222\docs\C1-221130.zip" TargetMode="External"/><Relationship Id="rId574" Type="http://schemas.openxmlformats.org/officeDocument/2006/relationships/hyperlink" Target="file:///C:\Users\dems1ce9\OneDrive%20-%20Nokia\3gpp\cn1\meetings\134-e-electronic-0222\docs\C1-221351.zip" TargetMode="External"/><Relationship Id="rId171" Type="http://schemas.openxmlformats.org/officeDocument/2006/relationships/hyperlink" Target="file:///C:\Users\dems1ce9\OneDrive%20-%20Nokia\3gpp\cn1\meetings\134-e-electronic-0222\docs\C1-221254.zip" TargetMode="External"/><Relationship Id="rId227" Type="http://schemas.openxmlformats.org/officeDocument/2006/relationships/hyperlink" Target="file:///C:\Users\dems1ce9\OneDrive%20-%20Nokia\3gpp\cn1\meetings\134-e-electronic-0222\docs\C1-221666.zip" TargetMode="External"/><Relationship Id="rId269" Type="http://schemas.openxmlformats.org/officeDocument/2006/relationships/hyperlink" Target="file:///C:\Users\dems1ce9\OneDrive%20-%20Nokia\3gpp\cn1\meetings\134-e-electronic-0222\docs\C1-221717.zip" TargetMode="External"/><Relationship Id="rId434" Type="http://schemas.openxmlformats.org/officeDocument/2006/relationships/hyperlink" Target="file:///C:\Users\dems1ce9\OneDrive%20-%20Nokia\3gpp\cn1\meetings\133bis-e-electronic-0122\docs\C1-220279.zip" TargetMode="External"/><Relationship Id="rId476" Type="http://schemas.openxmlformats.org/officeDocument/2006/relationships/hyperlink" Target="file:///C:\Users\dems1ce9\OneDrive%20-%20Nokia\3gpp\cn1\meetings\134-e-electronic-0222\docs\C1-221526.zip" TargetMode="External"/><Relationship Id="rId641" Type="http://schemas.openxmlformats.org/officeDocument/2006/relationships/hyperlink" Target="file:///C:\Users\dems1ce9\OneDrive%20-%20Nokia\3gpp\cn1\meetings\134-e-electronic-0222\docs\C1-221213.zip" TargetMode="External"/><Relationship Id="rId683" Type="http://schemas.openxmlformats.org/officeDocument/2006/relationships/hyperlink" Target="file:///C:\Users\dems1ce9\OneDrive%20-%20Nokia\3gpp\cn1\meetings\134-e-electronic-0222\docs\C1-221300.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548.zip" TargetMode="External"/><Relationship Id="rId280" Type="http://schemas.openxmlformats.org/officeDocument/2006/relationships/hyperlink" Target="file:///C:\Users\dems1ce9\OneDrive%20-%20Nokia\3gpp\cn1\meetings\134-e-electronic-0222\docs\C1-221270.zip" TargetMode="External"/><Relationship Id="rId336" Type="http://schemas.openxmlformats.org/officeDocument/2006/relationships/hyperlink" Target="file:///C:\Users\dems1ce9\OneDrive%20-%20Nokia\3gpp\cn1\meetings\134-e-electronic-0222\docs\C1-221624.zip" TargetMode="External"/><Relationship Id="rId501" Type="http://schemas.openxmlformats.org/officeDocument/2006/relationships/hyperlink" Target="file:///C:\Users\dems1ce9\OneDrive%20-%20Nokia\3gpp\cn1\meetings\134-e-electronic-0222\docs\C1-221063.zip" TargetMode="External"/><Relationship Id="rId543" Type="http://schemas.openxmlformats.org/officeDocument/2006/relationships/hyperlink" Target="file:///C:\Users\dems1ce9\OneDrive%20-%20Nokia\3gpp\cn1\meetings\134-e-electronic-0222\docs\C1-221654.zip" TargetMode="External"/><Relationship Id="rId75" Type="http://schemas.openxmlformats.org/officeDocument/2006/relationships/hyperlink" Target="file:///C:\Users\dems1ce9\OneDrive%20-%20Nokia\3gpp\cn1\meetings\134-e-electronic-0222\docs\C1-221517.zip" TargetMode="External"/><Relationship Id="rId140" Type="http://schemas.openxmlformats.org/officeDocument/2006/relationships/hyperlink" Target="file:///C:\Users\dems1ce9\OneDrive%20-%20Nokia\3gpp\cn1\meetings\134-e-electronic-0222\docs\C1-221703.zip" TargetMode="External"/><Relationship Id="rId182" Type="http://schemas.openxmlformats.org/officeDocument/2006/relationships/hyperlink" Target="file:///C:\Users\dems1ce9\OneDrive%20-%20Nokia\3gpp\cn1\meetings\134-e-electronic-0222\docs\C1-221336.zip" TargetMode="External"/><Relationship Id="rId378" Type="http://schemas.openxmlformats.org/officeDocument/2006/relationships/hyperlink" Target="file:///C:\Users\dems1ce9\OneDrive%20-%20Nokia\3gpp\cn1\meetings\134-e-electronic-0222\docs\C1-221417.zip" TargetMode="External"/><Relationship Id="rId403" Type="http://schemas.openxmlformats.org/officeDocument/2006/relationships/hyperlink" Target="file:///C:\Users\dems1ce9\OneDrive%20-%20Nokia\3gpp\cn1\meetings\134-e-electronic-0222\docs\C1-221314.zip" TargetMode="External"/><Relationship Id="rId585" Type="http://schemas.openxmlformats.org/officeDocument/2006/relationships/hyperlink" Target="file:///C:\Users\dems1ce9\OneDrive%20-%20Nokia\3gpp\cn1\meetings\134-e-electronic-0222\docs\C1-22117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4-e-electronic-0222\docs\C1-221455.zip" TargetMode="External"/><Relationship Id="rId445" Type="http://schemas.openxmlformats.org/officeDocument/2006/relationships/hyperlink" Target="file:///C:\Users\dems1ce9\OneDrive%20-%20Nokia\3gpp\cn1\meetings\134-e-electronic-0222\docs\C1-221125.zip" TargetMode="External"/><Relationship Id="rId487" Type="http://schemas.openxmlformats.org/officeDocument/2006/relationships/hyperlink" Target="file:///C:\Users\dems1ce9\OneDrive%20-%20Nokia\3gpp\cn1\meetings\134-e-electronic-0222\docs\C1-221357.zip" TargetMode="External"/><Relationship Id="rId610" Type="http://schemas.openxmlformats.org/officeDocument/2006/relationships/hyperlink" Target="file:///C:\Users\etxjaxl\OneDrive%20-%20Ericsson%20AB\Documents\All%20Files\Standards\3GPP\Meetings\2201Elbonia\CT1\Docs\C1-220572.zip" TargetMode="External"/><Relationship Id="rId652" Type="http://schemas.openxmlformats.org/officeDocument/2006/relationships/hyperlink" Target="file:///C:\Users\dems1ce9\OneDrive%20-%20Nokia\3gpp\cn1\meetings\134-e-electronic-0222\docs\C1-221513.zip" TargetMode="External"/><Relationship Id="rId694" Type="http://schemas.openxmlformats.org/officeDocument/2006/relationships/hyperlink" Target="file:///C:\Users\dems1ce9\OneDrive%20-%20Nokia\3gpp\cn1\meetings\134-e-electronic-0222\docs\C1-221266.zip" TargetMode="External"/><Relationship Id="rId708" Type="http://schemas.openxmlformats.org/officeDocument/2006/relationships/hyperlink" Target="file:///C:\Users\dems1ce9\OneDrive%20-%20Nokia\3gpp\cn1\meetings\134-e-electronic-0222\docs\C1-221647.zip" TargetMode="External"/><Relationship Id="rId291" Type="http://schemas.openxmlformats.org/officeDocument/2006/relationships/hyperlink" Target="file:///C:\Users\dems1ce9\OneDrive%20-%20Nokia\3gpp\cn1\meetings\134-e-electronic-0222\docs\C1-221614.zip" TargetMode="External"/><Relationship Id="rId305" Type="http://schemas.openxmlformats.org/officeDocument/2006/relationships/hyperlink" Target="file:///C:\Users\dems1ce9\OneDrive%20-%20Nokia\3gpp\cn1\meetings\133bis-e-electronic-0122\docs\C1-220159.zip" TargetMode="External"/><Relationship Id="rId347" Type="http://schemas.openxmlformats.org/officeDocument/2006/relationships/hyperlink" Target="file:///C:\Users\dems1ce9\OneDrive%20-%20Nokia\3gpp\cn1\meetings\134-e-electronic-0222\docs\C1-221458.zip" TargetMode="External"/><Relationship Id="rId512" Type="http://schemas.openxmlformats.org/officeDocument/2006/relationships/hyperlink" Target="file:///C:\Users\dems1ce9\OneDrive%20-%20Nokia\3gpp\cn1\meetings\134-e-electronic-0222\docs\C1-221307.zip" TargetMode="External"/><Relationship Id="rId44" Type="http://schemas.openxmlformats.org/officeDocument/2006/relationships/hyperlink" Target="file:///C:\Users\dems1ce9\OneDrive%20-%20Nokia\3gpp\cn1\meetings\134-e-electronic-0222\docs\C1-221286.zip" TargetMode="External"/><Relationship Id="rId86" Type="http://schemas.openxmlformats.org/officeDocument/2006/relationships/hyperlink" Target="file:///C:\Users\dems1ce9\OneDrive%20-%20Nokia\3gpp\cn1\meetings\134-e-electronic-0222\docs\C1-221157.zip" TargetMode="External"/><Relationship Id="rId151" Type="http://schemas.openxmlformats.org/officeDocument/2006/relationships/hyperlink" Target="file:///C:\Users\dems1ce9\OneDrive%20-%20Nokia\3gpp\cn1\meetings\134-e-electronic-0222\docs\C1-221044.zip" TargetMode="External"/><Relationship Id="rId389" Type="http://schemas.openxmlformats.org/officeDocument/2006/relationships/hyperlink" Target="file:///C:\Users\dems1ce9\OneDrive%20-%20Nokia\3gpp\cn1\meetings\134-e-electronic-0222\docs\C1-221150.zip" TargetMode="External"/><Relationship Id="rId554" Type="http://schemas.openxmlformats.org/officeDocument/2006/relationships/hyperlink" Target="file:///C:\Users\dems1ce9\OneDrive%20-%20Nokia\3gpp\cn1\meetings\134-e-electronic-0222\docs\C1-221273.zip" TargetMode="External"/><Relationship Id="rId596" Type="http://schemas.openxmlformats.org/officeDocument/2006/relationships/hyperlink" Target="file:///C:\Users\dems1ce9\OneDrive%20-%20Nokia\3gpp\cn1\meetings\134-e-electronic-0222\docs\C1-221478.zip" TargetMode="External"/><Relationship Id="rId193" Type="http://schemas.openxmlformats.org/officeDocument/2006/relationships/hyperlink" Target="file:///C:\Users\dems1ce9\OneDrive%20-%20Nokia\3gpp\cn1\meetings\134-e-electronic-0222\docs\C1-221370.zip" TargetMode="External"/><Relationship Id="rId207" Type="http://schemas.openxmlformats.org/officeDocument/2006/relationships/hyperlink" Target="file:///C:\Users\dems1ce9\OneDrive%20-%20Nokia\3gpp\cn1\meetings\134-e-electronic-0222\docs\C1-221489.zip" TargetMode="External"/><Relationship Id="rId249" Type="http://schemas.openxmlformats.org/officeDocument/2006/relationships/hyperlink" Target="file:///C:\Users\dems1ce9\OneDrive%20-%20Nokia\3gpp\cn1\meetings\134-e-electronic-0222\docs\C1-221087.zip" TargetMode="External"/><Relationship Id="rId414" Type="http://schemas.openxmlformats.org/officeDocument/2006/relationships/hyperlink" Target="file:///C:\Users\dems1ce9\OneDrive%20-%20Nokia\3gpp\cn1\meetings\134-e-electronic-0222\docs\C1-221500.zip" TargetMode="External"/><Relationship Id="rId456" Type="http://schemas.openxmlformats.org/officeDocument/2006/relationships/hyperlink" Target="file:///C:\Users\dems1ce9\OneDrive%20-%20Nokia\3gpp\cn1\meetings\133bis-e-electronic-0122\docs\C1-220295.zip" TargetMode="External"/><Relationship Id="rId498" Type="http://schemas.openxmlformats.org/officeDocument/2006/relationships/hyperlink" Target="file:///C:\Users\dems1ce9\OneDrive%20-%20Nokia\3gpp\cn1\meetings\134-e-electronic-0222\docs\C1-221657.zip" TargetMode="External"/><Relationship Id="rId621" Type="http://schemas.openxmlformats.org/officeDocument/2006/relationships/hyperlink" Target="file:///C:\Users\etxjaxl\OneDrive%20-%20Ericsson%20AB\Documents\All%20Files\Standards\3GPP\Meetings\2201Elbonia\CT1\Docs\C1-220704.zip" TargetMode="External"/><Relationship Id="rId663" Type="http://schemas.openxmlformats.org/officeDocument/2006/relationships/hyperlink" Target="file:///C:\Users\dems1ce9\OneDrive%20-%20Nokia\3gpp\cn1\meetings\134-e-electronic-0222\docs\C1-221239.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120.zip" TargetMode="External"/><Relationship Id="rId260" Type="http://schemas.openxmlformats.org/officeDocument/2006/relationships/hyperlink" Target="file:///C:\Users\dems1ce9\OneDrive%20-%20Nokia\3gpp\cn1\meetings\134-e-electronic-0222\docs\C1-221420.zip" TargetMode="External"/><Relationship Id="rId316" Type="http://schemas.openxmlformats.org/officeDocument/2006/relationships/hyperlink" Target="file:///C:\Users\dems1ce9\OneDrive%20-%20Nokia\3gpp\cn1\meetings\134-e-electronic-0222\docs\C1-221400.zip" TargetMode="External"/><Relationship Id="rId523" Type="http://schemas.openxmlformats.org/officeDocument/2006/relationships/hyperlink" Target="file:///C:\Users\dems1ce9\OneDrive%20-%20Nokia\3gpp\cn1\meetings\134-e-electronic-0222\docs\C1-221631.zip" TargetMode="External"/><Relationship Id="rId55" Type="http://schemas.openxmlformats.org/officeDocument/2006/relationships/hyperlink" Target="file:///C:\Users\dems1ce9\OneDrive%20-%20Nokia\3gpp\cn1\meetings\134-e-electronic-0222\docs\C1-221685.zip" TargetMode="External"/><Relationship Id="rId97" Type="http://schemas.openxmlformats.org/officeDocument/2006/relationships/hyperlink" Target="file:///C:\Users\dems1ce9\OneDrive%20-%20Nokia\3gpp\cn1\meetings\134-e-electronic-0222\docs\C1-221121.zip" TargetMode="External"/><Relationship Id="rId120" Type="http://schemas.openxmlformats.org/officeDocument/2006/relationships/hyperlink" Target="file:///C:\Users\dems1ce9\OneDrive%20-%20Nokia\3gpp\cn1\meetings\134-e-electronic-0222\docs\C1-221681.zip" TargetMode="External"/><Relationship Id="rId358" Type="http://schemas.openxmlformats.org/officeDocument/2006/relationships/hyperlink" Target="file:///C:\Users\dems1ce9\OneDrive%20-%20Nokia\3gpp\cn1\meetings\134-e-electronic-0222\docs\C1-221541.zip" TargetMode="External"/><Relationship Id="rId565" Type="http://schemas.openxmlformats.org/officeDocument/2006/relationships/hyperlink" Target="file:///C:\Users\dems1ce9\OneDrive%20-%20Nokia\3gpp\cn1\meetings\134-e-electronic-0222\docs\C1-221318.zip" TargetMode="External"/><Relationship Id="rId162" Type="http://schemas.openxmlformats.org/officeDocument/2006/relationships/hyperlink" Target="file:///C:\Users\dems1ce9\OneDrive%20-%20Nokia\3gpp\cn1\meetings\134-e-electronic-0222\docs\C1-221156.zip" TargetMode="External"/><Relationship Id="rId218" Type="http://schemas.openxmlformats.org/officeDocument/2006/relationships/hyperlink" Target="file:///C:\Users\dems1ce9\OneDrive%20-%20Nokia\3gpp\cn1\meetings\134-e-electronic-0222\docs\C1-221610.zip" TargetMode="External"/><Relationship Id="rId425" Type="http://schemas.openxmlformats.org/officeDocument/2006/relationships/hyperlink" Target="file:///C:\Users\dems1ce9\OneDrive%20-%20Nokia\3gpp\cn1\meetings\134-e-electronic-0222\docs\C1-221570.zip" TargetMode="External"/><Relationship Id="rId467" Type="http://schemas.openxmlformats.org/officeDocument/2006/relationships/hyperlink" Target="file:///C:\Users\dems1ce9\OneDrive%20-%20Nokia\3gpp\cn1\meetings\134-e-electronic-0222\docs\C1-221392.zip" TargetMode="External"/><Relationship Id="rId632" Type="http://schemas.openxmlformats.org/officeDocument/2006/relationships/hyperlink" Target="file:///C:\Users\dems1ce9\OneDrive%20-%20Nokia\3gpp\cn1\meetings\134-e-electronic-0222\docs\C1-221204.zip" TargetMode="External"/><Relationship Id="rId271" Type="http://schemas.openxmlformats.org/officeDocument/2006/relationships/hyperlink" Target="file:///C:\Users\dems1ce9\OneDrive%20-%20Nokia\3gpp\cn1\meetings\134-e-electronic-0222\docs\C1-221094.zip" TargetMode="External"/><Relationship Id="rId674" Type="http://schemas.openxmlformats.org/officeDocument/2006/relationships/hyperlink" Target="file:///C:\Users\dems1ce9\OneDrive%20-%20Nokia\3gpp\cn1\meetings\134-e-electronic-0222\docs\C1-221229.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101.zip" TargetMode="External"/><Relationship Id="rId131" Type="http://schemas.openxmlformats.org/officeDocument/2006/relationships/hyperlink" Target="file:///C:\Users\dems1ce9\OneDrive%20-%20Nokia\3gpp\cn1\meetings\134-e-electronic-0222\docs\C1-221552.zip" TargetMode="External"/><Relationship Id="rId327" Type="http://schemas.openxmlformats.org/officeDocument/2006/relationships/hyperlink" Target="file:///C:\Users\dems1ce9\OneDrive%20-%20Nokia\3gpp\cn1\meetings\134-e-electronic-0222\docs\C1-221664.zip" TargetMode="External"/><Relationship Id="rId369" Type="http://schemas.openxmlformats.org/officeDocument/2006/relationships/hyperlink" Target="file:///C:\Users\dems1ce9\OneDrive%20-%20Nokia\3gpp\cn1\meetings\133bis-e-electronic-0122\docs\C1-220260.zip" TargetMode="External"/><Relationship Id="rId534" Type="http://schemas.openxmlformats.org/officeDocument/2006/relationships/hyperlink" Target="file:///C:\Users\dems1ce9\OneDrive%20-%20Nokia\3gpp\cn1\meetings\134-e-electronic-0222\docs\C1-221362.zip" TargetMode="External"/><Relationship Id="rId576" Type="http://schemas.openxmlformats.org/officeDocument/2006/relationships/hyperlink" Target="file:///C:\Users\dems1ce9\OneDrive%20-%20Nokia\3gpp\cn1\meetings\134-e-electronic-0222\docs\C1-221393.zip" TargetMode="External"/><Relationship Id="rId173" Type="http://schemas.openxmlformats.org/officeDocument/2006/relationships/hyperlink" Target="file:///C:\Users\dems1ce9\OneDrive%20-%20Nokia\3gpp\cn1\meetings\134-e-electronic-0222\docs\C1-221256.zip" TargetMode="External"/><Relationship Id="rId229" Type="http://schemas.openxmlformats.org/officeDocument/2006/relationships/hyperlink" Target="file:///C:\Users\dems1ce9\OneDrive%20-%20Nokia\3gpp\cn1\meetings\134-e-electronic-0222\docs\C1-221677.zip" TargetMode="External"/><Relationship Id="rId380" Type="http://schemas.openxmlformats.org/officeDocument/2006/relationships/hyperlink" Target="file:///C:\Users\dems1ce9\OneDrive%20-%20Nokia\3gpp\cn1\meetings\134-e-electronic-0222\docs\C1-221555.zip" TargetMode="External"/><Relationship Id="rId436" Type="http://schemas.openxmlformats.org/officeDocument/2006/relationships/hyperlink" Target="file:///C:\Users\dems1ce9\OneDrive%20-%20Nokia\3gpp\cn1\meetings\133bis-e-electronic-0122\docs\C1-220281.zip" TargetMode="External"/><Relationship Id="rId601" Type="http://schemas.openxmlformats.org/officeDocument/2006/relationships/hyperlink" Target="file:///C:\Users\dems1ce9\OneDrive%20-%20Nokia\3gpp\cn1\meetings\134-e-electronic-0222\docs\C1-221716.zip" TargetMode="External"/><Relationship Id="rId643" Type="http://schemas.openxmlformats.org/officeDocument/2006/relationships/hyperlink" Target="file:///C:\Users\dems1ce9\OneDrive%20-%20Nokia\3gpp\cn1\meetings\134-e-electronic-0222\docs\C1-221215.zip" TargetMode="External"/><Relationship Id="rId240" Type="http://schemas.openxmlformats.org/officeDocument/2006/relationships/hyperlink" Target="file:///C:\Users\dems1ce9\OneDrive%20-%20Nokia\3gpp\cn1\meetings\134-e-electronic-0222\docs\C1-221596.zip" TargetMode="External"/><Relationship Id="rId478" Type="http://schemas.openxmlformats.org/officeDocument/2006/relationships/hyperlink" Target="file:///C:\Users\dems1ce9\OneDrive%20-%20Nokia\3gpp\cn1\meetings\134-e-electronic-0222\docs\C1-221528.zip" TargetMode="External"/><Relationship Id="rId685" Type="http://schemas.openxmlformats.org/officeDocument/2006/relationships/hyperlink" Target="file:///C:\Users\dems1ce9\OneDrive%20-%20Nokia\3gpp\cn1\meetings\134-e-electronic-0222\docs\C1-221715.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467.zip" TargetMode="External"/><Relationship Id="rId100" Type="http://schemas.openxmlformats.org/officeDocument/2006/relationships/hyperlink" Target="file:///C:\Users\dems1ce9\OneDrive%20-%20Nokia\3gpp\cn1\meetings\134-e-electronic-0222\docs\C1-221384.zip" TargetMode="External"/><Relationship Id="rId282" Type="http://schemas.openxmlformats.org/officeDocument/2006/relationships/hyperlink" Target="file:///C:\Users\dems1ce9\OneDrive%20-%20Nokia\3gpp\cn1\meetings\134-e-electronic-0222\docs\C1-221298.zip" TargetMode="External"/><Relationship Id="rId338" Type="http://schemas.openxmlformats.org/officeDocument/2006/relationships/hyperlink" Target="file:///C:\Users\dems1ce9\OneDrive%20-%20Nokia\3gpp\cn1\meetings\134-e-electronic-0222\docs\C1-221178.zip" TargetMode="External"/><Relationship Id="rId503" Type="http://schemas.openxmlformats.org/officeDocument/2006/relationships/hyperlink" Target="file:///C:\Users\dems1ce9\OneDrive%20-%20Nokia\3gpp\cn1\meetings\134-e-electronic-0222\docs\C1-221065.zip" TargetMode="External"/><Relationship Id="rId545" Type="http://schemas.openxmlformats.org/officeDocument/2006/relationships/hyperlink" Target="file:///C:\Users\dems1ce9\OneDrive%20-%20Nokia\3gpp\cn1\meetings\134-e-electronic-0222\docs\C1-221656.zip" TargetMode="External"/><Relationship Id="rId587" Type="http://schemas.openxmlformats.org/officeDocument/2006/relationships/hyperlink" Target="file:///C:\Users\dems1ce9\OneDrive%20-%20Nokia\3gpp\cn1\meetings\134-e-electronic-0222\docs\C1-221172.zip" TargetMode="External"/><Relationship Id="rId710" Type="http://schemas.openxmlformats.org/officeDocument/2006/relationships/hyperlink" Target="file:///C:\Users\dems1ce9\OneDrive%20-%20Nokia\3gpp\cn1\meetings\134-e-electronic-0222\docs\C1-221726.zip" TargetMode="Externa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425.zip" TargetMode="External"/><Relationship Id="rId184" Type="http://schemas.openxmlformats.org/officeDocument/2006/relationships/hyperlink" Target="file:///C:\Users\dems1ce9\OneDrive%20-%20Nokia\3gpp\cn1\meetings\134-e-electronic-0222\docs\C1-221344.zip" TargetMode="External"/><Relationship Id="rId391" Type="http://schemas.openxmlformats.org/officeDocument/2006/relationships/hyperlink" Target="file:///C:\Users\dems1ce9\OneDrive%20-%20Nokia\3gpp\cn1\meetings\134-e-electronic-0222\docs\C1-221152.zip" TargetMode="External"/><Relationship Id="rId405" Type="http://schemas.openxmlformats.org/officeDocument/2006/relationships/hyperlink" Target="file:///C:\Users\dems1ce9\OneDrive%20-%20Nokia\3gpp\cn1\meetings\134-e-electronic-0222\docs\C1-221316.zip" TargetMode="External"/><Relationship Id="rId447" Type="http://schemas.openxmlformats.org/officeDocument/2006/relationships/hyperlink" Target="file:///C:\Users\dems1ce9\OneDrive%20-%20Nokia\3gpp\cn1\meetings\134-e-electronic-0222\docs\C1-221633.zip" TargetMode="External"/><Relationship Id="rId612" Type="http://schemas.openxmlformats.org/officeDocument/2006/relationships/hyperlink" Target="file:///C:\Users\etxjaxl\OneDrive%20-%20Ericsson%20AB\Documents\All%20Files\Standards\3GPP\Meetings\2201Elbonia\CT1\Docs\C1-220575.zip" TargetMode="External"/><Relationship Id="rId251" Type="http://schemas.openxmlformats.org/officeDocument/2006/relationships/hyperlink" Target="file:///C:\Users\dems1ce9\OneDrive%20-%20Nokia\3gpp\cn1\meetings\134-e-electronic-0222\docs\C1-221146.zip" TargetMode="External"/><Relationship Id="rId489" Type="http://schemas.openxmlformats.org/officeDocument/2006/relationships/hyperlink" Target="file:///C:\Users\dems1ce9\OneDrive%20-%20Nokia\3gpp\cn1\meetings\134-e-electronic-0222\docs\C1-221479.zip" TargetMode="External"/><Relationship Id="rId654" Type="http://schemas.openxmlformats.org/officeDocument/2006/relationships/hyperlink" Target="file:///C:\Users\dems1ce9\OneDrive%20-%20Nokia\3gpp\cn1\meetings\134-e-electronic-0222\docs\C1-221052.zip" TargetMode="External"/><Relationship Id="rId696" Type="http://schemas.openxmlformats.org/officeDocument/2006/relationships/hyperlink" Target="file:///C:\Users\dems1ce9\OneDrive%20-%20Nokia\3gpp\cn1\meetings\134-e-electronic-0222\docs\C1-221141.zip" TargetMode="External"/><Relationship Id="rId46" Type="http://schemas.openxmlformats.org/officeDocument/2006/relationships/hyperlink" Target="file:///C:\Users\dems1ce9\OneDrive%20-%20Nokia\3gpp\cn1\meetings\134-e-electronic-0222\docs\C1-221288.zip" TargetMode="External"/><Relationship Id="rId293" Type="http://schemas.openxmlformats.org/officeDocument/2006/relationships/hyperlink" Target="file:///C:\Users\dems1ce9\OneDrive%20-%20Nokia\3gpp\cn1\meetings\134-e-electronic-0222\docs\C1-221667.zip" TargetMode="External"/><Relationship Id="rId307" Type="http://schemas.openxmlformats.org/officeDocument/2006/relationships/hyperlink" Target="file:///C:\Users\dems1ce9\OneDrive%20-%20Nokia\3gpp\cn1\meetings\134-e-electronic-0222\docs\C1-221096.zip" TargetMode="External"/><Relationship Id="rId349" Type="http://schemas.openxmlformats.org/officeDocument/2006/relationships/hyperlink" Target="file:///C:\Users\dems1ce9\OneDrive%20-%20Nokia\3gpp\cn1\meetings\134-e-electronic-0222\docs\C1-221460.zip" TargetMode="External"/><Relationship Id="rId514" Type="http://schemas.openxmlformats.org/officeDocument/2006/relationships/hyperlink" Target="file:///C:\Users\dems1ce9\OneDrive%20-%20Nokia\3gpp\cn1\meetings\134-e-electronic-0222\docs\C1-221443.zip" TargetMode="External"/><Relationship Id="rId556" Type="http://schemas.openxmlformats.org/officeDocument/2006/relationships/hyperlink" Target="file:///C:\Users\dems1ce9\OneDrive%20-%20Nokia\3gpp\cn1\meetings\134-e-electronic-0222\docs\C1-221632.zip" TargetMode="External"/><Relationship Id="rId88" Type="http://schemas.openxmlformats.org/officeDocument/2006/relationships/hyperlink" Target="file:///C:\Users\dems1ce9\OneDrive%20-%20Nokia\3gpp\cn1\meetings\134-e-electronic-0222\docs\C1-221188.zip" TargetMode="External"/><Relationship Id="rId111" Type="http://schemas.openxmlformats.org/officeDocument/2006/relationships/hyperlink" Target="file:///C:\Users\dems1ce9\OneDrive%20-%20Nokia\3gpp\cn1\meetings\134-e-electronic-0222\docs\C1-221338.zip" TargetMode="External"/><Relationship Id="rId153" Type="http://schemas.openxmlformats.org/officeDocument/2006/relationships/hyperlink" Target="file:///C:\Users\dems1ce9\OneDrive%20-%20Nokia\3gpp\cn1\meetings\134-e-electronic-0222\docs\C1-221046.zip" TargetMode="External"/><Relationship Id="rId195" Type="http://schemas.openxmlformats.org/officeDocument/2006/relationships/hyperlink" Target="file:///C:\Users\dems1ce9\OneDrive%20-%20Nokia\3gpp\cn1\meetings\134-e-electronic-0222\docs\C1-221375.zip" TargetMode="External"/><Relationship Id="rId209" Type="http://schemas.openxmlformats.org/officeDocument/2006/relationships/hyperlink" Target="file:///C:\Users\dems1ce9\OneDrive%20-%20Nokia\3gpp\cn1\meetings\134-e-electronic-0222\docs\C1-221515.zip" TargetMode="External"/><Relationship Id="rId360" Type="http://schemas.openxmlformats.org/officeDocument/2006/relationships/hyperlink" Target="file:///C:\Users\dems1ce9\OneDrive%20-%20Nokia\3gpp\cn1\meetings\134-e-electronic-0222\docs\C1-221544.zip" TargetMode="External"/><Relationship Id="rId416" Type="http://schemas.openxmlformats.org/officeDocument/2006/relationships/hyperlink" Target="file:///C:\Users\dems1ce9\OneDrive%20-%20Nokia\3gpp\cn1\meetings\134-e-electronic-0222\docs\C1-221503.zip" TargetMode="External"/><Relationship Id="rId598" Type="http://schemas.openxmlformats.org/officeDocument/2006/relationships/hyperlink" Target="file:///C:\Users\dems1ce9\OneDrive%20-%20Nokia\3gpp\cn1\meetings\134-e-electronic-0222\docs\C1-221690.zip" TargetMode="External"/><Relationship Id="rId220" Type="http://schemas.openxmlformats.org/officeDocument/2006/relationships/hyperlink" Target="file:///C:\Users\dems1ce9\OneDrive%20-%20Nokia\3gpp\cn1\meetings\134-e-electronic-0222\docs\C1-221639.zip" TargetMode="External"/><Relationship Id="rId458" Type="http://schemas.openxmlformats.org/officeDocument/2006/relationships/hyperlink" Target="file:///C:\Users\dems1ce9\OneDrive%20-%20Nokia\3gpp\cn1\meetings\133bis-e-electronic-0122\docs\C1-220298.zip" TargetMode="External"/><Relationship Id="rId623" Type="http://schemas.openxmlformats.org/officeDocument/2006/relationships/hyperlink" Target="file:///C:\Users\dems1ce9\OneDrive%20-%20Nokia\3gpp\cn1\meetings\134-e-electronic-0222\docs\C1-221058.zip" TargetMode="External"/><Relationship Id="rId665" Type="http://schemas.openxmlformats.org/officeDocument/2006/relationships/hyperlink" Target="file:///C:\Users\dems1ce9\OneDrive%20-%20Nokia\3gpp\cn1\meetings\134-e-electronic-0222\docs\C1-221694.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687.zip" TargetMode="External"/><Relationship Id="rId262" Type="http://schemas.openxmlformats.org/officeDocument/2006/relationships/hyperlink" Target="file:///C:\Users\dems1ce9\OneDrive%20-%20Nokia\3gpp\cn1\meetings\134-e-electronic-0222\docs\C1-221422.zip" TargetMode="External"/><Relationship Id="rId318" Type="http://schemas.openxmlformats.org/officeDocument/2006/relationships/hyperlink" Target="file:///C:\Users\dems1ce9\OneDrive%20-%20Nokia\3gpp\cn1\meetings\134-e-electronic-0222\docs\C1-221402.zip" TargetMode="External"/><Relationship Id="rId525" Type="http://schemas.openxmlformats.org/officeDocument/2006/relationships/hyperlink" Target="file:///C:\Users\dems1ce9\OneDrive%20-%20Nokia\3gpp\cn1\meetings\134-e-electronic-0222\docs\C1-221671.zip" TargetMode="External"/><Relationship Id="rId567" Type="http://schemas.openxmlformats.org/officeDocument/2006/relationships/hyperlink" Target="file:///C:\Users\dems1ce9\OneDrive%20-%20Nokia\3gpp\cn1\meetings\134-e-electronic-0222\docs\C1-221321.zip" TargetMode="External"/><Relationship Id="rId99" Type="http://schemas.openxmlformats.org/officeDocument/2006/relationships/hyperlink" Target="file:///C:\Users\dems1ce9\OneDrive%20-%20Nokia\3gpp\cn1\meetings\134-e-electronic-0222\docs\C1-221332.zip" TargetMode="External"/><Relationship Id="rId122" Type="http://schemas.openxmlformats.org/officeDocument/2006/relationships/hyperlink" Target="file:///C:\Users\dems1ce9\OneDrive%20-%20Nokia\3gpp\cn1\meetings\134-e-electronic-0222\docs\C1-221683.zip" TargetMode="External"/><Relationship Id="rId164" Type="http://schemas.openxmlformats.org/officeDocument/2006/relationships/hyperlink" Target="file:///C:\Users\dems1ce9\OneDrive%20-%20Nokia\3gpp\cn1\meetings\134-e-electronic-0222\docs\C1-221183.zip" TargetMode="External"/><Relationship Id="rId371" Type="http://schemas.openxmlformats.org/officeDocument/2006/relationships/hyperlink" Target="file:///C:\Users\dems1ce9\OneDrive%20-%20Nokia\3gpp\cn1\meetings\134-e-electronic-0222\docs\C1-221247.zip" TargetMode="External"/><Relationship Id="rId427" Type="http://schemas.openxmlformats.org/officeDocument/2006/relationships/hyperlink" Target="file:///C:\Users\dems1ce9\OneDrive%20-%20Nokia\3gpp\cn1\meetings\134-e-electronic-0222\docs\C1-221572.zip" TargetMode="External"/><Relationship Id="rId469" Type="http://schemas.openxmlformats.org/officeDocument/2006/relationships/hyperlink" Target="file:///C:\Users\dems1ce9\OneDrive%20-%20Nokia\3gpp\cn1\meetings\134-e-electronic-0222\docs\C1-221519.zip" TargetMode="External"/><Relationship Id="rId634" Type="http://schemas.openxmlformats.org/officeDocument/2006/relationships/hyperlink" Target="file:///C:\Users\dems1ce9\OneDrive%20-%20Nokia\3gpp\cn1\meetings\134-e-electronic-0222\docs\C1-221206.zip" TargetMode="External"/><Relationship Id="rId676" Type="http://schemas.openxmlformats.org/officeDocument/2006/relationships/hyperlink" Target="file:///C:\Users\dems1ce9\OneDrive%20-%20Nokia\3gpp\cn1\meetings\134-e-electronic-0222\docs\C1-221231.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166.zip" TargetMode="External"/><Relationship Id="rId273" Type="http://schemas.openxmlformats.org/officeDocument/2006/relationships/hyperlink" Target="file:///C:\Users\dems1ce9\OneDrive%20-%20Nokia\3gpp\cn1\meetings\134-e-electronic-0222\docs\C1-221108.zip" TargetMode="External"/><Relationship Id="rId329" Type="http://schemas.openxmlformats.org/officeDocument/2006/relationships/hyperlink" Target="file:///C:\Users\dems1ce9\OneDrive%20-%20Nokia\3gpp\cn1\meetings\134-e-electronic-0222\docs\C1-221134.zip" TargetMode="External"/><Relationship Id="rId480" Type="http://schemas.openxmlformats.org/officeDocument/2006/relationships/hyperlink" Target="file:///C:\Users\dems1ce9\OneDrive%20-%20Nokia\3gpp\cn1\meetings\134-e-electronic-0222\docs\C1-221595.zip" TargetMode="External"/><Relationship Id="rId536" Type="http://schemas.openxmlformats.org/officeDocument/2006/relationships/hyperlink" Target="file:///C:\Users\dems1ce9\OneDrive%20-%20Nokia\3gpp\cn1\meetings\134-e-electronic-0222\docs\C1-221364.zip" TargetMode="External"/><Relationship Id="rId701" Type="http://schemas.openxmlformats.org/officeDocument/2006/relationships/hyperlink" Target="file:///C:\Users\dems1ce9\OneDrive%20-%20Nokia\3gpp\cn1\meetings\134-e-electronic-0222\docs\C1-221355.zip" TargetMode="External"/><Relationship Id="rId68" Type="http://schemas.openxmlformats.org/officeDocument/2006/relationships/hyperlink" Target="file:///C:\Users\dems1ce9\OneDrive%20-%20Nokia\3gpp\cn1\meetings\134-e-electronic-0222\docs\C1-221267.zip" TargetMode="External"/><Relationship Id="rId133" Type="http://schemas.openxmlformats.org/officeDocument/2006/relationships/hyperlink" Target="file:///C:\Users\dems1ce9\OneDrive%20-%20Nokia\3gpp\cn1\meetings\134-e-electronic-0222\docs\C1-221556.zip" TargetMode="External"/><Relationship Id="rId175" Type="http://schemas.openxmlformats.org/officeDocument/2006/relationships/hyperlink" Target="file:///C:\Users\dems1ce9\OneDrive%20-%20Nokia\3gpp\cn1\meetings\134-e-electronic-0222\docs\C1-221264.zip" TargetMode="External"/><Relationship Id="rId340" Type="http://schemas.openxmlformats.org/officeDocument/2006/relationships/hyperlink" Target="file:///C:\Users\dems1ce9\OneDrive%20-%20Nokia\3gpp\cn1\meetings\134-e-electronic-0222\docs\C1-221062.zip" TargetMode="External"/><Relationship Id="rId578" Type="http://schemas.openxmlformats.org/officeDocument/2006/relationships/hyperlink" Target="file:///C:\Users\dems1ce9\OneDrive%20-%20Nokia\3gpp\cn1\meetings\134-e-electronic-0222\docs\C1-221646.zip" TargetMode="External"/><Relationship Id="rId200" Type="http://schemas.openxmlformats.org/officeDocument/2006/relationships/hyperlink" Target="file:///C:\Users\dems1ce9\OneDrive%20-%20Nokia\3gpp\cn1\meetings\134-e-electronic-0222\docs\C1-221407.zip" TargetMode="External"/><Relationship Id="rId382" Type="http://schemas.openxmlformats.org/officeDocument/2006/relationships/hyperlink" Target="file:///C:\Users\dems1ce9\OneDrive%20-%20Nokia\3gpp\cn1\meetings\134-e-electronic-0222\docs\C1-221628.zip" TargetMode="External"/><Relationship Id="rId438" Type="http://schemas.openxmlformats.org/officeDocument/2006/relationships/hyperlink" Target="file:///C:\Users\dems1ce9\OneDrive%20-%20Nokia\3gpp\cn1\meetings\134-e-electronic-0222\docs\C1-221388.zip" TargetMode="External"/><Relationship Id="rId603" Type="http://schemas.openxmlformats.org/officeDocument/2006/relationships/hyperlink" Target="file:///C:\Users\dems1ce9\OneDrive%20-%20Nokia\3gpp\cn1\meetings\134-e-electronic-0222\docs\C1-221721.zip" TargetMode="External"/><Relationship Id="rId645" Type="http://schemas.openxmlformats.org/officeDocument/2006/relationships/hyperlink" Target="file:///C:\Users\dems1ce9\OneDrive%20-%20Nokia\3gpp\cn1\meetings\134-e-electronic-0222\docs\C1-221217.zip" TargetMode="External"/><Relationship Id="rId687" Type="http://schemas.openxmlformats.org/officeDocument/2006/relationships/hyperlink" Target="file:///C:\Users\dems1ce9\OneDrive%20-%20Nokia\3gpp\cn1\meetings\134-e-electronic-0222\docs\C1-221723.zip" TargetMode="External"/><Relationship Id="rId242" Type="http://schemas.openxmlformats.org/officeDocument/2006/relationships/hyperlink" Target="file:///C:\Users\dems1ce9\OneDrive%20-%20Nokia\3gpp\cn1\meetings\133bis-e-electronic-0122\docs\C1-220290.zip" TargetMode="External"/><Relationship Id="rId284" Type="http://schemas.openxmlformats.org/officeDocument/2006/relationships/hyperlink" Target="file:///C:\Users\dems1ce9\OneDrive%20-%20Nokia\3gpp\cn1\meetings\134-e-electronic-0222\docs\C1-221310.zip" TargetMode="External"/><Relationship Id="rId491" Type="http://schemas.openxmlformats.org/officeDocument/2006/relationships/hyperlink" Target="file:///C:\Users\dems1ce9\OneDrive%20-%20Nokia\3gpp\cn1\meetings\134-e-electronic-0222\docs\C1-221481.zip" TargetMode="External"/><Relationship Id="rId505" Type="http://schemas.openxmlformats.org/officeDocument/2006/relationships/hyperlink" Target="file:///C:\Users\dems1ce9\OneDrive%20-%20Nokia\3gpp\cn1\meetings\134-e-electronic-0222\docs\C1-221067.zip" TargetMode="External"/><Relationship Id="rId712" Type="http://schemas.openxmlformats.org/officeDocument/2006/relationships/hyperlink" Target="file:///C:\Users\dems1ce9\OneDrive%20-%20Nokia\3gpp\cn1\meetings\134-e-electronic-0222\docs\C1-221115.zip" TargetMode="Externa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470.zip" TargetMode="External"/><Relationship Id="rId102" Type="http://schemas.openxmlformats.org/officeDocument/2006/relationships/hyperlink" Target="file:///C:\Users\dems1ce9\OneDrive%20-%20Nokia\3gpp\cn1\meetings\134-e-electronic-0222\docs\C1-221076.zip" TargetMode="External"/><Relationship Id="rId144" Type="http://schemas.openxmlformats.org/officeDocument/2006/relationships/hyperlink" Target="file:///C:\Users\dems1ce9\OneDrive%20-%20Nokia\3gpp\cn1\meetings\134-e-electronic-0222\docs\C1-221305.zip" TargetMode="External"/><Relationship Id="rId547" Type="http://schemas.openxmlformats.org/officeDocument/2006/relationships/hyperlink" Target="file:///C:\Users\dems1ce9\OneDrive%20-%20Nokia\3gpp\cn1\meetings\134-e-electronic-0222\docs\C1-221660.zip" TargetMode="External"/><Relationship Id="rId589" Type="http://schemas.openxmlformats.org/officeDocument/2006/relationships/hyperlink" Target="file:///C:\Users\dems1ce9\OneDrive%20-%20Nokia\3gpp\cn1\meetings\134-e-electronic-0222\docs\C1-221235.zip" TargetMode="External"/><Relationship Id="rId90" Type="http://schemas.openxmlformats.org/officeDocument/2006/relationships/hyperlink" Target="file:///C:\Users\dems1ce9\OneDrive%20-%20Nokia\3gpp\cn1\meetings\134-e-electronic-0222\docs\C1-221228.zip" TargetMode="External"/><Relationship Id="rId186" Type="http://schemas.openxmlformats.org/officeDocument/2006/relationships/hyperlink" Target="file:///C:\Users\dems1ce9\OneDrive%20-%20Nokia\3gpp\cn1\meetings\134-e-electronic-0222\docs\C1-221346.zip" TargetMode="External"/><Relationship Id="rId351" Type="http://schemas.openxmlformats.org/officeDocument/2006/relationships/hyperlink" Target="file:///C:\Users\dems1ce9\OneDrive%20-%20Nokia\3gpp\cn1\meetings\134-e-electronic-0222\docs\C1-221534.zip" TargetMode="External"/><Relationship Id="rId393" Type="http://schemas.openxmlformats.org/officeDocument/2006/relationships/hyperlink" Target="file:///C:\Users\dems1ce9\OneDrive%20-%20Nokia\3gpp\cn1\meetings\134-e-electronic-0222\docs\C1-221154.zip" TargetMode="External"/><Relationship Id="rId407" Type="http://schemas.openxmlformats.org/officeDocument/2006/relationships/hyperlink" Target="file:///C:\Users\dems1ce9\OneDrive%20-%20Nokia\3gpp\cn1\meetings\134-e-electronic-0222\docs\C1-221493.zip" TargetMode="External"/><Relationship Id="rId449" Type="http://schemas.openxmlformats.org/officeDocument/2006/relationships/hyperlink" Target="file:///C:\Users\dems1ce9\OneDrive%20-%20Nokia\3gpp\cn1\meetings\134-e-electronic-0222\docs\C1-221635.zip" TargetMode="External"/><Relationship Id="rId614" Type="http://schemas.openxmlformats.org/officeDocument/2006/relationships/hyperlink" Target="file:///C:\Users\etxjaxl\OneDrive%20-%20Ericsson%20AB\Documents\All%20Files\Standards\3GPP\Meetings\2201Elbonia\CT1\Docs\C1-220577.zip" TargetMode="External"/><Relationship Id="rId656" Type="http://schemas.openxmlformats.org/officeDocument/2006/relationships/hyperlink" Target="file:///C:\Users\dems1ce9\OneDrive%20-%20Nokia\3gpp\cn1\meetings\134-e-electronic-0222\docs\C1-221227.zip" TargetMode="External"/><Relationship Id="rId211" Type="http://schemas.openxmlformats.org/officeDocument/2006/relationships/hyperlink" Target="file:///C:\Users\dems1ce9\OneDrive%20-%20Nokia\3gpp\cn1\meetings\134-e-electronic-0222\docs\C1-221603.zip" TargetMode="External"/><Relationship Id="rId253" Type="http://schemas.openxmlformats.org/officeDocument/2006/relationships/hyperlink" Target="file:///C:\Users\dems1ce9\OneDrive%20-%20Nokia\3gpp\cn1\meetings\134-e-electronic-0222\docs\C1-221176.zip" TargetMode="External"/><Relationship Id="rId295" Type="http://schemas.openxmlformats.org/officeDocument/2006/relationships/hyperlink" Target="file:///C:\Users\dems1ce9\OneDrive%20-%20Nokia\3gpp\cn1\meetings\134-e-electronic-0222\docs\C1-221672.zip" TargetMode="External"/><Relationship Id="rId309" Type="http://schemas.openxmlformats.org/officeDocument/2006/relationships/hyperlink" Target="file:///C:\Users\dems1ce9\OneDrive%20-%20Nokia\3gpp\cn1\meetings\134-e-electronic-0222\docs\C1-221372.zip" TargetMode="External"/><Relationship Id="rId460" Type="http://schemas.openxmlformats.org/officeDocument/2006/relationships/hyperlink" Target="file:///C:\Users\dems1ce9\OneDrive%20-%20Nokia\3gpp\cn1\meetings\133bis-e-electronic-0122\docs\C1-220343.zip" TargetMode="External"/><Relationship Id="rId516" Type="http://schemas.openxmlformats.org/officeDocument/2006/relationships/hyperlink" Target="file:///C:\Users\dems1ce9\OneDrive%20-%20Nokia\3gpp\cn1\meetings\134-e-electronic-0222\docs\C1-221450.zip" TargetMode="External"/><Relationship Id="rId698" Type="http://schemas.openxmlformats.org/officeDocument/2006/relationships/hyperlink" Target="file:///C:\Users\dems1ce9\OneDrive%20-%20Nokia\3gpp\cn1\meetings\134-e-electronic-0222\docs\C1-221368.zip" TargetMode="External"/><Relationship Id="rId48" Type="http://schemas.openxmlformats.org/officeDocument/2006/relationships/hyperlink" Target="file:///C:\Users\dems1ce9\OneDrive%20-%20Nokia\3gpp\cn1\meetings\134-e-electronic-0222\docs\C1-221708.zip" TargetMode="External"/><Relationship Id="rId113" Type="http://schemas.openxmlformats.org/officeDocument/2006/relationships/hyperlink" Target="file:///C:\Users\dems1ce9\OneDrive%20-%20Nokia\3gpp\cn1\meetings\134-e-electronic-0222\docs\C1-221352.zip" TargetMode="External"/><Relationship Id="rId320" Type="http://schemas.openxmlformats.org/officeDocument/2006/relationships/hyperlink" Target="file:///C:\Users\dems1ce9\OneDrive%20-%20Nokia\3gpp\cn1\meetings\134-e-electronic-0222\docs\C1-221405.zip" TargetMode="External"/><Relationship Id="rId558" Type="http://schemas.openxmlformats.org/officeDocument/2006/relationships/hyperlink" Target="file:///C:\Users\dems1ce9\OneDrive%20-%20Nokia\3gpp\cn1\meetings\134-e-electronic-0222\docs\C1-221071.zip" TargetMode="External"/><Relationship Id="rId155" Type="http://schemas.openxmlformats.org/officeDocument/2006/relationships/hyperlink" Target="file:///C:\Users\dems1ce9\OneDrive%20-%20Nokia\3gpp\cn1\meetings\134-e-electronic-0222\docs\C1-221080.zip" TargetMode="External"/><Relationship Id="rId197" Type="http://schemas.openxmlformats.org/officeDocument/2006/relationships/hyperlink" Target="file:///C:\Users\dems1ce9\OneDrive%20-%20Nokia\3gpp\cn1\meetings\134-e-electronic-0222\docs\C1-221377.zip" TargetMode="External"/><Relationship Id="rId362" Type="http://schemas.openxmlformats.org/officeDocument/2006/relationships/hyperlink" Target="file:///C:\Users\dems1ce9\OneDrive%20-%20Nokia\3gpp\cn1\meetings\134-e-electronic-0222\docs\C1-221598.zip" TargetMode="External"/><Relationship Id="rId418" Type="http://schemas.openxmlformats.org/officeDocument/2006/relationships/hyperlink" Target="file:///C:\Users\dems1ce9\OneDrive%20-%20Nokia\3gpp\cn1\meetings\134-e-electronic-0222\docs\C1-221505.zip" TargetMode="External"/><Relationship Id="rId625" Type="http://schemas.openxmlformats.org/officeDocument/2006/relationships/hyperlink" Target="file:///C:\Users\dems1ce9\OneDrive%20-%20Nokia\3gpp\cn1\meetings\134-e-electronic-0222\docs\C1-221061.zip" TargetMode="External"/><Relationship Id="rId222" Type="http://schemas.openxmlformats.org/officeDocument/2006/relationships/hyperlink" Target="file:///C:\Users\dems1ce9\OneDrive%20-%20Nokia\3gpp\cn1\meetings\134-e-electronic-0222\docs\C1-221641.zip" TargetMode="External"/><Relationship Id="rId264" Type="http://schemas.openxmlformats.org/officeDocument/2006/relationships/hyperlink" Target="file:///C:\Users\dems1ce9\OneDrive%20-%20Nokia\3gpp\cn1\meetings\134-e-electronic-0222\docs\C1-221474.zip" TargetMode="External"/><Relationship Id="rId471" Type="http://schemas.openxmlformats.org/officeDocument/2006/relationships/hyperlink" Target="file:///C:\Users\dems1ce9\OneDrive%20-%20Nokia\3gpp\cn1\meetings\134-e-electronic-0222\docs\C1-221521.zip" TargetMode="External"/><Relationship Id="rId667" Type="http://schemas.openxmlformats.org/officeDocument/2006/relationships/hyperlink" Target="file:///C:\Users\dems1ce9\OneDrive%20-%20Nokia\3gpp\cn1\meetings\134-e-electronic-0222\docs\C1-221192.zip"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265.zip" TargetMode="External"/><Relationship Id="rId124" Type="http://schemas.openxmlformats.org/officeDocument/2006/relationships/hyperlink" Target="file:///C:\Users\dems1ce9\OneDrive%20-%20Nokia\3gpp\cn1\meetings\134-e-electronic-0222\docs\C1-221563.zip" TargetMode="External"/><Relationship Id="rId527" Type="http://schemas.openxmlformats.org/officeDocument/2006/relationships/hyperlink" Target="file:///C:\Users\dems1ce9\OneDrive%20-%20Nokia\3gpp\cn1\meetings\134-e-electronic-0222\docs\C1-221092.zip" TargetMode="External"/><Relationship Id="rId569" Type="http://schemas.openxmlformats.org/officeDocument/2006/relationships/hyperlink" Target="file:///C:\Users\dems1ce9\OneDrive%20-%20Nokia\3gpp\cn1\meetings\134-e-electronic-0222\docs\C1-221325.zip" TargetMode="External"/><Relationship Id="rId70" Type="http://schemas.openxmlformats.org/officeDocument/2006/relationships/hyperlink" Target="file:///C:\Users\dems1ce9\OneDrive%20-%20Nokia\3gpp\cn1\meetings\134-e-electronic-0222\docs\C1-221668.zip" TargetMode="External"/><Relationship Id="rId166" Type="http://schemas.openxmlformats.org/officeDocument/2006/relationships/hyperlink" Target="file:///C:\Users\dems1ce9\OneDrive%20-%20Nokia\3gpp\cn1\meetings\134-e-electronic-0222\docs\C1-221237.zip" TargetMode="External"/><Relationship Id="rId331" Type="http://schemas.openxmlformats.org/officeDocument/2006/relationships/hyperlink" Target="file:///C:\Users\dems1ce9\OneDrive%20-%20Nokia\3gpp\cn1\meetings\134-e-electronic-0222\docs\C1-221179.zip" TargetMode="External"/><Relationship Id="rId373" Type="http://schemas.openxmlformats.org/officeDocument/2006/relationships/hyperlink" Target="file:///C:\Users\dems1ce9\OneDrive%20-%20Nokia\3gpp\cn1\meetings\134-e-electronic-0222\docs\C1-221250.zip" TargetMode="External"/><Relationship Id="rId429" Type="http://schemas.openxmlformats.org/officeDocument/2006/relationships/hyperlink" Target="file:///C:\Users\dems1ce9\OneDrive%20-%20Nokia\3gpp\cn1\meetings\134-e-electronic-0222\docs\C1-221574.zip" TargetMode="External"/><Relationship Id="rId580" Type="http://schemas.openxmlformats.org/officeDocument/2006/relationships/hyperlink" Target="file:///C:\Users\dems1ce9\OneDrive%20-%20Nokia\3gpp\cn1\meetings\134-e-electronic-0222\docs\C1-221665.zip" TargetMode="External"/><Relationship Id="rId636" Type="http://schemas.openxmlformats.org/officeDocument/2006/relationships/hyperlink" Target="file:///C:\Users\dems1ce9\OneDrive%20-%20Nokia\3gpp\cn1\meetings\134-e-electronic-0222\docs\C1-221208.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3bis-e-electronic-0122\docs\C1-220037.zip" TargetMode="External"/><Relationship Id="rId440" Type="http://schemas.openxmlformats.org/officeDocument/2006/relationships/hyperlink" Target="file:///C:\Users\dems1ce9\OneDrive%20-%20Nokia\3gpp\cn1\meetings\134-e-electronic-0222\docs\C1-221390.zip" TargetMode="External"/><Relationship Id="rId678" Type="http://schemas.openxmlformats.org/officeDocument/2006/relationships/hyperlink" Target="file:///C:\Users\dems1ce9\OneDrive%20-%20Nokia\3gpp\cn1\meetings\134-e-electronic-0222\docs\C1-221233.zip" TargetMode="External"/><Relationship Id="rId28" Type="http://schemas.openxmlformats.org/officeDocument/2006/relationships/hyperlink" Target="file:///C:\Users\dems1ce9\OneDrive%20-%20Nokia\3gpp\cn1\meetings\134-e-electronic-0222\docs\C1-221032.zip" TargetMode="External"/><Relationship Id="rId275" Type="http://schemas.openxmlformats.org/officeDocument/2006/relationships/hyperlink" Target="file:///C:\Users\dems1ce9\OneDrive%20-%20Nokia\3gpp\cn1\meetings\134-e-electronic-0222\docs\C1-221110.zip" TargetMode="External"/><Relationship Id="rId300" Type="http://schemas.openxmlformats.org/officeDocument/2006/relationships/hyperlink" Target="file:///C:\Users\dems1ce9\OneDrive%20-%20Nokia\3gpp\cn1\meetings\134-e-electronic-0222\docs\C1-221132.zip" TargetMode="External"/><Relationship Id="rId482" Type="http://schemas.openxmlformats.org/officeDocument/2006/relationships/hyperlink" Target="file:///C:\Users\dems1ce9\OneDrive%20-%20Nokia\3gpp\cn1\meetings\134-e-electronic-0222\docs\C1-221432.zip" TargetMode="External"/><Relationship Id="rId538" Type="http://schemas.openxmlformats.org/officeDocument/2006/relationships/hyperlink" Target="file:///C:\Users\dems1ce9\OneDrive%20-%20Nokia\3gpp\cn1\meetings\134-e-electronic-0222\docs\C1-221441.zip" TargetMode="External"/><Relationship Id="rId703" Type="http://schemas.openxmlformats.org/officeDocument/2006/relationships/hyperlink" Target="file:///C:\Users\dems1ce9\OneDrive%20-%20Nokia\3gpp\cn1\meetings\134-e-electronic-0222\docs\C1-221415.zip" TargetMode="External"/><Relationship Id="rId81" Type="http://schemas.openxmlformats.org/officeDocument/2006/relationships/hyperlink" Target="file:///C:\Users\dems1ce9\OneDrive%20-%20Nokia\3gpp\cn1\meetings\134-e-electronic-0222\docs\C1-221472.zip" TargetMode="External"/><Relationship Id="rId135" Type="http://schemas.openxmlformats.org/officeDocument/2006/relationships/hyperlink" Target="file:///C:\Users\dems1ce9\OneDrive%20-%20Nokia\3gpp\cn1\meetings\134-e-electronic-0222\docs\C1-221558.zip" TargetMode="External"/><Relationship Id="rId177" Type="http://schemas.openxmlformats.org/officeDocument/2006/relationships/hyperlink" Target="file:///C:\Users\dems1ce9\OneDrive%20-%20Nokia\3gpp\cn1\meetings\134-e-electronic-0222\docs\C1-221319.zip" TargetMode="External"/><Relationship Id="rId342" Type="http://schemas.openxmlformats.org/officeDocument/2006/relationships/hyperlink" Target="file:///C:\Users\dems1ce9\OneDrive%20-%20Nokia\3gpp\cn1\meetings\134-e-electronic-0222\docs\C1-221190.zip" TargetMode="External"/><Relationship Id="rId384" Type="http://schemas.openxmlformats.org/officeDocument/2006/relationships/hyperlink" Target="file:///C:\Users\dems1ce9\OneDrive%20-%20Nokia\3gpp\cn1\meetings\134-e-electronic-0222\docs\C1-221630.zip" TargetMode="External"/><Relationship Id="rId591" Type="http://schemas.openxmlformats.org/officeDocument/2006/relationships/hyperlink" Target="file:///C:\Users\dems1ce9\OneDrive%20-%20Nokia\3gpp\cn1\meetings\134-e-electronic-0222\docs\C1-221296.zip" TargetMode="External"/><Relationship Id="rId605" Type="http://schemas.openxmlformats.org/officeDocument/2006/relationships/hyperlink" Target="file:///C:\Users\dems1ce9\OneDrive%20-%20Nokia\3gpp\cn1\meetings\134-e-electronic-0222\docs\C1-221055.zip" TargetMode="External"/><Relationship Id="rId202" Type="http://schemas.openxmlformats.org/officeDocument/2006/relationships/hyperlink" Target="file:///C:\Users\dems1ce9\OneDrive%20-%20Nokia\3gpp\cn1\meetings\134-e-electronic-0222\docs\C1-221438.zip" TargetMode="External"/><Relationship Id="rId244" Type="http://schemas.openxmlformats.org/officeDocument/2006/relationships/hyperlink" Target="file:///C:\Users\dems1ce9\OneDrive%20-%20Nokia\3gpp\cn1\meetings\134-e-electronic-0222\docs\C1-221070.zip" TargetMode="External"/><Relationship Id="rId647" Type="http://schemas.openxmlformats.org/officeDocument/2006/relationships/hyperlink" Target="file:///C:\Users\dems1ce9\OneDrive%20-%20Nokia\3gpp\cn1\meetings\134-e-electronic-0222\docs\C1-221219.zip" TargetMode="External"/><Relationship Id="rId689" Type="http://schemas.openxmlformats.org/officeDocument/2006/relationships/hyperlink" Target="file:///C:\Users\dems1ce9\OneDrive%20-%20Nokia\3gpp\cn1\meetings\134-e-electronic-0222\docs\C1-221725.zip" TargetMode="External"/><Relationship Id="rId39" Type="http://schemas.openxmlformats.org/officeDocument/2006/relationships/hyperlink" Target="file:///C:\Users\dems1ce9\OneDrive%20-%20Nokia\3gpp\cn1\meetings\134-e-electronic-0222\docs\C1-221590.zip" TargetMode="External"/><Relationship Id="rId286" Type="http://schemas.openxmlformats.org/officeDocument/2006/relationships/hyperlink" Target="file:///C:\Users\dems1ce9\OneDrive%20-%20Nokia\3gpp\cn1\meetings\134-e-electronic-0222\docs\C1-221397.zip" TargetMode="External"/><Relationship Id="rId451" Type="http://schemas.openxmlformats.org/officeDocument/2006/relationships/hyperlink" Target="file:///C:\Users\dems1ce9\OneDrive%20-%20Nokia\3gpp\cn1\meetings\134-e-electronic-0222\docs\C1-221637.zip" TargetMode="External"/><Relationship Id="rId493" Type="http://schemas.openxmlformats.org/officeDocument/2006/relationships/hyperlink" Target="file:///C:\Users\dems1ce9\OneDrive%20-%20Nokia\3gpp\cn1\meetings\134-e-electronic-0222\docs\C1-221483.zip" TargetMode="External"/><Relationship Id="rId507" Type="http://schemas.openxmlformats.org/officeDocument/2006/relationships/hyperlink" Target="file:///C:\Users\dems1ce9\OneDrive%20-%20Nokia\3gpp\cn1\meetings\134-e-electronic-0222\docs\C1-221105.zip" TargetMode="External"/><Relationship Id="rId549" Type="http://schemas.openxmlformats.org/officeDocument/2006/relationships/hyperlink" Target="file:///C:\Users\dems1ce9\OneDrive%20-%20Nokia\3gpp\cn1\meetings\133bis-e-electronic-0122\docs\C1-220452.zip" TargetMode="External"/><Relationship Id="rId714" Type="http://schemas.openxmlformats.org/officeDocument/2006/relationships/footer" Target="footer1.xml"/><Relationship Id="rId50" Type="http://schemas.openxmlformats.org/officeDocument/2006/relationships/hyperlink" Target="file:///C:\Users\dems1ce9\OneDrive%20-%20Nokia\3gpp\cn1\meetings\134-e-electronic-0222\docs\C1-221711.zip" TargetMode="External"/><Relationship Id="rId104" Type="http://schemas.openxmlformats.org/officeDocument/2006/relationships/hyperlink" Target="file:///C:\Users\dems1ce9\OneDrive%20-%20Nokia\3gpp\cn1\meetings\134-e-electronic-0222\docs\C1-221167.zip" TargetMode="External"/><Relationship Id="rId146" Type="http://schemas.openxmlformats.org/officeDocument/2006/relationships/hyperlink" Target="file:///C:\Users\dems1ce9\OneDrive%20-%20Nokia\3gpp\cn1\meetings\134-e-electronic-0222\docs\C1-221180.zip" TargetMode="External"/><Relationship Id="rId188" Type="http://schemas.openxmlformats.org/officeDocument/2006/relationships/hyperlink" Target="file:///C:\Users\dems1ce9\OneDrive%20-%20Nokia\3gpp\cn1\meetings\134-e-electronic-0222\docs\C1-221348.zip" TargetMode="External"/><Relationship Id="rId311" Type="http://schemas.openxmlformats.org/officeDocument/2006/relationships/hyperlink" Target="file:///C:\Users\dems1ce9\OneDrive%20-%20Nokia\3gpp\cn1\meetings\134-e-electronic-0222\docs\C1-221374.zip" TargetMode="External"/><Relationship Id="rId353" Type="http://schemas.openxmlformats.org/officeDocument/2006/relationships/hyperlink" Target="file:///C:\Users\dems1ce9\OneDrive%20-%20Nokia\3gpp\cn1\meetings\134-e-electronic-0222\docs\C1-221536.zip" TargetMode="External"/><Relationship Id="rId395" Type="http://schemas.openxmlformats.org/officeDocument/2006/relationships/hyperlink" Target="file:///C:\Users\dems1ce9\OneDrive%20-%20Nokia\3gpp\cn1\meetings\134-e-electronic-0222\docs\C1-221159.zip" TargetMode="External"/><Relationship Id="rId409" Type="http://schemas.openxmlformats.org/officeDocument/2006/relationships/hyperlink" Target="file:///C:\Users\dems1ce9\OneDrive%20-%20Nokia\3gpp\cn1\meetings\134-e-electronic-0222\docs\C1-221495.zip" TargetMode="External"/><Relationship Id="rId560" Type="http://schemas.openxmlformats.org/officeDocument/2006/relationships/hyperlink" Target="file:///C:\Users\dems1ce9\OneDrive%20-%20Nokia\3gpp\cn1\meetings\134-e-electronic-0222\docs\C1-221194.zip" TargetMode="External"/><Relationship Id="rId92" Type="http://schemas.openxmlformats.org/officeDocument/2006/relationships/hyperlink" Target="file:///C:\Users\dems1ce9\OneDrive%20-%20Nokia\3gpp\cn1\meetings\134-e-electronic-0222\docs\C1-221089.zip" TargetMode="External"/><Relationship Id="rId213" Type="http://schemas.openxmlformats.org/officeDocument/2006/relationships/hyperlink" Target="file:///C:\Users\dems1ce9\OneDrive%20-%20Nokia\3gpp\cn1\meetings\134-e-electronic-0222\docs\C1-221605.zip" TargetMode="External"/><Relationship Id="rId420" Type="http://schemas.openxmlformats.org/officeDocument/2006/relationships/hyperlink" Target="file:///C:\Users\dems1ce9\OneDrive%20-%20Nokia\3gpp\cn1\meetings\134-e-electronic-0222\docs\C1-221507.zip" TargetMode="External"/><Relationship Id="rId616" Type="http://schemas.openxmlformats.org/officeDocument/2006/relationships/hyperlink" Target="file:///C:\Users\etxjaxl\OneDrive%20-%20Ericsson%20AB\Documents\All%20Files\Standards\3GPP\Meetings\2201Elbonia\CT1\Docs\C1-220679.zip" TargetMode="External"/><Relationship Id="rId658" Type="http://schemas.openxmlformats.org/officeDocument/2006/relationships/hyperlink" Target="file:///C:\Users\etxjaxl\OneDrive%20-%20Ericsson%20AB\Documents\All%20Files\Standards\3GPP\Meetings\2201Elbonia\CT1\Docs\C1-220716.zip" TargetMode="External"/><Relationship Id="rId255" Type="http://schemas.openxmlformats.org/officeDocument/2006/relationships/hyperlink" Target="file:///C:\Users\dems1ce9\OneDrive%20-%20Nokia\3gpp\cn1\meetings\134-e-electronic-0222\docs\C1-221272.zip" TargetMode="External"/><Relationship Id="rId297" Type="http://schemas.openxmlformats.org/officeDocument/2006/relationships/hyperlink" Target="file:///C:\Users\dems1ce9\OneDrive%20-%20Nokia\3gpp\cn1\meetings\134-e-electronic-0222\docs\C1-221714.zip" TargetMode="External"/><Relationship Id="rId462" Type="http://schemas.openxmlformats.org/officeDocument/2006/relationships/hyperlink" Target="file:///C:\Users\dems1ce9\OneDrive%20-%20Nokia\3gpp\cn1\meetings\134-e-electronic-0222\docs\C1-221253.zip" TargetMode="External"/><Relationship Id="rId518" Type="http://schemas.openxmlformats.org/officeDocument/2006/relationships/hyperlink" Target="file:///C:\Users\dems1ce9\OneDrive%20-%20Nokia\3gpp\cn1\meetings\134-e-electronic-0222\docs\C1-221567.zip" TargetMode="External"/><Relationship Id="rId115" Type="http://schemas.openxmlformats.org/officeDocument/2006/relationships/hyperlink" Target="file:///C:\Users\dems1ce9\OneDrive%20-%20Nokia\3gpp\cn1\meetings\134-e-electronic-0222\docs\C1-221354.zip" TargetMode="External"/><Relationship Id="rId157" Type="http://schemas.openxmlformats.org/officeDocument/2006/relationships/hyperlink" Target="file:///C:\Users\dems1ce9\OneDrive%20-%20Nokia\3gpp\cn1\meetings\134-e-electronic-0222\docs\C1-221082.zip" TargetMode="External"/><Relationship Id="rId322" Type="http://schemas.openxmlformats.org/officeDocument/2006/relationships/hyperlink" Target="file:///C:\Users\dems1ce9\OneDrive%20-%20Nokia\3gpp\cn1\meetings\134-e-electronic-0222\docs\C1-221484.zip" TargetMode="External"/><Relationship Id="rId364" Type="http://schemas.openxmlformats.org/officeDocument/2006/relationships/hyperlink" Target="file:///C:\Users\dems1ce9\OneDrive%20-%20Nokia\3gpp\cn1\meetings\134-e-electronic-0222\docs\C1-221622.zip" TargetMode="External"/><Relationship Id="rId61" Type="http://schemas.openxmlformats.org/officeDocument/2006/relationships/hyperlink" Target="file:///C:\Users\dems1ce9\OneDrive%20-%20Nokia\3gpp\cn1\meetings\134-e-electronic-0222\docs\C1-221182.zip" TargetMode="External"/><Relationship Id="rId199" Type="http://schemas.openxmlformats.org/officeDocument/2006/relationships/hyperlink" Target="file:///C:\Users\dems1ce9\OneDrive%20-%20Nokia\3gpp\cn1\meetings\134-e-electronic-0222\docs\C1-221382.zip" TargetMode="External"/><Relationship Id="rId571" Type="http://schemas.openxmlformats.org/officeDocument/2006/relationships/hyperlink" Target="file:///C:\Users\dems1ce9\OneDrive%20-%20Nokia\3gpp\cn1\meetings\134-e-electronic-0222\docs\C1-221327.zip" TargetMode="External"/><Relationship Id="rId627" Type="http://schemas.openxmlformats.org/officeDocument/2006/relationships/hyperlink" Target="file:///C:\Users\dems1ce9\OneDrive%20-%20Nokia\3gpp\cn1\meetings\134-e-electronic-0222\docs\C1-221473.zip" TargetMode="External"/><Relationship Id="rId669" Type="http://schemas.openxmlformats.org/officeDocument/2006/relationships/hyperlink" Target="file:///C:\Users\dems1ce9\OneDrive%20-%20Nokia\3gpp\cn1\meetings\134-e-electronic-0222\docs\C1-221195.zip" TargetMode="Externa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43.zip" TargetMode="External"/><Relationship Id="rId266" Type="http://schemas.openxmlformats.org/officeDocument/2006/relationships/hyperlink" Target="file:///C:\Users\dems1ce9\OneDrive%20-%20Nokia\3gpp\cn1\meetings\134-e-electronic-0222\docs\C1-221592.zip" TargetMode="External"/><Relationship Id="rId431" Type="http://schemas.openxmlformats.org/officeDocument/2006/relationships/hyperlink" Target="file:///C:\Users\dems1ce9\OneDrive%20-%20Nokia\3gpp\cn1\meetings\134-e-electronic-0222\docs\C1-221651.zip" TargetMode="External"/><Relationship Id="rId473" Type="http://schemas.openxmlformats.org/officeDocument/2006/relationships/hyperlink" Target="file:///C:\Users\dems1ce9\OneDrive%20-%20Nokia\3gpp\cn1\meetings\134-e-electronic-0222\docs\C1-221523.zip" TargetMode="External"/><Relationship Id="rId529" Type="http://schemas.openxmlformats.org/officeDocument/2006/relationships/hyperlink" Target="file:///C:\Users\dems1ce9\OneDrive%20-%20Nokia\3gpp\cn1\meetings\134-e-electronic-0222\docs\C1-221117.zip" TargetMode="External"/><Relationship Id="rId680" Type="http://schemas.openxmlformats.org/officeDocument/2006/relationships/hyperlink" Target="file:///C:\Users\dems1ce9\OneDrive%20-%20Nokia\3gpp\cn1\meetings\134-e-electronic-0222\docs\C1-221242.zip" TargetMode="External"/><Relationship Id="rId30" Type="http://schemas.openxmlformats.org/officeDocument/2006/relationships/hyperlink" Target="file:///C:\Users\dems1ce9\OneDrive%20-%20Nokia\3gpp\cn1\meetings\134-e-electronic-0222\docs\C1-221034.zip" TargetMode="External"/><Relationship Id="rId126" Type="http://schemas.openxmlformats.org/officeDocument/2006/relationships/hyperlink" Target="file:///C:\Users\dems1ce9\OneDrive%20-%20Nokia\3gpp\cn1\meetings\134-e-electronic-0222\docs\C1-221174.zip" TargetMode="External"/><Relationship Id="rId168" Type="http://schemas.openxmlformats.org/officeDocument/2006/relationships/hyperlink" Target="file:///C:\Users\dems1ce9\OneDrive%20-%20Nokia\3gpp\cn1\meetings\134-e-electronic-0222\docs\C1-221241.zip" TargetMode="External"/><Relationship Id="rId333" Type="http://schemas.openxmlformats.org/officeDocument/2006/relationships/hyperlink" Target="file:///C:\Users\dems1ce9\OneDrive%20-%20Nokia\3gpp\cn1\meetings\134-e-electronic-0222\docs\C1-221303.zip" TargetMode="External"/><Relationship Id="rId540" Type="http://schemas.openxmlformats.org/officeDocument/2006/relationships/hyperlink" Target="file:///C:\Users\dems1ce9\OneDrive%20-%20Nokia\3gpp\cn1\meetings\134-e-electronic-0222\docs\C1-221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161</Pages>
  <Words>39930</Words>
  <Characters>227601</Characters>
  <Application>Microsoft Office Word</Application>
  <DocSecurity>0</DocSecurity>
  <Lines>1896</Lines>
  <Paragraphs>533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266998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Chaponniere20</cp:lastModifiedBy>
  <cp:revision>97</cp:revision>
  <cp:lastPrinted>2015-12-11T14:04:00Z</cp:lastPrinted>
  <dcterms:created xsi:type="dcterms:W3CDTF">2022-02-23T00:07:00Z</dcterms:created>
  <dcterms:modified xsi:type="dcterms:W3CDTF">2022-02-23T01:41:00Z</dcterms:modified>
</cp:coreProperties>
</file>