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B7F4ED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13C31F29"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w:t>
      </w:r>
      <w:r w:rsidR="009960C5">
        <w:rPr>
          <w:b/>
          <w:noProof/>
          <w:sz w:val="24"/>
        </w:rPr>
        <w:t xml:space="preserve"> </w:t>
      </w:r>
      <w:r w:rsidR="006C2B74">
        <w:rPr>
          <w:b/>
          <w:noProof/>
          <w:sz w:val="24"/>
        </w:rPr>
        <w:t>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5D1FAD"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proofErr w:type="gramStart"/>
            <w:r w:rsidR="006C2B74" w:rsidRPr="006C2B74">
              <w:rPr>
                <w:vertAlign w:val="superscript"/>
              </w:rPr>
              <w:t>nd</w:t>
            </w:r>
            <w:r w:rsidR="006C2B74">
              <w:t xml:space="preserve"> </w:t>
            </w:r>
            <w:r w:rsidR="003554DC">
              <w:t xml:space="preserve"> </w:t>
            </w:r>
            <w:r w:rsidRPr="003554DC">
              <w:tab/>
            </w:r>
            <w:proofErr w:type="gramEnd"/>
            <w:r w:rsidRPr="003554DC">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proofErr w:type="spellStart"/>
            <w:r w:rsidRPr="00AE71C0">
              <w:rPr>
                <w:lang w:val="de-DE"/>
              </w:rPr>
              <w:t>IoT_SAT_ARCH_EPS</w:t>
            </w:r>
            <w:proofErr w:type="spellEnd"/>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 xml:space="preserve">Agenda Items </w:t>
            </w:r>
            <w:proofErr w:type="spellStart"/>
            <w:r w:rsidRPr="00AE71C0">
              <w:rPr>
                <w:rFonts w:cs="Arial"/>
                <w:b/>
                <w:bCs/>
                <w:lang w:val="de-DE"/>
              </w:rPr>
              <w:t>from</w:t>
            </w:r>
            <w:proofErr w:type="spellEnd"/>
            <w:r w:rsidRPr="00AE71C0">
              <w:rPr>
                <w:rFonts w:cs="Arial"/>
                <w:b/>
                <w:bCs/>
                <w:lang w:val="de-DE"/>
              </w:rPr>
              <w:t xml:space="preserve">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r>
            <w:proofErr w:type="spellStart"/>
            <w:r w:rsidRPr="004D6D4D">
              <w:rPr>
                <w:rFonts w:cs="Arial"/>
                <w:lang w:val="de-DE"/>
              </w:rPr>
              <w:t>MuDe</w:t>
            </w:r>
            <w:proofErr w:type="spellEnd"/>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r>
            <w:proofErr w:type="spellStart"/>
            <w:r w:rsidRPr="00AE71C0">
              <w:rPr>
                <w:rFonts w:cs="Arial"/>
                <w:lang w:val="de-DE"/>
              </w:rPr>
              <w:t>MuDTran</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r>
            <w:proofErr w:type="spellStart"/>
            <w:r w:rsidRPr="00AE71C0">
              <w:rPr>
                <w:rFonts w:cs="Arial"/>
                <w:lang w:val="de-DE"/>
              </w:rPr>
              <w:t>eCryptPr</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B6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BB6FA1">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D0C7F7C" w:rsidR="002F7D39" w:rsidRPr="00930BF5" w:rsidRDefault="005D1FAD"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FF"/>
          </w:tcPr>
          <w:p w14:paraId="59D61499" w14:textId="7D5DEB46" w:rsidR="002F7D39" w:rsidRPr="00574B73" w:rsidRDefault="00847538" w:rsidP="00525CAA">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12" w:space="0" w:color="auto"/>
              <w:bottom w:val="single" w:sz="4" w:space="0" w:color="auto"/>
            </w:tcBorders>
            <w:shd w:val="clear" w:color="auto" w:fill="FFFFFF"/>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FF"/>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7B093C7" w14:textId="6F97CAB9" w:rsidR="00D01DE3" w:rsidRDefault="00D01DE3" w:rsidP="00525CAA">
            <w:pPr>
              <w:rPr>
                <w:rFonts w:cs="Arial"/>
                <w:lang w:val="en-US"/>
              </w:rPr>
            </w:pPr>
            <w:r>
              <w:rPr>
                <w:rFonts w:cs="Arial"/>
                <w:lang w:val="en-US"/>
              </w:rPr>
              <w:t>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BB6FA1">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7F7749" w14:textId="6AECA259" w:rsidR="00847538" w:rsidRDefault="005D1FAD"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FF"/>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BD412" w14:textId="2D49139E" w:rsidR="00D01DE3" w:rsidRDefault="00D01DE3" w:rsidP="00D01DE3">
            <w:pPr>
              <w:rPr>
                <w:rFonts w:cs="Arial"/>
                <w:lang w:val="en-US"/>
              </w:rPr>
            </w:pPr>
            <w:r>
              <w:rPr>
                <w:rFonts w:cs="Arial"/>
                <w:lang w:val="en-US"/>
              </w:rPr>
              <w:t>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BB6FA1">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7EACF27" w14:textId="159A48B8" w:rsidR="00847538" w:rsidRDefault="005D1FAD"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FF"/>
          </w:tcPr>
          <w:p w14:paraId="1619E7C8" w14:textId="410E6B90" w:rsidR="00847538" w:rsidRDefault="00847538"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5D9F1" w14:textId="67826A57" w:rsidR="00D01DE3" w:rsidRDefault="00D01DE3" w:rsidP="00D01DE3">
            <w:pPr>
              <w:rPr>
                <w:rFonts w:cs="Arial"/>
                <w:lang w:val="en-US"/>
              </w:rPr>
            </w:pPr>
            <w:r>
              <w:rPr>
                <w:rFonts w:cs="Arial"/>
                <w:lang w:val="en-US"/>
              </w:rPr>
              <w:t>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BB6FA1">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193965AC" w14:textId="3AC64F3F" w:rsidR="00847538" w:rsidRDefault="005D1FAD" w:rsidP="000E3D6E">
            <w:hyperlink r:id="rId12" w:history="1">
              <w:r w:rsidR="007C07BB">
                <w:rPr>
                  <w:rStyle w:val="Hyperlink"/>
                </w:rPr>
                <w:t>C1-2210</w:t>
              </w:r>
              <w:r w:rsidR="007C07BB">
                <w:rPr>
                  <w:rStyle w:val="Hyperlink"/>
                </w:rPr>
                <w:t>1</w:t>
              </w:r>
              <w:r w:rsidR="007C07BB">
                <w:rPr>
                  <w:rStyle w:val="Hyperlink"/>
                </w:rPr>
                <w:t>4</w:t>
              </w:r>
            </w:hyperlink>
          </w:p>
        </w:tc>
        <w:tc>
          <w:tcPr>
            <w:tcW w:w="4191" w:type="dxa"/>
            <w:gridSpan w:val="3"/>
            <w:tcBorders>
              <w:top w:val="single" w:sz="4" w:space="0" w:color="auto"/>
              <w:bottom w:val="single" w:sz="4" w:space="0" w:color="auto"/>
            </w:tcBorders>
            <w:shd w:val="clear" w:color="auto" w:fill="FFFFFF"/>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E9D3E" w14:textId="56327EBC" w:rsidR="0060287B" w:rsidRDefault="0060287B" w:rsidP="000E3D6E">
            <w:pPr>
              <w:rPr>
                <w:rFonts w:cs="Arial"/>
                <w:lang w:val="en-US"/>
              </w:rPr>
            </w:pPr>
            <w:r>
              <w:rPr>
                <w:rFonts w:cs="Arial"/>
                <w:lang w:val="en-US"/>
              </w:rPr>
              <w:t>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BB6FA1">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8442238" w14:textId="54CE50A7" w:rsidR="00847538" w:rsidRDefault="005D1FAD"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FF"/>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16E9D" w14:textId="7EBB3F18" w:rsidR="0060287B" w:rsidRDefault="0060287B" w:rsidP="000E3D6E">
            <w:pPr>
              <w:rPr>
                <w:rFonts w:cs="Arial"/>
                <w:lang w:val="en-US"/>
              </w:rPr>
            </w:pPr>
            <w:r>
              <w:rPr>
                <w:rFonts w:cs="Arial"/>
                <w:lang w:val="en-US"/>
              </w:rPr>
              <w:t>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BB6FA1">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5D1FAD" w:rsidP="000E3D6E">
            <w:hyperlink r:id="rId14" w:history="1">
              <w:r w:rsidR="007C07BB">
                <w:rPr>
                  <w:rStyle w:val="Hyperlink"/>
                </w:rPr>
                <w:t>C1-2210</w:t>
              </w:r>
              <w:r w:rsidR="007C07BB">
                <w:rPr>
                  <w:rStyle w:val="Hyperlink"/>
                </w:rPr>
                <w:t>1</w:t>
              </w:r>
              <w:r w:rsidR="007C07BB">
                <w:rPr>
                  <w:rStyle w:val="Hyperlink"/>
                </w:rPr>
                <w:t>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3F35014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6F7E9E16" w14:textId="6783B304" w:rsidR="009A59B3" w:rsidRDefault="009A59B3" w:rsidP="000E3D6E">
            <w:pPr>
              <w:rPr>
                <w:lang w:val="en-US"/>
              </w:rPr>
            </w:pPr>
          </w:p>
          <w:p w14:paraId="42779890" w14:textId="4E6AE641" w:rsidR="009A59B3" w:rsidRDefault="009A59B3" w:rsidP="000E3D6E">
            <w:pPr>
              <w:rPr>
                <w:lang w:val="en-US"/>
              </w:rPr>
            </w:pPr>
            <w:r>
              <w:rPr>
                <w:lang w:val="en-US"/>
              </w:rPr>
              <w:t xml:space="preserve">Lazaros </w:t>
            </w:r>
            <w:proofErr w:type="spellStart"/>
            <w:r>
              <w:rPr>
                <w:lang w:val="en-US"/>
              </w:rPr>
              <w:t>thu</w:t>
            </w:r>
            <w:proofErr w:type="spellEnd"/>
            <w:r>
              <w:rPr>
                <w:lang w:val="en-US"/>
              </w:rPr>
              <w:t xml:space="preserve"> 0115</w:t>
            </w:r>
          </w:p>
          <w:p w14:paraId="76102EE4" w14:textId="2EA23788" w:rsidR="009A59B3" w:rsidRDefault="009A59B3" w:rsidP="000E3D6E">
            <w:pPr>
              <w:rPr>
                <w:lang w:val="en-US"/>
              </w:rPr>
            </w:pPr>
            <w:r>
              <w:rPr>
                <w:lang w:val="en-US"/>
              </w:rPr>
              <w:t>Supports ls response, 1139 could be the basis</w:t>
            </w:r>
          </w:p>
          <w:p w14:paraId="20392AEF" w14:textId="77777777" w:rsidR="009A59B3" w:rsidRDefault="009A59B3" w:rsidP="000E3D6E">
            <w:pPr>
              <w:rPr>
                <w:lang w:val="en-US"/>
              </w:rPr>
            </w:pPr>
          </w:p>
          <w:p w14:paraId="31961F2A" w14:textId="7B3B36F8" w:rsidR="00011754" w:rsidRPr="00011754" w:rsidRDefault="00011754" w:rsidP="000E3D6E">
            <w:pPr>
              <w:rPr>
                <w:rFonts w:cs="Arial"/>
              </w:rPr>
            </w:pPr>
          </w:p>
        </w:tc>
      </w:tr>
      <w:tr w:rsidR="00847538" w:rsidRPr="00D95972" w14:paraId="37859935" w14:textId="77777777" w:rsidTr="00BB6FA1">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FF"/>
          </w:tcPr>
          <w:p w14:paraId="7EE26D9B" w14:textId="74559F74" w:rsidR="00847538" w:rsidRDefault="005D1FAD"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FF"/>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33C0BD" w14:textId="6612AA25" w:rsidR="00D01DE3" w:rsidRDefault="00D01DE3" w:rsidP="00D01DE3">
            <w:pPr>
              <w:rPr>
                <w:rFonts w:cs="Arial"/>
                <w:lang w:val="en-US"/>
              </w:rPr>
            </w:pPr>
            <w:r>
              <w:rPr>
                <w:rFonts w:cs="Arial"/>
                <w:lang w:val="en-US"/>
              </w:rPr>
              <w:t>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BB6FA1">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70FC3AD" w14:textId="297AF1BA" w:rsidR="00847538" w:rsidRDefault="005D1FAD"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FF"/>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CBD47" w14:textId="5897DF6B" w:rsidR="00D01DE3" w:rsidRDefault="00D01DE3" w:rsidP="00D01DE3">
            <w:pPr>
              <w:rPr>
                <w:rFonts w:cs="Arial"/>
                <w:lang w:val="en-US"/>
              </w:rPr>
            </w:pPr>
            <w:r>
              <w:rPr>
                <w:rFonts w:cs="Arial"/>
                <w:lang w:val="en-US"/>
              </w:rPr>
              <w:t>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BB6FA1">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A2F653A" w14:textId="427799EF" w:rsidR="00847538" w:rsidRDefault="005D1FAD"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FF"/>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FF"/>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622BC" w14:textId="36462EAD" w:rsidR="00D01DE3" w:rsidRDefault="00D01DE3" w:rsidP="00D01DE3">
            <w:pPr>
              <w:rPr>
                <w:rFonts w:cs="Arial"/>
                <w:lang w:val="en-US"/>
              </w:rPr>
            </w:pPr>
            <w:r>
              <w:rPr>
                <w:rFonts w:cs="Arial"/>
                <w:lang w:val="en-US"/>
              </w:rPr>
              <w:t>Noted</w:t>
            </w:r>
          </w:p>
          <w:p w14:paraId="2D1BAA30" w14:textId="77777777" w:rsidR="00847538" w:rsidRPr="00D01DE3" w:rsidRDefault="00847538" w:rsidP="000E3D6E">
            <w:pPr>
              <w:rPr>
                <w:rFonts w:cs="Arial"/>
                <w:b/>
                <w:bCs/>
                <w:lang w:val="en-US"/>
              </w:rPr>
            </w:pPr>
          </w:p>
        </w:tc>
      </w:tr>
      <w:tr w:rsidR="00847538" w:rsidRPr="00D95972" w14:paraId="10E68FBB" w14:textId="77777777" w:rsidTr="00BB6FA1">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F8F49CE" w14:textId="2C31AED1" w:rsidR="00847538" w:rsidRDefault="005D1FAD"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FF"/>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F6D3F" w14:textId="5385BBD9" w:rsidR="00D01DE3" w:rsidRDefault="00D01DE3" w:rsidP="00D01DE3">
            <w:pPr>
              <w:rPr>
                <w:rFonts w:cs="Arial"/>
                <w:lang w:val="en-US"/>
              </w:rPr>
            </w:pPr>
            <w:r>
              <w:rPr>
                <w:rFonts w:cs="Arial"/>
                <w:lang w:val="en-US"/>
              </w:rPr>
              <w:t>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5D1FAD"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w:t>
            </w:r>
            <w:proofErr w:type="gramStart"/>
            <w:r>
              <w:rPr>
                <w:rFonts w:cs="Arial"/>
                <w:lang w:val="en-US"/>
              </w:rPr>
              <w:t xml:space="preserve">CRs </w:t>
            </w:r>
            <w:r>
              <w:t xml:space="preserve"> C</w:t>
            </w:r>
            <w:proofErr w:type="gramEnd"/>
            <w:r>
              <w:t>1-221282, C1-221724, C1-221725, C1-221726</w:t>
            </w:r>
          </w:p>
          <w:p w14:paraId="24DEE6F1" w14:textId="6BF39823" w:rsidR="00D97AB9" w:rsidRDefault="00D97AB9" w:rsidP="00D97AB9">
            <w:r>
              <w:t xml:space="preserve">DISC C1-221723 </w:t>
            </w:r>
          </w:p>
          <w:p w14:paraId="66B3E69C" w14:textId="77777777" w:rsidR="00D97AB9" w:rsidRDefault="00D97AB9" w:rsidP="00D97AB9">
            <w:r>
              <w:rPr>
                <w:rFonts w:cs="Arial"/>
                <w:lang w:val="en-US"/>
              </w:rPr>
              <w:t>Draft reply C1-22</w:t>
            </w:r>
            <w:r>
              <w:t>1726</w:t>
            </w:r>
          </w:p>
          <w:p w14:paraId="699F10F8" w14:textId="77777777" w:rsidR="005558E5" w:rsidRDefault="005558E5" w:rsidP="00D97AB9"/>
          <w:p w14:paraId="662FD639" w14:textId="1917307F" w:rsidR="005558E5" w:rsidRPr="00424C8C" w:rsidRDefault="005558E5" w:rsidP="00D97AB9">
            <w:pPr>
              <w:rPr>
                <w:rFonts w:cs="Arial"/>
                <w:lang w:val="en-US"/>
              </w:rPr>
            </w:pPr>
            <w:r>
              <w:t>Qualcomm, Nokia, Ericsson: no need to send reply LS from CT1, SA1 and SA2 to answer</w:t>
            </w:r>
          </w:p>
        </w:tc>
      </w:tr>
      <w:tr w:rsidR="00847538" w:rsidRPr="00D95972" w14:paraId="5663450F" w14:textId="77777777" w:rsidTr="00BB6FA1">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5D1FAD" w:rsidP="000E3D6E">
            <w:hyperlink r:id="rId20" w:history="1">
              <w:r w:rsidR="007C07BB">
                <w:rPr>
                  <w:rStyle w:val="Hyperlink"/>
                </w:rPr>
                <w:t>C1-2</w:t>
              </w:r>
              <w:r w:rsidR="007C07BB">
                <w:rPr>
                  <w:rStyle w:val="Hyperlink"/>
                </w:rPr>
                <w:t>2</w:t>
              </w:r>
              <w:r w:rsidR="007C07BB">
                <w:rPr>
                  <w:rStyle w:val="Hyperlink"/>
                </w:rPr>
                <w:t>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BB6FA1">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01A0570" w14:textId="03B695C8" w:rsidR="00847538" w:rsidRDefault="005D1FAD"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FF"/>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FF"/>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FEF9C1" w14:textId="12FED9A5" w:rsidR="00D01DE3" w:rsidRDefault="00D01DE3" w:rsidP="00D01DE3">
            <w:pPr>
              <w:rPr>
                <w:rFonts w:cs="Arial"/>
                <w:lang w:val="en-US"/>
              </w:rPr>
            </w:pPr>
            <w:r>
              <w:rPr>
                <w:rFonts w:cs="Arial"/>
                <w:lang w:val="en-US"/>
              </w:rPr>
              <w:t>Noted</w:t>
            </w:r>
          </w:p>
          <w:p w14:paraId="4DCA66A3" w14:textId="77777777" w:rsidR="00847538" w:rsidRPr="00424C8C" w:rsidRDefault="00847538" w:rsidP="000E3D6E">
            <w:pPr>
              <w:rPr>
                <w:rFonts w:cs="Arial"/>
                <w:lang w:val="en-US"/>
              </w:rPr>
            </w:pPr>
          </w:p>
        </w:tc>
      </w:tr>
      <w:tr w:rsidR="00847538" w:rsidRPr="00D95972" w14:paraId="2C57904B" w14:textId="77777777" w:rsidTr="00BB6FA1">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92215C5" w14:textId="0668A9E7" w:rsidR="00847538" w:rsidRDefault="005D1FAD"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FF"/>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FF"/>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424C" w14:textId="45A89EB6" w:rsidR="00D01DE3" w:rsidRDefault="00D01DE3" w:rsidP="00D01DE3">
            <w:pPr>
              <w:rPr>
                <w:rFonts w:cs="Arial"/>
                <w:lang w:val="en-US"/>
              </w:rPr>
            </w:pPr>
            <w:r>
              <w:rPr>
                <w:rFonts w:cs="Arial"/>
                <w:lang w:val="en-US"/>
              </w:rPr>
              <w:t>Noted</w:t>
            </w:r>
          </w:p>
          <w:p w14:paraId="3C8DF0B1" w14:textId="77777777" w:rsidR="00847538" w:rsidRPr="00424C8C" w:rsidRDefault="00847538" w:rsidP="000E3D6E">
            <w:pPr>
              <w:rPr>
                <w:rFonts w:cs="Arial"/>
                <w:lang w:val="en-US"/>
              </w:rPr>
            </w:pPr>
          </w:p>
        </w:tc>
      </w:tr>
      <w:tr w:rsidR="00847538" w:rsidRPr="00D95972" w14:paraId="416040C7" w14:textId="77777777" w:rsidTr="00BB6FA1">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6CA880" w14:textId="5CE4D95A" w:rsidR="00847538" w:rsidRDefault="005D1FAD"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FF"/>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FF"/>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C27A4" w14:textId="6F9CF7FE" w:rsidR="00D01DE3" w:rsidRDefault="00D01DE3" w:rsidP="00D01DE3">
            <w:pPr>
              <w:rPr>
                <w:rFonts w:cs="Arial"/>
                <w:lang w:val="en-US"/>
              </w:rPr>
            </w:pPr>
            <w:r>
              <w:rPr>
                <w:rFonts w:cs="Arial"/>
                <w:lang w:val="en-US"/>
              </w:rPr>
              <w:t>Noted</w:t>
            </w:r>
          </w:p>
          <w:p w14:paraId="24E6B2A6" w14:textId="77777777" w:rsidR="00847538" w:rsidRPr="00424C8C" w:rsidRDefault="00847538" w:rsidP="000E3D6E">
            <w:pPr>
              <w:rPr>
                <w:rFonts w:cs="Arial"/>
                <w:lang w:val="en-US"/>
              </w:rPr>
            </w:pPr>
          </w:p>
        </w:tc>
      </w:tr>
      <w:tr w:rsidR="00847538" w:rsidRPr="00D95972" w14:paraId="09A6268F" w14:textId="77777777" w:rsidTr="00BB6FA1">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6C35CDBB" w14:textId="01479A37" w:rsidR="00847538" w:rsidRDefault="005D1FAD"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FF"/>
          </w:tcPr>
          <w:p w14:paraId="672273D2" w14:textId="6579D111" w:rsidR="00847538" w:rsidRDefault="0085644C" w:rsidP="000E3D6E">
            <w:pPr>
              <w:rPr>
                <w:rFonts w:cs="Arial"/>
              </w:rPr>
            </w:pPr>
            <w:r w:rsidRPr="0085644C">
              <w:rPr>
                <w:rFonts w:cs="Arial"/>
              </w:rPr>
              <w:t xml:space="preserve">Reply LS </w:t>
            </w:r>
            <w:proofErr w:type="gramStart"/>
            <w:r w:rsidRPr="0085644C">
              <w:rPr>
                <w:rFonts w:cs="Arial"/>
              </w:rPr>
              <w:t>On</w:t>
            </w:r>
            <w:proofErr w:type="gramEnd"/>
            <w:r w:rsidRPr="0085644C">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4983BD" w14:textId="226883FC" w:rsidR="00D01DE3" w:rsidRDefault="00D01DE3" w:rsidP="00D01DE3">
            <w:pPr>
              <w:rPr>
                <w:rFonts w:cs="Arial"/>
                <w:lang w:val="en-US"/>
              </w:rPr>
            </w:pPr>
            <w:r>
              <w:rPr>
                <w:rFonts w:cs="Arial"/>
                <w:lang w:val="en-US"/>
              </w:rPr>
              <w:t>Noted</w:t>
            </w:r>
          </w:p>
          <w:p w14:paraId="4902C0AA" w14:textId="77777777" w:rsidR="00847538" w:rsidRPr="00424C8C" w:rsidRDefault="00847538" w:rsidP="000E3D6E">
            <w:pPr>
              <w:rPr>
                <w:rFonts w:cs="Arial"/>
                <w:lang w:val="en-US"/>
              </w:rPr>
            </w:pPr>
          </w:p>
        </w:tc>
      </w:tr>
      <w:tr w:rsidR="00847538" w:rsidRPr="00D95972" w14:paraId="61E3080C" w14:textId="77777777" w:rsidTr="00BB6FA1">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3220668" w14:textId="30DF82D3" w:rsidR="00847538" w:rsidRDefault="005D1FAD"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FF"/>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FF"/>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FF"/>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42602" w14:textId="1E9C1A2A" w:rsidR="00847538" w:rsidRPr="00424C8C" w:rsidRDefault="0060287B" w:rsidP="000E3D6E">
            <w:pPr>
              <w:rPr>
                <w:rFonts w:cs="Arial"/>
                <w:lang w:val="en-US"/>
              </w:rPr>
            </w:pPr>
            <w:r>
              <w:rPr>
                <w:rFonts w:cs="Arial"/>
                <w:lang w:val="en-US"/>
              </w:rPr>
              <w:t>Noted</w:t>
            </w:r>
          </w:p>
        </w:tc>
      </w:tr>
      <w:tr w:rsidR="00847538" w:rsidRPr="00D95972" w14:paraId="3BDE23E9" w14:textId="77777777" w:rsidTr="00BB6FA1">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79D8B85" w14:textId="27D7B364" w:rsidR="00847538" w:rsidRDefault="005D1FAD" w:rsidP="000E3D6E">
            <w:hyperlink r:id="rId26" w:history="1">
              <w:r w:rsidR="007C07BB">
                <w:rPr>
                  <w:rStyle w:val="Hyperlink"/>
                </w:rPr>
                <w:t>C1-22103</w:t>
              </w:r>
              <w:r w:rsidR="007C07BB">
                <w:rPr>
                  <w:rStyle w:val="Hyperlink"/>
                </w:rPr>
                <w:t>0</w:t>
              </w:r>
            </w:hyperlink>
          </w:p>
        </w:tc>
        <w:tc>
          <w:tcPr>
            <w:tcW w:w="4191" w:type="dxa"/>
            <w:gridSpan w:val="3"/>
            <w:tcBorders>
              <w:top w:val="single" w:sz="4" w:space="0" w:color="auto"/>
              <w:bottom w:val="single" w:sz="4" w:space="0" w:color="auto"/>
            </w:tcBorders>
            <w:shd w:val="clear" w:color="auto" w:fill="FFFFFF"/>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FF"/>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B50FA" w14:textId="15DF4D4D" w:rsidR="00847538" w:rsidRDefault="00534FF8" w:rsidP="000E3D6E">
            <w:pPr>
              <w:rPr>
                <w:rFonts w:cs="Arial"/>
                <w:lang w:val="en-US"/>
              </w:rPr>
            </w:pPr>
            <w:r>
              <w:rPr>
                <w:rFonts w:cs="Arial"/>
                <w:lang w:val="en-US"/>
              </w:rPr>
              <w:t>N</w:t>
            </w:r>
            <w:r w:rsidR="008955F4">
              <w:rPr>
                <w:rFonts w:cs="Arial"/>
                <w:lang w:val="en-US"/>
              </w:rPr>
              <w:t>oted</w:t>
            </w:r>
          </w:p>
          <w:p w14:paraId="3D31D5A6" w14:textId="3146A8FE" w:rsidR="0060287B" w:rsidRPr="00424C8C" w:rsidRDefault="008955F4" w:rsidP="000E3D6E">
            <w:pPr>
              <w:rPr>
                <w:rFonts w:cs="Arial"/>
                <w:lang w:val="en-US"/>
              </w:rPr>
            </w:pPr>
            <w:r w:rsidRPr="008955F4">
              <w:rPr>
                <w:rFonts w:cs="Arial"/>
                <w:lang w:val="en-US"/>
              </w:rPr>
              <w:t>we wait for SA2</w:t>
            </w:r>
          </w:p>
        </w:tc>
      </w:tr>
      <w:tr w:rsidR="00847538" w:rsidRPr="00D95972" w14:paraId="38DAA9A0" w14:textId="77777777" w:rsidTr="00BB6FA1">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1BD5ED2" w14:textId="599E2F33" w:rsidR="00847538" w:rsidRDefault="005D1FAD" w:rsidP="000E3D6E">
            <w:hyperlink r:id="rId27" w:history="1">
              <w:r w:rsidR="007C07BB">
                <w:rPr>
                  <w:rStyle w:val="Hyperlink"/>
                </w:rPr>
                <w:t>C1-2210</w:t>
              </w:r>
              <w:r w:rsidR="007C07BB">
                <w:rPr>
                  <w:rStyle w:val="Hyperlink"/>
                </w:rPr>
                <w:t>3</w:t>
              </w:r>
              <w:r w:rsidR="007C07BB">
                <w:rPr>
                  <w:rStyle w:val="Hyperlink"/>
                </w:rPr>
                <w:t>1</w:t>
              </w:r>
            </w:hyperlink>
          </w:p>
        </w:tc>
        <w:tc>
          <w:tcPr>
            <w:tcW w:w="4191" w:type="dxa"/>
            <w:gridSpan w:val="3"/>
            <w:tcBorders>
              <w:top w:val="single" w:sz="4" w:space="0" w:color="auto"/>
              <w:bottom w:val="single" w:sz="4" w:space="0" w:color="auto"/>
            </w:tcBorders>
            <w:shd w:val="clear" w:color="auto" w:fill="FFFFFF"/>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FF"/>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24F58" w14:textId="1882F10D" w:rsidR="00847538" w:rsidRPr="00424C8C" w:rsidRDefault="008955F4" w:rsidP="000E3D6E">
            <w:pPr>
              <w:rPr>
                <w:rFonts w:cs="Arial"/>
                <w:lang w:val="en-US"/>
              </w:rPr>
            </w:pPr>
            <w:r>
              <w:rPr>
                <w:rFonts w:cs="Arial"/>
                <w:lang w:val="en-US"/>
              </w:rPr>
              <w:t>N</w:t>
            </w:r>
            <w:r w:rsidR="0060287B">
              <w:rPr>
                <w:rFonts w:cs="Arial"/>
                <w:lang w:val="en-US"/>
              </w:rPr>
              <w:t>oted</w:t>
            </w:r>
          </w:p>
        </w:tc>
      </w:tr>
      <w:tr w:rsidR="00847538" w:rsidRPr="00D95972" w14:paraId="056A008F" w14:textId="77777777" w:rsidTr="00BB6FA1">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59FDE4" w14:textId="6AAC8FFE" w:rsidR="00847538" w:rsidRDefault="005D1FAD"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FF"/>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FF"/>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FB63D" w14:textId="10938F01" w:rsidR="00D01DE3" w:rsidRDefault="00D01DE3" w:rsidP="00D01DE3">
            <w:pPr>
              <w:rPr>
                <w:rFonts w:cs="Arial"/>
                <w:lang w:val="en-US"/>
              </w:rPr>
            </w:pPr>
            <w:r>
              <w:rPr>
                <w:rFonts w:cs="Arial"/>
                <w:lang w:val="en-US"/>
              </w:rPr>
              <w:t>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5D1FAD" w:rsidP="000E3D6E">
            <w:hyperlink r:id="rId29" w:history="1">
              <w:r w:rsidR="007C07BB">
                <w:rPr>
                  <w:rStyle w:val="Hyperlink"/>
                </w:rPr>
                <w:t>C1-2210</w:t>
              </w:r>
              <w:r w:rsidR="007C07BB">
                <w:rPr>
                  <w:rStyle w:val="Hyperlink"/>
                </w:rPr>
                <w:t>3</w:t>
              </w:r>
              <w:r w:rsidR="007C07BB">
                <w:rPr>
                  <w:rStyle w:val="Hyperlink"/>
                </w:rPr>
                <w:t>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BB6FA1">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5D1FAD" w:rsidP="000E3D6E">
            <w:hyperlink r:id="rId30" w:history="1">
              <w:r w:rsidR="007C07BB">
                <w:rPr>
                  <w:rStyle w:val="Hyperlink"/>
                </w:rPr>
                <w:t>C1-2210</w:t>
              </w:r>
              <w:r w:rsidR="007C07BB">
                <w:rPr>
                  <w:rStyle w:val="Hyperlink"/>
                </w:rPr>
                <w:t>3</w:t>
              </w:r>
              <w:r w:rsidR="007C07BB">
                <w:rPr>
                  <w:rStyle w:val="Hyperlink"/>
                </w:rPr>
                <w:t>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EDD2DBE" w:rsidR="001717C1" w:rsidRDefault="00CF4803" w:rsidP="000E3D6E">
            <w:pPr>
              <w:rPr>
                <w:rFonts w:cs="Arial"/>
                <w:lang w:val="en-US"/>
              </w:rPr>
            </w:pPr>
            <w:r w:rsidRPr="00CF4803">
              <w:rPr>
                <w:rFonts w:cs="Arial"/>
                <w:lang w:val="en-US"/>
              </w:rPr>
              <w:t>Related CR C1-221671</w:t>
            </w:r>
          </w:p>
          <w:p w14:paraId="56309469" w14:textId="446214F0" w:rsidR="008955F4" w:rsidRPr="00CF4803" w:rsidRDefault="008955F4" w:rsidP="000E3D6E">
            <w:pPr>
              <w:rPr>
                <w:rFonts w:cs="Arial"/>
                <w:lang w:val="en-US"/>
              </w:rPr>
            </w:pPr>
            <w:r>
              <w:rPr>
                <w:rFonts w:cs="Arial"/>
                <w:lang w:val="en-US"/>
              </w:rPr>
              <w:t>Draft reply in C1-221600</w:t>
            </w:r>
          </w:p>
          <w:p w14:paraId="5554EDE1" w14:textId="284FC8D8" w:rsidR="001717C1" w:rsidRPr="00424C8C" w:rsidRDefault="001717C1" w:rsidP="000E3D6E">
            <w:pPr>
              <w:rPr>
                <w:rFonts w:cs="Arial"/>
                <w:lang w:val="en-US"/>
              </w:rPr>
            </w:pPr>
          </w:p>
        </w:tc>
      </w:tr>
      <w:tr w:rsidR="00847538" w:rsidRPr="00D95972" w14:paraId="6B6CE5A2" w14:textId="77777777" w:rsidTr="00BB6FA1">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2A5C85" w14:textId="37759204" w:rsidR="00847538" w:rsidRDefault="005D1FAD" w:rsidP="000E3D6E">
            <w:hyperlink r:id="rId31" w:history="1">
              <w:r w:rsidR="007C07BB">
                <w:rPr>
                  <w:rStyle w:val="Hyperlink"/>
                </w:rPr>
                <w:t>C1-2210</w:t>
              </w:r>
              <w:r w:rsidR="007C07BB">
                <w:rPr>
                  <w:rStyle w:val="Hyperlink"/>
                </w:rPr>
                <w:t>3</w:t>
              </w:r>
              <w:r w:rsidR="007C07BB">
                <w:rPr>
                  <w:rStyle w:val="Hyperlink"/>
                </w:rPr>
                <w:t>5</w:t>
              </w:r>
            </w:hyperlink>
          </w:p>
        </w:tc>
        <w:tc>
          <w:tcPr>
            <w:tcW w:w="4191" w:type="dxa"/>
            <w:gridSpan w:val="3"/>
            <w:tcBorders>
              <w:top w:val="single" w:sz="4" w:space="0" w:color="auto"/>
              <w:bottom w:val="single" w:sz="4" w:space="0" w:color="auto"/>
            </w:tcBorders>
            <w:shd w:val="clear" w:color="auto" w:fill="FFFFFF"/>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FF"/>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F0E10" w14:textId="4066B8B8" w:rsidR="00D01DE3" w:rsidRDefault="00D01DE3" w:rsidP="00D01DE3">
            <w:pPr>
              <w:rPr>
                <w:rFonts w:cs="Arial"/>
                <w:lang w:val="en-US"/>
              </w:rPr>
            </w:pPr>
            <w:r>
              <w:rPr>
                <w:rFonts w:cs="Arial"/>
                <w:lang w:val="en-US"/>
              </w:rPr>
              <w:t>Noted</w:t>
            </w:r>
          </w:p>
          <w:p w14:paraId="06DD1B4C" w14:textId="77777777" w:rsidR="00847538" w:rsidRPr="00424C8C" w:rsidRDefault="00847538" w:rsidP="000E3D6E">
            <w:pPr>
              <w:rPr>
                <w:rFonts w:cs="Arial"/>
                <w:lang w:val="en-US"/>
              </w:rPr>
            </w:pPr>
          </w:p>
        </w:tc>
      </w:tr>
      <w:tr w:rsidR="00847538" w:rsidRPr="00D95972" w14:paraId="14DDD3FC" w14:textId="77777777" w:rsidTr="00BB6FA1">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5D1FAD" w:rsidP="000E3D6E">
            <w:hyperlink r:id="rId32" w:history="1">
              <w:r w:rsidR="007C07BB">
                <w:rPr>
                  <w:rStyle w:val="Hyperlink"/>
                </w:rPr>
                <w:t>C1-2210</w:t>
              </w:r>
              <w:r w:rsidR="007C07BB">
                <w:rPr>
                  <w:rStyle w:val="Hyperlink"/>
                </w:rPr>
                <w:t>3</w:t>
              </w:r>
              <w:r w:rsidR="007C07BB">
                <w:rPr>
                  <w:rStyle w:val="Hyperlink"/>
                </w:rPr>
                <w:t>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BB6FA1">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F379DAB" w14:textId="205E604E" w:rsidR="00847538" w:rsidRDefault="005D1FAD"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FF"/>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FF"/>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B55BA" w14:textId="6F6BB792" w:rsidR="00D01DE3" w:rsidRDefault="00D01DE3" w:rsidP="00D01DE3">
            <w:pPr>
              <w:rPr>
                <w:rFonts w:cs="Arial"/>
                <w:lang w:val="en-US"/>
              </w:rPr>
            </w:pPr>
            <w:r>
              <w:rPr>
                <w:rFonts w:cs="Arial"/>
                <w:lang w:val="en-US"/>
              </w:rPr>
              <w:t>Noted</w:t>
            </w:r>
          </w:p>
          <w:p w14:paraId="4BEBC56E" w14:textId="77777777" w:rsidR="00847538" w:rsidRPr="00424C8C" w:rsidRDefault="00847538" w:rsidP="000E3D6E">
            <w:pPr>
              <w:rPr>
                <w:rFonts w:cs="Arial"/>
                <w:lang w:val="en-US"/>
              </w:rPr>
            </w:pPr>
          </w:p>
        </w:tc>
      </w:tr>
      <w:tr w:rsidR="00847538" w:rsidRPr="00D95972" w14:paraId="6D372400" w14:textId="77777777" w:rsidTr="00BB6FA1">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5D1FAD" w:rsidP="000E3D6E">
            <w:hyperlink r:id="rId34" w:history="1">
              <w:r w:rsidR="007C07BB">
                <w:rPr>
                  <w:rStyle w:val="Hyperlink"/>
                </w:rPr>
                <w:t>C1-2210</w:t>
              </w:r>
              <w:r w:rsidR="007C07BB">
                <w:rPr>
                  <w:rStyle w:val="Hyperlink"/>
                </w:rPr>
                <w:t>3</w:t>
              </w:r>
              <w:r w:rsidR="007C07BB">
                <w:rPr>
                  <w:rStyle w:val="Hyperlink"/>
                </w:rPr>
                <w:t>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w:t>
            </w:r>
            <w:proofErr w:type="gramStart"/>
            <w:r>
              <w:rPr>
                <w:rFonts w:cs="Arial"/>
                <w:lang w:val="en-US"/>
              </w:rPr>
              <w:t xml:space="preserve">CR </w:t>
            </w:r>
            <w:r>
              <w:t xml:space="preserve"> C</w:t>
            </w:r>
            <w:proofErr w:type="gramEnd"/>
            <w:r>
              <w:t>1-221702</w:t>
            </w:r>
          </w:p>
          <w:p w14:paraId="48A496B9" w14:textId="54EC921A" w:rsidR="00212891" w:rsidRPr="00424C8C" w:rsidRDefault="00212891" w:rsidP="000E3D6E">
            <w:pPr>
              <w:rPr>
                <w:rFonts w:cs="Arial"/>
                <w:lang w:val="en-US"/>
              </w:rPr>
            </w:pPr>
            <w:r>
              <w:rPr>
                <w:rFonts w:cs="Arial"/>
                <w:lang w:val="en-US"/>
              </w:rPr>
              <w:t>Draft rep</w:t>
            </w:r>
            <w:r w:rsidR="00E37E71">
              <w:rPr>
                <w:rFonts w:cs="Arial"/>
                <w:lang w:val="en-US"/>
              </w:rPr>
              <w:t>l</w:t>
            </w:r>
            <w:r>
              <w:rPr>
                <w:rFonts w:cs="Arial"/>
                <w:lang w:val="en-US"/>
              </w:rPr>
              <w:t>y</w:t>
            </w:r>
            <w:r>
              <w:t xml:space="preserve"> C1-221674</w:t>
            </w:r>
          </w:p>
        </w:tc>
      </w:tr>
      <w:tr w:rsidR="00847538" w:rsidRPr="00D95972" w14:paraId="260C839A" w14:textId="77777777" w:rsidTr="00BB6FA1">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9FDBC6E" w14:textId="1A926025" w:rsidR="00847538" w:rsidRDefault="005D1FAD"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FF"/>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349936" w14:textId="40CCC25D" w:rsidR="00D01DE3" w:rsidRDefault="00D01DE3" w:rsidP="00D01DE3">
            <w:pPr>
              <w:rPr>
                <w:rFonts w:cs="Arial"/>
                <w:lang w:val="en-US"/>
              </w:rPr>
            </w:pPr>
            <w:r>
              <w:rPr>
                <w:rFonts w:cs="Arial"/>
                <w:lang w:val="en-US"/>
              </w:rPr>
              <w:t>Noted</w:t>
            </w:r>
          </w:p>
          <w:p w14:paraId="0F3958B3" w14:textId="77777777" w:rsidR="00847538" w:rsidRPr="00424C8C" w:rsidRDefault="00847538" w:rsidP="000E3D6E">
            <w:pPr>
              <w:rPr>
                <w:rFonts w:cs="Arial"/>
                <w:lang w:val="en-US"/>
              </w:rPr>
            </w:pPr>
          </w:p>
        </w:tc>
      </w:tr>
      <w:tr w:rsidR="00847538" w:rsidRPr="00D95972" w14:paraId="73251A6C" w14:textId="77777777" w:rsidTr="00BB6FA1">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DB9D784" w14:textId="6371B667" w:rsidR="00847538" w:rsidRDefault="005D1FAD"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FF"/>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FF"/>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681E3" w14:textId="4B897AD3" w:rsidR="00D01DE3" w:rsidRDefault="00D01DE3" w:rsidP="00D01DE3">
            <w:pPr>
              <w:rPr>
                <w:rFonts w:cs="Arial"/>
                <w:lang w:val="en-US"/>
              </w:rPr>
            </w:pPr>
            <w:r>
              <w:rPr>
                <w:rFonts w:cs="Arial"/>
                <w:lang w:val="en-US"/>
              </w:rPr>
              <w:t>Noted</w:t>
            </w:r>
          </w:p>
          <w:p w14:paraId="628A6A83" w14:textId="77777777" w:rsidR="00847538" w:rsidRPr="00424C8C" w:rsidRDefault="00847538" w:rsidP="000E3D6E">
            <w:pPr>
              <w:rPr>
                <w:rFonts w:cs="Arial"/>
                <w:lang w:val="en-US"/>
              </w:rPr>
            </w:pPr>
          </w:p>
        </w:tc>
      </w:tr>
      <w:tr w:rsidR="00922A1D" w:rsidRPr="00D95972" w14:paraId="4A559F5C" w14:textId="77777777" w:rsidTr="00BB6FA1">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FF"/>
          </w:tcPr>
          <w:p w14:paraId="36F278FF" w14:textId="7ECBA17D" w:rsidR="00922A1D" w:rsidRDefault="005D1FAD"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FF"/>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FF"/>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1B010" w14:textId="4A3AED3A" w:rsidR="00D01DE3" w:rsidRDefault="00D01DE3" w:rsidP="00D01DE3">
            <w:pPr>
              <w:rPr>
                <w:rFonts w:cs="Arial"/>
                <w:lang w:val="en-US"/>
              </w:rPr>
            </w:pPr>
            <w:r>
              <w:rPr>
                <w:rFonts w:cs="Arial"/>
                <w:lang w:val="en-US"/>
              </w:rPr>
              <w:t>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BB6FA1">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FF"/>
          </w:tcPr>
          <w:p w14:paraId="70598BC7" w14:textId="4FF118B7" w:rsidR="00C764B9" w:rsidRDefault="005D1FAD"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FF"/>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FF"/>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9C4469" w14:textId="51AB9812" w:rsidR="00D01DE3" w:rsidRDefault="00D01DE3" w:rsidP="00D01DE3">
            <w:pPr>
              <w:rPr>
                <w:rFonts w:cs="Arial"/>
                <w:lang w:val="en-US"/>
              </w:rPr>
            </w:pPr>
            <w:r>
              <w:rPr>
                <w:rFonts w:cs="Arial"/>
                <w:lang w:val="en-US"/>
              </w:rPr>
              <w:t>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5D1FAD" w:rsidP="000E3D6E">
            <w:hyperlink r:id="rId39" w:history="1">
              <w:r w:rsidR="007364A2">
                <w:rPr>
                  <w:rStyle w:val="Hyperlink"/>
                </w:rPr>
                <w:t>C1-2215</w:t>
              </w:r>
              <w:r w:rsidR="007364A2">
                <w:rPr>
                  <w:rStyle w:val="Hyperlink"/>
                </w:rPr>
                <w:t>9</w:t>
              </w:r>
              <w:r w:rsidR="007364A2">
                <w:rPr>
                  <w:rStyle w:val="Hyperlink"/>
                </w:rPr>
                <w:t>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lastRenderedPageBreak/>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Rel-9 non-IMS Work </w:t>
            </w:r>
            <w:r w:rsidRPr="00D95972">
              <w:rPr>
                <w:rFonts w:eastAsia="Batang" w:cs="Arial"/>
                <w:color w:val="000000"/>
                <w:lang w:eastAsia="ko-KR"/>
              </w:rPr>
              <w:lastRenderedPageBreak/>
              <w:t>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lastRenderedPageBreak/>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lastRenderedPageBreak/>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lastRenderedPageBreak/>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lastRenderedPageBreak/>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lastRenderedPageBreak/>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lastRenderedPageBreak/>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lastRenderedPageBreak/>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lastRenderedPageBreak/>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lastRenderedPageBreak/>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lastRenderedPageBreak/>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5D1FAD"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5D1FAD"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5D1FAD"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5D1FAD"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5D1FAD"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5D1FAD"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5D1FAD"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5D1FAD"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5D1FAD"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5D1FAD"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5D1FAD"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 xml:space="preserve">CR 0215 </w:t>
            </w:r>
            <w:r>
              <w:rPr>
                <w:rFonts w:cs="Arial"/>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lastRenderedPageBreak/>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5D1FAD"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lastRenderedPageBreak/>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lastRenderedPageBreak/>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lastRenderedPageBreak/>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5D1FAD"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5D1FAD"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5D1FAD"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5D1FAD"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5D1FAD"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5D1FAD"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5D1FAD"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5D1FAD"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9E7AF61" w:rsidR="00BD21AE" w:rsidRDefault="006414B8" w:rsidP="00BD21AE">
            <w:pPr>
              <w:rPr>
                <w:rFonts w:eastAsia="Batang" w:cs="Arial"/>
                <w:lang w:eastAsia="ko-KR"/>
              </w:rPr>
            </w:pPr>
            <w:r>
              <w:rPr>
                <w:rFonts w:eastAsia="Batang" w:cs="Arial"/>
                <w:lang w:eastAsia="ko-KR"/>
              </w:rPr>
              <w:t>**** disc not captured ***+</w:t>
            </w: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5D1FAD"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C3166"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41DFF54A" w14:textId="77777777" w:rsidR="005B0D76" w:rsidRDefault="005B0D76" w:rsidP="005B0D76">
            <w:pPr>
              <w:rPr>
                <w:lang w:val="en-US"/>
              </w:rPr>
            </w:pPr>
            <w:r>
              <w:rPr>
                <w:lang w:val="en-US"/>
              </w:rPr>
              <w:t>Rev required</w:t>
            </w:r>
          </w:p>
          <w:p w14:paraId="2969C8FE" w14:textId="77777777" w:rsidR="001D42A0" w:rsidRDefault="001D42A0" w:rsidP="001D42A0">
            <w:pPr>
              <w:rPr>
                <w:rFonts w:cs="Arial"/>
                <w:color w:val="000000"/>
                <w:lang w:val="en-US"/>
              </w:rPr>
            </w:pPr>
          </w:p>
          <w:p w14:paraId="0A9CA256" w14:textId="77777777" w:rsidR="00163247" w:rsidRDefault="00163247" w:rsidP="001D42A0">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3766CECF" w14:textId="387DE0A7" w:rsidR="00163247" w:rsidRDefault="00163247" w:rsidP="001D42A0">
            <w:pPr>
              <w:rPr>
                <w:rFonts w:cs="Arial"/>
                <w:color w:val="000000"/>
                <w:lang w:val="en-US"/>
              </w:rPr>
            </w:pPr>
            <w:r>
              <w:rPr>
                <w:rFonts w:cs="Arial"/>
                <w:color w:val="000000"/>
                <w:lang w:val="en-US"/>
              </w:rPr>
              <w:t>Rev required</w:t>
            </w: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5D1FAD"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D5FE1" w14:textId="77777777" w:rsidR="001D42A0" w:rsidRDefault="00523AC2" w:rsidP="001D42A0">
            <w:pPr>
              <w:rPr>
                <w:rFonts w:cs="Arial"/>
                <w:color w:val="000000"/>
                <w:lang w:val="en-US"/>
              </w:rPr>
            </w:pPr>
            <w:r>
              <w:rPr>
                <w:rFonts w:cs="Arial"/>
                <w:color w:val="000000"/>
                <w:lang w:val="en-US"/>
              </w:rPr>
              <w:t>Category needs to be changed in 3GU</w:t>
            </w:r>
          </w:p>
          <w:p w14:paraId="0B9316F4" w14:textId="77777777" w:rsidR="005B0D76" w:rsidRDefault="005B0D76" w:rsidP="001D42A0">
            <w:pPr>
              <w:rPr>
                <w:rFonts w:cs="Arial"/>
                <w:color w:val="000000"/>
                <w:lang w:val="en-US"/>
              </w:rPr>
            </w:pPr>
          </w:p>
          <w:p w14:paraId="24E44378"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63FD083E" w14:textId="6C2BD055" w:rsidR="005B0D76" w:rsidRDefault="005B0D76" w:rsidP="005B0D76">
            <w:pPr>
              <w:rPr>
                <w:lang w:val="en-US"/>
              </w:rPr>
            </w:pPr>
            <w:r>
              <w:rPr>
                <w:lang w:val="en-US"/>
              </w:rPr>
              <w:t>Rev required</w:t>
            </w:r>
          </w:p>
          <w:p w14:paraId="67E44D74" w14:textId="3C7C4FA8" w:rsidR="00163247" w:rsidRDefault="00163247" w:rsidP="005B0D76">
            <w:pPr>
              <w:rPr>
                <w:lang w:val="en-US"/>
              </w:rPr>
            </w:pPr>
          </w:p>
          <w:p w14:paraId="4EA7B606" w14:textId="77777777" w:rsidR="00163247" w:rsidRDefault="00163247" w:rsidP="00163247">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0808A4D2" w14:textId="12FEE4B1" w:rsidR="00163247" w:rsidRDefault="00163247" w:rsidP="00163247">
            <w:pPr>
              <w:rPr>
                <w:lang w:val="en-US"/>
              </w:rPr>
            </w:pPr>
            <w:r>
              <w:rPr>
                <w:rFonts w:cs="Arial"/>
                <w:color w:val="000000"/>
                <w:lang w:val="en-US"/>
              </w:rPr>
              <w:t>Rev required</w:t>
            </w:r>
          </w:p>
          <w:p w14:paraId="6C326FC8" w14:textId="4EA42E5A" w:rsidR="005B0D76" w:rsidRDefault="005B0D76"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5D1FAD"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A8F9" w14:textId="77777777" w:rsidR="001D42A0" w:rsidRDefault="00631212" w:rsidP="001D42A0">
            <w:pPr>
              <w:rPr>
                <w:rFonts w:cs="Arial"/>
              </w:rPr>
            </w:pPr>
            <w:r>
              <w:rPr>
                <w:rFonts w:cs="Arial"/>
              </w:rPr>
              <w:t xml:space="preserve">Lazaros </w:t>
            </w:r>
            <w:proofErr w:type="spellStart"/>
            <w:r>
              <w:rPr>
                <w:rFonts w:cs="Arial"/>
              </w:rPr>
              <w:t>thu</w:t>
            </w:r>
            <w:proofErr w:type="spellEnd"/>
            <w:r>
              <w:rPr>
                <w:rFonts w:cs="Arial"/>
              </w:rPr>
              <w:t xml:space="preserve"> 1348</w:t>
            </w:r>
          </w:p>
          <w:p w14:paraId="24322455" w14:textId="77777777" w:rsidR="00631212" w:rsidRDefault="00631212" w:rsidP="001D42A0">
            <w:pPr>
              <w:rPr>
                <w:rFonts w:cs="Arial"/>
              </w:rPr>
            </w:pPr>
            <w:r>
              <w:rPr>
                <w:rFonts w:cs="Arial"/>
              </w:rPr>
              <w:t>Rev required</w:t>
            </w:r>
          </w:p>
          <w:p w14:paraId="7C43CEFF" w14:textId="05BC4F12" w:rsidR="00631212" w:rsidRPr="00D95972" w:rsidRDefault="00631212"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5D1FAD"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40E485AA" w14:textId="77777777" w:rsidR="001D42A0" w:rsidRDefault="001D42A0" w:rsidP="001D42A0">
            <w:pPr>
              <w:rPr>
                <w:rFonts w:cs="Arial"/>
                <w:color w:val="000000"/>
                <w:lang w:val="en-US"/>
              </w:rPr>
            </w:pPr>
            <w:r>
              <w:rPr>
                <w:rFonts w:cs="Arial"/>
                <w:color w:val="000000"/>
                <w:lang w:val="en-US"/>
              </w:rPr>
              <w:t>Where is the Rel-17 mirror?</w:t>
            </w:r>
          </w:p>
          <w:p w14:paraId="0D473006" w14:textId="77777777" w:rsidR="005D1FAD" w:rsidRDefault="005D1FAD" w:rsidP="001D42A0">
            <w:pPr>
              <w:rPr>
                <w:rFonts w:cs="Arial"/>
                <w:color w:val="000000"/>
                <w:lang w:val="en-US"/>
              </w:rPr>
            </w:pPr>
          </w:p>
          <w:p w14:paraId="27EEAFC9" w14:textId="77777777" w:rsidR="005D1FAD" w:rsidRDefault="005D1FAD" w:rsidP="001D42A0">
            <w:pPr>
              <w:rPr>
                <w:rFonts w:cs="Arial"/>
                <w:color w:val="000000"/>
                <w:lang w:val="en-US"/>
              </w:rPr>
            </w:pPr>
            <w:r>
              <w:rPr>
                <w:rFonts w:cs="Arial"/>
                <w:color w:val="000000"/>
                <w:lang w:val="en-US"/>
              </w:rPr>
              <w:lastRenderedPageBreak/>
              <w:t xml:space="preserve">Hannah </w:t>
            </w:r>
            <w:proofErr w:type="spellStart"/>
            <w:r>
              <w:rPr>
                <w:rFonts w:cs="Arial"/>
                <w:color w:val="000000"/>
                <w:lang w:val="en-US"/>
              </w:rPr>
              <w:t>thu</w:t>
            </w:r>
            <w:proofErr w:type="spellEnd"/>
            <w:r>
              <w:rPr>
                <w:rFonts w:cs="Arial"/>
                <w:color w:val="000000"/>
                <w:lang w:val="en-US"/>
              </w:rPr>
              <w:t xml:space="preserve"> 0212</w:t>
            </w:r>
          </w:p>
          <w:p w14:paraId="4950D4EA" w14:textId="77777777" w:rsidR="005D1FAD" w:rsidRDefault="005D1FAD" w:rsidP="001D42A0">
            <w:pPr>
              <w:rPr>
                <w:rFonts w:cs="Arial"/>
                <w:color w:val="000000"/>
                <w:lang w:val="en-US"/>
              </w:rPr>
            </w:pPr>
            <w:r>
              <w:rPr>
                <w:rFonts w:cs="Arial"/>
                <w:color w:val="000000"/>
                <w:lang w:val="en-US"/>
              </w:rPr>
              <w:t>Cr is incorrect, not needed</w:t>
            </w:r>
          </w:p>
          <w:p w14:paraId="7FF2DC05" w14:textId="77777777" w:rsidR="005D1FAD" w:rsidRDefault="005D1FAD" w:rsidP="001D42A0">
            <w:pPr>
              <w:rPr>
                <w:rFonts w:cs="Arial"/>
                <w:color w:val="000000"/>
                <w:lang w:val="en-US"/>
              </w:rPr>
            </w:pPr>
          </w:p>
          <w:p w14:paraId="04128CBF" w14:textId="3D04E5DB" w:rsidR="005D1FAD" w:rsidRDefault="005D1FAD"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5D1FAD"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4188" w14:textId="77777777" w:rsidR="001D42A0" w:rsidRDefault="001D42A0" w:rsidP="001D42A0">
            <w:pPr>
              <w:rPr>
                <w:rFonts w:eastAsia="Batang" w:cs="Arial"/>
                <w:lang w:eastAsia="ko-KR"/>
              </w:rPr>
            </w:pP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5D1FAD"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A01C" w14:textId="77777777" w:rsidR="001D42A0" w:rsidRDefault="001D42A0" w:rsidP="001D42A0">
            <w:pPr>
              <w:rPr>
                <w:rFonts w:eastAsia="Batang" w:cs="Arial"/>
                <w:lang w:eastAsia="ko-KR"/>
              </w:rPr>
            </w:pP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5D1FAD"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48ED7" w14:textId="77777777" w:rsidR="001D42A0" w:rsidRDefault="001D42A0" w:rsidP="001D42A0">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5D1FAD"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F5"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029F0E25" w14:textId="483B1845" w:rsidR="00A92FD8" w:rsidRDefault="00A92FD8" w:rsidP="00A92FD8">
            <w:pPr>
              <w:rPr>
                <w:rFonts w:eastAsia="Batang" w:cs="Arial"/>
                <w:lang w:eastAsia="ko-KR"/>
              </w:rPr>
            </w:pPr>
            <w:r>
              <w:rPr>
                <w:rFonts w:eastAsia="Batang" w:cs="Arial"/>
                <w:lang w:eastAsia="ko-KR"/>
              </w:rPr>
              <w:t>coversheet</w:t>
            </w:r>
          </w:p>
          <w:p w14:paraId="5E913E3F" w14:textId="77777777" w:rsidR="001D42A0" w:rsidRDefault="001D42A0"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1DA68CCE" w:rsidR="005A1755" w:rsidRDefault="005A1755" w:rsidP="00523AC2">
            <w:pPr>
              <w:rPr>
                <w:rFonts w:eastAsia="Batang" w:cs="Arial"/>
                <w:lang w:eastAsia="ko-KR"/>
              </w:rPr>
            </w:pPr>
            <w:ins w:id="12" w:author="Nokia User" w:date="2022-02-11T08:34:00Z">
              <w:r>
                <w:rPr>
                  <w:rFonts w:eastAsia="Batang" w:cs="Arial"/>
                  <w:lang w:eastAsia="ko-KR"/>
                </w:rPr>
                <w:t>Revision of C1-221098</w:t>
              </w:r>
            </w:ins>
          </w:p>
          <w:p w14:paraId="19748E29" w14:textId="277E6DC6" w:rsidR="005A6DF3" w:rsidRDefault="005A6DF3" w:rsidP="00523AC2">
            <w:pPr>
              <w:rPr>
                <w:rFonts w:eastAsia="Batang" w:cs="Arial"/>
                <w:lang w:eastAsia="ko-KR"/>
              </w:rPr>
            </w:pPr>
          </w:p>
          <w:p w14:paraId="38460538" w14:textId="143BC4DA" w:rsidR="005A6DF3" w:rsidRDefault="005A6DF3" w:rsidP="00523AC2">
            <w:pPr>
              <w:rPr>
                <w:ins w:id="13" w:author="Nokia User" w:date="2022-02-11T08:34:00Z"/>
                <w:rFonts w:eastAsia="Batang" w:cs="Arial"/>
                <w:lang w:eastAsia="ko-KR"/>
              </w:rPr>
            </w:pPr>
            <w:r>
              <w:rPr>
                <w:rFonts w:eastAsia="Batang" w:cs="Arial"/>
                <w:lang w:eastAsia="ko-KR"/>
              </w:rPr>
              <w:t>+++ discussion not captured ****</w:t>
            </w:r>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5D1FAD"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5D1FAD"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5D1FAD"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D76F4" w14:textId="6AB5CFC4" w:rsidR="00091208" w:rsidRPr="00D95972" w:rsidRDefault="000F58B2" w:rsidP="001D42A0">
            <w:pPr>
              <w:rPr>
                <w:rFonts w:cs="Arial"/>
              </w:rPr>
            </w:pPr>
            <w:r>
              <w:rPr>
                <w:rFonts w:cs="Arial"/>
              </w:rPr>
              <w:t>Cover page, release incorrect</w:t>
            </w: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5D1FAD"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03E3" w14:textId="1EBDB701" w:rsidR="00091208" w:rsidRPr="00D95972" w:rsidRDefault="00091208" w:rsidP="001D42A0">
            <w:pPr>
              <w:rPr>
                <w:rFonts w:cs="Arial"/>
              </w:rPr>
            </w:pPr>
            <w:r>
              <w:rPr>
                <w:rFonts w:cs="Arial"/>
              </w:rPr>
              <w:t>Revision of C1-220533</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E7758">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281018E" w14:textId="1907B738" w:rsidR="001D42A0" w:rsidRPr="00D95972" w:rsidRDefault="005D1FAD"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EE7758">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FEF8C" w14:textId="0CDECB5A" w:rsidR="00C764B9" w:rsidRPr="00D95972" w:rsidRDefault="005D1FAD"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EE7758">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6795A4F" w14:textId="7BEC12DC" w:rsidR="00C764B9" w:rsidRPr="00D95972" w:rsidRDefault="005D1FAD"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EE7758">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7EDCB6" w14:textId="69ABFC88" w:rsidR="00C764B9" w:rsidRPr="00D95972" w:rsidRDefault="005D1FAD"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5D1FAD" w:rsidP="001D42A0">
            <w:pPr>
              <w:rPr>
                <w:rFonts w:cs="Arial"/>
              </w:rPr>
            </w:pPr>
            <w:hyperlink r:id="rId76"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26B0B108" w:rsidR="001D42A0"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5D1FAD" w:rsidP="001D42A0">
            <w:pPr>
              <w:rPr>
                <w:rFonts w:cs="Arial"/>
              </w:rPr>
            </w:pPr>
            <w:hyperlink r:id="rId77"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0A6FC" w14:textId="1E60B823"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5D1FAD" w:rsidP="001D42A0">
            <w:pPr>
              <w:rPr>
                <w:rFonts w:cs="Arial"/>
              </w:rPr>
            </w:pPr>
            <w:hyperlink r:id="rId78"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93331" w14:textId="098964BB"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5D1FAD" w:rsidP="001D42A0">
            <w:pPr>
              <w:rPr>
                <w:rFonts w:cs="Arial"/>
              </w:rPr>
            </w:pPr>
            <w:hyperlink r:id="rId79"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DCD14" w14:textId="147B1EA8"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5B551535" w14:textId="77777777" w:rsidTr="007364A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B143F44" w14:textId="74D4AF9D" w:rsidR="00C764B9" w:rsidRPr="00D95972" w:rsidRDefault="005D1FAD" w:rsidP="001D42A0">
            <w:pPr>
              <w:rPr>
                <w:rFonts w:cs="Arial"/>
              </w:rPr>
            </w:pPr>
            <w:hyperlink r:id="rId80" w:history="1">
              <w:r w:rsidR="007364A2">
                <w:rPr>
                  <w:rStyle w:val="Hyperlink"/>
                </w:rPr>
                <w:t>C1-221471</w:t>
              </w:r>
            </w:hyperlink>
          </w:p>
        </w:tc>
        <w:tc>
          <w:tcPr>
            <w:tcW w:w="4191"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7364A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5BC98CD" w14:textId="14B773E3" w:rsidR="00C764B9" w:rsidRPr="00D95972" w:rsidRDefault="005D1FAD" w:rsidP="001D42A0">
            <w:pPr>
              <w:rPr>
                <w:rFonts w:cs="Arial"/>
              </w:rPr>
            </w:pPr>
            <w:hyperlink r:id="rId81" w:history="1">
              <w:r w:rsidR="007364A2">
                <w:rPr>
                  <w:rStyle w:val="Hyperlink"/>
                </w:rPr>
                <w:t>C1-221472</w:t>
              </w:r>
            </w:hyperlink>
          </w:p>
        </w:tc>
        <w:tc>
          <w:tcPr>
            <w:tcW w:w="4191"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5D1FAD" w:rsidP="001D42A0">
            <w:pPr>
              <w:rPr>
                <w:rFonts w:cs="Arial"/>
              </w:rPr>
            </w:pPr>
            <w:hyperlink r:id="rId82"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7D9F" w14:textId="77777777" w:rsidR="00091208" w:rsidRPr="00D95972" w:rsidRDefault="00091208" w:rsidP="001D42A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5D1FAD" w:rsidP="001D42A0">
            <w:pPr>
              <w:rPr>
                <w:rFonts w:cs="Arial"/>
              </w:rPr>
            </w:pPr>
            <w:hyperlink r:id="rId83"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E0E13" w14:textId="77777777" w:rsidR="00091208" w:rsidRPr="00D95972" w:rsidRDefault="00091208"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5D1FAD" w:rsidP="001D42A0">
            <w:pPr>
              <w:rPr>
                <w:rFonts w:cs="Arial"/>
              </w:rPr>
            </w:pPr>
            <w:hyperlink r:id="rId84"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F484" w14:textId="77777777" w:rsidR="001D42A0" w:rsidRDefault="00523AC2" w:rsidP="001D42A0">
            <w:pPr>
              <w:rPr>
                <w:rFonts w:cs="Arial"/>
              </w:rPr>
            </w:pPr>
            <w:r>
              <w:rPr>
                <w:rFonts w:cs="Arial"/>
              </w:rPr>
              <w:t>Cover page, release incorrect</w:t>
            </w:r>
          </w:p>
          <w:p w14:paraId="57B48675" w14:textId="77777777" w:rsidR="005B0D76" w:rsidRDefault="005B0D76" w:rsidP="001D42A0">
            <w:pPr>
              <w:rPr>
                <w:rFonts w:cs="Arial"/>
              </w:rPr>
            </w:pPr>
          </w:p>
          <w:p w14:paraId="4397087A"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142CFF39" w14:textId="77777777" w:rsidR="005B0D76" w:rsidRDefault="005B0D76" w:rsidP="005B0D76">
            <w:pPr>
              <w:rPr>
                <w:lang w:val="en-US"/>
              </w:rPr>
            </w:pPr>
            <w:r>
              <w:rPr>
                <w:lang w:val="en-US"/>
              </w:rPr>
              <w:t>Rev required</w:t>
            </w:r>
          </w:p>
          <w:p w14:paraId="5C3F85D0" w14:textId="4A025CF2" w:rsidR="005B0D76" w:rsidRPr="00D95972" w:rsidRDefault="005B0D76" w:rsidP="001D42A0">
            <w:pPr>
              <w:rPr>
                <w:rFonts w:cs="Arial"/>
              </w:rPr>
            </w:pP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5D1FAD" w:rsidP="001D42A0">
            <w:hyperlink r:id="rId85"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29B4"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38E7D36E" w14:textId="77777777" w:rsidR="005B0D76" w:rsidRDefault="005B0D76" w:rsidP="005B0D76">
            <w:pPr>
              <w:rPr>
                <w:lang w:val="en-US"/>
              </w:rPr>
            </w:pPr>
            <w:r>
              <w:rPr>
                <w:lang w:val="en-US"/>
              </w:rPr>
              <w:t>Rev required</w:t>
            </w:r>
          </w:p>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5D1FAD" w:rsidP="001D42A0">
            <w:pPr>
              <w:rPr>
                <w:rFonts w:cs="Arial"/>
              </w:rPr>
            </w:pPr>
            <w:hyperlink r:id="rId86"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5D1FAD" w:rsidP="001D42A0">
            <w:pPr>
              <w:rPr>
                <w:rFonts w:cs="Arial"/>
                <w:color w:val="000000"/>
              </w:rPr>
            </w:pPr>
            <w:hyperlink r:id="rId87"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5D1FAD" w:rsidP="001D42A0">
            <w:pPr>
              <w:rPr>
                <w:rFonts w:cs="Arial"/>
                <w:color w:val="000000"/>
              </w:rPr>
            </w:pPr>
            <w:hyperlink r:id="rId88"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5D1FAD" w:rsidP="001D42A0">
            <w:pPr>
              <w:rPr>
                <w:rFonts w:cs="Arial"/>
                <w:color w:val="000000"/>
              </w:rPr>
            </w:pPr>
            <w:hyperlink r:id="rId89"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 xml:space="preserve">CR 0015 </w:t>
            </w:r>
            <w:r>
              <w:rPr>
                <w:rFonts w:cs="Arial"/>
                <w:color w:val="000000"/>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lastRenderedPageBreak/>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5D1FAD" w:rsidP="001D42A0">
            <w:pPr>
              <w:rPr>
                <w:rFonts w:cs="Arial"/>
                <w:color w:val="000000"/>
              </w:rPr>
            </w:pPr>
            <w:hyperlink r:id="rId90"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5D1FAD" w:rsidP="001D42A0">
            <w:pPr>
              <w:overflowPunct/>
              <w:autoSpaceDE/>
              <w:autoSpaceDN/>
              <w:adjustRightInd/>
              <w:textAlignment w:val="auto"/>
            </w:pPr>
            <w:hyperlink r:id="rId91"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 xml:space="preserve">CR 0294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5D1FAD" w:rsidP="001D42A0">
            <w:pPr>
              <w:rPr>
                <w:rFonts w:cs="Arial"/>
              </w:rPr>
            </w:pPr>
            <w:hyperlink r:id="rId92"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5D1FAD" w:rsidP="001D42A0">
            <w:pPr>
              <w:rPr>
                <w:rFonts w:cs="Arial"/>
              </w:rPr>
            </w:pPr>
            <w:hyperlink r:id="rId93"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5D1FAD" w:rsidP="001D42A0">
            <w:pPr>
              <w:rPr>
                <w:rFonts w:cs="Arial"/>
              </w:rPr>
            </w:pPr>
            <w:hyperlink r:id="rId94"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5D1FAD" w:rsidP="006029DD">
            <w:hyperlink r:id="rId95"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5D1FAD" w:rsidP="006029DD">
            <w:hyperlink r:id="rId96"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975353" w:rsidRPr="00AA6043" w:rsidRDefault="005D1FAD" w:rsidP="00975353">
            <w:hyperlink r:id="rId97" w:history="1">
              <w:r w:rsidR="00975353">
                <w:rPr>
                  <w:rStyle w:val="Hyperlink"/>
                </w:rPr>
                <w:t>C1-221</w:t>
              </w:r>
              <w:r w:rsidR="00975353">
                <w:rPr>
                  <w:rStyle w:val="Hyperlink"/>
                </w:rPr>
                <w:t>1</w:t>
              </w:r>
              <w:r w:rsidR="00975353">
                <w:rPr>
                  <w:rStyle w:val="Hyperlink"/>
                </w:rPr>
                <w:t>21</w:t>
              </w:r>
            </w:hyperlink>
          </w:p>
        </w:tc>
        <w:tc>
          <w:tcPr>
            <w:tcW w:w="4191" w:type="dxa"/>
            <w:gridSpan w:val="3"/>
            <w:tcBorders>
              <w:top w:val="single" w:sz="4" w:space="0" w:color="auto"/>
              <w:bottom w:val="single" w:sz="4" w:space="0" w:color="auto"/>
            </w:tcBorders>
            <w:shd w:val="clear" w:color="auto" w:fill="FFFF00"/>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F832" w14:textId="77777777" w:rsidR="00975353" w:rsidRDefault="005A6DF3" w:rsidP="00975353">
            <w:pPr>
              <w:rPr>
                <w:rFonts w:cs="Arial"/>
                <w:color w:val="000000"/>
              </w:rPr>
            </w:pPr>
            <w:r>
              <w:rPr>
                <w:rFonts w:cs="Arial"/>
                <w:color w:val="000000"/>
              </w:rPr>
              <w:t>Lena Thu 010</w:t>
            </w:r>
            <w:r w:rsidR="006F5280">
              <w:rPr>
                <w:rFonts w:cs="Arial"/>
                <w:color w:val="000000"/>
              </w:rPr>
              <w:t>6</w:t>
            </w:r>
          </w:p>
          <w:p w14:paraId="02D5BC9B" w14:textId="77777777" w:rsidR="006F5280" w:rsidRDefault="006F5280" w:rsidP="00975353">
            <w:pPr>
              <w:rPr>
                <w:rFonts w:cs="Arial"/>
                <w:color w:val="000000"/>
              </w:rPr>
            </w:pPr>
            <w:r>
              <w:rPr>
                <w:rFonts w:cs="Arial"/>
                <w:color w:val="000000"/>
              </w:rPr>
              <w:t>Request to postpone</w:t>
            </w:r>
          </w:p>
          <w:p w14:paraId="178607C4" w14:textId="77777777" w:rsidR="00720E46" w:rsidRDefault="00720E46" w:rsidP="00975353">
            <w:pPr>
              <w:rPr>
                <w:rFonts w:cs="Arial"/>
                <w:color w:val="000000"/>
              </w:rPr>
            </w:pPr>
          </w:p>
          <w:p w14:paraId="58188559" w14:textId="77777777" w:rsidR="00720E46" w:rsidRDefault="00720E46" w:rsidP="0097535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0556</w:t>
            </w:r>
          </w:p>
          <w:p w14:paraId="5D6047F6" w14:textId="3CBC87EE" w:rsidR="00720E46" w:rsidRDefault="00720E46" w:rsidP="00975353">
            <w:pPr>
              <w:rPr>
                <w:rFonts w:cs="Arial"/>
                <w:color w:val="000000"/>
              </w:rPr>
            </w:pPr>
            <w:r>
              <w:rPr>
                <w:rFonts w:cs="Arial"/>
                <w:color w:val="000000"/>
              </w:rPr>
              <w:t>Request to postpone</w:t>
            </w:r>
          </w:p>
          <w:p w14:paraId="27B7906D" w14:textId="482C6CB4" w:rsidR="00163247" w:rsidRDefault="00163247" w:rsidP="00975353">
            <w:pPr>
              <w:rPr>
                <w:rFonts w:cs="Arial"/>
                <w:color w:val="000000"/>
              </w:rPr>
            </w:pPr>
          </w:p>
          <w:p w14:paraId="6B531DB0" w14:textId="4334B419" w:rsidR="00163247" w:rsidRDefault="00163247"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1059</w:t>
            </w:r>
          </w:p>
          <w:p w14:paraId="57EE005E" w14:textId="4F676DEE" w:rsidR="00163247" w:rsidRDefault="00163247" w:rsidP="00975353">
            <w:pPr>
              <w:rPr>
                <w:rFonts w:cs="Arial"/>
                <w:color w:val="000000"/>
              </w:rPr>
            </w:pPr>
            <w:r>
              <w:rPr>
                <w:rFonts w:cs="Arial"/>
                <w:color w:val="000000"/>
              </w:rPr>
              <w:t>Same as Lena, Sung, sa2 input needed</w:t>
            </w:r>
          </w:p>
          <w:p w14:paraId="47FA595F" w14:textId="1117E95D" w:rsidR="00720E46" w:rsidRDefault="00720E46" w:rsidP="00975353">
            <w:pPr>
              <w:rPr>
                <w:rFonts w:cs="Arial"/>
                <w:color w:val="000000"/>
              </w:rPr>
            </w:pP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5D1FAD" w:rsidP="00975353">
            <w:hyperlink r:id="rId98" w:history="1">
              <w:r w:rsidR="00975353">
                <w:rPr>
                  <w:rStyle w:val="Hyperlink"/>
                </w:rPr>
                <w:t>C1-22</w:t>
              </w:r>
              <w:r w:rsidR="00975353">
                <w:rPr>
                  <w:rStyle w:val="Hyperlink"/>
                </w:rPr>
                <w:t>1</w:t>
              </w:r>
              <w:r w:rsidR="00975353">
                <w:rPr>
                  <w:rStyle w:val="Hyperlink"/>
                </w:rPr>
                <w:t>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91FA" w14:textId="77777777" w:rsidR="00975353" w:rsidRDefault="006F5280" w:rsidP="00975353">
            <w:pPr>
              <w:rPr>
                <w:lang w:val="en-US"/>
              </w:rPr>
            </w:pPr>
            <w:r>
              <w:rPr>
                <w:lang w:val="en-US"/>
              </w:rPr>
              <w:t xml:space="preserve">Lena </w:t>
            </w:r>
            <w:proofErr w:type="spellStart"/>
            <w:r>
              <w:rPr>
                <w:lang w:val="en-US"/>
              </w:rPr>
              <w:t>thu</w:t>
            </w:r>
            <w:proofErr w:type="spellEnd"/>
            <w:r>
              <w:rPr>
                <w:lang w:val="en-US"/>
              </w:rPr>
              <w:t xml:space="preserve"> 0106</w:t>
            </w:r>
          </w:p>
          <w:p w14:paraId="084531DA" w14:textId="77777777" w:rsidR="006F5280" w:rsidRDefault="006F5280" w:rsidP="00975353">
            <w:pPr>
              <w:rPr>
                <w:lang w:val="en-US"/>
              </w:rPr>
            </w:pPr>
            <w:r>
              <w:rPr>
                <w:lang w:val="en-US"/>
              </w:rPr>
              <w:t>Revision required</w:t>
            </w:r>
          </w:p>
          <w:p w14:paraId="5A5DE869" w14:textId="77777777" w:rsidR="009A59B3" w:rsidRDefault="009A59B3" w:rsidP="00975353">
            <w:pPr>
              <w:rPr>
                <w:lang w:val="en-US"/>
              </w:rPr>
            </w:pPr>
          </w:p>
          <w:p w14:paraId="099403A1" w14:textId="77777777" w:rsidR="009A59B3" w:rsidRDefault="009A59B3" w:rsidP="00975353">
            <w:pPr>
              <w:rPr>
                <w:lang w:val="en-US"/>
              </w:rPr>
            </w:pPr>
            <w:r>
              <w:rPr>
                <w:lang w:val="en-US"/>
              </w:rPr>
              <w:t xml:space="preserve">Lazaros </w:t>
            </w:r>
            <w:proofErr w:type="spellStart"/>
            <w:r>
              <w:rPr>
                <w:lang w:val="en-US"/>
              </w:rPr>
              <w:t>thu</w:t>
            </w:r>
            <w:proofErr w:type="spellEnd"/>
            <w:r>
              <w:rPr>
                <w:lang w:val="en-US"/>
              </w:rPr>
              <w:t xml:space="preserve"> 0115</w:t>
            </w:r>
          </w:p>
          <w:p w14:paraId="7A40C4C9" w14:textId="77777777" w:rsidR="009A59B3" w:rsidRDefault="009A59B3" w:rsidP="00975353">
            <w:pPr>
              <w:rPr>
                <w:lang w:val="en-US"/>
              </w:rPr>
            </w:pPr>
            <w:r>
              <w:rPr>
                <w:lang w:val="en-US"/>
              </w:rPr>
              <w:t>Revision required</w:t>
            </w:r>
          </w:p>
          <w:p w14:paraId="69018DCC" w14:textId="77777777" w:rsidR="00347481" w:rsidRDefault="00347481" w:rsidP="00975353">
            <w:pPr>
              <w:rPr>
                <w:lang w:val="en-US"/>
              </w:rPr>
            </w:pPr>
          </w:p>
          <w:p w14:paraId="115D186D" w14:textId="77777777" w:rsidR="00347481" w:rsidRDefault="00347481" w:rsidP="00975353">
            <w:pPr>
              <w:rPr>
                <w:lang w:val="en-US"/>
              </w:rPr>
            </w:pPr>
            <w:r>
              <w:rPr>
                <w:lang w:val="en-US"/>
              </w:rPr>
              <w:t xml:space="preserve">Jörgen </w:t>
            </w:r>
            <w:proofErr w:type="spellStart"/>
            <w:r>
              <w:rPr>
                <w:lang w:val="en-US"/>
              </w:rPr>
              <w:t>thu</w:t>
            </w:r>
            <w:proofErr w:type="spellEnd"/>
            <w:r>
              <w:rPr>
                <w:lang w:val="en-US"/>
              </w:rPr>
              <w:t xml:space="preserve"> 1318</w:t>
            </w:r>
          </w:p>
          <w:p w14:paraId="13C1E689" w14:textId="77777777" w:rsidR="00347481" w:rsidRDefault="00347481" w:rsidP="00975353">
            <w:pPr>
              <w:rPr>
                <w:lang w:val="en-US"/>
              </w:rPr>
            </w:pPr>
            <w:r>
              <w:rPr>
                <w:lang w:val="en-US"/>
              </w:rPr>
              <w:t>Comments, needs justification, parts can be done in existing WI, new functionality in new WID</w:t>
            </w:r>
          </w:p>
          <w:p w14:paraId="2943E412" w14:textId="77777777" w:rsidR="008C04CE" w:rsidRDefault="008C04CE" w:rsidP="00975353">
            <w:pPr>
              <w:rPr>
                <w:lang w:val="en-US"/>
              </w:rPr>
            </w:pPr>
          </w:p>
          <w:p w14:paraId="4F932842" w14:textId="77777777" w:rsidR="008C04CE" w:rsidRDefault="008C04CE" w:rsidP="00975353">
            <w:pPr>
              <w:rPr>
                <w:lang w:val="en-US"/>
              </w:rPr>
            </w:pPr>
            <w:r>
              <w:rPr>
                <w:lang w:val="en-US"/>
              </w:rPr>
              <w:t>CC#1</w:t>
            </w:r>
          </w:p>
          <w:p w14:paraId="2DDA5D09" w14:textId="6525615E" w:rsidR="008C04CE" w:rsidRDefault="008C04CE" w:rsidP="00975353">
            <w:pPr>
              <w:rPr>
                <w:rFonts w:cs="Arial"/>
                <w:color w:val="000000"/>
              </w:rPr>
            </w:pPr>
            <w:r>
              <w:rPr>
                <w:rFonts w:cs="Arial"/>
                <w:color w:val="000000"/>
              </w:rPr>
              <w:t>If new work item, then only one work item. Will be sorted out offline</w:t>
            </w:r>
          </w:p>
          <w:p w14:paraId="0758D5BE" w14:textId="66ED04B4" w:rsidR="008C04CE" w:rsidRDefault="008C04CE" w:rsidP="00975353">
            <w:pPr>
              <w:rPr>
                <w:rFonts w:cs="Arial"/>
                <w:color w:val="000000"/>
              </w:rPr>
            </w:pPr>
          </w:p>
        </w:tc>
      </w:tr>
      <w:tr w:rsidR="00975353"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975353" w:rsidRDefault="005D1FAD" w:rsidP="00975353">
            <w:hyperlink r:id="rId99" w:history="1">
              <w:r w:rsidR="00975353">
                <w:rPr>
                  <w:rStyle w:val="Hyperlink"/>
                </w:rPr>
                <w:t>C1-22</w:t>
              </w:r>
              <w:r w:rsidR="00975353">
                <w:rPr>
                  <w:rStyle w:val="Hyperlink"/>
                </w:rPr>
                <w:t>1</w:t>
              </w:r>
              <w:r w:rsidR="00975353">
                <w:rPr>
                  <w:rStyle w:val="Hyperlink"/>
                </w:rPr>
                <w:t>332</w:t>
              </w:r>
            </w:hyperlink>
          </w:p>
        </w:tc>
        <w:tc>
          <w:tcPr>
            <w:tcW w:w="4191" w:type="dxa"/>
            <w:gridSpan w:val="3"/>
            <w:tcBorders>
              <w:top w:val="single" w:sz="4" w:space="0" w:color="auto"/>
              <w:bottom w:val="single" w:sz="4" w:space="0" w:color="auto"/>
            </w:tcBorders>
            <w:shd w:val="clear" w:color="auto" w:fill="FFFF00"/>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DD838" w14:textId="77777777" w:rsidR="00975353" w:rsidRDefault="006F5280" w:rsidP="00975353">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141DD6AF" w14:textId="77777777" w:rsidR="006F5280" w:rsidRDefault="006F5280" w:rsidP="00975353">
            <w:pPr>
              <w:rPr>
                <w:rFonts w:cs="Arial"/>
                <w:color w:val="000000"/>
              </w:rPr>
            </w:pPr>
            <w:r>
              <w:rPr>
                <w:rFonts w:cs="Arial"/>
                <w:color w:val="000000"/>
              </w:rPr>
              <w:t>Revision required</w:t>
            </w:r>
          </w:p>
          <w:p w14:paraId="3C24FF63" w14:textId="196E9567" w:rsidR="006F5280" w:rsidRDefault="006F5280" w:rsidP="00975353">
            <w:pPr>
              <w:rPr>
                <w:rFonts w:cs="Arial"/>
                <w:color w:val="000000"/>
              </w:rPr>
            </w:pPr>
          </w:p>
          <w:p w14:paraId="42666204" w14:textId="781DC193" w:rsidR="00E038D9" w:rsidRDefault="00E038D9"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1210</w:t>
            </w:r>
          </w:p>
          <w:p w14:paraId="28982F3F" w14:textId="05C5E2D1" w:rsidR="00E038D9" w:rsidRDefault="00E038D9" w:rsidP="00975353">
            <w:pPr>
              <w:rPr>
                <w:rFonts w:cs="Arial"/>
                <w:color w:val="000000"/>
              </w:rPr>
            </w:pPr>
            <w:r>
              <w:rPr>
                <w:rFonts w:cs="Arial"/>
                <w:color w:val="000000"/>
              </w:rPr>
              <w:lastRenderedPageBreak/>
              <w:t>Replies</w:t>
            </w:r>
          </w:p>
          <w:p w14:paraId="5C558DAA" w14:textId="68EB3338" w:rsidR="00E038D9" w:rsidRDefault="00E038D9" w:rsidP="00975353">
            <w:pPr>
              <w:rPr>
                <w:rFonts w:cs="Arial"/>
                <w:color w:val="000000"/>
              </w:rPr>
            </w:pPr>
          </w:p>
          <w:p w14:paraId="2218D345" w14:textId="18974381" w:rsidR="00347481" w:rsidRDefault="00347481"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133</w:t>
            </w:r>
          </w:p>
          <w:p w14:paraId="7E057B5C" w14:textId="2AD45004" w:rsidR="00347481" w:rsidRDefault="00347481" w:rsidP="00975353">
            <w:pPr>
              <w:rPr>
                <w:rFonts w:cs="Arial"/>
                <w:color w:val="000000"/>
              </w:rPr>
            </w:pPr>
            <w:r>
              <w:rPr>
                <w:rFonts w:cs="Arial"/>
                <w:color w:val="000000"/>
              </w:rPr>
              <w:t xml:space="preserve">Why do we need a work item with </w:t>
            </w:r>
            <w:r>
              <w:t>TEI17_SAPES</w:t>
            </w:r>
            <w:r>
              <w:t xml:space="preserve"> as </w:t>
            </w:r>
            <w:proofErr w:type="spellStart"/>
            <w:r>
              <w:t>partent</w:t>
            </w:r>
            <w:proofErr w:type="spellEnd"/>
            <w:r>
              <w:t>?</w:t>
            </w:r>
          </w:p>
          <w:p w14:paraId="27F845E3" w14:textId="77777777" w:rsidR="006F5280" w:rsidRDefault="006F5280" w:rsidP="00975353">
            <w:pPr>
              <w:rPr>
                <w:rFonts w:cs="Arial"/>
                <w:color w:val="000000"/>
              </w:rPr>
            </w:pPr>
          </w:p>
          <w:p w14:paraId="147CFCD8" w14:textId="77777777" w:rsidR="008C04CE" w:rsidRDefault="008C04CE" w:rsidP="00975353">
            <w:pPr>
              <w:rPr>
                <w:rFonts w:cs="Arial"/>
                <w:color w:val="000000"/>
              </w:rPr>
            </w:pPr>
          </w:p>
          <w:p w14:paraId="7A074941" w14:textId="77777777" w:rsidR="008C04CE" w:rsidRDefault="008C04CE" w:rsidP="00975353">
            <w:pPr>
              <w:rPr>
                <w:rFonts w:cs="Arial"/>
                <w:color w:val="000000"/>
              </w:rPr>
            </w:pPr>
            <w:r>
              <w:rPr>
                <w:rFonts w:cs="Arial"/>
                <w:color w:val="000000"/>
              </w:rPr>
              <w:t>CC#1</w:t>
            </w:r>
          </w:p>
          <w:p w14:paraId="421AC76F" w14:textId="77777777" w:rsidR="008C04CE" w:rsidRDefault="008C04CE" w:rsidP="00975353">
            <w:pPr>
              <w:rPr>
                <w:rFonts w:cs="Arial"/>
                <w:color w:val="000000"/>
              </w:rPr>
            </w:pPr>
            <w:r>
              <w:rPr>
                <w:rFonts w:cs="Arial"/>
                <w:color w:val="000000"/>
              </w:rPr>
              <w:t>Offline discussion needed for 1331 and 1332</w:t>
            </w:r>
          </w:p>
          <w:p w14:paraId="7B029DD7" w14:textId="77777777" w:rsidR="00A46DBC" w:rsidRDefault="00A46DBC" w:rsidP="00975353">
            <w:pPr>
              <w:rPr>
                <w:rFonts w:cs="Arial"/>
                <w:color w:val="000000"/>
              </w:rPr>
            </w:pPr>
          </w:p>
          <w:p w14:paraId="4A7FD2E3" w14:textId="77777777" w:rsidR="00A46DBC" w:rsidRDefault="00A46DBC"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1450</w:t>
            </w:r>
          </w:p>
          <w:p w14:paraId="620DA3CF" w14:textId="4D4CE80E" w:rsidR="00A46DBC" w:rsidRDefault="00A46DBC" w:rsidP="00975353">
            <w:pPr>
              <w:rPr>
                <w:rFonts w:cs="Arial"/>
                <w:color w:val="000000"/>
              </w:rPr>
            </w:pPr>
            <w:r>
              <w:rPr>
                <w:rFonts w:cs="Arial"/>
                <w:color w:val="000000"/>
              </w:rPr>
              <w:t>This work should be done under SAPES</w:t>
            </w: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5D1FAD" w:rsidP="00975353">
            <w:hyperlink r:id="rId100" w:history="1">
              <w:r w:rsidR="00975353">
                <w:rPr>
                  <w:rStyle w:val="Hyperlink"/>
                </w:rPr>
                <w:t>C1-2213</w:t>
              </w:r>
              <w:r w:rsidR="00975353">
                <w:rPr>
                  <w:rStyle w:val="Hyperlink"/>
                </w:rPr>
                <w:t>8</w:t>
              </w:r>
              <w:r w:rsidR="00975353">
                <w:rPr>
                  <w:rStyle w:val="Hyperlink"/>
                </w:rPr>
                <w:t>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441" w14:textId="77777777" w:rsidR="00975353" w:rsidRDefault="00975353" w:rsidP="00975353">
            <w:pPr>
              <w:rPr>
                <w:rFonts w:cs="Arial"/>
                <w:color w:val="000000"/>
              </w:rPr>
            </w:pPr>
            <w:r>
              <w:rPr>
                <w:rFonts w:cs="Arial"/>
                <w:color w:val="000000"/>
              </w:rPr>
              <w:t>Revision of C1-216823</w:t>
            </w:r>
          </w:p>
          <w:p w14:paraId="7A5AD5E5" w14:textId="77777777" w:rsidR="00720E46" w:rsidRDefault="00720E46" w:rsidP="00975353">
            <w:pPr>
              <w:rPr>
                <w:rFonts w:cs="Arial"/>
                <w:color w:val="000000"/>
              </w:rPr>
            </w:pPr>
          </w:p>
          <w:p w14:paraId="1ADF2363"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359DA271" w14:textId="542797CF" w:rsidR="00720E46" w:rsidRDefault="00720E46" w:rsidP="00975353">
            <w:pPr>
              <w:rPr>
                <w:rFonts w:cs="Arial"/>
                <w:color w:val="000000"/>
              </w:rPr>
            </w:pPr>
            <w:r>
              <w:rPr>
                <w:rFonts w:cs="Arial"/>
                <w:color w:val="000000"/>
              </w:rPr>
              <w:t>Objection</w:t>
            </w:r>
          </w:p>
          <w:p w14:paraId="0DF7D41E" w14:textId="7791364C" w:rsidR="005B0D76" w:rsidRDefault="005B0D76" w:rsidP="00975353">
            <w:pPr>
              <w:rPr>
                <w:rFonts w:cs="Arial"/>
                <w:color w:val="000000"/>
              </w:rPr>
            </w:pPr>
          </w:p>
          <w:p w14:paraId="18DCF2AE" w14:textId="47F020A7" w:rsidR="005B0D76" w:rsidRDefault="005B0D76" w:rsidP="0097535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0912</w:t>
            </w:r>
            <w:r w:rsidR="00BA4B46">
              <w:rPr>
                <w:rFonts w:cs="Arial"/>
                <w:color w:val="000000"/>
              </w:rPr>
              <w:t>/0944</w:t>
            </w:r>
          </w:p>
          <w:p w14:paraId="23E1CAAF" w14:textId="50F8EBB9" w:rsidR="005B0D76" w:rsidRDefault="00BA4B46" w:rsidP="00975353">
            <w:pPr>
              <w:rPr>
                <w:rFonts w:cs="Arial"/>
                <w:color w:val="000000"/>
              </w:rPr>
            </w:pPr>
            <w:r>
              <w:rPr>
                <w:rFonts w:cs="Arial"/>
                <w:color w:val="000000"/>
              </w:rPr>
              <w:t>E</w:t>
            </w:r>
            <w:r w:rsidR="005B0D76">
              <w:rPr>
                <w:rFonts w:cs="Arial"/>
                <w:color w:val="000000"/>
              </w:rPr>
              <w:t>xplains</w:t>
            </w:r>
            <w:r>
              <w:rPr>
                <w:rFonts w:cs="Arial"/>
                <w:color w:val="000000"/>
              </w:rPr>
              <w:t>, new rev</w:t>
            </w:r>
          </w:p>
          <w:p w14:paraId="7877FA83" w14:textId="2DD2596B" w:rsidR="008C04CE" w:rsidRDefault="008C04CE" w:rsidP="00975353">
            <w:pPr>
              <w:rPr>
                <w:rFonts w:cs="Arial"/>
                <w:color w:val="000000"/>
              </w:rPr>
            </w:pPr>
          </w:p>
          <w:p w14:paraId="64F6D67B" w14:textId="01B53359" w:rsidR="008C04CE" w:rsidRDefault="00A46DBC" w:rsidP="00975353">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1453</w:t>
            </w:r>
          </w:p>
          <w:p w14:paraId="1F7F9AA0" w14:textId="04CCE892" w:rsidR="00A46DBC" w:rsidRDefault="00A46DBC" w:rsidP="00975353">
            <w:pPr>
              <w:rPr>
                <w:rFonts w:cs="Arial"/>
                <w:color w:val="000000"/>
              </w:rPr>
            </w:pPr>
            <w:r>
              <w:rPr>
                <w:rFonts w:cs="Arial"/>
                <w:color w:val="000000"/>
              </w:rPr>
              <w:t xml:space="preserve">Supports the </w:t>
            </w:r>
            <w:proofErr w:type="spellStart"/>
            <w:r>
              <w:rPr>
                <w:rFonts w:cs="Arial"/>
                <w:color w:val="000000"/>
              </w:rPr>
              <w:t>wid</w:t>
            </w:r>
            <w:proofErr w:type="spellEnd"/>
          </w:p>
          <w:p w14:paraId="24260A0B" w14:textId="4D0E3896" w:rsidR="00720E46" w:rsidRDefault="00720E46" w:rsidP="00975353">
            <w:pPr>
              <w:rPr>
                <w:rFonts w:cs="Arial"/>
                <w:color w:val="000000"/>
              </w:rPr>
            </w:pP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5D1FAD" w:rsidP="00975353">
            <w:hyperlink r:id="rId101"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5D1FAD" w:rsidP="00975353">
            <w:hyperlink r:id="rId102" w:history="1">
              <w:r w:rsidR="00975353">
                <w:rPr>
                  <w:rStyle w:val="Hyperlink"/>
                </w:rPr>
                <w:t>C1-221</w:t>
              </w:r>
              <w:r w:rsidR="00975353">
                <w:rPr>
                  <w:rStyle w:val="Hyperlink"/>
                </w:rPr>
                <w:t>0</w:t>
              </w:r>
              <w:r w:rsidR="00975353">
                <w:rPr>
                  <w:rStyle w:val="Hyperlink"/>
                </w:rPr>
                <w:t>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9BBF2" w14:textId="77777777" w:rsidR="00975353" w:rsidRDefault="00975353" w:rsidP="00975353">
            <w:pPr>
              <w:rPr>
                <w:rFonts w:cs="Arial"/>
                <w:color w:val="000000"/>
              </w:rPr>
            </w:pPr>
            <w:r>
              <w:rPr>
                <w:rFonts w:cs="Arial"/>
                <w:color w:val="000000"/>
              </w:rPr>
              <w:t>Revision of C1-220787</w:t>
            </w:r>
          </w:p>
          <w:p w14:paraId="02D918C1" w14:textId="77777777" w:rsidR="00FE47BF" w:rsidRDefault="00FE47BF" w:rsidP="00975353">
            <w:pPr>
              <w:rPr>
                <w:rFonts w:cs="Arial"/>
                <w:color w:val="000000"/>
              </w:rPr>
            </w:pPr>
          </w:p>
          <w:p w14:paraId="30C02590" w14:textId="77777777" w:rsidR="00FE47BF" w:rsidRDefault="00FE47BF" w:rsidP="00975353">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0110</w:t>
            </w:r>
          </w:p>
          <w:p w14:paraId="02D1E7F4" w14:textId="77777777" w:rsidR="00FE47BF" w:rsidRDefault="00FE47BF" w:rsidP="00975353">
            <w:pPr>
              <w:rPr>
                <w:rFonts w:cs="Arial"/>
                <w:color w:val="000000"/>
              </w:rPr>
            </w:pPr>
            <w:r>
              <w:rPr>
                <w:rFonts w:cs="Arial"/>
                <w:color w:val="000000"/>
              </w:rPr>
              <w:t>Question for clarification</w:t>
            </w:r>
          </w:p>
          <w:p w14:paraId="536E2350" w14:textId="11BCC849" w:rsidR="00FE47BF" w:rsidRDefault="00FE47BF" w:rsidP="00975353">
            <w:pPr>
              <w:rPr>
                <w:rFonts w:cs="Arial"/>
                <w:color w:val="000000"/>
              </w:rPr>
            </w:pPr>
          </w:p>
          <w:p w14:paraId="125C5C2F" w14:textId="51618550"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25443FA8" w14:textId="050142AB" w:rsidR="00720E46" w:rsidRDefault="00720E46" w:rsidP="00975353">
            <w:pPr>
              <w:rPr>
                <w:rFonts w:cs="Arial"/>
                <w:color w:val="000000"/>
              </w:rPr>
            </w:pPr>
            <w:r>
              <w:rPr>
                <w:rFonts w:cs="Arial"/>
                <w:color w:val="000000"/>
              </w:rPr>
              <w:t>Objects to change the CT1 objective</w:t>
            </w:r>
          </w:p>
          <w:p w14:paraId="1C674A01" w14:textId="77777777" w:rsidR="00720E46" w:rsidRDefault="00720E46" w:rsidP="00975353">
            <w:pPr>
              <w:rPr>
                <w:rFonts w:cs="Arial"/>
                <w:color w:val="000000"/>
              </w:rPr>
            </w:pPr>
          </w:p>
          <w:p w14:paraId="0EEF8B5A" w14:textId="49BC2F44" w:rsidR="00FE47BF" w:rsidRDefault="00FE47BF" w:rsidP="00975353">
            <w:pPr>
              <w:rPr>
                <w:rFonts w:cs="Arial"/>
                <w:color w:val="000000"/>
              </w:rPr>
            </w:pPr>
          </w:p>
        </w:tc>
      </w:tr>
      <w:tr w:rsidR="00975353"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975353" w:rsidRPr="00E06A4C" w:rsidRDefault="005D1FAD" w:rsidP="00975353">
            <w:pPr>
              <w:rPr>
                <w:rFonts w:eastAsia="Batang" w:cs="Arial"/>
                <w:color w:val="000000"/>
                <w:lang w:eastAsia="ko-KR"/>
              </w:rPr>
            </w:pPr>
            <w:hyperlink r:id="rId103" w:history="1">
              <w:r w:rsidR="00975353">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F29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C3F05D6" w14:textId="54A8B850" w:rsidR="00975353" w:rsidRDefault="006F5280" w:rsidP="006F5280">
            <w:pPr>
              <w:rPr>
                <w:rFonts w:eastAsia="Batang" w:cs="Arial"/>
                <w:color w:val="000000"/>
                <w:lang w:eastAsia="ko-KR"/>
              </w:rPr>
            </w:pPr>
            <w:r>
              <w:rPr>
                <w:lang w:val="en-US"/>
              </w:rPr>
              <w:t>Revision required</w:t>
            </w:r>
          </w:p>
          <w:p w14:paraId="18CFDFA6" w14:textId="77777777" w:rsidR="00975353" w:rsidRDefault="00975353" w:rsidP="00975353">
            <w:pPr>
              <w:rPr>
                <w:rFonts w:eastAsia="Batang" w:cs="Arial"/>
                <w:color w:val="000000"/>
                <w:lang w:eastAsia="ko-KR"/>
              </w:rPr>
            </w:pPr>
          </w:p>
          <w:p w14:paraId="79C3B559" w14:textId="77777777" w:rsidR="00975353" w:rsidRDefault="00975353"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03A762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975353" w:rsidRDefault="005D1FAD" w:rsidP="00975353">
            <w:hyperlink r:id="rId104" w:history="1">
              <w:r w:rsidR="00975353">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975353" w:rsidRDefault="00975353" w:rsidP="0097535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975353" w:rsidRDefault="00975353" w:rsidP="009753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36" w14:textId="3D249041" w:rsidR="00975353" w:rsidRDefault="00975353" w:rsidP="00975353">
            <w:pPr>
              <w:rPr>
                <w:rFonts w:cs="Arial"/>
                <w:color w:val="000000"/>
              </w:rPr>
            </w:pPr>
            <w:r>
              <w:rPr>
                <w:rFonts w:cs="Arial"/>
                <w:color w:val="000000"/>
              </w:rPr>
              <w:t>Revision of CP-213072</w:t>
            </w: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975353" w:rsidRDefault="005D1FAD" w:rsidP="00975353">
            <w:hyperlink r:id="rId105" w:history="1">
              <w:r w:rsidR="00975353">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975353" w:rsidRDefault="00975353" w:rsidP="00975353">
            <w:pPr>
              <w:rPr>
                <w:rFonts w:cs="Arial"/>
                <w:color w:val="000000"/>
              </w:rPr>
            </w:pPr>
            <w:r>
              <w:rPr>
                <w:rFonts w:cs="Arial"/>
                <w:color w:val="000000"/>
              </w:rPr>
              <w:t>Revision of CP-213262</w:t>
            </w:r>
          </w:p>
        </w:tc>
      </w:tr>
      <w:tr w:rsidR="00975353"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975353" w:rsidRDefault="005D1FAD" w:rsidP="00975353">
            <w:hyperlink r:id="rId106" w:history="1">
              <w:r w:rsidR="00975353">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975353" w:rsidRDefault="00975353" w:rsidP="00975353">
            <w:pPr>
              <w:rPr>
                <w:rFonts w:cs="Arial"/>
                <w:color w:val="000000"/>
              </w:rPr>
            </w:pPr>
            <w:r>
              <w:rPr>
                <w:rFonts w:cs="Arial"/>
                <w:color w:val="000000"/>
              </w:rPr>
              <w:t>Revision of CP-211091</w:t>
            </w:r>
          </w:p>
        </w:tc>
      </w:tr>
      <w:tr w:rsidR="00975353"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197766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975353" w:rsidRDefault="005D1FAD" w:rsidP="00975353">
            <w:hyperlink r:id="rId107" w:history="1">
              <w:r w:rsidR="00975353">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975353" w:rsidRDefault="00975353" w:rsidP="0097535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975353" w:rsidRDefault="00975353" w:rsidP="009753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975353" w:rsidRDefault="00975353" w:rsidP="00975353">
            <w:pPr>
              <w:rPr>
                <w:rFonts w:cs="Arial"/>
                <w:color w:val="000000"/>
              </w:rPr>
            </w:pPr>
            <w:r>
              <w:rPr>
                <w:rFonts w:cs="Arial"/>
                <w:color w:val="000000"/>
              </w:rPr>
              <w:t>Revision of CP-211196</w:t>
            </w: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37"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bookmarkStart w:id="40" w:name="_Hlk96010736"/>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5D1FAD" w:rsidP="00975353">
            <w:hyperlink r:id="rId108"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2C7EE9CB" w:rsidR="00975353" w:rsidRPr="000412A1" w:rsidRDefault="00FE47BF" w:rsidP="00975353">
            <w:pPr>
              <w:rPr>
                <w:rFonts w:cs="Arial"/>
                <w:color w:val="000000"/>
              </w:rPr>
            </w:pPr>
            <w:r>
              <w:rPr>
                <w:rFonts w:cs="Arial"/>
                <w:color w:val="000000"/>
              </w:rPr>
              <w:t>*** discussion not captured ****</w:t>
            </w:r>
          </w:p>
        </w:tc>
      </w:tr>
      <w:bookmarkEnd w:id="40"/>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5D1FAD" w:rsidP="00975353">
            <w:hyperlink r:id="rId109"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 xml:space="preserve">WI exception </w:t>
            </w:r>
            <w:r>
              <w:rPr>
                <w:rFonts w:cs="Arial"/>
                <w:color w:val="000000"/>
              </w:rPr>
              <w:lastRenderedPageBreak/>
              <w:t>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lastRenderedPageBreak/>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5D1FAD" w:rsidP="00975353">
            <w:hyperlink r:id="rId110"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5D1FAD" w:rsidP="00975353">
            <w:hyperlink r:id="rId111"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C5CEA" w14:textId="77777777" w:rsidR="00975353" w:rsidRPr="000412A1" w:rsidRDefault="00975353" w:rsidP="00975353">
            <w:pPr>
              <w:rPr>
                <w:rFonts w:cs="Arial"/>
                <w:color w:val="000000"/>
              </w:rPr>
            </w:pP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5D1FAD" w:rsidP="00975353">
            <w:hyperlink r:id="rId112"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5D1FAD" w:rsidP="00975353">
            <w:hyperlink r:id="rId113"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AFAFC" w14:textId="769FBC07" w:rsidR="00975353" w:rsidRPr="000412A1" w:rsidRDefault="00975353" w:rsidP="00975353">
            <w:pPr>
              <w:rPr>
                <w:rFonts w:cs="Arial"/>
                <w:color w:val="000000"/>
              </w:rPr>
            </w:pPr>
            <w:r>
              <w:rPr>
                <w:rFonts w:cs="Arial"/>
                <w:color w:val="000000"/>
              </w:rPr>
              <w:t>Revision of C1-220684</w:t>
            </w: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5D1FAD" w:rsidP="00975353">
            <w:hyperlink r:id="rId114"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34E8906A" w:rsidR="00975353" w:rsidRPr="000412A1" w:rsidRDefault="00A92FD8" w:rsidP="00975353">
            <w:pPr>
              <w:rPr>
                <w:rFonts w:cs="Arial"/>
                <w:color w:val="000000"/>
              </w:rPr>
            </w:pPr>
            <w:r>
              <w:rPr>
                <w:rFonts w:cs="Arial"/>
                <w:color w:val="000000"/>
              </w:rPr>
              <w:t>*** disc not captured ***</w:t>
            </w: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5D1FAD" w:rsidP="00975353">
            <w:hyperlink r:id="rId115"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19A07" w14:textId="77777777" w:rsidR="00975353" w:rsidRDefault="009A59B3"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0122</w:t>
            </w:r>
          </w:p>
          <w:p w14:paraId="4AC79125" w14:textId="77777777" w:rsidR="009A59B3" w:rsidRDefault="009A59B3" w:rsidP="00975353">
            <w:pPr>
              <w:rPr>
                <w:rFonts w:cs="Arial"/>
                <w:color w:val="000000"/>
              </w:rPr>
            </w:pPr>
            <w:r>
              <w:rPr>
                <w:rFonts w:cs="Arial"/>
                <w:color w:val="000000"/>
              </w:rPr>
              <w:t>Revision required</w:t>
            </w:r>
          </w:p>
          <w:p w14:paraId="3CA9B178" w14:textId="6239498D" w:rsidR="009A59B3" w:rsidRPr="000412A1" w:rsidRDefault="009A59B3" w:rsidP="00975353">
            <w:pPr>
              <w:rPr>
                <w:rFonts w:cs="Arial"/>
                <w:color w:val="000000"/>
              </w:rPr>
            </w:pP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5D1FAD" w:rsidP="00975353">
            <w:hyperlink r:id="rId116"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5D1FAD" w:rsidP="00975353">
            <w:hyperlink r:id="rId117"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AF152" w14:textId="77777777" w:rsidR="00975353" w:rsidRPr="000412A1" w:rsidRDefault="00975353"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5D1FAD" w:rsidP="00975353">
            <w:hyperlink r:id="rId118"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D94D" w14:textId="77777777" w:rsidR="00975353" w:rsidRPr="000412A1" w:rsidRDefault="00975353"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5D1FAD" w:rsidP="00975353">
            <w:hyperlink r:id="rId119"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4462"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3E491E3" w14:textId="0A693461" w:rsidR="00975353" w:rsidRPr="000412A1" w:rsidRDefault="005D1FAD" w:rsidP="005D1FAD">
            <w:pPr>
              <w:rPr>
                <w:rFonts w:cs="Arial"/>
                <w:color w:val="000000"/>
              </w:rPr>
            </w:pPr>
            <w:r>
              <w:rPr>
                <w:rFonts w:cs="Arial"/>
                <w:color w:val="000000"/>
              </w:rPr>
              <w:t>Revision required</w:t>
            </w: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5D1FAD" w:rsidP="00975353">
            <w:hyperlink r:id="rId120"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B5E26"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EE8CAE2" w14:textId="77777777" w:rsidR="00975353" w:rsidRDefault="005D1FAD" w:rsidP="005D1FAD">
            <w:pPr>
              <w:rPr>
                <w:rFonts w:cs="Arial"/>
                <w:color w:val="000000"/>
              </w:rPr>
            </w:pPr>
            <w:r>
              <w:rPr>
                <w:rFonts w:cs="Arial"/>
                <w:color w:val="000000"/>
              </w:rPr>
              <w:t>Revision required</w:t>
            </w:r>
          </w:p>
          <w:p w14:paraId="25D99AA8" w14:textId="77777777" w:rsidR="00720E46" w:rsidRDefault="00720E46" w:rsidP="005D1FAD">
            <w:pPr>
              <w:rPr>
                <w:rFonts w:cs="Arial"/>
                <w:color w:val="000000"/>
              </w:rPr>
            </w:pPr>
          </w:p>
          <w:p w14:paraId="053BAFE1" w14:textId="77777777" w:rsidR="00720E46" w:rsidRDefault="00720E46" w:rsidP="005D1FA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8409BEA" w14:textId="5D49A641" w:rsidR="00720E46" w:rsidRDefault="00720E46" w:rsidP="005D1FAD">
            <w:pPr>
              <w:rPr>
                <w:rFonts w:cs="Arial"/>
                <w:color w:val="000000"/>
              </w:rPr>
            </w:pPr>
            <w:r>
              <w:rPr>
                <w:rFonts w:cs="Arial"/>
                <w:color w:val="000000"/>
              </w:rPr>
              <w:t>Rev required</w:t>
            </w:r>
          </w:p>
          <w:p w14:paraId="6D7BFE40" w14:textId="48D5DA01" w:rsidR="00674311" w:rsidRDefault="00674311" w:rsidP="005D1FAD">
            <w:pPr>
              <w:rPr>
                <w:rFonts w:cs="Arial"/>
                <w:color w:val="000000"/>
              </w:rPr>
            </w:pPr>
          </w:p>
          <w:p w14:paraId="32076D87"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6201B54C" w14:textId="77777777" w:rsidR="00674311" w:rsidRDefault="00674311" w:rsidP="00674311">
            <w:pPr>
              <w:rPr>
                <w:lang w:val="en-US"/>
              </w:rPr>
            </w:pPr>
            <w:r>
              <w:rPr>
                <w:lang w:val="en-US"/>
              </w:rPr>
              <w:t>Rev required</w:t>
            </w:r>
          </w:p>
          <w:p w14:paraId="7C3F3CF9" w14:textId="3A9A9B32" w:rsidR="00720E46" w:rsidRPr="000412A1" w:rsidRDefault="00720E46" w:rsidP="005D1FAD">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5D1FAD" w:rsidP="00975353">
            <w:hyperlink r:id="rId121"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A521A" w14:textId="77777777" w:rsidR="00975353" w:rsidRDefault="005D1FAD" w:rsidP="00975353">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635736D" w14:textId="77777777" w:rsidR="005D1FAD" w:rsidRDefault="005D1FAD" w:rsidP="00975353">
            <w:pPr>
              <w:rPr>
                <w:rFonts w:cs="Arial"/>
                <w:color w:val="000000"/>
              </w:rPr>
            </w:pPr>
            <w:r>
              <w:rPr>
                <w:rFonts w:cs="Arial"/>
                <w:color w:val="000000"/>
              </w:rPr>
              <w:t>Revision required</w:t>
            </w:r>
          </w:p>
          <w:p w14:paraId="1D1CD206" w14:textId="77777777" w:rsidR="00720E46" w:rsidRDefault="00720E46" w:rsidP="00975353">
            <w:pPr>
              <w:rPr>
                <w:rFonts w:cs="Arial"/>
                <w:color w:val="000000"/>
              </w:rPr>
            </w:pPr>
          </w:p>
          <w:p w14:paraId="0540B4D5"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F6DBC40" w14:textId="77777777" w:rsidR="00720E46" w:rsidRDefault="00720E46" w:rsidP="00975353">
            <w:pPr>
              <w:rPr>
                <w:rFonts w:cs="Arial"/>
                <w:color w:val="000000"/>
              </w:rPr>
            </w:pPr>
            <w:r>
              <w:rPr>
                <w:rFonts w:cs="Arial"/>
                <w:color w:val="000000"/>
              </w:rPr>
              <w:t>Work item needs to be revised to reflect that 24.368 is impacted</w:t>
            </w:r>
          </w:p>
          <w:p w14:paraId="7C854C6D" w14:textId="59925FB0" w:rsidR="00720E46" w:rsidRPr="000412A1" w:rsidRDefault="00720E46"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5D1FAD" w:rsidP="00975353">
            <w:hyperlink r:id="rId122"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BCBF"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1BC4D902" w14:textId="77777777" w:rsidR="00674311" w:rsidRDefault="00674311" w:rsidP="00674311">
            <w:pPr>
              <w:rPr>
                <w:lang w:val="en-US"/>
              </w:rPr>
            </w:pPr>
            <w:r>
              <w:rPr>
                <w:lang w:val="en-US"/>
              </w:rPr>
              <w:t>Rev required</w:t>
            </w:r>
          </w:p>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F60A4A" w14:textId="1B107A29" w:rsidR="00A753D0" w:rsidRPr="00D95972" w:rsidRDefault="005D1FAD" w:rsidP="00A753D0">
            <w:pPr>
              <w:overflowPunct/>
              <w:autoSpaceDE/>
              <w:autoSpaceDN/>
              <w:adjustRightInd/>
              <w:textAlignment w:val="auto"/>
              <w:rPr>
                <w:rFonts w:cs="Arial"/>
                <w:lang w:val="en-US"/>
              </w:rPr>
            </w:pPr>
            <w:hyperlink r:id="rId123" w:history="1">
              <w:r w:rsidR="00A753D0">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FE9B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5E4ABFD" w14:textId="77777777" w:rsidR="00A753D0" w:rsidRDefault="00FE47BF" w:rsidP="00FE47BF">
            <w:pPr>
              <w:rPr>
                <w:rFonts w:eastAsia="Batang" w:cs="Arial"/>
                <w:lang w:eastAsia="ko-KR"/>
              </w:rPr>
            </w:pPr>
            <w:r>
              <w:rPr>
                <w:rFonts w:eastAsia="Batang" w:cs="Arial"/>
                <w:lang w:eastAsia="ko-KR"/>
              </w:rPr>
              <w:t>Revision required</w:t>
            </w:r>
          </w:p>
          <w:p w14:paraId="3C0E002A" w14:textId="77777777" w:rsidR="00A92FD8" w:rsidRDefault="00A92FD8" w:rsidP="00FE47BF">
            <w:pPr>
              <w:rPr>
                <w:rFonts w:eastAsia="Batang" w:cs="Arial"/>
                <w:lang w:eastAsia="ko-KR"/>
              </w:rPr>
            </w:pPr>
          </w:p>
          <w:p w14:paraId="00292E18"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46D9F23C" w14:textId="4EF1E8AD" w:rsidR="00A92FD8" w:rsidRDefault="00A92FD8" w:rsidP="00A92FD8">
            <w:pPr>
              <w:rPr>
                <w:rFonts w:eastAsia="Batang" w:cs="Arial"/>
                <w:lang w:eastAsia="ko-KR"/>
              </w:rPr>
            </w:pPr>
            <w:r>
              <w:rPr>
                <w:rFonts w:eastAsia="Batang" w:cs="Arial"/>
                <w:lang w:eastAsia="ko-KR"/>
              </w:rPr>
              <w:t>Rev required</w:t>
            </w:r>
          </w:p>
          <w:p w14:paraId="31780339" w14:textId="64207B65" w:rsidR="00111409" w:rsidRDefault="00111409" w:rsidP="00A92FD8">
            <w:pPr>
              <w:rPr>
                <w:rFonts w:eastAsia="Batang" w:cs="Arial"/>
                <w:lang w:eastAsia="ko-KR"/>
              </w:rPr>
            </w:pPr>
          </w:p>
          <w:p w14:paraId="4D2ABBCA" w14:textId="44427FD7" w:rsidR="00111409" w:rsidRDefault="00111409"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0743</w:t>
            </w:r>
          </w:p>
          <w:p w14:paraId="462F3CE3" w14:textId="2C0A5664" w:rsidR="00111409" w:rsidRDefault="00111409" w:rsidP="00A92FD8">
            <w:pPr>
              <w:rPr>
                <w:rFonts w:eastAsia="Batang" w:cs="Arial"/>
                <w:lang w:eastAsia="ko-KR"/>
              </w:rPr>
            </w:pPr>
            <w:r>
              <w:rPr>
                <w:rFonts w:eastAsia="Batang" w:cs="Arial"/>
                <w:lang w:eastAsia="ko-KR"/>
              </w:rPr>
              <w:t>Replies</w:t>
            </w:r>
          </w:p>
          <w:p w14:paraId="29B71AB3" w14:textId="142B02F8" w:rsidR="00111409" w:rsidRDefault="00111409" w:rsidP="00A92FD8">
            <w:pPr>
              <w:rPr>
                <w:rFonts w:eastAsia="Batang" w:cs="Arial"/>
                <w:lang w:eastAsia="ko-KR"/>
              </w:rPr>
            </w:pPr>
          </w:p>
          <w:p w14:paraId="511DAB0D" w14:textId="6FDD7984" w:rsidR="005B0D76" w:rsidRDefault="005B0D76"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1E8BB7D6" w14:textId="308AE36B" w:rsidR="005B0D76" w:rsidRDefault="005B0D76" w:rsidP="00A92FD8">
            <w:pPr>
              <w:rPr>
                <w:rFonts w:eastAsia="Batang" w:cs="Arial"/>
                <w:lang w:eastAsia="ko-KR"/>
              </w:rPr>
            </w:pPr>
            <w:r>
              <w:rPr>
                <w:rFonts w:eastAsia="Batang" w:cs="Arial"/>
                <w:lang w:eastAsia="ko-KR"/>
              </w:rPr>
              <w:t>Replies</w:t>
            </w:r>
          </w:p>
          <w:p w14:paraId="0C233AB5" w14:textId="77777777" w:rsidR="005B0D76" w:rsidRDefault="005B0D76" w:rsidP="00A92FD8">
            <w:pPr>
              <w:rPr>
                <w:rFonts w:eastAsia="Batang" w:cs="Arial"/>
                <w:lang w:eastAsia="ko-KR"/>
              </w:rPr>
            </w:pPr>
          </w:p>
          <w:p w14:paraId="60159B7B" w14:textId="20A6DA36" w:rsidR="00A92FD8" w:rsidRPr="00D95972" w:rsidRDefault="00A92FD8" w:rsidP="00FE47BF">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5D1FAD" w:rsidP="00A753D0">
            <w:pPr>
              <w:overflowPunct/>
              <w:autoSpaceDE/>
              <w:autoSpaceDN/>
              <w:adjustRightInd/>
              <w:textAlignment w:val="auto"/>
              <w:rPr>
                <w:rFonts w:cs="Arial"/>
                <w:lang w:val="en-US"/>
              </w:rPr>
            </w:pPr>
            <w:hyperlink r:id="rId124"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60541" w14:textId="77777777" w:rsidR="00A753D0" w:rsidRDefault="002D7795"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643FFAF9" w14:textId="0C012605" w:rsidR="002D7795" w:rsidRDefault="002D7795" w:rsidP="00A753D0">
            <w:pPr>
              <w:rPr>
                <w:rFonts w:eastAsia="Batang" w:cs="Arial"/>
                <w:lang w:eastAsia="ko-KR"/>
              </w:rPr>
            </w:pPr>
            <w:r>
              <w:rPr>
                <w:rFonts w:eastAsia="Batang" w:cs="Arial"/>
                <w:lang w:eastAsia="ko-KR"/>
              </w:rPr>
              <w:t>Question for clarification</w:t>
            </w:r>
          </w:p>
          <w:p w14:paraId="231C35FB" w14:textId="0C4F9F73" w:rsidR="00A92FD8" w:rsidRDefault="00A92FD8" w:rsidP="00A753D0">
            <w:pPr>
              <w:rPr>
                <w:rFonts w:eastAsia="Batang" w:cs="Arial"/>
                <w:lang w:eastAsia="ko-KR"/>
              </w:rPr>
            </w:pPr>
          </w:p>
          <w:p w14:paraId="7B8ACB72"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16ABC136" w14:textId="581EFE89" w:rsidR="00A92FD8" w:rsidRDefault="00A92FD8" w:rsidP="00A92FD8">
            <w:pPr>
              <w:rPr>
                <w:rFonts w:eastAsia="Batang" w:cs="Arial"/>
                <w:lang w:eastAsia="ko-KR"/>
              </w:rPr>
            </w:pPr>
            <w:r>
              <w:rPr>
                <w:rFonts w:eastAsia="Batang" w:cs="Arial"/>
                <w:lang w:eastAsia="ko-KR"/>
              </w:rPr>
              <w:t>Believe CR is not needed</w:t>
            </w:r>
          </w:p>
          <w:p w14:paraId="65A4BA45" w14:textId="5CAA6C55" w:rsidR="00A92FD8" w:rsidRDefault="00A92FD8" w:rsidP="00A753D0">
            <w:pPr>
              <w:rPr>
                <w:rFonts w:eastAsia="Batang" w:cs="Arial"/>
                <w:lang w:eastAsia="ko-KR"/>
              </w:rPr>
            </w:pPr>
          </w:p>
          <w:p w14:paraId="110AED19" w14:textId="092D3E8C"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7C53B61" w14:textId="6FA97165" w:rsidR="00FA3E99" w:rsidRDefault="00FA3E99" w:rsidP="00A753D0">
            <w:pPr>
              <w:rPr>
                <w:rFonts w:eastAsia="Batang" w:cs="Arial"/>
                <w:lang w:eastAsia="ko-KR"/>
              </w:rPr>
            </w:pPr>
            <w:r>
              <w:rPr>
                <w:rFonts w:eastAsia="Batang" w:cs="Arial"/>
                <w:lang w:eastAsia="ko-KR"/>
              </w:rPr>
              <w:t>objection</w:t>
            </w:r>
          </w:p>
          <w:p w14:paraId="61BBDBDF" w14:textId="77777777" w:rsidR="002D7795" w:rsidRDefault="002D7795" w:rsidP="00A753D0">
            <w:pPr>
              <w:rPr>
                <w:rFonts w:eastAsia="Batang" w:cs="Arial"/>
                <w:lang w:eastAsia="ko-KR"/>
              </w:rPr>
            </w:pPr>
          </w:p>
          <w:p w14:paraId="00D68458" w14:textId="712E3D32" w:rsidR="005B0D76" w:rsidRDefault="005B0D76"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r w:rsidR="00BA4B46">
              <w:rPr>
                <w:rFonts w:eastAsia="Batang" w:cs="Arial"/>
                <w:lang w:eastAsia="ko-KR"/>
              </w:rPr>
              <w:t>/0928</w:t>
            </w:r>
          </w:p>
          <w:p w14:paraId="67175BE0" w14:textId="77777777" w:rsidR="005B0D76" w:rsidRDefault="005B0D76" w:rsidP="00A753D0">
            <w:pPr>
              <w:rPr>
                <w:rFonts w:eastAsia="Batang" w:cs="Arial"/>
                <w:lang w:eastAsia="ko-KR"/>
              </w:rPr>
            </w:pPr>
            <w:r>
              <w:rPr>
                <w:rFonts w:eastAsia="Batang" w:cs="Arial"/>
                <w:lang w:eastAsia="ko-KR"/>
              </w:rPr>
              <w:t>replies</w:t>
            </w:r>
          </w:p>
          <w:p w14:paraId="00A81BFE" w14:textId="72028E3B" w:rsidR="005B0D76" w:rsidRPr="00D95972" w:rsidRDefault="005B0D76"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5D1FAD" w:rsidP="00A753D0">
            <w:pPr>
              <w:overflowPunct/>
              <w:autoSpaceDE/>
              <w:autoSpaceDN/>
              <w:adjustRightInd/>
              <w:textAlignment w:val="auto"/>
              <w:rPr>
                <w:rFonts w:cs="Arial"/>
                <w:lang w:val="en-US"/>
              </w:rPr>
            </w:pPr>
            <w:hyperlink r:id="rId125"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D4B0" w14:textId="77777777" w:rsidR="00A753D0" w:rsidRPr="00D95972" w:rsidRDefault="00A753D0" w:rsidP="00A753D0">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5D1FAD" w:rsidP="00A753D0">
            <w:pPr>
              <w:overflowPunct/>
              <w:autoSpaceDE/>
              <w:autoSpaceDN/>
              <w:adjustRightInd/>
              <w:textAlignment w:val="auto"/>
              <w:rPr>
                <w:rFonts w:cs="Arial"/>
                <w:lang w:val="en-US"/>
              </w:rPr>
            </w:pPr>
            <w:hyperlink r:id="rId126"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 xml:space="preserve">CR 3686 </w:t>
            </w:r>
            <w:r w:rsidRPr="001D42A0">
              <w:rPr>
                <w:rFonts w:cs="Arial"/>
                <w:lang w:val="de-DE"/>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6C35" w14:textId="77777777" w:rsidR="00A753D0" w:rsidRPr="00D95972" w:rsidRDefault="00A753D0"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5D1FAD" w:rsidP="00A753D0">
            <w:pPr>
              <w:overflowPunct/>
              <w:autoSpaceDE/>
              <w:autoSpaceDN/>
              <w:adjustRightInd/>
              <w:textAlignment w:val="auto"/>
              <w:rPr>
                <w:rFonts w:cs="Arial"/>
              </w:rPr>
            </w:pPr>
            <w:hyperlink r:id="rId127"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5D1FAD" w:rsidP="00A753D0">
            <w:pPr>
              <w:overflowPunct/>
              <w:autoSpaceDE/>
              <w:autoSpaceDN/>
              <w:adjustRightInd/>
              <w:textAlignment w:val="auto"/>
              <w:rPr>
                <w:rFonts w:cs="Arial"/>
              </w:rPr>
            </w:pPr>
            <w:hyperlink r:id="rId128"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5D1FAD" w:rsidP="00A753D0">
            <w:pPr>
              <w:overflowPunct/>
              <w:autoSpaceDE/>
              <w:autoSpaceDN/>
              <w:adjustRightInd/>
              <w:textAlignment w:val="auto"/>
              <w:rPr>
                <w:rFonts w:cs="Arial"/>
              </w:rPr>
            </w:pPr>
            <w:hyperlink r:id="rId129"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2BC3" w14:textId="77777777" w:rsidR="00A753D0" w:rsidRDefault="00A753D0"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5D1FAD" w:rsidP="00A753D0">
            <w:pPr>
              <w:overflowPunct/>
              <w:autoSpaceDE/>
              <w:autoSpaceDN/>
              <w:adjustRightInd/>
              <w:textAlignment w:val="auto"/>
              <w:rPr>
                <w:rFonts w:cs="Arial"/>
              </w:rPr>
            </w:pPr>
            <w:hyperlink r:id="rId130"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E76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8A0F25B" w14:textId="02F90D45" w:rsidR="00A753D0" w:rsidRDefault="00FE47BF" w:rsidP="00FE47BF">
            <w:pPr>
              <w:rPr>
                <w:rFonts w:eastAsia="Batang" w:cs="Arial"/>
                <w:lang w:eastAsia="ko-KR"/>
              </w:rPr>
            </w:pPr>
            <w:r>
              <w:rPr>
                <w:rFonts w:eastAsia="Batang" w:cs="Arial"/>
                <w:lang w:eastAsia="ko-KR"/>
              </w:rPr>
              <w:t>Revision required</w:t>
            </w: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5D1FAD" w:rsidP="00A753D0">
            <w:pPr>
              <w:overflowPunct/>
              <w:autoSpaceDE/>
              <w:autoSpaceDN/>
              <w:adjustRightInd/>
              <w:textAlignment w:val="auto"/>
              <w:rPr>
                <w:rFonts w:cs="Arial"/>
              </w:rPr>
            </w:pPr>
            <w:hyperlink r:id="rId131"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5D1FAD" w:rsidP="00A753D0">
            <w:pPr>
              <w:overflowPunct/>
              <w:autoSpaceDE/>
              <w:autoSpaceDN/>
              <w:adjustRightInd/>
              <w:textAlignment w:val="auto"/>
              <w:rPr>
                <w:rFonts w:cs="Arial"/>
              </w:rPr>
            </w:pPr>
            <w:hyperlink r:id="rId132"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 xml:space="preserve">CR 4087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5D1FAD" w:rsidP="00A753D0">
            <w:pPr>
              <w:overflowPunct/>
              <w:autoSpaceDE/>
              <w:autoSpaceDN/>
              <w:adjustRightInd/>
              <w:textAlignment w:val="auto"/>
              <w:rPr>
                <w:rFonts w:cs="Arial"/>
              </w:rPr>
            </w:pPr>
            <w:hyperlink r:id="rId133"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A91A7"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0933</w:t>
            </w:r>
          </w:p>
          <w:p w14:paraId="01DEA285" w14:textId="77777777" w:rsidR="00BA4B46" w:rsidRDefault="00BA4B46" w:rsidP="00A753D0">
            <w:pPr>
              <w:rPr>
                <w:rFonts w:eastAsia="Batang" w:cs="Arial"/>
                <w:lang w:eastAsia="ko-KR"/>
              </w:rPr>
            </w:pPr>
            <w:r>
              <w:rPr>
                <w:rFonts w:eastAsia="Batang" w:cs="Arial"/>
                <w:lang w:eastAsia="ko-KR"/>
              </w:rPr>
              <w:t>Rev required</w:t>
            </w:r>
          </w:p>
          <w:p w14:paraId="47C37EBA" w14:textId="23B8C15C" w:rsidR="00BA4B46" w:rsidRDefault="00BA4B46"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5D1FAD" w:rsidP="00A753D0">
            <w:pPr>
              <w:overflowPunct/>
              <w:autoSpaceDE/>
              <w:autoSpaceDN/>
              <w:adjustRightInd/>
              <w:textAlignment w:val="auto"/>
              <w:rPr>
                <w:rFonts w:cs="Arial"/>
              </w:rPr>
            </w:pPr>
            <w:hyperlink r:id="rId134"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9FEE"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1E1BB8" w14:textId="53E36E1D" w:rsidR="00A753D0" w:rsidRDefault="00DA54D3" w:rsidP="00DA54D3">
            <w:pPr>
              <w:rPr>
                <w:rFonts w:eastAsia="Batang" w:cs="Arial"/>
                <w:lang w:eastAsia="ko-KR"/>
              </w:rPr>
            </w:pPr>
            <w:r>
              <w:rPr>
                <w:rFonts w:eastAsia="Batang" w:cs="Arial"/>
                <w:lang w:eastAsia="ko-KR"/>
              </w:rPr>
              <w:t>Revision required</w:t>
            </w: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5D1FAD" w:rsidP="00A753D0">
            <w:pPr>
              <w:overflowPunct/>
              <w:autoSpaceDE/>
              <w:autoSpaceDN/>
              <w:adjustRightInd/>
              <w:textAlignment w:val="auto"/>
              <w:rPr>
                <w:rFonts w:cs="Arial"/>
              </w:rPr>
            </w:pPr>
            <w:hyperlink r:id="rId135"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8CD03"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197C107" w14:textId="77777777" w:rsidR="00BA4B46" w:rsidRDefault="00BA4B46" w:rsidP="00A753D0">
            <w:pPr>
              <w:rPr>
                <w:rFonts w:eastAsia="Batang" w:cs="Arial"/>
                <w:lang w:eastAsia="ko-KR"/>
              </w:rPr>
            </w:pPr>
            <w:r>
              <w:rPr>
                <w:rFonts w:eastAsia="Batang" w:cs="Arial"/>
                <w:lang w:eastAsia="ko-KR"/>
              </w:rPr>
              <w:t>Rev required</w:t>
            </w:r>
          </w:p>
          <w:p w14:paraId="5C5D9396" w14:textId="77777777" w:rsidR="00BA4B46" w:rsidRDefault="00BA4B46" w:rsidP="00A753D0">
            <w:pPr>
              <w:rPr>
                <w:rFonts w:eastAsia="Batang" w:cs="Arial"/>
                <w:lang w:eastAsia="ko-KR"/>
              </w:rPr>
            </w:pPr>
          </w:p>
          <w:p w14:paraId="16085F13" w14:textId="77777777" w:rsidR="00347481" w:rsidRDefault="0034748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1320</w:t>
            </w:r>
          </w:p>
          <w:p w14:paraId="475CC735" w14:textId="5219A457" w:rsidR="00347481" w:rsidRDefault="00347481" w:rsidP="00A753D0">
            <w:pPr>
              <w:rPr>
                <w:rFonts w:eastAsia="Batang" w:cs="Arial"/>
                <w:lang w:eastAsia="ko-KR"/>
              </w:rPr>
            </w:pPr>
            <w:r>
              <w:rPr>
                <w:rFonts w:eastAsia="Batang" w:cs="Arial"/>
                <w:lang w:eastAsia="ko-KR"/>
              </w:rPr>
              <w:t>Replies</w:t>
            </w:r>
          </w:p>
          <w:p w14:paraId="3CC28874" w14:textId="0DF9A4BB" w:rsidR="00A46DBC" w:rsidRDefault="00A46DBC" w:rsidP="00A753D0">
            <w:pPr>
              <w:rPr>
                <w:rFonts w:eastAsia="Batang" w:cs="Arial"/>
                <w:lang w:eastAsia="ko-KR"/>
              </w:rPr>
            </w:pPr>
          </w:p>
          <w:p w14:paraId="3D316490" w14:textId="0982DC53" w:rsidR="00A46DBC" w:rsidRDefault="00A46DBC"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1501</w:t>
            </w:r>
          </w:p>
          <w:p w14:paraId="7C4B1000" w14:textId="5645730D" w:rsidR="00A46DBC" w:rsidRDefault="00A46DBC" w:rsidP="00A753D0">
            <w:pPr>
              <w:rPr>
                <w:rFonts w:eastAsia="Batang" w:cs="Arial"/>
                <w:lang w:eastAsia="ko-KR"/>
              </w:rPr>
            </w:pPr>
            <w:r>
              <w:rPr>
                <w:rFonts w:eastAsia="Batang" w:cs="Arial"/>
                <w:lang w:eastAsia="ko-KR"/>
              </w:rPr>
              <w:t>Replies</w:t>
            </w:r>
          </w:p>
          <w:p w14:paraId="1A58A37C" w14:textId="707C42DE" w:rsidR="00A46DBC" w:rsidRDefault="00A46DBC" w:rsidP="00A753D0">
            <w:pPr>
              <w:rPr>
                <w:rFonts w:eastAsia="Batang" w:cs="Arial"/>
                <w:lang w:eastAsia="ko-KR"/>
              </w:rPr>
            </w:pPr>
          </w:p>
          <w:p w14:paraId="6A1E2719" w14:textId="7932A91A" w:rsidR="003E266D" w:rsidRDefault="003E266D"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1544</w:t>
            </w:r>
          </w:p>
          <w:p w14:paraId="278E39F1" w14:textId="0BA249CC" w:rsidR="003E266D" w:rsidRDefault="003E266D" w:rsidP="00A753D0">
            <w:pPr>
              <w:rPr>
                <w:rFonts w:eastAsia="Batang" w:cs="Arial"/>
                <w:lang w:eastAsia="ko-KR"/>
              </w:rPr>
            </w:pPr>
            <w:r>
              <w:rPr>
                <w:rFonts w:eastAsia="Batang" w:cs="Arial"/>
                <w:lang w:eastAsia="ko-KR"/>
              </w:rPr>
              <w:t>Replies</w:t>
            </w:r>
          </w:p>
          <w:p w14:paraId="66191995" w14:textId="77777777" w:rsidR="003E266D" w:rsidRDefault="003E266D" w:rsidP="00A753D0">
            <w:pPr>
              <w:rPr>
                <w:rFonts w:eastAsia="Batang" w:cs="Arial"/>
                <w:lang w:eastAsia="ko-KR"/>
              </w:rPr>
            </w:pPr>
          </w:p>
          <w:p w14:paraId="4097E221" w14:textId="345F4EBF" w:rsidR="00347481" w:rsidRDefault="00347481"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5D1FAD" w:rsidP="00A753D0">
            <w:pPr>
              <w:overflowPunct/>
              <w:autoSpaceDE/>
              <w:autoSpaceDN/>
              <w:adjustRightInd/>
              <w:textAlignment w:val="auto"/>
              <w:rPr>
                <w:rFonts w:cs="Arial"/>
              </w:rPr>
            </w:pPr>
            <w:hyperlink r:id="rId136"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5D1FAD" w:rsidP="00A753D0">
            <w:pPr>
              <w:overflowPunct/>
              <w:autoSpaceDE/>
              <w:autoSpaceDN/>
              <w:adjustRightInd/>
              <w:textAlignment w:val="auto"/>
              <w:rPr>
                <w:rFonts w:cs="Arial"/>
              </w:rPr>
            </w:pPr>
            <w:hyperlink r:id="rId137"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86882" w14:textId="77777777" w:rsidR="00A753D0" w:rsidRDefault="00A753D0" w:rsidP="00A753D0">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5D1FAD" w:rsidP="00A753D0">
            <w:pPr>
              <w:overflowPunct/>
              <w:autoSpaceDE/>
              <w:autoSpaceDN/>
              <w:adjustRightInd/>
              <w:textAlignment w:val="auto"/>
              <w:rPr>
                <w:rFonts w:cs="Arial"/>
              </w:rPr>
            </w:pPr>
            <w:hyperlink r:id="rId138"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C183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CEA982C" w14:textId="77777777" w:rsidR="00A753D0" w:rsidRDefault="005D1FAD" w:rsidP="005D1FAD">
            <w:pPr>
              <w:rPr>
                <w:rFonts w:eastAsia="Batang" w:cs="Arial"/>
                <w:lang w:eastAsia="ko-KR"/>
              </w:rPr>
            </w:pPr>
            <w:r>
              <w:rPr>
                <w:rFonts w:eastAsia="Batang" w:cs="Arial"/>
                <w:lang w:eastAsia="ko-KR"/>
              </w:rPr>
              <w:t>Revision required</w:t>
            </w:r>
          </w:p>
          <w:p w14:paraId="41CADC91" w14:textId="77777777" w:rsidR="00BA4B46" w:rsidRDefault="00BA4B46" w:rsidP="005D1FAD">
            <w:pPr>
              <w:rPr>
                <w:rFonts w:eastAsia="Batang" w:cs="Arial"/>
                <w:lang w:eastAsia="ko-KR"/>
              </w:rPr>
            </w:pPr>
          </w:p>
          <w:p w14:paraId="7C790C9C" w14:textId="77777777" w:rsidR="00BA4B46" w:rsidRDefault="00BA4B46"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w:t>
            </w:r>
          </w:p>
          <w:p w14:paraId="2BB1F7C5" w14:textId="753449B5" w:rsidR="00BA4B46" w:rsidRDefault="00BA4B46" w:rsidP="005D1F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FCA1CE" w14:textId="03D86230" w:rsidR="00BA4B46" w:rsidRDefault="00BA4B46" w:rsidP="005D1FAD">
            <w:pPr>
              <w:rPr>
                <w:rFonts w:eastAsia="Batang" w:cs="Arial"/>
                <w:lang w:eastAsia="ko-KR"/>
              </w:rPr>
            </w:pPr>
          </w:p>
          <w:p w14:paraId="1F3B72C7" w14:textId="577866B0" w:rsidR="00BA4B46" w:rsidRDefault="00BA4B46"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1013</w:t>
            </w:r>
          </w:p>
          <w:p w14:paraId="41085E7B" w14:textId="6145F452" w:rsidR="00BA4B46" w:rsidRDefault="00BA4B46" w:rsidP="005D1FAD">
            <w:pPr>
              <w:rPr>
                <w:rFonts w:eastAsia="Batang" w:cs="Arial"/>
                <w:lang w:eastAsia="ko-KR"/>
              </w:rPr>
            </w:pPr>
            <w:r>
              <w:rPr>
                <w:rFonts w:eastAsia="Batang" w:cs="Arial"/>
                <w:lang w:eastAsia="ko-KR"/>
              </w:rPr>
              <w:t>Replies</w:t>
            </w:r>
          </w:p>
          <w:p w14:paraId="53C2A72B" w14:textId="77777777" w:rsidR="00BA4B46" w:rsidRDefault="00BA4B46" w:rsidP="005D1FAD">
            <w:pPr>
              <w:rPr>
                <w:rFonts w:eastAsia="Batang" w:cs="Arial"/>
                <w:lang w:eastAsia="ko-KR"/>
              </w:rPr>
            </w:pPr>
          </w:p>
          <w:p w14:paraId="79044D3B" w14:textId="783BFEEB" w:rsidR="00163247" w:rsidRDefault="00163247"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1058</w:t>
            </w:r>
          </w:p>
          <w:p w14:paraId="2BF4F555" w14:textId="581DBA63" w:rsidR="00163247" w:rsidRDefault="00163247" w:rsidP="005D1FAD">
            <w:pPr>
              <w:rPr>
                <w:rFonts w:eastAsia="Batang" w:cs="Arial"/>
                <w:lang w:eastAsia="ko-KR"/>
              </w:rPr>
            </w:pPr>
            <w:r>
              <w:rPr>
                <w:rFonts w:eastAsia="Batang" w:cs="Arial"/>
                <w:lang w:eastAsia="ko-KR"/>
              </w:rPr>
              <w:t>Replies</w:t>
            </w:r>
          </w:p>
          <w:p w14:paraId="07845D9B" w14:textId="7C07BD86" w:rsidR="003E266D" w:rsidRDefault="003E266D" w:rsidP="005D1FAD">
            <w:pPr>
              <w:rPr>
                <w:rFonts w:eastAsia="Batang" w:cs="Arial"/>
                <w:lang w:eastAsia="ko-KR"/>
              </w:rPr>
            </w:pPr>
          </w:p>
          <w:p w14:paraId="4FFEC30D" w14:textId="1BF63579" w:rsidR="003E266D" w:rsidRDefault="003E266D"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1614</w:t>
            </w:r>
          </w:p>
          <w:p w14:paraId="4F6E2C03" w14:textId="111E9983" w:rsidR="003E266D" w:rsidRDefault="003E266D" w:rsidP="005D1FAD">
            <w:pPr>
              <w:rPr>
                <w:rFonts w:eastAsia="Batang" w:cs="Arial"/>
                <w:lang w:eastAsia="ko-KR"/>
              </w:rPr>
            </w:pPr>
            <w:r>
              <w:rPr>
                <w:rFonts w:eastAsia="Batang" w:cs="Arial"/>
                <w:lang w:eastAsia="ko-KR"/>
              </w:rPr>
              <w:t>Replies</w:t>
            </w:r>
          </w:p>
          <w:p w14:paraId="2C7C39CB" w14:textId="77777777" w:rsidR="003E266D" w:rsidRDefault="003E266D" w:rsidP="005D1FAD">
            <w:pPr>
              <w:rPr>
                <w:rFonts w:eastAsia="Batang" w:cs="Arial"/>
                <w:lang w:eastAsia="ko-KR"/>
              </w:rPr>
            </w:pPr>
          </w:p>
          <w:p w14:paraId="53B8169D" w14:textId="1736CA20" w:rsidR="00163247" w:rsidRDefault="00163247" w:rsidP="005D1FAD">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5D1FAD" w:rsidP="00A753D0">
            <w:pPr>
              <w:overflowPunct/>
              <w:autoSpaceDE/>
              <w:autoSpaceDN/>
              <w:adjustRightInd/>
              <w:textAlignment w:val="auto"/>
              <w:rPr>
                <w:rFonts w:cs="Arial"/>
              </w:rPr>
            </w:pPr>
            <w:hyperlink r:id="rId139"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A92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7CD00F49" w14:textId="77777777" w:rsidR="00437090" w:rsidRDefault="00437090" w:rsidP="00A753D0">
            <w:pPr>
              <w:rPr>
                <w:rFonts w:eastAsia="Batang" w:cs="Arial"/>
                <w:lang w:eastAsia="ko-KR"/>
              </w:rPr>
            </w:pPr>
            <w:r>
              <w:rPr>
                <w:rFonts w:eastAsia="Batang" w:cs="Arial"/>
                <w:lang w:eastAsia="ko-KR"/>
              </w:rPr>
              <w:t>Rev required</w:t>
            </w:r>
          </w:p>
          <w:p w14:paraId="583D6807" w14:textId="77777777" w:rsidR="00437090" w:rsidRDefault="00437090" w:rsidP="00A753D0">
            <w:pPr>
              <w:rPr>
                <w:rFonts w:eastAsia="Batang" w:cs="Arial"/>
                <w:lang w:eastAsia="ko-KR"/>
              </w:rPr>
            </w:pPr>
          </w:p>
          <w:p w14:paraId="528FCFA8" w14:textId="77777777" w:rsidR="00BA4B46"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1002</w:t>
            </w:r>
          </w:p>
          <w:p w14:paraId="4018F8AD" w14:textId="2D62B62D" w:rsidR="00BA4B46" w:rsidRDefault="00BA4B46" w:rsidP="00A753D0">
            <w:pPr>
              <w:rPr>
                <w:rFonts w:eastAsia="Batang" w:cs="Arial"/>
                <w:lang w:eastAsia="ko-KR"/>
              </w:rPr>
            </w:pPr>
            <w:r>
              <w:rPr>
                <w:rFonts w:eastAsia="Batang" w:cs="Arial"/>
                <w:lang w:eastAsia="ko-KR"/>
              </w:rPr>
              <w:t>Rev required</w:t>
            </w:r>
          </w:p>
          <w:p w14:paraId="3EF3ABEC" w14:textId="251752D4" w:rsidR="001104D1" w:rsidRDefault="001104D1" w:rsidP="00A753D0">
            <w:pPr>
              <w:rPr>
                <w:rFonts w:eastAsia="Batang" w:cs="Arial"/>
                <w:lang w:eastAsia="ko-KR"/>
              </w:rPr>
            </w:pPr>
          </w:p>
          <w:p w14:paraId="0AD15D8B" w14:textId="744F241C" w:rsidR="001104D1" w:rsidRDefault="001104D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1248/1252</w:t>
            </w:r>
          </w:p>
          <w:p w14:paraId="45B1FE3E" w14:textId="570CF737" w:rsidR="001104D1" w:rsidRDefault="001104D1" w:rsidP="00A753D0">
            <w:pPr>
              <w:rPr>
                <w:rFonts w:eastAsia="Batang" w:cs="Arial"/>
                <w:lang w:eastAsia="ko-KR"/>
              </w:rPr>
            </w:pPr>
            <w:r>
              <w:rPr>
                <w:rFonts w:eastAsia="Batang" w:cs="Arial"/>
                <w:lang w:eastAsia="ko-KR"/>
              </w:rPr>
              <w:t>Replies</w:t>
            </w:r>
          </w:p>
          <w:p w14:paraId="5BF9142B" w14:textId="77777777" w:rsidR="001104D1" w:rsidRDefault="001104D1" w:rsidP="00A753D0">
            <w:pPr>
              <w:rPr>
                <w:rFonts w:eastAsia="Batang" w:cs="Arial"/>
                <w:lang w:eastAsia="ko-KR"/>
              </w:rPr>
            </w:pPr>
          </w:p>
          <w:p w14:paraId="23DA458A" w14:textId="426BE40F" w:rsidR="00BA4B46" w:rsidRDefault="00BA4B46"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5D1FAD" w:rsidP="00A753D0">
            <w:pPr>
              <w:overflowPunct/>
              <w:autoSpaceDE/>
              <w:autoSpaceDN/>
              <w:adjustRightInd/>
              <w:textAlignment w:val="auto"/>
              <w:rPr>
                <w:rFonts w:cs="Arial"/>
              </w:rPr>
            </w:pPr>
            <w:hyperlink r:id="rId140"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E6C0"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07773BB" w14:textId="77777777" w:rsidR="00A753D0" w:rsidRDefault="005D1FAD" w:rsidP="005D1FAD">
            <w:pPr>
              <w:rPr>
                <w:rFonts w:cs="Arial"/>
                <w:color w:val="000000"/>
              </w:rPr>
            </w:pPr>
            <w:r>
              <w:rPr>
                <w:rFonts w:cs="Arial"/>
                <w:color w:val="000000"/>
              </w:rPr>
              <w:t>Revision required</w:t>
            </w:r>
          </w:p>
          <w:p w14:paraId="56351B6F" w14:textId="77777777" w:rsidR="00DA54D3" w:rsidRDefault="00DA54D3" w:rsidP="005D1FAD">
            <w:pPr>
              <w:rPr>
                <w:rFonts w:cs="Arial"/>
                <w:color w:val="000000"/>
              </w:rPr>
            </w:pPr>
          </w:p>
          <w:p w14:paraId="4E6A60AB" w14:textId="60BF4545"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F17651B" w14:textId="620B56D0" w:rsidR="00DA54D3" w:rsidRDefault="00DA54D3" w:rsidP="00DA54D3">
            <w:pPr>
              <w:rPr>
                <w:rFonts w:eastAsia="Batang" w:cs="Arial"/>
                <w:lang w:eastAsia="ko-KR"/>
              </w:rPr>
            </w:pPr>
            <w:r>
              <w:rPr>
                <w:rFonts w:eastAsia="Batang" w:cs="Arial"/>
                <w:lang w:eastAsia="ko-KR"/>
              </w:rPr>
              <w:t>Revision required</w:t>
            </w: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5D1FAD" w:rsidP="00A753D0">
            <w:pPr>
              <w:overflowPunct/>
              <w:autoSpaceDE/>
              <w:autoSpaceDN/>
              <w:adjustRightInd/>
              <w:textAlignment w:val="auto"/>
              <w:rPr>
                <w:rFonts w:cs="Arial"/>
              </w:rPr>
            </w:pPr>
            <w:hyperlink r:id="rId141"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4CFA5"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9D67232" w14:textId="77777777" w:rsidR="00A753D0" w:rsidRDefault="005D1FAD" w:rsidP="005D1FAD">
            <w:pPr>
              <w:rPr>
                <w:rFonts w:cs="Arial"/>
                <w:color w:val="000000"/>
              </w:rPr>
            </w:pPr>
            <w:r>
              <w:rPr>
                <w:rFonts w:cs="Arial"/>
                <w:color w:val="000000"/>
              </w:rPr>
              <w:t>Revision required</w:t>
            </w:r>
          </w:p>
          <w:p w14:paraId="1C477D5D" w14:textId="77777777" w:rsidR="00DA54D3" w:rsidRDefault="00DA54D3" w:rsidP="005D1FAD">
            <w:pPr>
              <w:rPr>
                <w:rFonts w:cs="Arial"/>
                <w:color w:val="000000"/>
              </w:rPr>
            </w:pPr>
          </w:p>
          <w:p w14:paraId="01F1D4E3" w14:textId="77777777" w:rsidR="00DA54D3" w:rsidRDefault="00DA54D3" w:rsidP="005D1FA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0832</w:t>
            </w:r>
          </w:p>
          <w:p w14:paraId="23EBE959" w14:textId="7CC7C9E5" w:rsidR="00DA54D3" w:rsidRDefault="00DA54D3" w:rsidP="005D1FAD">
            <w:pPr>
              <w:rPr>
                <w:rFonts w:eastAsia="Batang" w:cs="Arial"/>
                <w:lang w:eastAsia="ko-KR"/>
              </w:rPr>
            </w:pPr>
            <w:r>
              <w:rPr>
                <w:rFonts w:cs="Arial"/>
                <w:color w:val="000000"/>
              </w:rPr>
              <w:t>Rev required</w:t>
            </w: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5D1FAD" w:rsidP="00A753D0">
            <w:pPr>
              <w:overflowPunct/>
              <w:autoSpaceDE/>
              <w:autoSpaceDN/>
              <w:adjustRightInd/>
              <w:textAlignment w:val="auto"/>
              <w:rPr>
                <w:rFonts w:cs="Arial"/>
              </w:rPr>
            </w:pPr>
            <w:hyperlink r:id="rId142"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5D1FAD" w:rsidP="00A753D0">
            <w:pPr>
              <w:overflowPunct/>
              <w:autoSpaceDE/>
              <w:autoSpaceDN/>
              <w:adjustRightInd/>
              <w:textAlignment w:val="auto"/>
            </w:pPr>
            <w:hyperlink r:id="rId143"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CFFE" w14:textId="77777777" w:rsidR="00A753D0" w:rsidRDefault="005B0D7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0903</w:t>
            </w:r>
          </w:p>
          <w:p w14:paraId="709CEBD3" w14:textId="4F0FE2E1" w:rsidR="005B0D76" w:rsidRDefault="005B0D76" w:rsidP="00A753D0">
            <w:pPr>
              <w:rPr>
                <w:rFonts w:eastAsia="Batang" w:cs="Arial"/>
                <w:lang w:eastAsia="ko-KR"/>
              </w:rPr>
            </w:pPr>
            <w:r>
              <w:rPr>
                <w:rFonts w:eastAsia="Batang" w:cs="Arial"/>
                <w:lang w:eastAsia="ko-KR"/>
              </w:rPr>
              <w:t>Rev required</w:t>
            </w:r>
          </w:p>
          <w:p w14:paraId="003189AF" w14:textId="7B7C74E2" w:rsidR="005B0D76" w:rsidRDefault="005B0D76"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5D1FAD" w:rsidP="00A753D0">
            <w:pPr>
              <w:overflowPunct/>
              <w:autoSpaceDE/>
              <w:autoSpaceDN/>
              <w:adjustRightInd/>
              <w:textAlignment w:val="auto"/>
            </w:pPr>
            <w:hyperlink r:id="rId144"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F095" w14:textId="77777777" w:rsidR="00A753D0" w:rsidRDefault="0011140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0716</w:t>
            </w:r>
          </w:p>
          <w:p w14:paraId="658E8881" w14:textId="2B4D4962" w:rsidR="00111409" w:rsidRDefault="00111409" w:rsidP="00A753D0">
            <w:pPr>
              <w:rPr>
                <w:rFonts w:eastAsia="Batang" w:cs="Arial"/>
                <w:lang w:eastAsia="ko-KR"/>
              </w:rPr>
            </w:pPr>
            <w:r>
              <w:rPr>
                <w:rFonts w:eastAsia="Batang" w:cs="Arial"/>
                <w:lang w:eastAsia="ko-KR"/>
              </w:rPr>
              <w:t>Rev required</w:t>
            </w:r>
          </w:p>
          <w:p w14:paraId="4F04EE25" w14:textId="0B30EE77" w:rsidR="00111409" w:rsidRDefault="00111409" w:rsidP="00A753D0">
            <w:pPr>
              <w:rPr>
                <w:rFonts w:eastAsia="Batang" w:cs="Arial"/>
                <w:lang w:eastAsia="ko-KR"/>
              </w:rPr>
            </w:pPr>
          </w:p>
          <w:p w14:paraId="6F3909B8" w14:textId="4613C43A" w:rsidR="00111409" w:rsidRDefault="00111409"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0739</w:t>
            </w:r>
          </w:p>
          <w:p w14:paraId="7F5BB085" w14:textId="48E687BB" w:rsidR="00111409" w:rsidRDefault="00111409" w:rsidP="00A753D0">
            <w:pPr>
              <w:rPr>
                <w:rFonts w:eastAsia="Batang" w:cs="Arial"/>
                <w:lang w:eastAsia="ko-KR"/>
              </w:rPr>
            </w:pPr>
            <w:r>
              <w:rPr>
                <w:rFonts w:eastAsia="Batang" w:cs="Arial"/>
                <w:lang w:eastAsia="ko-KR"/>
              </w:rPr>
              <w:t>Replies</w:t>
            </w:r>
          </w:p>
          <w:p w14:paraId="4762A32B" w14:textId="77777777" w:rsidR="00111409" w:rsidRDefault="00111409" w:rsidP="00A753D0">
            <w:pPr>
              <w:rPr>
                <w:rFonts w:eastAsia="Batang" w:cs="Arial"/>
                <w:lang w:eastAsia="ko-KR"/>
              </w:rPr>
            </w:pPr>
          </w:p>
          <w:p w14:paraId="0EB33AFA" w14:textId="05E034A1" w:rsidR="00BA4B46" w:rsidRDefault="00BA4B4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054FC12F" w14:textId="46595A8D" w:rsidR="00BA4B46" w:rsidRDefault="00BA4B46" w:rsidP="00A753D0">
            <w:pPr>
              <w:rPr>
                <w:rFonts w:eastAsia="Batang" w:cs="Arial"/>
                <w:lang w:eastAsia="ko-KR"/>
              </w:rPr>
            </w:pPr>
            <w:r>
              <w:rPr>
                <w:rFonts w:eastAsia="Batang" w:cs="Arial"/>
                <w:lang w:eastAsia="ko-KR"/>
              </w:rPr>
              <w:t>Replies</w:t>
            </w:r>
          </w:p>
          <w:p w14:paraId="72AB5FC8" w14:textId="2FCAD169" w:rsidR="00BA4B46" w:rsidRDefault="00BA4B46" w:rsidP="00A753D0">
            <w:pPr>
              <w:rPr>
                <w:rFonts w:eastAsia="Batang" w:cs="Arial"/>
                <w:lang w:eastAsia="ko-KR"/>
              </w:rPr>
            </w:pPr>
          </w:p>
          <w:p w14:paraId="12D0713B" w14:textId="21AB3631" w:rsidR="008C3F3A" w:rsidRDefault="008C3F3A"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1035</w:t>
            </w:r>
          </w:p>
          <w:p w14:paraId="404AAFF2" w14:textId="36CB11EE" w:rsidR="008C3F3A" w:rsidRDefault="008C3F3A" w:rsidP="00A753D0">
            <w:pPr>
              <w:rPr>
                <w:rFonts w:eastAsia="Batang" w:cs="Arial"/>
                <w:lang w:eastAsia="ko-KR"/>
              </w:rPr>
            </w:pPr>
            <w:r>
              <w:rPr>
                <w:rFonts w:eastAsia="Batang" w:cs="Arial"/>
                <w:lang w:eastAsia="ko-KR"/>
              </w:rPr>
              <w:t>New rev</w:t>
            </w:r>
          </w:p>
          <w:p w14:paraId="25041175" w14:textId="775201DB" w:rsidR="00BA4B46" w:rsidRDefault="00BA4B46"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5D1FAD" w:rsidP="00A753D0">
            <w:pPr>
              <w:overflowPunct/>
              <w:autoSpaceDE/>
              <w:autoSpaceDN/>
              <w:adjustRightInd/>
              <w:textAlignment w:val="auto"/>
            </w:pPr>
            <w:hyperlink r:id="rId145"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5D1FAD" w:rsidP="00A753D0">
            <w:pPr>
              <w:overflowPunct/>
              <w:autoSpaceDE/>
              <w:autoSpaceDN/>
              <w:adjustRightInd/>
              <w:textAlignment w:val="auto"/>
            </w:pPr>
            <w:hyperlink r:id="rId146"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5D1FAD" w:rsidP="00A753D0">
            <w:pPr>
              <w:overflowPunct/>
              <w:autoSpaceDE/>
              <w:autoSpaceDN/>
              <w:adjustRightInd/>
              <w:textAlignment w:val="auto"/>
              <w:rPr>
                <w:rFonts w:cs="Arial"/>
                <w:lang w:val="en-US"/>
              </w:rPr>
            </w:pPr>
            <w:hyperlink r:id="rId147"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2A638F8" w:rsidR="00A753D0" w:rsidRDefault="00A753D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5D1FAD" w:rsidP="00A753D0">
            <w:pPr>
              <w:overflowPunct/>
              <w:autoSpaceDE/>
              <w:autoSpaceDN/>
              <w:adjustRightInd/>
              <w:textAlignment w:val="auto"/>
            </w:pPr>
            <w:hyperlink r:id="rId148"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C708B" w14:textId="77777777" w:rsidR="00A753D0" w:rsidRDefault="00A753D0" w:rsidP="00A753D0">
            <w:pPr>
              <w:rPr>
                <w:rFonts w:eastAsia="Batang" w:cs="Arial"/>
                <w:lang w:eastAsia="ko-KR"/>
              </w:rPr>
            </w:pPr>
            <w:r>
              <w:rPr>
                <w:rFonts w:eastAsia="Batang" w:cs="Arial"/>
                <w:lang w:eastAsia="ko-KR"/>
              </w:rPr>
              <w:t>Revision of C1-220028</w:t>
            </w:r>
          </w:p>
          <w:p w14:paraId="05E6DBF4" w14:textId="77777777" w:rsidR="00A92FD8" w:rsidRDefault="00A92FD8" w:rsidP="00A753D0">
            <w:pPr>
              <w:rPr>
                <w:rFonts w:eastAsia="Batang" w:cs="Arial"/>
                <w:lang w:eastAsia="ko-KR"/>
              </w:rPr>
            </w:pPr>
          </w:p>
          <w:p w14:paraId="2576996B" w14:textId="77777777" w:rsidR="00A92FD8" w:rsidRDefault="00A92FD8"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0430</w:t>
            </w:r>
          </w:p>
          <w:p w14:paraId="5F1AE6A0" w14:textId="77777777" w:rsidR="00A92FD8" w:rsidRDefault="00A92FD8" w:rsidP="00A753D0">
            <w:pPr>
              <w:rPr>
                <w:rFonts w:eastAsia="Batang" w:cs="Arial"/>
                <w:lang w:eastAsia="ko-KR"/>
              </w:rPr>
            </w:pPr>
            <w:r>
              <w:rPr>
                <w:rFonts w:eastAsia="Batang" w:cs="Arial"/>
                <w:lang w:eastAsia="ko-KR"/>
              </w:rPr>
              <w:t>Rev required</w:t>
            </w:r>
          </w:p>
          <w:p w14:paraId="12DC3ADE" w14:textId="65195BBC" w:rsidR="00A92FD8" w:rsidRDefault="00A92FD8" w:rsidP="00A753D0">
            <w:pPr>
              <w:rPr>
                <w:rFonts w:eastAsia="Batang" w:cs="Arial"/>
                <w:lang w:eastAsia="ko-KR"/>
              </w:rPr>
            </w:pPr>
          </w:p>
          <w:p w14:paraId="18E13AC1" w14:textId="277C520B" w:rsidR="00111409" w:rsidRDefault="0011140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0738</w:t>
            </w:r>
          </w:p>
          <w:p w14:paraId="676438C0" w14:textId="3B86A0F1" w:rsidR="00111409" w:rsidRDefault="00111409" w:rsidP="00A753D0">
            <w:pPr>
              <w:rPr>
                <w:rFonts w:eastAsia="Batang" w:cs="Arial"/>
                <w:lang w:eastAsia="ko-KR"/>
              </w:rPr>
            </w:pPr>
            <w:r>
              <w:rPr>
                <w:rFonts w:eastAsia="Batang" w:cs="Arial"/>
                <w:lang w:eastAsia="ko-KR"/>
              </w:rPr>
              <w:t>Rev required</w:t>
            </w:r>
          </w:p>
          <w:p w14:paraId="36D9179E" w14:textId="77777777" w:rsidR="00111409" w:rsidRDefault="00111409" w:rsidP="00A753D0">
            <w:pPr>
              <w:rPr>
                <w:rFonts w:eastAsia="Batang" w:cs="Arial"/>
                <w:lang w:eastAsia="ko-KR"/>
              </w:rPr>
            </w:pPr>
          </w:p>
          <w:p w14:paraId="5DD903AF" w14:textId="260E6F9A" w:rsidR="00A92FD8" w:rsidRDefault="00A92FD8" w:rsidP="00A753D0">
            <w:pPr>
              <w:rPr>
                <w:rFonts w:eastAsia="Batang" w:cs="Arial"/>
                <w:lang w:eastAsia="ko-KR"/>
              </w:rPr>
            </w:pP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5D1FAD" w:rsidP="00A753D0">
            <w:pPr>
              <w:overflowPunct/>
              <w:autoSpaceDE/>
              <w:autoSpaceDN/>
              <w:adjustRightInd/>
              <w:textAlignment w:val="auto"/>
            </w:pPr>
            <w:hyperlink r:id="rId149"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5D1FAD" w:rsidP="00A753D0">
            <w:pPr>
              <w:overflowPunct/>
              <w:autoSpaceDE/>
              <w:autoSpaceDN/>
              <w:adjustRightInd/>
              <w:textAlignment w:val="auto"/>
            </w:pPr>
            <w:hyperlink r:id="rId150"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proofErr w:type="gramStart"/>
            <w:r>
              <w:rPr>
                <w:rFonts w:cs="Arial"/>
              </w:rPr>
              <w:t>a</w:t>
            </w:r>
            <w:proofErr w:type="spellEnd"/>
            <w:proofErr w:type="gram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5D1FAD" w:rsidP="00A753D0">
            <w:pPr>
              <w:overflowPunct/>
              <w:autoSpaceDE/>
              <w:autoSpaceDN/>
              <w:adjustRightInd/>
              <w:textAlignment w:val="auto"/>
            </w:pPr>
            <w:hyperlink r:id="rId151"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1758" w14:textId="77777777" w:rsidR="00A753D0" w:rsidRDefault="005D1F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0233</w:t>
            </w:r>
          </w:p>
          <w:p w14:paraId="58C51733" w14:textId="1B2FB3DC" w:rsidR="005D1FAD" w:rsidRDefault="005D1FAD" w:rsidP="00A753D0">
            <w:pPr>
              <w:rPr>
                <w:rFonts w:eastAsia="Batang" w:cs="Arial"/>
                <w:lang w:eastAsia="ko-KR"/>
              </w:rPr>
            </w:pPr>
            <w:r>
              <w:rPr>
                <w:rFonts w:eastAsia="Batang" w:cs="Arial"/>
                <w:lang w:eastAsia="ko-KR"/>
              </w:rPr>
              <w:t>Rev required</w:t>
            </w: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5D1FAD" w:rsidP="00A753D0">
            <w:pPr>
              <w:overflowPunct/>
              <w:autoSpaceDE/>
              <w:autoSpaceDN/>
              <w:adjustRightInd/>
              <w:textAlignment w:val="auto"/>
            </w:pPr>
            <w:hyperlink r:id="rId152"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5D1FAD" w:rsidP="00A753D0">
            <w:pPr>
              <w:overflowPunct/>
              <w:autoSpaceDE/>
              <w:autoSpaceDN/>
              <w:adjustRightInd/>
              <w:textAlignment w:val="auto"/>
            </w:pPr>
            <w:hyperlink r:id="rId153"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5D1FAD" w:rsidP="00A753D0">
            <w:pPr>
              <w:overflowPunct/>
              <w:autoSpaceDE/>
              <w:autoSpaceDN/>
              <w:adjustRightInd/>
              <w:textAlignment w:val="auto"/>
            </w:pPr>
            <w:hyperlink r:id="rId154"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C799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4E8892D" w14:textId="77777777" w:rsidR="00A753D0" w:rsidRDefault="00FE47BF" w:rsidP="00FE47BF">
            <w:pPr>
              <w:rPr>
                <w:rFonts w:eastAsia="Batang" w:cs="Arial"/>
                <w:lang w:eastAsia="ko-KR"/>
              </w:rPr>
            </w:pPr>
            <w:r>
              <w:rPr>
                <w:rFonts w:eastAsia="Batang" w:cs="Arial"/>
                <w:lang w:eastAsia="ko-KR"/>
              </w:rPr>
              <w:t>Revision required</w:t>
            </w:r>
          </w:p>
          <w:p w14:paraId="7A1E7939" w14:textId="77777777" w:rsidR="00A92FD8" w:rsidRDefault="00A92FD8" w:rsidP="00FE47BF">
            <w:pPr>
              <w:rPr>
                <w:rFonts w:eastAsia="Batang" w:cs="Arial"/>
                <w:lang w:eastAsia="ko-KR"/>
              </w:rPr>
            </w:pPr>
          </w:p>
          <w:p w14:paraId="4BCE5824" w14:textId="77777777" w:rsidR="00A92FD8" w:rsidRDefault="00A92FD8" w:rsidP="00FE47BF">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2E3193E5" w14:textId="77777777" w:rsidR="00A92FD8" w:rsidRDefault="00A92FD8" w:rsidP="00FE47BF">
            <w:pPr>
              <w:rPr>
                <w:rFonts w:eastAsia="Batang" w:cs="Arial"/>
                <w:lang w:eastAsia="ko-KR"/>
              </w:rPr>
            </w:pPr>
            <w:r>
              <w:rPr>
                <w:rFonts w:eastAsia="Batang" w:cs="Arial"/>
                <w:lang w:eastAsia="ko-KR"/>
              </w:rPr>
              <w:lastRenderedPageBreak/>
              <w:t>Rev required</w:t>
            </w:r>
          </w:p>
          <w:p w14:paraId="3BAA18EB" w14:textId="77777777" w:rsidR="00A92FD8" w:rsidRDefault="00A92FD8" w:rsidP="00FE47BF">
            <w:pPr>
              <w:rPr>
                <w:rFonts w:eastAsia="Batang" w:cs="Arial"/>
                <w:lang w:eastAsia="ko-KR"/>
              </w:rPr>
            </w:pPr>
          </w:p>
          <w:p w14:paraId="705EE4EB" w14:textId="66179A51" w:rsidR="00720E46" w:rsidRDefault="00720E46" w:rsidP="00FE47B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0605</w:t>
            </w:r>
          </w:p>
          <w:p w14:paraId="32880DB0" w14:textId="205DF682" w:rsidR="00720E46" w:rsidRDefault="00720E46" w:rsidP="00FE47BF">
            <w:pPr>
              <w:rPr>
                <w:rFonts w:eastAsia="Batang" w:cs="Arial"/>
                <w:lang w:eastAsia="ko-KR"/>
              </w:rPr>
            </w:pPr>
            <w:r>
              <w:rPr>
                <w:rFonts w:eastAsia="Batang" w:cs="Arial"/>
                <w:lang w:eastAsia="ko-KR"/>
              </w:rPr>
              <w:t>Rev required</w:t>
            </w:r>
          </w:p>
          <w:p w14:paraId="4FC69E89" w14:textId="77777777" w:rsidR="00720E46" w:rsidRDefault="00720E46" w:rsidP="00FE47BF">
            <w:pPr>
              <w:rPr>
                <w:rFonts w:eastAsia="Batang" w:cs="Arial"/>
                <w:lang w:eastAsia="ko-KR"/>
              </w:rPr>
            </w:pPr>
          </w:p>
          <w:p w14:paraId="162C3D7D" w14:textId="77777777" w:rsidR="00720E46" w:rsidRDefault="00437090" w:rsidP="00FE47B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0615</w:t>
            </w:r>
          </w:p>
          <w:p w14:paraId="260B800B" w14:textId="2EB1DB84" w:rsidR="00437090" w:rsidRDefault="00437090"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F23AD" w14:textId="2948A40D" w:rsidR="00FA3E99" w:rsidRDefault="00FA3E99" w:rsidP="00FE47BF">
            <w:pPr>
              <w:rPr>
                <w:rFonts w:eastAsia="Batang" w:cs="Arial"/>
                <w:lang w:eastAsia="ko-KR"/>
              </w:rPr>
            </w:pPr>
          </w:p>
          <w:p w14:paraId="62CA5878" w14:textId="2144A613" w:rsidR="00FA3E99" w:rsidRDefault="00FA3E99"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0750</w:t>
            </w:r>
          </w:p>
          <w:p w14:paraId="61A3F14E" w14:textId="265A888B" w:rsidR="00FA3E99" w:rsidRDefault="00FA3E99" w:rsidP="00FE47BF">
            <w:pPr>
              <w:rPr>
                <w:rFonts w:eastAsia="Batang" w:cs="Arial"/>
                <w:lang w:eastAsia="ko-KR"/>
              </w:rPr>
            </w:pPr>
            <w:r>
              <w:rPr>
                <w:rFonts w:eastAsia="Batang" w:cs="Arial"/>
                <w:lang w:eastAsia="ko-KR"/>
              </w:rPr>
              <w:t>Rev required</w:t>
            </w:r>
          </w:p>
          <w:p w14:paraId="7A34F510" w14:textId="464A9B6D" w:rsidR="00FA3E99" w:rsidRDefault="00FA3E99" w:rsidP="00FE47BF">
            <w:pPr>
              <w:rPr>
                <w:rFonts w:eastAsia="Batang" w:cs="Arial"/>
                <w:lang w:eastAsia="ko-KR"/>
              </w:rPr>
            </w:pPr>
          </w:p>
          <w:p w14:paraId="35804BA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7398A6D" w14:textId="57275B2F" w:rsidR="00FE099D" w:rsidRDefault="00FE099D" w:rsidP="00FE099D">
            <w:pPr>
              <w:rPr>
                <w:rFonts w:eastAsia="Batang" w:cs="Arial"/>
                <w:lang w:eastAsia="ko-KR"/>
              </w:rPr>
            </w:pPr>
            <w:r>
              <w:rPr>
                <w:rFonts w:eastAsia="Batang" w:cs="Arial"/>
                <w:lang w:eastAsia="ko-KR"/>
              </w:rPr>
              <w:t>Revision required</w:t>
            </w:r>
          </w:p>
          <w:p w14:paraId="1BE1FCC2" w14:textId="47AA5A6B" w:rsidR="00BA4B46" w:rsidRDefault="00BA4B46" w:rsidP="00FE099D">
            <w:pPr>
              <w:rPr>
                <w:rFonts w:eastAsia="Batang" w:cs="Arial"/>
                <w:lang w:eastAsia="ko-KR"/>
              </w:rPr>
            </w:pPr>
          </w:p>
          <w:p w14:paraId="6D5BA0B2" w14:textId="5A369B3A" w:rsidR="00BA4B46" w:rsidRDefault="00BA4B46" w:rsidP="00FE099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0927</w:t>
            </w:r>
          </w:p>
          <w:p w14:paraId="7BEDD64F" w14:textId="03C44B9A" w:rsidR="00BA4B46" w:rsidRDefault="00BA4B46" w:rsidP="00FE099D">
            <w:pPr>
              <w:rPr>
                <w:rFonts w:eastAsia="Batang" w:cs="Arial"/>
                <w:lang w:eastAsia="ko-KR"/>
              </w:rPr>
            </w:pPr>
            <w:r>
              <w:rPr>
                <w:rFonts w:eastAsia="Batang" w:cs="Arial"/>
                <w:lang w:eastAsia="ko-KR"/>
              </w:rPr>
              <w:t>Objection</w:t>
            </w:r>
          </w:p>
          <w:p w14:paraId="065F7B99" w14:textId="77777777" w:rsidR="00BA4B46" w:rsidRDefault="00BA4B46" w:rsidP="00FE099D">
            <w:pPr>
              <w:rPr>
                <w:rFonts w:eastAsia="Batang" w:cs="Arial"/>
                <w:lang w:eastAsia="ko-KR"/>
              </w:rPr>
            </w:pPr>
          </w:p>
          <w:p w14:paraId="047986E1" w14:textId="1DC83E52" w:rsidR="00437090" w:rsidRDefault="00437090" w:rsidP="00FE47BF">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5D1FAD" w:rsidP="00A753D0">
            <w:pPr>
              <w:overflowPunct/>
              <w:autoSpaceDE/>
              <w:autoSpaceDN/>
              <w:adjustRightInd/>
              <w:textAlignment w:val="auto"/>
            </w:pPr>
            <w:hyperlink r:id="rId155"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30D8" w14:textId="77777777" w:rsidR="00A753D0" w:rsidRDefault="00FA3E9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0759</w:t>
            </w:r>
          </w:p>
          <w:p w14:paraId="002A899B" w14:textId="77777777" w:rsidR="00FA3E99" w:rsidRDefault="00FA3E99" w:rsidP="00A753D0">
            <w:pPr>
              <w:rPr>
                <w:rFonts w:eastAsia="Batang" w:cs="Arial"/>
                <w:lang w:eastAsia="ko-KR"/>
              </w:rPr>
            </w:pPr>
            <w:r>
              <w:rPr>
                <w:rFonts w:eastAsia="Batang" w:cs="Arial"/>
                <w:lang w:eastAsia="ko-KR"/>
              </w:rPr>
              <w:t>Revision required</w:t>
            </w:r>
          </w:p>
          <w:p w14:paraId="759A2B57" w14:textId="77777777" w:rsidR="00FA3E99" w:rsidRDefault="00FA3E99" w:rsidP="00A753D0">
            <w:pPr>
              <w:rPr>
                <w:rFonts w:eastAsia="Batang" w:cs="Arial"/>
                <w:lang w:eastAsia="ko-KR"/>
              </w:rPr>
            </w:pPr>
          </w:p>
          <w:p w14:paraId="3E12E54F" w14:textId="5462DF14" w:rsidR="00A46DBC" w:rsidRDefault="00A46DB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1437</w:t>
            </w:r>
          </w:p>
          <w:p w14:paraId="5A0F0ACC" w14:textId="77777777" w:rsidR="00A46DBC" w:rsidRDefault="00A46DBC" w:rsidP="00A753D0">
            <w:pPr>
              <w:rPr>
                <w:rFonts w:eastAsia="Batang" w:cs="Arial"/>
                <w:lang w:eastAsia="ko-KR"/>
              </w:rPr>
            </w:pPr>
            <w:r>
              <w:rPr>
                <w:rFonts w:eastAsia="Batang" w:cs="Arial"/>
                <w:lang w:eastAsia="ko-KR"/>
              </w:rPr>
              <w:t>New rev</w:t>
            </w:r>
          </w:p>
          <w:p w14:paraId="5D70CE92" w14:textId="26104AB7" w:rsidR="00A46DBC" w:rsidRDefault="00A46DBC"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5D1FAD" w:rsidP="00A753D0">
            <w:pPr>
              <w:overflowPunct/>
              <w:autoSpaceDE/>
              <w:autoSpaceDN/>
              <w:adjustRightInd/>
              <w:textAlignment w:val="auto"/>
            </w:pPr>
            <w:hyperlink r:id="rId156"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5D1FAD" w:rsidP="00A753D0">
            <w:pPr>
              <w:overflowPunct/>
              <w:autoSpaceDE/>
              <w:autoSpaceDN/>
              <w:adjustRightInd/>
              <w:textAlignment w:val="auto"/>
            </w:pPr>
            <w:hyperlink r:id="rId157"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F245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F3AC5E0" w14:textId="77777777" w:rsidR="00A753D0" w:rsidRDefault="00FE47BF" w:rsidP="00FE47BF">
            <w:pPr>
              <w:rPr>
                <w:rFonts w:eastAsia="Batang" w:cs="Arial"/>
                <w:lang w:eastAsia="ko-KR"/>
              </w:rPr>
            </w:pPr>
            <w:r>
              <w:rPr>
                <w:rFonts w:eastAsia="Batang" w:cs="Arial"/>
                <w:lang w:eastAsia="ko-KR"/>
              </w:rPr>
              <w:t>Revision required</w:t>
            </w:r>
          </w:p>
          <w:p w14:paraId="4DA6D27C" w14:textId="77777777" w:rsidR="00BA4B46" w:rsidRDefault="00BA4B46" w:rsidP="00FE47BF">
            <w:pPr>
              <w:rPr>
                <w:rFonts w:eastAsia="Batang" w:cs="Arial"/>
                <w:lang w:eastAsia="ko-KR"/>
              </w:rPr>
            </w:pPr>
          </w:p>
          <w:p w14:paraId="2262687D" w14:textId="1ED89ED5" w:rsidR="00BA4B46" w:rsidRDefault="00BA4B46" w:rsidP="00FE47BF">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0935</w:t>
            </w:r>
          </w:p>
          <w:p w14:paraId="0993C288" w14:textId="74434555" w:rsidR="00BA4B46" w:rsidRDefault="00BA4B46" w:rsidP="00FE47BF">
            <w:pPr>
              <w:rPr>
                <w:rFonts w:eastAsia="Batang" w:cs="Arial"/>
                <w:lang w:eastAsia="ko-KR"/>
              </w:rPr>
            </w:pPr>
            <w:r>
              <w:rPr>
                <w:rFonts w:eastAsia="Batang" w:cs="Arial"/>
                <w:lang w:eastAsia="ko-KR"/>
              </w:rPr>
              <w:t>Objection</w:t>
            </w:r>
          </w:p>
          <w:p w14:paraId="53C7B9B3" w14:textId="302BF08E" w:rsidR="00AF7FF8" w:rsidRDefault="00AF7FF8" w:rsidP="00FE47BF">
            <w:pPr>
              <w:rPr>
                <w:rFonts w:eastAsia="Batang" w:cs="Arial"/>
                <w:lang w:eastAsia="ko-KR"/>
              </w:rPr>
            </w:pPr>
          </w:p>
          <w:p w14:paraId="20B839FA" w14:textId="734F35F1" w:rsidR="00AF7FF8" w:rsidRDefault="00AF7FF8" w:rsidP="00FE47B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1755</w:t>
            </w:r>
          </w:p>
          <w:p w14:paraId="40D56652" w14:textId="6E346898" w:rsidR="00AF7FF8" w:rsidRDefault="00AF7FF8" w:rsidP="00FE47BF">
            <w:pPr>
              <w:rPr>
                <w:rFonts w:eastAsia="Batang" w:cs="Arial"/>
                <w:lang w:eastAsia="ko-KR"/>
              </w:rPr>
            </w:pPr>
            <w:r>
              <w:rPr>
                <w:rFonts w:eastAsia="Batang" w:cs="Arial"/>
                <w:lang w:eastAsia="ko-KR"/>
              </w:rPr>
              <w:t>Replies</w:t>
            </w:r>
          </w:p>
          <w:p w14:paraId="07B662BF" w14:textId="77777777" w:rsidR="00AF7FF8" w:rsidRDefault="00AF7FF8" w:rsidP="00FE47BF">
            <w:pPr>
              <w:rPr>
                <w:rFonts w:eastAsia="Batang" w:cs="Arial"/>
                <w:lang w:eastAsia="ko-KR"/>
              </w:rPr>
            </w:pPr>
          </w:p>
          <w:p w14:paraId="1822B020" w14:textId="3CB1BC5B" w:rsidR="00BA4B46" w:rsidRDefault="00BA4B46" w:rsidP="00FE47BF">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5D1FAD" w:rsidP="00A753D0">
            <w:pPr>
              <w:overflowPunct/>
              <w:autoSpaceDE/>
              <w:autoSpaceDN/>
              <w:adjustRightInd/>
              <w:textAlignment w:val="auto"/>
            </w:pPr>
            <w:hyperlink r:id="rId158"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3472"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FD367D8" w14:textId="77777777" w:rsidR="00A753D0" w:rsidRDefault="00FE099D" w:rsidP="00FE099D">
            <w:pPr>
              <w:rPr>
                <w:rFonts w:eastAsia="Batang" w:cs="Arial"/>
                <w:lang w:eastAsia="ko-KR"/>
              </w:rPr>
            </w:pPr>
            <w:r>
              <w:rPr>
                <w:rFonts w:eastAsia="Batang" w:cs="Arial"/>
                <w:lang w:eastAsia="ko-KR"/>
              </w:rPr>
              <w:t>Revision required</w:t>
            </w:r>
          </w:p>
          <w:p w14:paraId="02A1B2A9" w14:textId="77777777" w:rsidR="003E266D" w:rsidRDefault="003E266D" w:rsidP="00FE099D">
            <w:pPr>
              <w:rPr>
                <w:rFonts w:eastAsia="Batang" w:cs="Arial"/>
                <w:lang w:eastAsia="ko-KR"/>
              </w:rPr>
            </w:pPr>
          </w:p>
          <w:p w14:paraId="4EDC1075" w14:textId="77777777" w:rsidR="003E266D" w:rsidRDefault="003E266D"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1526</w:t>
            </w:r>
          </w:p>
          <w:p w14:paraId="65AFE78D" w14:textId="77777777" w:rsidR="003E266D" w:rsidRDefault="003E266D" w:rsidP="00FE099D">
            <w:pPr>
              <w:rPr>
                <w:rFonts w:eastAsia="Batang" w:cs="Arial"/>
                <w:lang w:eastAsia="ko-KR"/>
              </w:rPr>
            </w:pPr>
            <w:r>
              <w:rPr>
                <w:rFonts w:eastAsia="Batang" w:cs="Arial"/>
                <w:lang w:eastAsia="ko-KR"/>
              </w:rPr>
              <w:t>New rev</w:t>
            </w:r>
          </w:p>
          <w:p w14:paraId="6F8AC4E6" w14:textId="09F70CBA" w:rsidR="003E266D" w:rsidRDefault="003E266D" w:rsidP="00FE099D">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5D1FAD" w:rsidP="00A753D0">
            <w:pPr>
              <w:overflowPunct/>
              <w:autoSpaceDE/>
              <w:autoSpaceDN/>
              <w:adjustRightInd/>
              <w:textAlignment w:val="auto"/>
            </w:pPr>
            <w:hyperlink r:id="rId159" w:history="1">
              <w:r w:rsidR="00A753D0">
                <w:rPr>
                  <w:rStyle w:val="Hyperlink"/>
                </w:rPr>
                <w:t>C1-2211</w:t>
              </w:r>
              <w:r w:rsidR="00A753D0">
                <w:rPr>
                  <w:rStyle w:val="Hyperlink"/>
                </w:rPr>
                <w:t>0</w:t>
              </w:r>
              <w:r w:rsidR="00A753D0">
                <w:rPr>
                  <w:rStyle w:val="Hyperlink"/>
                </w:rPr>
                <w:t>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771AB"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4007299" w14:textId="23106C96" w:rsidR="00A753D0" w:rsidRDefault="006F5280" w:rsidP="006F5280">
            <w:pPr>
              <w:rPr>
                <w:rFonts w:eastAsia="Batang" w:cs="Arial"/>
                <w:lang w:eastAsia="ko-KR"/>
              </w:rPr>
            </w:pPr>
            <w:r>
              <w:rPr>
                <w:lang w:val="en-US"/>
              </w:rPr>
              <w:t>Revision required</w:t>
            </w: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5D1FAD" w:rsidP="00A753D0">
            <w:pPr>
              <w:overflowPunct/>
              <w:autoSpaceDE/>
              <w:autoSpaceDN/>
              <w:adjustRightInd/>
              <w:textAlignment w:val="auto"/>
            </w:pPr>
            <w:hyperlink r:id="rId160"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5D1FAD" w:rsidP="00A753D0">
            <w:pPr>
              <w:overflowPunct/>
              <w:autoSpaceDE/>
              <w:autoSpaceDN/>
              <w:adjustRightInd/>
              <w:textAlignment w:val="auto"/>
            </w:pPr>
            <w:hyperlink r:id="rId161" w:history="1">
              <w:r w:rsidR="00A753D0">
                <w:rPr>
                  <w:rStyle w:val="Hyperlink"/>
                </w:rPr>
                <w:t>C1-2211</w:t>
              </w:r>
              <w:r w:rsidR="00A753D0">
                <w:rPr>
                  <w:rStyle w:val="Hyperlink"/>
                </w:rPr>
                <w:t>3</w:t>
              </w:r>
              <w:r w:rsidR="00A753D0">
                <w:rPr>
                  <w:rStyle w:val="Hyperlink"/>
                </w:rPr>
                <w:t>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58E13F33" w:rsidR="00A753D0" w:rsidRDefault="006414B8" w:rsidP="00A753D0">
            <w:pPr>
              <w:rPr>
                <w:rFonts w:eastAsia="Batang" w:cs="Arial"/>
                <w:lang w:eastAsia="ko-KR"/>
              </w:rPr>
            </w:pPr>
            <w:r>
              <w:rPr>
                <w:rFonts w:eastAsia="Batang" w:cs="Arial"/>
                <w:lang w:eastAsia="ko-KR"/>
              </w:rPr>
              <w:t>*** disc not captured ****</w:t>
            </w: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5D1FAD" w:rsidP="00A753D0">
            <w:pPr>
              <w:overflowPunct/>
              <w:autoSpaceDE/>
              <w:autoSpaceDN/>
              <w:adjustRightInd/>
              <w:textAlignment w:val="auto"/>
            </w:pPr>
            <w:hyperlink r:id="rId162"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52313" w14:textId="65ED6C24" w:rsidR="00A753D0" w:rsidRDefault="005D1FAD" w:rsidP="00A753D0">
            <w:pPr>
              <w:overflowPunct/>
              <w:autoSpaceDE/>
              <w:autoSpaceDN/>
              <w:adjustRightInd/>
              <w:textAlignment w:val="auto"/>
            </w:pPr>
            <w:hyperlink r:id="rId163" w:history="1">
              <w:r w:rsidR="00A753D0">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523AC2" w:rsidRDefault="00523AC2" w:rsidP="00A753D0">
            <w:pPr>
              <w:rPr>
                <w:rFonts w:eastAsia="Batang" w:cs="Arial"/>
                <w:lang w:eastAsia="ko-KR"/>
              </w:rPr>
            </w:pPr>
            <w:r>
              <w:rPr>
                <w:rFonts w:eastAsia="Batang" w:cs="Arial"/>
                <w:lang w:eastAsia="ko-KR"/>
              </w:rPr>
              <w:t>Cover page, spec version incorrect</w:t>
            </w:r>
          </w:p>
          <w:p w14:paraId="39ED31D7" w14:textId="77777777" w:rsidR="00A753D0" w:rsidRDefault="00A753D0" w:rsidP="00A753D0">
            <w:pPr>
              <w:rPr>
                <w:rFonts w:eastAsia="Batang" w:cs="Arial"/>
                <w:lang w:eastAsia="ko-KR"/>
              </w:rPr>
            </w:pPr>
            <w:r>
              <w:rPr>
                <w:rFonts w:eastAsia="Batang" w:cs="Arial"/>
                <w:lang w:eastAsia="ko-KR"/>
              </w:rPr>
              <w:t>Revision of C1-216663</w:t>
            </w:r>
          </w:p>
          <w:p w14:paraId="53F18AE7" w14:textId="77777777" w:rsidR="00720E46" w:rsidRDefault="00720E46" w:rsidP="00A753D0">
            <w:pPr>
              <w:rPr>
                <w:rFonts w:eastAsia="Batang" w:cs="Arial"/>
                <w:lang w:eastAsia="ko-KR"/>
              </w:rPr>
            </w:pPr>
          </w:p>
          <w:p w14:paraId="6D00ADF2" w14:textId="77777777" w:rsidR="00720E46"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57F7021" w14:textId="73AA0397" w:rsidR="00720E46" w:rsidRDefault="00720E46" w:rsidP="00A753D0">
            <w:pPr>
              <w:rPr>
                <w:rFonts w:eastAsia="Batang" w:cs="Arial"/>
                <w:lang w:eastAsia="ko-KR"/>
              </w:rPr>
            </w:pPr>
            <w:r>
              <w:rPr>
                <w:rFonts w:eastAsia="Batang" w:cs="Arial"/>
                <w:lang w:eastAsia="ko-KR"/>
              </w:rPr>
              <w:t>Objection</w:t>
            </w:r>
          </w:p>
          <w:p w14:paraId="5C58A8C5" w14:textId="504F8394" w:rsidR="00FA3E99" w:rsidRDefault="00FA3E99" w:rsidP="00A753D0">
            <w:pPr>
              <w:rPr>
                <w:rFonts w:eastAsia="Batang" w:cs="Arial"/>
                <w:lang w:eastAsia="ko-KR"/>
              </w:rPr>
            </w:pPr>
          </w:p>
          <w:p w14:paraId="1577A1D4" w14:textId="64FEF246"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3A15DF8" w14:textId="1D25148B" w:rsidR="00FA3E99" w:rsidRDefault="00FA3E99" w:rsidP="00A753D0">
            <w:pPr>
              <w:rPr>
                <w:rFonts w:eastAsia="Batang" w:cs="Arial"/>
                <w:lang w:eastAsia="ko-KR"/>
              </w:rPr>
            </w:pPr>
            <w:r>
              <w:rPr>
                <w:rFonts w:eastAsia="Batang" w:cs="Arial"/>
                <w:lang w:eastAsia="ko-KR"/>
              </w:rPr>
              <w:t>Support</w:t>
            </w:r>
          </w:p>
          <w:p w14:paraId="6C485B56" w14:textId="77777777" w:rsidR="00FA3E99" w:rsidRDefault="00FA3E99" w:rsidP="00A753D0">
            <w:pPr>
              <w:rPr>
                <w:rFonts w:eastAsia="Batang" w:cs="Arial"/>
                <w:lang w:eastAsia="ko-KR"/>
              </w:rPr>
            </w:pPr>
          </w:p>
          <w:p w14:paraId="2C1FEB51" w14:textId="77676AF7" w:rsidR="00720E46" w:rsidRDefault="00720E46" w:rsidP="00A753D0">
            <w:pPr>
              <w:rPr>
                <w:rFonts w:eastAsia="Batang" w:cs="Arial"/>
                <w:lang w:eastAsia="ko-KR"/>
              </w:rPr>
            </w:pPr>
          </w:p>
        </w:tc>
      </w:tr>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5D1FAD" w:rsidP="00A753D0">
            <w:pPr>
              <w:overflowPunct/>
              <w:autoSpaceDE/>
              <w:autoSpaceDN/>
              <w:adjustRightInd/>
              <w:textAlignment w:val="auto"/>
            </w:pPr>
            <w:hyperlink r:id="rId164"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1E5F9"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2305441" w14:textId="647D8758" w:rsidR="00FA3E99" w:rsidRDefault="00FA3E99" w:rsidP="00FA3E99">
            <w:pPr>
              <w:rPr>
                <w:rFonts w:eastAsia="Batang" w:cs="Arial"/>
                <w:lang w:eastAsia="ko-KR"/>
              </w:rPr>
            </w:pPr>
            <w:r>
              <w:rPr>
                <w:rFonts w:eastAsia="Batang" w:cs="Arial"/>
                <w:lang w:eastAsia="ko-KR"/>
              </w:rPr>
              <w:t>Question for clarification</w:t>
            </w:r>
          </w:p>
          <w:p w14:paraId="37C9B618" w14:textId="77777777" w:rsidR="00FA3E99" w:rsidRDefault="00FA3E99" w:rsidP="00FA3E99">
            <w:pPr>
              <w:rPr>
                <w:rFonts w:eastAsia="Batang" w:cs="Arial"/>
                <w:lang w:eastAsia="ko-KR"/>
              </w:rPr>
            </w:pPr>
          </w:p>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22DB72" w14:textId="448CDACD" w:rsidR="00A753D0" w:rsidRDefault="005D1FAD" w:rsidP="00A753D0">
            <w:pPr>
              <w:overflowPunct/>
              <w:autoSpaceDE/>
              <w:autoSpaceDN/>
              <w:adjustRightInd/>
              <w:textAlignment w:val="auto"/>
            </w:pPr>
            <w:hyperlink r:id="rId165" w:history="1">
              <w:r w:rsidR="00A753D0">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56FDAEDD" w:rsidR="00A753D0" w:rsidRDefault="00720E46" w:rsidP="00A753D0">
            <w:pPr>
              <w:rPr>
                <w:rFonts w:eastAsia="Batang" w:cs="Arial"/>
                <w:lang w:eastAsia="ko-KR"/>
              </w:rPr>
            </w:pPr>
            <w:r>
              <w:rPr>
                <w:rFonts w:eastAsia="Batang" w:cs="Arial"/>
                <w:lang w:eastAsia="ko-KR"/>
              </w:rPr>
              <w:t>**** disc not captured ****</w:t>
            </w: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5D1FAD" w:rsidP="00A753D0">
            <w:pPr>
              <w:overflowPunct/>
              <w:autoSpaceDE/>
              <w:autoSpaceDN/>
              <w:adjustRightInd/>
              <w:textAlignment w:val="auto"/>
            </w:pPr>
            <w:hyperlink r:id="rId166"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5D1FAD" w:rsidP="00A753D0">
            <w:pPr>
              <w:overflowPunct/>
              <w:autoSpaceDE/>
              <w:autoSpaceDN/>
              <w:adjustRightInd/>
              <w:textAlignment w:val="auto"/>
            </w:pPr>
            <w:hyperlink r:id="rId167"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 xml:space="preserve">CR 4005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36E" w14:textId="77777777" w:rsidR="00A753D0" w:rsidRDefault="00BA4B46" w:rsidP="00A753D0">
            <w:pPr>
              <w:rPr>
                <w:rFonts w:eastAsia="Batang" w:cs="Arial"/>
                <w:lang w:eastAsia="ko-KR"/>
              </w:rPr>
            </w:pPr>
            <w:r>
              <w:rPr>
                <w:rFonts w:eastAsia="Batang" w:cs="Arial"/>
                <w:lang w:eastAsia="ko-KR"/>
              </w:rPr>
              <w:lastRenderedPageBreak/>
              <w:t xml:space="preserve">Yumei </w:t>
            </w:r>
            <w:proofErr w:type="spellStart"/>
            <w:r>
              <w:rPr>
                <w:rFonts w:eastAsia="Batang" w:cs="Arial"/>
                <w:lang w:eastAsia="ko-KR"/>
              </w:rPr>
              <w:t>thu</w:t>
            </w:r>
            <w:proofErr w:type="spellEnd"/>
            <w:r>
              <w:rPr>
                <w:rFonts w:eastAsia="Batang" w:cs="Arial"/>
                <w:lang w:eastAsia="ko-KR"/>
              </w:rPr>
              <w:t xml:space="preserve"> 1012</w:t>
            </w:r>
          </w:p>
          <w:p w14:paraId="274AA1F7" w14:textId="77777777" w:rsidR="00BA4B46" w:rsidRDefault="00BA4B46" w:rsidP="00A753D0">
            <w:pPr>
              <w:rPr>
                <w:rFonts w:eastAsia="Batang" w:cs="Arial"/>
                <w:lang w:eastAsia="ko-KR"/>
              </w:rPr>
            </w:pPr>
            <w:r>
              <w:rPr>
                <w:rFonts w:eastAsia="Batang" w:cs="Arial"/>
                <w:lang w:eastAsia="ko-KR"/>
              </w:rPr>
              <w:t>Rev required</w:t>
            </w:r>
          </w:p>
          <w:p w14:paraId="5687F80D" w14:textId="6202FA56" w:rsidR="00BA4B46" w:rsidRDefault="00BA4B46"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5D1FAD" w:rsidP="00A753D0">
            <w:pPr>
              <w:overflowPunct/>
              <w:autoSpaceDE/>
              <w:autoSpaceDN/>
              <w:adjustRightInd/>
              <w:textAlignment w:val="auto"/>
            </w:pPr>
            <w:hyperlink r:id="rId168"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5D1FAD" w:rsidP="00A753D0">
            <w:pPr>
              <w:overflowPunct/>
              <w:autoSpaceDE/>
              <w:autoSpaceDN/>
              <w:adjustRightInd/>
              <w:textAlignment w:val="auto"/>
            </w:pPr>
            <w:hyperlink r:id="rId169"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4B7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9E68C0" w14:textId="77777777" w:rsidR="00A753D0" w:rsidRDefault="00FE47BF" w:rsidP="00FE47BF">
            <w:pPr>
              <w:rPr>
                <w:rFonts w:eastAsia="Batang" w:cs="Arial"/>
                <w:lang w:eastAsia="ko-KR"/>
              </w:rPr>
            </w:pPr>
            <w:r>
              <w:rPr>
                <w:rFonts w:eastAsia="Batang" w:cs="Arial"/>
                <w:lang w:eastAsia="ko-KR"/>
              </w:rPr>
              <w:t>Revision required</w:t>
            </w:r>
          </w:p>
          <w:p w14:paraId="02DEAAB9" w14:textId="77777777" w:rsidR="00FE47BF" w:rsidRDefault="00FE47BF" w:rsidP="00FE47BF">
            <w:pPr>
              <w:rPr>
                <w:rFonts w:eastAsia="Batang" w:cs="Arial"/>
                <w:lang w:eastAsia="ko-KR"/>
              </w:rPr>
            </w:pPr>
          </w:p>
          <w:p w14:paraId="379AE6B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11798B3" w14:textId="5E64B7C1" w:rsidR="00FE47BF" w:rsidRDefault="00FE47BF" w:rsidP="00FE47BF">
            <w:pPr>
              <w:rPr>
                <w:rFonts w:eastAsia="Batang" w:cs="Arial"/>
                <w:lang w:eastAsia="ko-KR"/>
              </w:rPr>
            </w:pPr>
            <w:r>
              <w:rPr>
                <w:rFonts w:eastAsia="Batang" w:cs="Arial"/>
                <w:lang w:eastAsia="ko-KR"/>
              </w:rPr>
              <w:t>Objection</w:t>
            </w:r>
          </w:p>
          <w:p w14:paraId="58EA53AF" w14:textId="309941FB" w:rsidR="00FA3E99" w:rsidRDefault="00FA3E99" w:rsidP="00FE47BF">
            <w:pPr>
              <w:rPr>
                <w:rFonts w:eastAsia="Batang" w:cs="Arial"/>
                <w:lang w:eastAsia="ko-KR"/>
              </w:rPr>
            </w:pPr>
          </w:p>
          <w:p w14:paraId="0285191F" w14:textId="18654892" w:rsidR="00FA3E99" w:rsidRDefault="00FA3E9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0810</w:t>
            </w:r>
          </w:p>
          <w:p w14:paraId="009DBACC" w14:textId="2857B672" w:rsidR="00FA3E99" w:rsidRDefault="00FA3E99" w:rsidP="00FE47BF">
            <w:pPr>
              <w:rPr>
                <w:rFonts w:eastAsia="Batang" w:cs="Arial"/>
                <w:lang w:eastAsia="ko-KR"/>
              </w:rPr>
            </w:pPr>
            <w:r>
              <w:rPr>
                <w:rFonts w:eastAsia="Batang" w:cs="Arial"/>
                <w:lang w:eastAsia="ko-KR"/>
              </w:rPr>
              <w:t xml:space="preserve">Objection </w:t>
            </w:r>
            <w:proofErr w:type="gramStart"/>
            <w:r>
              <w:rPr>
                <w:rFonts w:eastAsia="Batang" w:cs="Arial"/>
                <w:lang w:eastAsia="ko-KR"/>
              </w:rPr>
              <w:t>withdrawn,</w:t>
            </w:r>
            <w:proofErr w:type="gramEnd"/>
            <w:r>
              <w:rPr>
                <w:rFonts w:eastAsia="Batang" w:cs="Arial"/>
                <w:lang w:eastAsia="ko-KR"/>
              </w:rPr>
              <w:t xml:space="preserve"> rev required stays</w:t>
            </w:r>
          </w:p>
          <w:p w14:paraId="54EF9556" w14:textId="77777777" w:rsidR="00FE47BF" w:rsidRDefault="00FE47BF" w:rsidP="00FE47BF">
            <w:pPr>
              <w:rPr>
                <w:rFonts w:eastAsia="Batang" w:cs="Arial"/>
                <w:lang w:eastAsia="ko-KR"/>
              </w:rPr>
            </w:pPr>
          </w:p>
          <w:p w14:paraId="3AF2D742" w14:textId="1AA55D0E" w:rsidR="00FE47BF" w:rsidRDefault="00FE47BF" w:rsidP="00FE47BF">
            <w:pPr>
              <w:rPr>
                <w:rFonts w:eastAsia="Batang" w:cs="Arial"/>
                <w:lang w:eastAsia="ko-KR"/>
              </w:rPr>
            </w:pPr>
          </w:p>
        </w:tc>
      </w:tr>
      <w:tr w:rsidR="00A753D0"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5D1FAD" w:rsidP="00A753D0">
            <w:pPr>
              <w:overflowPunct/>
              <w:autoSpaceDE/>
              <w:autoSpaceDN/>
              <w:adjustRightInd/>
              <w:textAlignment w:val="auto"/>
            </w:pPr>
            <w:hyperlink r:id="rId170"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A753D0" w:rsidRDefault="00A753D0" w:rsidP="00A753D0">
            <w:pPr>
              <w:rPr>
                <w:rFonts w:eastAsia="Batang" w:cs="Arial"/>
                <w:lang w:eastAsia="ko-KR"/>
              </w:rPr>
            </w:pPr>
          </w:p>
        </w:tc>
      </w:tr>
      <w:tr w:rsidR="00A753D0"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3A592" w14:textId="0B7A5101" w:rsidR="00A753D0" w:rsidRDefault="005D1FAD" w:rsidP="00A753D0">
            <w:pPr>
              <w:overflowPunct/>
              <w:autoSpaceDE/>
              <w:autoSpaceDN/>
              <w:adjustRightInd/>
              <w:textAlignment w:val="auto"/>
            </w:pPr>
            <w:hyperlink r:id="rId171"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58E94" w14:textId="77777777" w:rsidR="00A753D0" w:rsidRDefault="00A753D0" w:rsidP="00A753D0">
            <w:pPr>
              <w:rPr>
                <w:rFonts w:eastAsia="Batang" w:cs="Arial"/>
                <w:lang w:eastAsia="ko-KR"/>
              </w:rPr>
            </w:pPr>
            <w:r>
              <w:rPr>
                <w:rFonts w:eastAsia="Batang" w:cs="Arial"/>
                <w:lang w:eastAsia="ko-KR"/>
              </w:rPr>
              <w:t>Revision of C1-220183</w:t>
            </w:r>
          </w:p>
          <w:p w14:paraId="4F94914D" w14:textId="77777777" w:rsidR="00631212" w:rsidRDefault="00631212" w:rsidP="00A753D0">
            <w:pPr>
              <w:rPr>
                <w:rFonts w:eastAsia="Batang" w:cs="Arial"/>
                <w:lang w:eastAsia="ko-KR"/>
              </w:rPr>
            </w:pPr>
          </w:p>
          <w:p w14:paraId="5B20B9C2" w14:textId="4384BAF7" w:rsidR="00631212" w:rsidRDefault="00631212" w:rsidP="00A753D0">
            <w:pPr>
              <w:rPr>
                <w:rFonts w:eastAsia="Batang" w:cs="Arial"/>
                <w:lang w:eastAsia="ko-KR"/>
              </w:rPr>
            </w:pPr>
            <w:r>
              <w:rPr>
                <w:rFonts w:eastAsia="Batang" w:cs="Arial"/>
                <w:lang w:eastAsia="ko-KR"/>
              </w:rPr>
              <w:t>**** disc not captured ****</w:t>
            </w:r>
          </w:p>
        </w:tc>
      </w:tr>
      <w:tr w:rsidR="00A753D0"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265989" w14:textId="6FE941FA" w:rsidR="00A753D0" w:rsidRDefault="005D1FAD" w:rsidP="00A753D0">
            <w:pPr>
              <w:overflowPunct/>
              <w:autoSpaceDE/>
              <w:autoSpaceDN/>
              <w:adjustRightInd/>
              <w:textAlignment w:val="auto"/>
            </w:pPr>
            <w:hyperlink r:id="rId172"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A8882" w14:textId="77777777" w:rsidR="00A753D0" w:rsidRDefault="00A753D0" w:rsidP="00A753D0">
            <w:pPr>
              <w:rPr>
                <w:rFonts w:eastAsia="Batang" w:cs="Arial"/>
                <w:lang w:eastAsia="ko-KR"/>
              </w:rPr>
            </w:pPr>
            <w:r>
              <w:rPr>
                <w:rFonts w:eastAsia="Batang" w:cs="Arial"/>
                <w:lang w:eastAsia="ko-KR"/>
              </w:rPr>
              <w:t>Revision of C1-220031</w:t>
            </w:r>
          </w:p>
          <w:p w14:paraId="33B755A6" w14:textId="77777777" w:rsidR="006F5280" w:rsidRDefault="006F5280" w:rsidP="00A753D0">
            <w:pPr>
              <w:rPr>
                <w:rFonts w:eastAsia="Batang" w:cs="Arial"/>
                <w:lang w:eastAsia="ko-KR"/>
              </w:rPr>
            </w:pPr>
          </w:p>
          <w:p w14:paraId="0BF3B9F2"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1006</w:t>
            </w:r>
          </w:p>
          <w:p w14:paraId="5B1D740C" w14:textId="77777777" w:rsidR="006F5280" w:rsidRDefault="006F5280" w:rsidP="00A753D0">
            <w:pPr>
              <w:rPr>
                <w:rFonts w:eastAsia="Batang" w:cs="Arial"/>
                <w:lang w:eastAsia="ko-KR"/>
              </w:rPr>
            </w:pPr>
            <w:r>
              <w:rPr>
                <w:rFonts w:eastAsia="Batang" w:cs="Arial"/>
                <w:lang w:eastAsia="ko-KR"/>
              </w:rPr>
              <w:t>Request to postpone</w:t>
            </w:r>
          </w:p>
          <w:p w14:paraId="71A94E5E" w14:textId="50419B9F" w:rsidR="006F5280" w:rsidRDefault="006F5280" w:rsidP="00A753D0">
            <w:pPr>
              <w:rPr>
                <w:rFonts w:eastAsia="Batang" w:cs="Arial"/>
                <w:lang w:eastAsia="ko-KR"/>
              </w:rPr>
            </w:pPr>
          </w:p>
          <w:p w14:paraId="7FFC110D" w14:textId="19E69BA0" w:rsidR="005B0D76" w:rsidRDefault="005B0D76"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0843</w:t>
            </w:r>
          </w:p>
          <w:p w14:paraId="3EED1075" w14:textId="7EB810C0" w:rsidR="005B0D76" w:rsidRDefault="005B0D76" w:rsidP="00A753D0">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2F65CA87" w14:textId="77777777" w:rsidR="006F5280" w:rsidRDefault="006F5280" w:rsidP="00A753D0">
            <w:pPr>
              <w:rPr>
                <w:rFonts w:eastAsia="Batang" w:cs="Arial"/>
                <w:lang w:eastAsia="ko-KR"/>
              </w:rPr>
            </w:pPr>
          </w:p>
          <w:p w14:paraId="6EDD1470" w14:textId="4566584E" w:rsidR="00631212" w:rsidRDefault="00631212"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025683E7" w14:textId="4F2A252A" w:rsidR="00631212" w:rsidRDefault="00631212" w:rsidP="00A753D0">
            <w:pPr>
              <w:rPr>
                <w:rFonts w:eastAsia="Batang" w:cs="Arial"/>
                <w:lang w:eastAsia="ko-KR"/>
              </w:rPr>
            </w:pPr>
            <w:r>
              <w:rPr>
                <w:rFonts w:eastAsia="Batang" w:cs="Arial"/>
                <w:lang w:eastAsia="ko-KR"/>
              </w:rPr>
              <w:t>Same as Lena</w:t>
            </w:r>
          </w:p>
          <w:p w14:paraId="534A80E3" w14:textId="6F17607A" w:rsidR="00631212" w:rsidRDefault="00631212" w:rsidP="00A753D0">
            <w:pPr>
              <w:rPr>
                <w:rFonts w:eastAsia="Batang" w:cs="Arial"/>
                <w:lang w:eastAsia="ko-KR"/>
              </w:rPr>
            </w:pPr>
          </w:p>
        </w:tc>
      </w:tr>
      <w:tr w:rsidR="00A753D0"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A8A300" w14:textId="1127A8B1" w:rsidR="00A753D0" w:rsidRDefault="005D1FAD" w:rsidP="00A753D0">
            <w:pPr>
              <w:overflowPunct/>
              <w:autoSpaceDE/>
              <w:autoSpaceDN/>
              <w:adjustRightInd/>
              <w:textAlignment w:val="auto"/>
            </w:pPr>
            <w:hyperlink r:id="rId173"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662DC" w14:textId="77777777" w:rsidR="00A753D0" w:rsidRDefault="00A753D0" w:rsidP="00A753D0">
            <w:pPr>
              <w:rPr>
                <w:rFonts w:eastAsia="Batang" w:cs="Arial"/>
                <w:lang w:eastAsia="ko-KR"/>
              </w:rPr>
            </w:pPr>
            <w:r>
              <w:rPr>
                <w:rFonts w:eastAsia="Batang" w:cs="Arial"/>
                <w:lang w:eastAsia="ko-KR"/>
              </w:rPr>
              <w:t>Revision of C1-220032</w:t>
            </w:r>
          </w:p>
          <w:p w14:paraId="03BE5134" w14:textId="77777777" w:rsidR="006F5280" w:rsidRDefault="006F5280" w:rsidP="00A753D0">
            <w:pPr>
              <w:rPr>
                <w:rFonts w:eastAsia="Batang" w:cs="Arial"/>
                <w:lang w:eastAsia="ko-KR"/>
              </w:rPr>
            </w:pPr>
          </w:p>
          <w:p w14:paraId="373DE36D" w14:textId="77777777" w:rsidR="006F5280" w:rsidRDefault="006F5280" w:rsidP="006F5280">
            <w:pPr>
              <w:rPr>
                <w:rFonts w:cs="Arial"/>
                <w:color w:val="000000"/>
              </w:rPr>
            </w:pPr>
            <w:r>
              <w:rPr>
                <w:rFonts w:cs="Arial"/>
                <w:color w:val="000000"/>
              </w:rPr>
              <w:t>Lena Thu 0106</w:t>
            </w:r>
          </w:p>
          <w:p w14:paraId="158A5692" w14:textId="77777777" w:rsidR="006F5280" w:rsidRDefault="006F5280" w:rsidP="006F5280">
            <w:pPr>
              <w:rPr>
                <w:rFonts w:cs="Arial"/>
                <w:color w:val="000000"/>
              </w:rPr>
            </w:pPr>
            <w:r>
              <w:rPr>
                <w:rFonts w:cs="Arial"/>
                <w:color w:val="000000"/>
              </w:rPr>
              <w:t>Request to postpone</w:t>
            </w:r>
          </w:p>
          <w:p w14:paraId="4FD7ABB3" w14:textId="77777777" w:rsidR="00631212" w:rsidRDefault="00631212" w:rsidP="006F5280">
            <w:pPr>
              <w:rPr>
                <w:rFonts w:cs="Arial"/>
                <w:color w:val="000000"/>
              </w:rPr>
            </w:pPr>
          </w:p>
          <w:p w14:paraId="1FE2D05D"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5B604D8F" w14:textId="77777777" w:rsidR="00631212" w:rsidRDefault="00631212" w:rsidP="00631212">
            <w:pPr>
              <w:rPr>
                <w:rFonts w:eastAsia="Batang" w:cs="Arial"/>
                <w:lang w:eastAsia="ko-KR"/>
              </w:rPr>
            </w:pPr>
            <w:r>
              <w:rPr>
                <w:rFonts w:eastAsia="Batang" w:cs="Arial"/>
                <w:lang w:eastAsia="ko-KR"/>
              </w:rPr>
              <w:t>Same as Lena</w:t>
            </w:r>
          </w:p>
          <w:p w14:paraId="161ED8E9" w14:textId="7727E060" w:rsidR="00631212" w:rsidRDefault="00631212" w:rsidP="006F5280">
            <w:pPr>
              <w:rPr>
                <w:rFonts w:eastAsia="Batang" w:cs="Arial"/>
                <w:lang w:eastAsia="ko-KR"/>
              </w:rPr>
            </w:pPr>
          </w:p>
        </w:tc>
      </w:tr>
      <w:tr w:rsidR="00A753D0"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A5AC42" w14:textId="4B4A7F38" w:rsidR="00A753D0" w:rsidRDefault="005D1FAD" w:rsidP="00A753D0">
            <w:pPr>
              <w:overflowPunct/>
              <w:autoSpaceDE/>
              <w:autoSpaceDN/>
              <w:adjustRightInd/>
              <w:textAlignment w:val="auto"/>
            </w:pPr>
            <w:hyperlink r:id="rId174"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A753D0" w:rsidRDefault="00A753D0" w:rsidP="00A753D0">
            <w:pPr>
              <w:rPr>
                <w:rFonts w:cs="Arial"/>
              </w:rPr>
            </w:pPr>
            <w:r>
              <w:rPr>
                <w:rFonts w:cs="Arial"/>
              </w:rPr>
              <w:t xml:space="preserve">CR 3655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930A" w14:textId="77777777" w:rsidR="00A753D0" w:rsidRDefault="00A753D0" w:rsidP="00A753D0">
            <w:pPr>
              <w:rPr>
                <w:rFonts w:eastAsia="Batang" w:cs="Arial"/>
                <w:lang w:eastAsia="ko-KR"/>
              </w:rPr>
            </w:pPr>
            <w:r>
              <w:rPr>
                <w:rFonts w:eastAsia="Batang" w:cs="Arial"/>
                <w:lang w:eastAsia="ko-KR"/>
              </w:rPr>
              <w:lastRenderedPageBreak/>
              <w:t>Revision of C1-220033</w:t>
            </w:r>
          </w:p>
          <w:p w14:paraId="77C21D53" w14:textId="77777777" w:rsidR="006F5280" w:rsidRDefault="006F5280" w:rsidP="00A753D0">
            <w:pPr>
              <w:rPr>
                <w:rFonts w:eastAsia="Batang" w:cs="Arial"/>
                <w:lang w:eastAsia="ko-KR"/>
              </w:rPr>
            </w:pPr>
          </w:p>
          <w:p w14:paraId="6CEBFB13"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B2C4DA4" w14:textId="77777777" w:rsidR="006F5280" w:rsidRDefault="006F5280" w:rsidP="006F5280">
            <w:pPr>
              <w:rPr>
                <w:lang w:val="en-US"/>
              </w:rPr>
            </w:pPr>
            <w:r>
              <w:rPr>
                <w:lang w:val="en-US"/>
              </w:rPr>
              <w:lastRenderedPageBreak/>
              <w:t xml:space="preserve">Request to </w:t>
            </w:r>
            <w:proofErr w:type="spellStart"/>
            <w:r>
              <w:rPr>
                <w:lang w:val="en-US"/>
              </w:rPr>
              <w:t>postone</w:t>
            </w:r>
            <w:proofErr w:type="spellEnd"/>
          </w:p>
          <w:p w14:paraId="54599F0C" w14:textId="348B8FF7" w:rsidR="006F5280" w:rsidRDefault="006F5280" w:rsidP="006F5280">
            <w:pPr>
              <w:rPr>
                <w:lang w:val="en-US"/>
              </w:rPr>
            </w:pPr>
          </w:p>
          <w:p w14:paraId="691EC4F4" w14:textId="3D58CED3" w:rsidR="005B0D76" w:rsidRDefault="005B0D76" w:rsidP="006F5280">
            <w:pPr>
              <w:rPr>
                <w:lang w:val="en-US"/>
              </w:rPr>
            </w:pPr>
            <w:r>
              <w:rPr>
                <w:lang w:val="en-US"/>
              </w:rPr>
              <w:t xml:space="preserve">Ban </w:t>
            </w:r>
            <w:proofErr w:type="spellStart"/>
            <w:r>
              <w:rPr>
                <w:lang w:val="en-US"/>
              </w:rPr>
              <w:t>thu</w:t>
            </w:r>
            <w:proofErr w:type="spellEnd"/>
            <w:r>
              <w:rPr>
                <w:lang w:val="en-US"/>
              </w:rPr>
              <w:t xml:space="preserve"> 0850</w:t>
            </w:r>
          </w:p>
          <w:p w14:paraId="13033FBC" w14:textId="202E3918" w:rsidR="005B0D76" w:rsidRDefault="005B0D76" w:rsidP="006F5280">
            <w:pPr>
              <w:rPr>
                <w:lang w:val="en-US"/>
              </w:rPr>
            </w:pPr>
            <w:proofErr w:type="spellStart"/>
            <w:r>
              <w:rPr>
                <w:lang w:val="en-US"/>
              </w:rPr>
              <w:t>Clarficaiton</w:t>
            </w:r>
            <w:proofErr w:type="spellEnd"/>
            <w:r>
              <w:rPr>
                <w:lang w:val="en-US"/>
              </w:rPr>
              <w:t xml:space="preserve"> </w:t>
            </w:r>
            <w:proofErr w:type="spellStart"/>
            <w:r>
              <w:rPr>
                <w:lang w:val="en-US"/>
              </w:rPr>
              <w:t>rquired</w:t>
            </w:r>
            <w:proofErr w:type="spellEnd"/>
          </w:p>
          <w:p w14:paraId="28511487" w14:textId="2A9A79FB" w:rsidR="005B0D76" w:rsidRDefault="005B0D76" w:rsidP="006F5280">
            <w:pPr>
              <w:rPr>
                <w:lang w:val="en-US"/>
              </w:rPr>
            </w:pPr>
          </w:p>
          <w:p w14:paraId="3BFEFE24"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688957" w14:textId="77777777" w:rsidR="00631212" w:rsidRDefault="00631212" w:rsidP="00631212">
            <w:pPr>
              <w:rPr>
                <w:rFonts w:eastAsia="Batang" w:cs="Arial"/>
                <w:lang w:eastAsia="ko-KR"/>
              </w:rPr>
            </w:pPr>
            <w:r>
              <w:rPr>
                <w:rFonts w:eastAsia="Batang" w:cs="Arial"/>
                <w:lang w:eastAsia="ko-KR"/>
              </w:rPr>
              <w:t>Same as Lena</w:t>
            </w:r>
          </w:p>
          <w:p w14:paraId="03465386" w14:textId="77777777" w:rsidR="00631212" w:rsidRDefault="00631212" w:rsidP="006F5280">
            <w:pPr>
              <w:rPr>
                <w:lang w:val="en-US"/>
              </w:rPr>
            </w:pPr>
          </w:p>
          <w:p w14:paraId="74F3D2DB" w14:textId="1DAB6BF7" w:rsidR="006F5280" w:rsidRDefault="006F5280" w:rsidP="006F5280">
            <w:pPr>
              <w:rPr>
                <w:rFonts w:eastAsia="Batang" w:cs="Arial"/>
                <w:lang w:eastAsia="ko-KR"/>
              </w:rPr>
            </w:pPr>
          </w:p>
        </w:tc>
      </w:tr>
      <w:tr w:rsidR="00A753D0"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56A344D" w14:textId="08E942EE" w:rsidR="00A753D0" w:rsidRDefault="005D1FAD" w:rsidP="00A753D0">
            <w:pPr>
              <w:overflowPunct/>
              <w:autoSpaceDE/>
              <w:autoSpaceDN/>
              <w:adjustRightInd/>
              <w:textAlignment w:val="auto"/>
            </w:pPr>
            <w:hyperlink r:id="rId175"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CAF1" w14:textId="77777777" w:rsidR="00A753D0" w:rsidRDefault="00A753D0" w:rsidP="00A753D0">
            <w:pPr>
              <w:rPr>
                <w:rFonts w:eastAsia="Batang" w:cs="Arial"/>
                <w:lang w:eastAsia="ko-KR"/>
              </w:rPr>
            </w:pPr>
            <w:r>
              <w:rPr>
                <w:rFonts w:eastAsia="Batang" w:cs="Arial"/>
                <w:lang w:eastAsia="ko-KR"/>
              </w:rPr>
              <w:t>Revision of C1-220034</w:t>
            </w:r>
          </w:p>
          <w:p w14:paraId="43780B26" w14:textId="77777777" w:rsidR="006F5280" w:rsidRDefault="006F5280" w:rsidP="00A753D0">
            <w:pPr>
              <w:rPr>
                <w:rFonts w:eastAsia="Batang" w:cs="Arial"/>
                <w:lang w:eastAsia="ko-KR"/>
              </w:rPr>
            </w:pPr>
          </w:p>
          <w:p w14:paraId="6F50815A" w14:textId="77777777" w:rsidR="006F5280" w:rsidRDefault="006F5280" w:rsidP="006F5280">
            <w:pPr>
              <w:rPr>
                <w:rFonts w:cs="Arial"/>
                <w:color w:val="000000"/>
              </w:rPr>
            </w:pPr>
            <w:r>
              <w:rPr>
                <w:rFonts w:cs="Arial"/>
                <w:color w:val="000000"/>
              </w:rPr>
              <w:t>Lena Thu 0106</w:t>
            </w:r>
          </w:p>
          <w:p w14:paraId="581EBF7F" w14:textId="77777777" w:rsidR="006F5280" w:rsidRDefault="006F5280" w:rsidP="006F5280">
            <w:pPr>
              <w:rPr>
                <w:rFonts w:cs="Arial"/>
                <w:color w:val="000000"/>
              </w:rPr>
            </w:pPr>
            <w:r>
              <w:rPr>
                <w:rFonts w:cs="Arial"/>
                <w:color w:val="000000"/>
              </w:rPr>
              <w:t>Request to postpone</w:t>
            </w:r>
          </w:p>
          <w:p w14:paraId="153CFD88" w14:textId="32A88C99" w:rsidR="006F5280" w:rsidRDefault="006F5280" w:rsidP="006F5280">
            <w:pPr>
              <w:rPr>
                <w:rFonts w:cs="Arial"/>
                <w:color w:val="000000"/>
              </w:rPr>
            </w:pPr>
          </w:p>
          <w:p w14:paraId="6F02274B"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AA5FAF" w14:textId="77777777" w:rsidR="00631212" w:rsidRDefault="00631212" w:rsidP="00631212">
            <w:pPr>
              <w:rPr>
                <w:rFonts w:eastAsia="Batang" w:cs="Arial"/>
                <w:lang w:eastAsia="ko-KR"/>
              </w:rPr>
            </w:pPr>
            <w:r>
              <w:rPr>
                <w:rFonts w:eastAsia="Batang" w:cs="Arial"/>
                <w:lang w:eastAsia="ko-KR"/>
              </w:rPr>
              <w:t>Same as Lena</w:t>
            </w:r>
          </w:p>
          <w:p w14:paraId="07269A82" w14:textId="77777777" w:rsidR="00631212" w:rsidRDefault="00631212" w:rsidP="006F5280">
            <w:pPr>
              <w:rPr>
                <w:rFonts w:cs="Arial"/>
                <w:color w:val="000000"/>
              </w:rPr>
            </w:pPr>
          </w:p>
          <w:p w14:paraId="2CEFD8F3" w14:textId="2EA54461" w:rsidR="006F5280" w:rsidRDefault="006F5280" w:rsidP="006F5280">
            <w:pPr>
              <w:rPr>
                <w:rFonts w:eastAsia="Batang" w:cs="Arial"/>
                <w:lang w:eastAsia="ko-KR"/>
              </w:rPr>
            </w:pPr>
          </w:p>
        </w:tc>
      </w:tr>
      <w:tr w:rsidR="00A753D0"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5D1FAD" w:rsidP="00A753D0">
            <w:pPr>
              <w:overflowPunct/>
              <w:autoSpaceDE/>
              <w:autoSpaceDN/>
              <w:adjustRightInd/>
              <w:textAlignment w:val="auto"/>
            </w:pPr>
            <w:hyperlink r:id="rId176"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372BA" w14:textId="5A25FC0E" w:rsidR="00A753D0" w:rsidRDefault="005D1FAD" w:rsidP="00A753D0">
            <w:pPr>
              <w:overflowPunct/>
              <w:autoSpaceDE/>
              <w:autoSpaceDN/>
              <w:adjustRightInd/>
              <w:textAlignment w:val="auto"/>
            </w:pPr>
            <w:hyperlink r:id="rId177"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10184" w14:textId="77777777"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p w14:paraId="634FEA03" w14:textId="77777777" w:rsidR="006414B8" w:rsidRDefault="006414B8" w:rsidP="00A753D0">
            <w:pPr>
              <w:rPr>
                <w:rFonts w:eastAsia="Batang" w:cs="Arial"/>
                <w:lang w:eastAsia="ko-KR"/>
              </w:rPr>
            </w:pPr>
          </w:p>
          <w:p w14:paraId="449B629A" w14:textId="77777777" w:rsidR="006414B8"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1152</w:t>
            </w:r>
          </w:p>
          <w:p w14:paraId="623672F4" w14:textId="12497B18" w:rsidR="006414B8" w:rsidRDefault="006414B8" w:rsidP="00A753D0">
            <w:pPr>
              <w:rPr>
                <w:rFonts w:eastAsia="Batang" w:cs="Arial"/>
                <w:lang w:eastAsia="ko-KR"/>
              </w:rPr>
            </w:pPr>
            <w:r>
              <w:rPr>
                <w:rFonts w:eastAsia="Batang" w:cs="Arial"/>
                <w:lang w:eastAsia="ko-KR"/>
              </w:rPr>
              <w:t>Rev required</w:t>
            </w: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5D1FAD" w:rsidP="00A753D0">
            <w:pPr>
              <w:overflowPunct/>
              <w:autoSpaceDE/>
              <w:autoSpaceDN/>
              <w:adjustRightInd/>
              <w:textAlignment w:val="auto"/>
            </w:pPr>
            <w:hyperlink r:id="rId178"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BA818" w14:textId="77777777" w:rsidR="00A753D0"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0926</w:t>
            </w:r>
          </w:p>
          <w:p w14:paraId="605D39F1" w14:textId="77777777" w:rsidR="005B0D76" w:rsidRDefault="005B0D76" w:rsidP="00A753D0">
            <w:pPr>
              <w:rPr>
                <w:rFonts w:eastAsia="Batang" w:cs="Arial"/>
                <w:lang w:eastAsia="ko-KR"/>
              </w:rPr>
            </w:pPr>
            <w:r>
              <w:rPr>
                <w:rFonts w:eastAsia="Batang" w:cs="Arial"/>
                <w:lang w:eastAsia="ko-KR"/>
              </w:rPr>
              <w:t>Rev required</w:t>
            </w:r>
          </w:p>
          <w:p w14:paraId="0CFC0B63" w14:textId="77777777" w:rsidR="005B0D76" w:rsidRDefault="005B0D76" w:rsidP="00A753D0">
            <w:pPr>
              <w:rPr>
                <w:rFonts w:eastAsia="Batang" w:cs="Arial"/>
                <w:lang w:eastAsia="ko-KR"/>
              </w:rPr>
            </w:pPr>
          </w:p>
          <w:p w14:paraId="0C1781EF" w14:textId="77777777" w:rsidR="00BA4B46" w:rsidRDefault="00BA4B46" w:rsidP="00A753D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0954</w:t>
            </w:r>
          </w:p>
          <w:p w14:paraId="340D1BA5" w14:textId="77777777" w:rsidR="00BA4B46" w:rsidRDefault="00BA4B46" w:rsidP="00A753D0">
            <w:pPr>
              <w:rPr>
                <w:rFonts w:eastAsia="Batang" w:cs="Arial"/>
                <w:lang w:eastAsia="ko-KR"/>
              </w:rPr>
            </w:pPr>
            <w:r>
              <w:rPr>
                <w:rFonts w:eastAsia="Batang" w:cs="Arial"/>
                <w:lang w:eastAsia="ko-KR"/>
              </w:rPr>
              <w:t>Provides rev</w:t>
            </w:r>
          </w:p>
          <w:p w14:paraId="66DAA49D" w14:textId="285DDDA7" w:rsidR="00BA4B46" w:rsidRDefault="00BA4B46"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5D1FAD" w:rsidP="00A753D0">
            <w:pPr>
              <w:overflowPunct/>
              <w:autoSpaceDE/>
              <w:autoSpaceDN/>
              <w:adjustRightInd/>
              <w:textAlignment w:val="auto"/>
            </w:pPr>
            <w:hyperlink r:id="rId179"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4C2C"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DF4EB5A" w14:textId="77777777" w:rsidR="00FA3E99" w:rsidRDefault="00FA3E99" w:rsidP="00FA3E99">
            <w:pPr>
              <w:rPr>
                <w:rFonts w:eastAsia="Batang" w:cs="Arial"/>
                <w:lang w:eastAsia="ko-KR"/>
              </w:rPr>
            </w:pPr>
            <w:r>
              <w:rPr>
                <w:rFonts w:eastAsia="Batang" w:cs="Arial"/>
                <w:lang w:eastAsia="ko-KR"/>
              </w:rPr>
              <w:t>objection</w:t>
            </w:r>
          </w:p>
          <w:p w14:paraId="184EEE77" w14:textId="77777777" w:rsidR="00A753D0" w:rsidRDefault="00A753D0"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5D1FAD" w:rsidP="00A753D0">
            <w:pPr>
              <w:overflowPunct/>
              <w:autoSpaceDE/>
              <w:autoSpaceDN/>
              <w:adjustRightInd/>
              <w:textAlignment w:val="auto"/>
            </w:pPr>
            <w:hyperlink r:id="rId180"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C79F"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1EE7F59" w14:textId="77777777" w:rsidR="00A753D0" w:rsidRDefault="005D1FAD" w:rsidP="005D1FAD">
            <w:pPr>
              <w:rPr>
                <w:rFonts w:eastAsia="Batang" w:cs="Arial"/>
                <w:lang w:eastAsia="ko-KR"/>
              </w:rPr>
            </w:pPr>
            <w:r>
              <w:rPr>
                <w:rFonts w:eastAsia="Batang" w:cs="Arial"/>
                <w:lang w:eastAsia="ko-KR"/>
              </w:rPr>
              <w:t>Revision required</w:t>
            </w:r>
          </w:p>
          <w:p w14:paraId="1527F232" w14:textId="77777777" w:rsidR="005D1FAD" w:rsidRDefault="005D1FAD" w:rsidP="005D1FAD">
            <w:pPr>
              <w:rPr>
                <w:rFonts w:eastAsia="Batang" w:cs="Arial"/>
                <w:lang w:eastAsia="ko-KR"/>
              </w:rPr>
            </w:pPr>
          </w:p>
          <w:p w14:paraId="637AC26D" w14:textId="77777777" w:rsidR="005D1FAD" w:rsidRDefault="005D1FAD" w:rsidP="005D1FA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0255</w:t>
            </w:r>
          </w:p>
          <w:p w14:paraId="1D1EBAEA" w14:textId="50202D66" w:rsidR="005D1FAD" w:rsidRDefault="005D1FAD" w:rsidP="005D1FAD">
            <w:pPr>
              <w:rPr>
                <w:rFonts w:eastAsia="Batang" w:cs="Arial"/>
                <w:lang w:eastAsia="ko-KR"/>
              </w:rPr>
            </w:pPr>
            <w:r>
              <w:rPr>
                <w:rFonts w:eastAsia="Batang" w:cs="Arial"/>
                <w:lang w:eastAsia="ko-KR"/>
              </w:rPr>
              <w:t>Replies</w:t>
            </w:r>
          </w:p>
          <w:p w14:paraId="7D7A8DE0" w14:textId="61A1B2D3" w:rsidR="00163247" w:rsidRDefault="00163247" w:rsidP="005D1FAD">
            <w:pPr>
              <w:rPr>
                <w:rFonts w:eastAsia="Batang" w:cs="Arial"/>
                <w:lang w:eastAsia="ko-KR"/>
              </w:rPr>
            </w:pPr>
          </w:p>
          <w:p w14:paraId="13562A96" w14:textId="61A34392" w:rsidR="00163247" w:rsidRDefault="00163247" w:rsidP="005D1FAD">
            <w:pPr>
              <w:rPr>
                <w:rFonts w:eastAsia="Batang" w:cs="Arial"/>
                <w:lang w:eastAsia="ko-KR"/>
              </w:rPr>
            </w:pPr>
            <w:r>
              <w:rPr>
                <w:rFonts w:eastAsia="Batang" w:cs="Arial"/>
                <w:lang w:eastAsia="ko-KR"/>
              </w:rPr>
              <w:lastRenderedPageBreak/>
              <w:t xml:space="preserve">Hannah </w:t>
            </w:r>
            <w:proofErr w:type="spellStart"/>
            <w:r>
              <w:rPr>
                <w:rFonts w:eastAsia="Batang" w:cs="Arial"/>
                <w:lang w:eastAsia="ko-KR"/>
              </w:rPr>
              <w:t>thu</w:t>
            </w:r>
            <w:proofErr w:type="spellEnd"/>
            <w:r>
              <w:rPr>
                <w:rFonts w:eastAsia="Batang" w:cs="Arial"/>
                <w:lang w:eastAsia="ko-KR"/>
              </w:rPr>
              <w:t xml:space="preserve"> 1044</w:t>
            </w:r>
          </w:p>
          <w:p w14:paraId="4F641C25" w14:textId="4AFFD53B" w:rsidR="00163247" w:rsidRDefault="00163247" w:rsidP="005D1FAD">
            <w:pPr>
              <w:rPr>
                <w:rFonts w:eastAsia="Batang" w:cs="Arial"/>
                <w:lang w:eastAsia="ko-KR"/>
              </w:rPr>
            </w:pPr>
            <w:r>
              <w:rPr>
                <w:rFonts w:eastAsia="Batang" w:cs="Arial"/>
                <w:lang w:eastAsia="ko-KR"/>
              </w:rPr>
              <w:t>asking</w:t>
            </w:r>
          </w:p>
          <w:p w14:paraId="42869BE7" w14:textId="6C874995" w:rsidR="005D1FAD" w:rsidRDefault="005D1FAD" w:rsidP="005D1FAD">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5D1FAD" w:rsidP="00A753D0">
            <w:pPr>
              <w:overflowPunct/>
              <w:autoSpaceDE/>
              <w:autoSpaceDN/>
              <w:adjustRightInd/>
              <w:textAlignment w:val="auto"/>
            </w:pPr>
            <w:hyperlink r:id="rId181"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5D1FAD" w:rsidP="00A753D0">
            <w:pPr>
              <w:overflowPunct/>
              <w:autoSpaceDE/>
              <w:autoSpaceDN/>
              <w:adjustRightInd/>
              <w:textAlignment w:val="auto"/>
            </w:pPr>
            <w:hyperlink r:id="rId182"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F7118"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7627105" w14:textId="1A910541" w:rsidR="00FA3E99" w:rsidRDefault="00FA3E99" w:rsidP="00FA3E99">
            <w:pPr>
              <w:rPr>
                <w:rFonts w:eastAsia="Batang" w:cs="Arial"/>
                <w:lang w:eastAsia="ko-KR"/>
              </w:rPr>
            </w:pPr>
            <w:r>
              <w:rPr>
                <w:rFonts w:eastAsia="Batang" w:cs="Arial"/>
                <w:lang w:eastAsia="ko-KR"/>
              </w:rPr>
              <w:t>Question for clarification</w:t>
            </w:r>
          </w:p>
          <w:p w14:paraId="76789AD5" w14:textId="77777777" w:rsidR="00FA3E99" w:rsidRDefault="00FA3E99" w:rsidP="00FA3E99">
            <w:pPr>
              <w:rPr>
                <w:rFonts w:eastAsia="Batang" w:cs="Arial"/>
                <w:lang w:eastAsia="ko-KR"/>
              </w:rPr>
            </w:pPr>
          </w:p>
          <w:p w14:paraId="7E7E77C2" w14:textId="77777777" w:rsidR="00A753D0" w:rsidRDefault="00A753D0"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5D1FAD" w:rsidP="00A753D0">
            <w:pPr>
              <w:overflowPunct/>
              <w:autoSpaceDE/>
              <w:autoSpaceDN/>
              <w:adjustRightInd/>
              <w:textAlignment w:val="auto"/>
            </w:pPr>
            <w:hyperlink r:id="rId183"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 xml:space="preserve">UE </w:t>
            </w:r>
            <w:proofErr w:type="gramStart"/>
            <w:r>
              <w:rPr>
                <w:rFonts w:cs="Arial"/>
              </w:rPr>
              <w:t>is allowed to</w:t>
            </w:r>
            <w:proofErr w:type="gramEnd"/>
            <w:r>
              <w:rPr>
                <w:rFonts w:cs="Arial"/>
              </w:rPr>
              <w:t xml:space="preserve">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5D1FAD" w:rsidP="00A753D0">
            <w:pPr>
              <w:overflowPunct/>
              <w:autoSpaceDE/>
              <w:autoSpaceDN/>
              <w:adjustRightInd/>
              <w:textAlignment w:val="auto"/>
            </w:pPr>
            <w:hyperlink r:id="rId184"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5D1FAD" w:rsidP="00A753D0">
            <w:pPr>
              <w:overflowPunct/>
              <w:autoSpaceDE/>
              <w:autoSpaceDN/>
              <w:adjustRightInd/>
              <w:textAlignment w:val="auto"/>
            </w:pPr>
            <w:hyperlink r:id="rId185"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BCFCA" w14:textId="77777777" w:rsidR="00A753D0" w:rsidRDefault="002D779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0411</w:t>
            </w:r>
          </w:p>
          <w:p w14:paraId="5EEB01BF" w14:textId="77777777" w:rsidR="002D7795" w:rsidRDefault="002D7795" w:rsidP="00A753D0">
            <w:pPr>
              <w:rPr>
                <w:rFonts w:eastAsia="Batang" w:cs="Arial"/>
                <w:lang w:eastAsia="ko-KR"/>
              </w:rPr>
            </w:pPr>
            <w:r>
              <w:rPr>
                <w:rFonts w:eastAsia="Batang" w:cs="Arial"/>
                <w:lang w:eastAsia="ko-KR"/>
              </w:rPr>
              <w:t>Rev required</w:t>
            </w:r>
          </w:p>
          <w:p w14:paraId="6AD82D24" w14:textId="77777777" w:rsidR="002D7795" w:rsidRDefault="002D7795" w:rsidP="00A753D0">
            <w:pPr>
              <w:rPr>
                <w:rFonts w:eastAsia="Batang" w:cs="Arial"/>
                <w:lang w:eastAsia="ko-KR"/>
              </w:rPr>
            </w:pPr>
          </w:p>
          <w:p w14:paraId="5D16C338" w14:textId="77777777" w:rsidR="002D7795" w:rsidRDefault="002D7795" w:rsidP="00A753D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0416</w:t>
            </w:r>
          </w:p>
          <w:p w14:paraId="7E2FC0E9" w14:textId="79008E21" w:rsidR="002D7795" w:rsidRDefault="002D7795" w:rsidP="00A753D0">
            <w:pPr>
              <w:rPr>
                <w:rFonts w:eastAsia="Batang" w:cs="Arial"/>
                <w:lang w:eastAsia="ko-KR"/>
              </w:rPr>
            </w:pPr>
            <w:proofErr w:type="spellStart"/>
            <w:r>
              <w:rPr>
                <w:rFonts w:eastAsia="Batang" w:cs="Arial"/>
                <w:lang w:eastAsia="ko-KR"/>
              </w:rPr>
              <w:t>Questoion</w:t>
            </w:r>
            <w:proofErr w:type="spellEnd"/>
            <w:r>
              <w:rPr>
                <w:rFonts w:eastAsia="Batang" w:cs="Arial"/>
                <w:lang w:eastAsia="ko-KR"/>
              </w:rPr>
              <w:t xml:space="preserve"> for clarification</w:t>
            </w:r>
          </w:p>
          <w:p w14:paraId="25598F03" w14:textId="77D025DA" w:rsidR="00FE099D" w:rsidRDefault="00FE099D" w:rsidP="00A753D0">
            <w:pPr>
              <w:rPr>
                <w:rFonts w:eastAsia="Batang" w:cs="Arial"/>
                <w:lang w:eastAsia="ko-KR"/>
              </w:rPr>
            </w:pPr>
          </w:p>
          <w:p w14:paraId="186382F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7490C24" w14:textId="34CDDEF5" w:rsidR="00FE099D" w:rsidRDefault="00FE099D" w:rsidP="00FE099D">
            <w:pPr>
              <w:rPr>
                <w:rFonts w:eastAsia="Batang" w:cs="Arial"/>
                <w:lang w:eastAsia="ko-KR"/>
              </w:rPr>
            </w:pPr>
            <w:r>
              <w:rPr>
                <w:rFonts w:eastAsia="Batang" w:cs="Arial"/>
                <w:lang w:eastAsia="ko-KR"/>
              </w:rPr>
              <w:t>objection</w:t>
            </w:r>
          </w:p>
          <w:p w14:paraId="7CD0CA88" w14:textId="0BCE2360" w:rsidR="002D7795" w:rsidRDefault="002D7795"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5D1FAD" w:rsidP="00A753D0">
            <w:pPr>
              <w:overflowPunct/>
              <w:autoSpaceDE/>
              <w:autoSpaceDN/>
              <w:adjustRightInd/>
              <w:textAlignment w:val="auto"/>
            </w:pPr>
            <w:hyperlink r:id="rId186"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D8BD1" w14:textId="77777777" w:rsidR="00A753D0" w:rsidRDefault="005D1FAD"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C937140" w14:textId="77777777" w:rsidR="005D1FAD" w:rsidRDefault="005D1FAD" w:rsidP="00A753D0">
            <w:pPr>
              <w:rPr>
                <w:rFonts w:eastAsia="Batang" w:cs="Arial"/>
                <w:lang w:eastAsia="ko-KR"/>
              </w:rPr>
            </w:pPr>
            <w:r>
              <w:rPr>
                <w:rFonts w:eastAsia="Batang" w:cs="Arial"/>
                <w:lang w:eastAsia="ko-KR"/>
              </w:rPr>
              <w:t>Revision required</w:t>
            </w:r>
          </w:p>
          <w:p w14:paraId="33A36245" w14:textId="77777777" w:rsidR="00F94EBB" w:rsidRDefault="00F94EBB" w:rsidP="00A753D0">
            <w:pPr>
              <w:rPr>
                <w:rFonts w:eastAsia="Batang" w:cs="Arial"/>
                <w:lang w:eastAsia="ko-KR"/>
              </w:rPr>
            </w:pPr>
          </w:p>
          <w:p w14:paraId="3C8DA0CB" w14:textId="77777777" w:rsidR="00F94EBB" w:rsidRDefault="00F94EBB"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3CFB6698" w14:textId="061D7629" w:rsidR="00F94EBB" w:rsidRDefault="00F94EBB" w:rsidP="00A753D0">
            <w:pPr>
              <w:rPr>
                <w:rFonts w:eastAsia="Batang" w:cs="Arial"/>
                <w:lang w:eastAsia="ko-KR"/>
              </w:rPr>
            </w:pPr>
            <w:r>
              <w:rPr>
                <w:rFonts w:eastAsia="Batang" w:cs="Arial"/>
                <w:lang w:eastAsia="ko-KR"/>
              </w:rPr>
              <w:t>Provides rev</w:t>
            </w: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5D1FAD" w:rsidP="00A753D0">
            <w:pPr>
              <w:overflowPunct/>
              <w:autoSpaceDE/>
              <w:autoSpaceDN/>
              <w:adjustRightInd/>
              <w:textAlignment w:val="auto"/>
            </w:pPr>
            <w:hyperlink r:id="rId187"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1488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EEE471C" w14:textId="77777777" w:rsidR="00A753D0" w:rsidRDefault="005D1FAD" w:rsidP="005D1FAD">
            <w:pPr>
              <w:rPr>
                <w:rFonts w:eastAsia="Batang" w:cs="Arial"/>
                <w:lang w:eastAsia="ko-KR"/>
              </w:rPr>
            </w:pPr>
            <w:r>
              <w:rPr>
                <w:rFonts w:eastAsia="Batang" w:cs="Arial"/>
                <w:lang w:eastAsia="ko-KR"/>
              </w:rPr>
              <w:t>Revision required</w:t>
            </w:r>
          </w:p>
          <w:p w14:paraId="42681834" w14:textId="77777777" w:rsidR="00F94EBB" w:rsidRDefault="00F94EBB" w:rsidP="005D1FAD">
            <w:pPr>
              <w:rPr>
                <w:rFonts w:eastAsia="Batang" w:cs="Arial"/>
                <w:lang w:eastAsia="ko-KR"/>
              </w:rPr>
            </w:pPr>
          </w:p>
          <w:p w14:paraId="2E7567E5" w14:textId="77777777" w:rsidR="00F94EBB" w:rsidRDefault="00F94EBB" w:rsidP="00F94EB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0B8F5FD4" w14:textId="691F9055" w:rsidR="00F94EBB" w:rsidRDefault="00F94EBB" w:rsidP="00F94EBB">
            <w:pPr>
              <w:rPr>
                <w:rFonts w:eastAsia="Batang" w:cs="Arial"/>
                <w:lang w:eastAsia="ko-KR"/>
              </w:rPr>
            </w:pPr>
            <w:r>
              <w:rPr>
                <w:rFonts w:eastAsia="Batang" w:cs="Arial"/>
                <w:lang w:eastAsia="ko-KR"/>
              </w:rPr>
              <w:t>Provides rev</w:t>
            </w: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5D1FAD" w:rsidP="00A753D0">
            <w:pPr>
              <w:overflowPunct/>
              <w:autoSpaceDE/>
              <w:autoSpaceDN/>
              <w:adjustRightInd/>
              <w:textAlignment w:val="auto"/>
            </w:pPr>
            <w:hyperlink r:id="rId188"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 xml:space="preserve">MediaTek Inc., Ericsson, Nokia, Nokia Shanghai </w:t>
            </w:r>
            <w:proofErr w:type="gramStart"/>
            <w:r>
              <w:rPr>
                <w:rFonts w:cs="Arial"/>
              </w:rPr>
              <w:t>Bell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A753D0" w:rsidRDefault="00A753D0" w:rsidP="00A753D0">
            <w:pPr>
              <w:rPr>
                <w:rFonts w:eastAsia="Batang" w:cs="Arial"/>
                <w:lang w:eastAsia="ko-KR"/>
              </w:rPr>
            </w:pPr>
          </w:p>
        </w:tc>
      </w:tr>
      <w:tr w:rsidR="00A753D0" w:rsidRPr="00D95972" w14:paraId="0179D4B3" w14:textId="77777777" w:rsidTr="007364A2">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5D1FAD" w:rsidP="00A753D0">
            <w:pPr>
              <w:overflowPunct/>
              <w:autoSpaceDE/>
              <w:autoSpaceDN/>
              <w:adjustRightInd/>
              <w:textAlignment w:val="auto"/>
            </w:pPr>
            <w:hyperlink r:id="rId189"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 xml:space="preserve">CR 3703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BCEC" w14:textId="77777777" w:rsidR="00FA3E99" w:rsidRDefault="00FA3E99" w:rsidP="00FA3E99">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0752</w:t>
            </w:r>
          </w:p>
          <w:p w14:paraId="30E0842D" w14:textId="2EEC1A3F" w:rsidR="00FA3E99" w:rsidRDefault="00FA3E99" w:rsidP="00FA3E99">
            <w:pPr>
              <w:rPr>
                <w:rFonts w:eastAsia="Batang" w:cs="Arial"/>
                <w:lang w:eastAsia="ko-KR"/>
              </w:rPr>
            </w:pPr>
            <w:r>
              <w:rPr>
                <w:rFonts w:eastAsia="Batang" w:cs="Arial"/>
                <w:lang w:eastAsia="ko-KR"/>
              </w:rPr>
              <w:t>Question for clarification</w:t>
            </w:r>
          </w:p>
          <w:p w14:paraId="32B7A26D" w14:textId="49DF0AA3" w:rsidR="00FA3E99" w:rsidRDefault="00FA3E99" w:rsidP="00FA3E99">
            <w:pPr>
              <w:rPr>
                <w:rFonts w:eastAsia="Batang" w:cs="Arial"/>
                <w:lang w:eastAsia="ko-KR"/>
              </w:rPr>
            </w:pPr>
          </w:p>
          <w:p w14:paraId="0CA7DD4B" w14:textId="698FD047" w:rsidR="00FA3E99" w:rsidRDefault="00FA3E99"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0820</w:t>
            </w:r>
          </w:p>
          <w:p w14:paraId="4D36186C" w14:textId="0DB96F74" w:rsidR="00FA3E99" w:rsidRDefault="00FA3E99" w:rsidP="00FA3E99">
            <w:pPr>
              <w:rPr>
                <w:rFonts w:eastAsia="Batang" w:cs="Arial"/>
                <w:lang w:eastAsia="ko-KR"/>
              </w:rPr>
            </w:pPr>
            <w:r>
              <w:rPr>
                <w:rFonts w:eastAsia="Batang" w:cs="Arial"/>
                <w:lang w:eastAsia="ko-KR"/>
              </w:rPr>
              <w:t>Replies</w:t>
            </w:r>
          </w:p>
          <w:p w14:paraId="06B4313E" w14:textId="77777777" w:rsidR="00FA3E99" w:rsidRDefault="00FA3E99" w:rsidP="00FA3E99">
            <w:pPr>
              <w:rPr>
                <w:rFonts w:eastAsia="Batang" w:cs="Arial"/>
                <w:lang w:eastAsia="ko-KR"/>
              </w:rPr>
            </w:pPr>
          </w:p>
          <w:p w14:paraId="4EBE9C2A" w14:textId="77777777" w:rsidR="00A753D0" w:rsidRDefault="00A753D0" w:rsidP="00A753D0">
            <w:pPr>
              <w:rPr>
                <w:rFonts w:eastAsia="Batang" w:cs="Arial"/>
                <w:lang w:eastAsia="ko-KR"/>
              </w:rPr>
            </w:pPr>
          </w:p>
        </w:tc>
      </w:tr>
      <w:tr w:rsidR="00A753D0" w:rsidRPr="00D95972" w14:paraId="7F9BD271" w14:textId="77777777" w:rsidTr="007364A2">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5425A1" w14:textId="0123BA89" w:rsidR="00A753D0" w:rsidRDefault="005D1FAD" w:rsidP="00A753D0">
            <w:pPr>
              <w:overflowPunct/>
              <w:autoSpaceDE/>
              <w:autoSpaceDN/>
              <w:adjustRightInd/>
              <w:textAlignment w:val="auto"/>
            </w:pPr>
            <w:hyperlink r:id="rId190"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00"/>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00"/>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0766" w14:textId="77777777" w:rsidR="00A753D0" w:rsidRDefault="002D7795"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0345</w:t>
            </w:r>
          </w:p>
          <w:p w14:paraId="0BA001D8" w14:textId="0EA0DD3E" w:rsidR="002D7795" w:rsidRDefault="002D7795" w:rsidP="00A753D0">
            <w:pPr>
              <w:rPr>
                <w:rFonts w:eastAsia="Batang" w:cs="Arial"/>
                <w:lang w:eastAsia="ko-KR"/>
              </w:rPr>
            </w:pPr>
            <w:r>
              <w:rPr>
                <w:rFonts w:eastAsia="Batang" w:cs="Arial"/>
                <w:lang w:eastAsia="ko-KR"/>
              </w:rPr>
              <w:t>Reason for change is not correct</w:t>
            </w:r>
          </w:p>
          <w:p w14:paraId="4C54474C" w14:textId="58401C27" w:rsidR="00E217F8" w:rsidRDefault="00E217F8" w:rsidP="00A753D0">
            <w:pPr>
              <w:rPr>
                <w:rFonts w:eastAsia="Batang" w:cs="Arial"/>
                <w:lang w:eastAsia="ko-KR"/>
              </w:rPr>
            </w:pPr>
          </w:p>
          <w:p w14:paraId="2E84F370" w14:textId="4CD72D7B" w:rsidR="00E217F8" w:rsidRDefault="00E217F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5F8A81D" w14:textId="58710ABE" w:rsidR="00E217F8" w:rsidRDefault="00E217F8" w:rsidP="00A753D0">
            <w:pPr>
              <w:rPr>
                <w:rFonts w:eastAsia="Batang" w:cs="Arial"/>
                <w:lang w:eastAsia="ko-KR"/>
              </w:rPr>
            </w:pPr>
            <w:r>
              <w:rPr>
                <w:rFonts w:eastAsia="Batang" w:cs="Arial"/>
                <w:lang w:eastAsia="ko-KR"/>
              </w:rPr>
              <w:t>Replies</w:t>
            </w:r>
          </w:p>
          <w:p w14:paraId="43FD3E28" w14:textId="77777777" w:rsidR="00E217F8" w:rsidRDefault="00E217F8" w:rsidP="00A753D0">
            <w:pPr>
              <w:rPr>
                <w:rFonts w:eastAsia="Batang" w:cs="Arial"/>
                <w:lang w:eastAsia="ko-KR"/>
              </w:rPr>
            </w:pPr>
          </w:p>
          <w:p w14:paraId="4D0623E4" w14:textId="726E46D3" w:rsidR="002D7795" w:rsidRDefault="002D7795" w:rsidP="00A753D0">
            <w:pPr>
              <w:rPr>
                <w:rFonts w:eastAsia="Batang" w:cs="Arial"/>
                <w:lang w:eastAsia="ko-KR"/>
              </w:rPr>
            </w:pPr>
          </w:p>
        </w:tc>
      </w:tr>
      <w:tr w:rsidR="00A753D0"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A753D0" w:rsidRPr="00D95972" w:rsidRDefault="00A753D0" w:rsidP="00A753D0">
            <w:pPr>
              <w:rPr>
                <w:rFonts w:cs="Arial"/>
              </w:rPr>
            </w:pPr>
          </w:p>
        </w:tc>
        <w:tc>
          <w:tcPr>
            <w:tcW w:w="1317" w:type="dxa"/>
            <w:gridSpan w:val="2"/>
            <w:tcBorders>
              <w:bottom w:val="nil"/>
            </w:tcBorders>
            <w:shd w:val="clear" w:color="auto" w:fill="auto"/>
          </w:tcPr>
          <w:p w14:paraId="115860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7AF229" w14:textId="05C63816" w:rsidR="00A753D0" w:rsidRDefault="005D1FAD" w:rsidP="00A753D0">
            <w:pPr>
              <w:overflowPunct/>
              <w:autoSpaceDE/>
              <w:autoSpaceDN/>
              <w:adjustRightInd/>
              <w:textAlignment w:val="auto"/>
            </w:pPr>
            <w:hyperlink r:id="rId191" w:history="1">
              <w:r w:rsidR="00A753D0">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A753D0" w:rsidRDefault="00A753D0" w:rsidP="00A753D0">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A753D0" w:rsidRDefault="00A753D0" w:rsidP="00A753D0">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3411" w14:textId="716B2F22" w:rsidR="00A753D0" w:rsidRDefault="009E5A0C" w:rsidP="00A753D0">
            <w:pPr>
              <w:rPr>
                <w:rFonts w:eastAsia="Batang" w:cs="Arial"/>
                <w:lang w:eastAsia="ko-KR"/>
              </w:rPr>
            </w:pPr>
            <w:r>
              <w:rPr>
                <w:rFonts w:eastAsia="Batang" w:cs="Arial"/>
                <w:lang w:eastAsia="ko-KR"/>
              </w:rPr>
              <w:t>Cover page, spec version incorrect</w:t>
            </w: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5D1FAD" w:rsidP="00A753D0">
            <w:pPr>
              <w:overflowPunct/>
              <w:autoSpaceDE/>
              <w:autoSpaceDN/>
              <w:adjustRightInd/>
              <w:textAlignment w:val="auto"/>
            </w:pPr>
            <w:hyperlink r:id="rId192"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45C0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B5BFA32" w14:textId="77777777" w:rsidR="00A753D0" w:rsidRDefault="00FE47BF" w:rsidP="00FE47BF">
            <w:pPr>
              <w:rPr>
                <w:rFonts w:eastAsia="Batang" w:cs="Arial"/>
                <w:lang w:eastAsia="ko-KR"/>
              </w:rPr>
            </w:pPr>
            <w:r>
              <w:rPr>
                <w:rFonts w:eastAsia="Batang" w:cs="Arial"/>
                <w:lang w:eastAsia="ko-KR"/>
              </w:rPr>
              <w:t>Revision required</w:t>
            </w:r>
          </w:p>
          <w:p w14:paraId="20444EC9" w14:textId="77777777" w:rsidR="002C35FD" w:rsidRDefault="002C35FD" w:rsidP="00FE47BF">
            <w:pPr>
              <w:rPr>
                <w:rFonts w:eastAsia="Batang" w:cs="Arial"/>
                <w:lang w:eastAsia="ko-KR"/>
              </w:rPr>
            </w:pPr>
          </w:p>
          <w:p w14:paraId="414FAF82" w14:textId="77777777" w:rsidR="002C35FD" w:rsidRDefault="002C35FD"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0830</w:t>
            </w:r>
          </w:p>
          <w:p w14:paraId="4ABC0BB8" w14:textId="77777777" w:rsidR="002C35FD" w:rsidRDefault="002C35FD" w:rsidP="00FE47BF">
            <w:pPr>
              <w:rPr>
                <w:rFonts w:eastAsia="Batang" w:cs="Arial"/>
                <w:lang w:eastAsia="ko-KR"/>
              </w:rPr>
            </w:pPr>
            <w:r>
              <w:rPr>
                <w:rFonts w:eastAsia="Batang" w:cs="Arial"/>
                <w:lang w:eastAsia="ko-KR"/>
              </w:rPr>
              <w:t>Rev required</w:t>
            </w:r>
          </w:p>
          <w:p w14:paraId="62ACEDD0" w14:textId="4AEEEB0C" w:rsidR="002C35FD" w:rsidRDefault="002C35FD" w:rsidP="00FE47BF">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5D1FAD" w:rsidP="00A753D0">
            <w:pPr>
              <w:overflowPunct/>
              <w:autoSpaceDE/>
              <w:autoSpaceDN/>
              <w:adjustRightInd/>
              <w:textAlignment w:val="auto"/>
            </w:pPr>
            <w:hyperlink r:id="rId193"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5D1FAD" w:rsidP="00A753D0">
            <w:pPr>
              <w:overflowPunct/>
              <w:autoSpaceDE/>
              <w:autoSpaceDN/>
              <w:adjustRightInd/>
              <w:textAlignment w:val="auto"/>
            </w:pPr>
            <w:hyperlink r:id="rId194"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A753D0" w:rsidRDefault="00A753D0"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5D1FAD" w:rsidP="00A753D0">
            <w:pPr>
              <w:overflowPunct/>
              <w:autoSpaceDE/>
              <w:autoSpaceDN/>
              <w:adjustRightInd/>
              <w:textAlignment w:val="auto"/>
            </w:pPr>
            <w:hyperlink r:id="rId195"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5D1FAD" w:rsidP="00A753D0">
            <w:pPr>
              <w:overflowPunct/>
              <w:autoSpaceDE/>
              <w:autoSpaceDN/>
              <w:adjustRightInd/>
              <w:textAlignment w:val="auto"/>
            </w:pPr>
            <w:hyperlink r:id="rId196"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5D1FAD" w:rsidP="00A753D0">
            <w:pPr>
              <w:overflowPunct/>
              <w:autoSpaceDE/>
              <w:autoSpaceDN/>
              <w:adjustRightInd/>
              <w:textAlignment w:val="auto"/>
            </w:pPr>
            <w:hyperlink r:id="rId197"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A753D0" w:rsidRDefault="00A753D0" w:rsidP="00A753D0">
            <w:pPr>
              <w:rPr>
                <w:rFonts w:eastAsia="Batang" w:cs="Arial"/>
                <w:lang w:eastAsia="ko-KR"/>
              </w:rPr>
            </w:pPr>
          </w:p>
        </w:tc>
      </w:tr>
      <w:tr w:rsidR="00A753D0"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07DCD" w14:textId="54BAAC6D" w:rsidR="00A753D0" w:rsidRDefault="005D1FAD" w:rsidP="00A753D0">
            <w:pPr>
              <w:overflowPunct/>
              <w:autoSpaceDE/>
              <w:autoSpaceDN/>
              <w:adjustRightInd/>
              <w:textAlignment w:val="auto"/>
            </w:pPr>
            <w:hyperlink r:id="rId198"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48A88"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D73C51" w14:textId="77777777" w:rsidR="00A753D0" w:rsidRDefault="00FE47BF" w:rsidP="00FE47BF">
            <w:pPr>
              <w:rPr>
                <w:rFonts w:eastAsia="Batang" w:cs="Arial"/>
                <w:lang w:eastAsia="ko-KR"/>
              </w:rPr>
            </w:pPr>
            <w:r>
              <w:rPr>
                <w:rFonts w:eastAsia="Batang" w:cs="Arial"/>
                <w:lang w:eastAsia="ko-KR"/>
              </w:rPr>
              <w:t>Revision required</w:t>
            </w:r>
          </w:p>
          <w:p w14:paraId="0044F8F8" w14:textId="77777777" w:rsidR="00A92FD8" w:rsidRDefault="00A92FD8" w:rsidP="00FE47BF">
            <w:pPr>
              <w:rPr>
                <w:rFonts w:eastAsia="Batang" w:cs="Arial"/>
                <w:lang w:eastAsia="ko-KR"/>
              </w:rPr>
            </w:pPr>
          </w:p>
          <w:p w14:paraId="65AD1415" w14:textId="77777777" w:rsidR="00A92FD8" w:rsidRDefault="00A92FD8"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0430</w:t>
            </w:r>
          </w:p>
          <w:p w14:paraId="6575DDD1" w14:textId="5977C1C4" w:rsidR="00A92FD8" w:rsidRDefault="00A92FD8" w:rsidP="00FE47BF">
            <w:pPr>
              <w:rPr>
                <w:rFonts w:eastAsia="Batang" w:cs="Arial"/>
                <w:lang w:eastAsia="ko-KR"/>
              </w:rPr>
            </w:pPr>
            <w:r>
              <w:rPr>
                <w:rFonts w:eastAsia="Batang" w:cs="Arial"/>
                <w:lang w:eastAsia="ko-KR"/>
              </w:rPr>
              <w:t>Replies</w:t>
            </w:r>
          </w:p>
          <w:p w14:paraId="625172F6" w14:textId="69B443BF" w:rsidR="00FA3E99" w:rsidRDefault="00FA3E99" w:rsidP="00FE47BF">
            <w:pPr>
              <w:rPr>
                <w:rFonts w:eastAsia="Batang" w:cs="Arial"/>
                <w:lang w:eastAsia="ko-KR"/>
              </w:rPr>
            </w:pPr>
          </w:p>
          <w:p w14:paraId="351E701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6BBEB71C" w14:textId="77777777" w:rsidR="00FA3E99" w:rsidRDefault="00FA3E99" w:rsidP="00FA3E99">
            <w:pPr>
              <w:rPr>
                <w:rFonts w:eastAsia="Batang" w:cs="Arial"/>
                <w:lang w:eastAsia="ko-KR"/>
              </w:rPr>
            </w:pPr>
            <w:r>
              <w:rPr>
                <w:rFonts w:eastAsia="Batang" w:cs="Arial"/>
                <w:lang w:eastAsia="ko-KR"/>
              </w:rPr>
              <w:t>objection</w:t>
            </w:r>
          </w:p>
          <w:p w14:paraId="4397E44E" w14:textId="7D80CD40" w:rsidR="00FA3E99" w:rsidRDefault="00FA3E99" w:rsidP="00FE47BF">
            <w:pPr>
              <w:rPr>
                <w:rFonts w:eastAsia="Batang" w:cs="Arial"/>
                <w:lang w:eastAsia="ko-KR"/>
              </w:rPr>
            </w:pPr>
          </w:p>
          <w:p w14:paraId="514F1878" w14:textId="697FE863" w:rsidR="005B0D76" w:rsidRDefault="005B0D7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0920</w:t>
            </w:r>
          </w:p>
          <w:p w14:paraId="6B031134" w14:textId="61BC94DF" w:rsidR="005B0D76" w:rsidRDefault="005B0D76" w:rsidP="00FE47BF">
            <w:pPr>
              <w:rPr>
                <w:rFonts w:eastAsia="Batang" w:cs="Arial"/>
                <w:lang w:eastAsia="ko-KR"/>
              </w:rPr>
            </w:pPr>
            <w:r>
              <w:rPr>
                <w:rFonts w:eastAsia="Batang" w:cs="Arial"/>
                <w:lang w:eastAsia="ko-KR"/>
              </w:rPr>
              <w:t>replies</w:t>
            </w:r>
          </w:p>
          <w:p w14:paraId="1AA8196A" w14:textId="51807B3D" w:rsidR="005B0D76" w:rsidRDefault="005B0D76" w:rsidP="00FE47BF">
            <w:pPr>
              <w:rPr>
                <w:rFonts w:eastAsia="Batang" w:cs="Arial"/>
                <w:lang w:eastAsia="ko-KR"/>
              </w:rPr>
            </w:pPr>
          </w:p>
          <w:p w14:paraId="4904A37C" w14:textId="2662ECB5" w:rsidR="00A46DBC" w:rsidRDefault="00A46DBC"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1354</w:t>
            </w:r>
          </w:p>
          <w:p w14:paraId="3C1F900E" w14:textId="2543765F" w:rsidR="00A46DBC" w:rsidRDefault="00A46DBC" w:rsidP="00FE47BF">
            <w:pPr>
              <w:rPr>
                <w:rFonts w:eastAsia="Batang" w:cs="Arial"/>
                <w:lang w:eastAsia="ko-KR"/>
              </w:rPr>
            </w:pPr>
            <w:r>
              <w:rPr>
                <w:rFonts w:eastAsia="Batang" w:cs="Arial"/>
                <w:lang w:eastAsia="ko-KR"/>
              </w:rPr>
              <w:t>Replies</w:t>
            </w:r>
          </w:p>
          <w:p w14:paraId="07CD15B8" w14:textId="77777777" w:rsidR="00A46DBC" w:rsidRDefault="00A46DBC" w:rsidP="00FE47BF">
            <w:pPr>
              <w:rPr>
                <w:rFonts w:eastAsia="Batang" w:cs="Arial"/>
                <w:lang w:eastAsia="ko-KR"/>
              </w:rPr>
            </w:pPr>
          </w:p>
          <w:p w14:paraId="4C2FF04B" w14:textId="27F4628F" w:rsidR="00A92FD8" w:rsidRDefault="00A92FD8" w:rsidP="00FE47BF">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5D1FAD" w:rsidP="00A753D0">
            <w:pPr>
              <w:overflowPunct/>
              <w:autoSpaceDE/>
              <w:autoSpaceDN/>
              <w:adjustRightInd/>
              <w:textAlignment w:val="auto"/>
            </w:pPr>
            <w:hyperlink r:id="rId199"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5D1FAD" w:rsidP="00A753D0">
            <w:pPr>
              <w:overflowPunct/>
              <w:autoSpaceDE/>
              <w:autoSpaceDN/>
              <w:adjustRightInd/>
              <w:textAlignment w:val="auto"/>
            </w:pPr>
            <w:hyperlink r:id="rId200"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5D1FAD" w:rsidP="00A753D0">
            <w:pPr>
              <w:overflowPunct/>
              <w:autoSpaceDE/>
              <w:autoSpaceDN/>
              <w:adjustRightInd/>
              <w:textAlignment w:val="auto"/>
            </w:pPr>
            <w:hyperlink r:id="rId201"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5D1FAD" w:rsidP="00A753D0">
            <w:pPr>
              <w:overflowPunct/>
              <w:autoSpaceDE/>
              <w:autoSpaceDN/>
              <w:adjustRightInd/>
              <w:textAlignment w:val="auto"/>
            </w:pPr>
            <w:hyperlink r:id="rId202"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9093"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3154709" w14:textId="734B592D" w:rsidR="00A753D0" w:rsidRDefault="00FE099D" w:rsidP="00FE099D">
            <w:pPr>
              <w:rPr>
                <w:rFonts w:eastAsia="Batang" w:cs="Arial"/>
                <w:lang w:eastAsia="ko-KR"/>
              </w:rPr>
            </w:pPr>
            <w:r>
              <w:rPr>
                <w:rFonts w:eastAsia="Batang" w:cs="Arial"/>
                <w:lang w:eastAsia="ko-KR"/>
              </w:rPr>
              <w:t>Revision required</w:t>
            </w: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5D1FAD" w:rsidP="00A753D0">
            <w:pPr>
              <w:overflowPunct/>
              <w:autoSpaceDE/>
              <w:autoSpaceDN/>
              <w:adjustRightInd/>
              <w:textAlignment w:val="auto"/>
            </w:pPr>
            <w:hyperlink r:id="rId203"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5D1FAD" w:rsidP="00A753D0">
            <w:pPr>
              <w:overflowPunct/>
              <w:autoSpaceDE/>
              <w:autoSpaceDN/>
              <w:adjustRightInd/>
              <w:textAlignment w:val="auto"/>
            </w:pPr>
            <w:hyperlink r:id="rId204"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6699" w14:textId="77777777" w:rsidR="00A753D0" w:rsidRDefault="006F5280" w:rsidP="00A753D0">
            <w:pPr>
              <w:rPr>
                <w:rFonts w:eastAsia="Batang" w:cs="Arial"/>
                <w:lang w:eastAsia="ko-KR"/>
              </w:rPr>
            </w:pPr>
            <w:proofErr w:type="gramStart"/>
            <w:r>
              <w:rPr>
                <w:rFonts w:eastAsia="Batang" w:cs="Arial"/>
                <w:lang w:eastAsia="ko-KR"/>
              </w:rPr>
              <w:t xml:space="preserve">Lena  </w:t>
            </w:r>
            <w:proofErr w:type="spellStart"/>
            <w:r>
              <w:rPr>
                <w:rFonts w:eastAsia="Batang" w:cs="Arial"/>
                <w:lang w:eastAsia="ko-KR"/>
              </w:rPr>
              <w:t>thu</w:t>
            </w:r>
            <w:proofErr w:type="spellEnd"/>
            <w:proofErr w:type="gramEnd"/>
            <w:r>
              <w:rPr>
                <w:rFonts w:eastAsia="Batang" w:cs="Arial"/>
                <w:lang w:eastAsia="ko-KR"/>
              </w:rPr>
              <w:t xml:space="preserve"> 0106</w:t>
            </w:r>
          </w:p>
          <w:p w14:paraId="1D4BB07C" w14:textId="77777777" w:rsidR="006F5280" w:rsidRDefault="006F5280" w:rsidP="00A753D0">
            <w:pPr>
              <w:rPr>
                <w:lang w:val="en-US"/>
              </w:rPr>
            </w:pPr>
            <w:r>
              <w:rPr>
                <w:rFonts w:eastAsia="Batang" w:cs="Arial"/>
                <w:lang w:eastAsia="ko-KR"/>
              </w:rPr>
              <w:t xml:space="preserve">Merge required, same as </w:t>
            </w:r>
            <w:r>
              <w:rPr>
                <w:lang w:val="en-US"/>
              </w:rPr>
              <w:t>C1-221611</w:t>
            </w:r>
          </w:p>
          <w:p w14:paraId="4F11D5BE" w14:textId="77777777" w:rsidR="005D1FAD" w:rsidRDefault="005D1FAD" w:rsidP="00A753D0">
            <w:pPr>
              <w:rPr>
                <w:lang w:val="en-US"/>
              </w:rPr>
            </w:pPr>
          </w:p>
          <w:p w14:paraId="2B6FFE15" w14:textId="77777777" w:rsidR="005D1FAD" w:rsidRDefault="005D1FAD" w:rsidP="00A753D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0257</w:t>
            </w:r>
          </w:p>
          <w:p w14:paraId="48FAE075" w14:textId="77777777" w:rsidR="005D1FAD" w:rsidRDefault="005D1FAD" w:rsidP="00A753D0">
            <w:pPr>
              <w:rPr>
                <w:lang w:val="en-US"/>
              </w:rPr>
            </w:pPr>
            <w:r>
              <w:rPr>
                <w:lang w:val="en-US"/>
              </w:rPr>
              <w:t xml:space="preserve">Merge </w:t>
            </w:r>
            <w:proofErr w:type="spellStart"/>
            <w:r>
              <w:rPr>
                <w:lang w:val="en-US"/>
              </w:rPr>
              <w:t>rquired</w:t>
            </w:r>
            <w:proofErr w:type="spellEnd"/>
            <w:r>
              <w:rPr>
                <w:lang w:val="en-US"/>
              </w:rPr>
              <w:t>, overlap with c1-221611</w:t>
            </w:r>
          </w:p>
          <w:p w14:paraId="1D7C4AF6" w14:textId="77777777" w:rsidR="00FE099D" w:rsidRDefault="00FE099D" w:rsidP="00A753D0">
            <w:pPr>
              <w:rPr>
                <w:lang w:val="en-US"/>
              </w:rPr>
            </w:pPr>
          </w:p>
          <w:p w14:paraId="445477D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85AE6A3" w14:textId="77777777" w:rsidR="00FE099D" w:rsidRDefault="00FE099D" w:rsidP="00FE099D">
            <w:pPr>
              <w:rPr>
                <w:rFonts w:eastAsia="Batang" w:cs="Arial"/>
                <w:lang w:eastAsia="ko-KR"/>
              </w:rPr>
            </w:pPr>
            <w:r>
              <w:rPr>
                <w:rFonts w:eastAsia="Batang" w:cs="Arial"/>
                <w:lang w:eastAsia="ko-KR"/>
              </w:rPr>
              <w:t>Revision required</w:t>
            </w:r>
          </w:p>
          <w:p w14:paraId="269DBCC2" w14:textId="77777777" w:rsidR="00A46DBC" w:rsidRDefault="00A46DBC" w:rsidP="00FE099D">
            <w:pPr>
              <w:rPr>
                <w:rFonts w:eastAsia="Batang" w:cs="Arial"/>
                <w:lang w:eastAsia="ko-KR"/>
              </w:rPr>
            </w:pPr>
          </w:p>
          <w:p w14:paraId="33DE54ED" w14:textId="22A37100" w:rsidR="00A46DBC" w:rsidRDefault="00A46DBC" w:rsidP="00FE099D">
            <w:pPr>
              <w:rPr>
                <w:rFonts w:eastAsia="Batang" w:cs="Arial"/>
                <w:lang w:eastAsia="ko-KR"/>
              </w:rPr>
            </w:pPr>
            <w:r>
              <w:rPr>
                <w:rFonts w:eastAsia="Batang" w:cs="Arial"/>
                <w:lang w:eastAsia="ko-KR"/>
              </w:rPr>
              <w:lastRenderedPageBreak/>
              <w:t xml:space="preserve">Christian </w:t>
            </w:r>
            <w:proofErr w:type="spellStart"/>
            <w:r>
              <w:rPr>
                <w:rFonts w:eastAsia="Batang" w:cs="Arial"/>
                <w:lang w:eastAsia="ko-KR"/>
              </w:rPr>
              <w:t>thu</w:t>
            </w:r>
            <w:proofErr w:type="spellEnd"/>
            <w:r>
              <w:rPr>
                <w:rFonts w:eastAsia="Batang" w:cs="Arial"/>
                <w:lang w:eastAsia="ko-KR"/>
              </w:rPr>
              <w:t xml:space="preserve"> 1417/1421/1423</w:t>
            </w:r>
          </w:p>
          <w:p w14:paraId="54704E83" w14:textId="77777777" w:rsidR="00A46DBC" w:rsidRDefault="00A46DBC" w:rsidP="00FE099D">
            <w:pPr>
              <w:rPr>
                <w:rFonts w:eastAsia="Batang" w:cs="Arial"/>
                <w:lang w:eastAsia="ko-KR"/>
              </w:rPr>
            </w:pPr>
            <w:r>
              <w:rPr>
                <w:rFonts w:eastAsia="Batang" w:cs="Arial"/>
                <w:lang w:eastAsia="ko-KR"/>
              </w:rPr>
              <w:t>Provides rev</w:t>
            </w:r>
          </w:p>
          <w:p w14:paraId="32EBD83C" w14:textId="77777777" w:rsidR="00A46DBC" w:rsidRDefault="00A46DBC" w:rsidP="00FE099D">
            <w:pPr>
              <w:rPr>
                <w:rFonts w:eastAsia="Batang" w:cs="Arial"/>
                <w:lang w:eastAsia="ko-KR"/>
              </w:rPr>
            </w:pPr>
          </w:p>
          <w:p w14:paraId="1CC1D1DD" w14:textId="7380E55B" w:rsidR="00A46DBC" w:rsidRDefault="00A46DBC" w:rsidP="00FE099D">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5D1FAD" w:rsidP="00A753D0">
            <w:pPr>
              <w:overflowPunct/>
              <w:autoSpaceDE/>
              <w:autoSpaceDN/>
              <w:adjustRightInd/>
              <w:textAlignment w:val="auto"/>
            </w:pPr>
            <w:hyperlink r:id="rId205"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8DDF"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6849D7F" w14:textId="49906C9E" w:rsidR="00A753D0" w:rsidRDefault="00FE099D" w:rsidP="00FE099D">
            <w:pPr>
              <w:rPr>
                <w:rFonts w:eastAsia="Batang" w:cs="Arial"/>
                <w:lang w:eastAsia="ko-KR"/>
              </w:rPr>
            </w:pPr>
            <w:r>
              <w:rPr>
                <w:rFonts w:eastAsia="Batang" w:cs="Arial"/>
                <w:lang w:eastAsia="ko-KR"/>
              </w:rPr>
              <w:t>Revision required</w:t>
            </w: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5D1FAD" w:rsidP="00A753D0">
            <w:pPr>
              <w:overflowPunct/>
              <w:autoSpaceDE/>
              <w:autoSpaceDN/>
              <w:adjustRightInd/>
              <w:textAlignment w:val="auto"/>
            </w:pPr>
            <w:hyperlink r:id="rId206"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7237" w14:textId="77777777" w:rsidR="00A753D0" w:rsidRDefault="00674311"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1BF9F44F" w14:textId="77777777" w:rsidR="00674311" w:rsidRDefault="00674311" w:rsidP="00A753D0">
            <w:pPr>
              <w:rPr>
                <w:rFonts w:eastAsia="Batang" w:cs="Arial"/>
                <w:lang w:eastAsia="ko-KR"/>
              </w:rPr>
            </w:pPr>
            <w:r>
              <w:rPr>
                <w:rFonts w:eastAsia="Batang" w:cs="Arial"/>
                <w:lang w:eastAsia="ko-KR"/>
              </w:rPr>
              <w:t>Rev required</w:t>
            </w:r>
          </w:p>
          <w:p w14:paraId="5B02E187" w14:textId="77777777" w:rsidR="00674311" w:rsidRDefault="00674311" w:rsidP="00A753D0">
            <w:pPr>
              <w:rPr>
                <w:rFonts w:eastAsia="Batang" w:cs="Arial"/>
                <w:lang w:eastAsia="ko-KR"/>
              </w:rPr>
            </w:pPr>
          </w:p>
          <w:p w14:paraId="3B4D0183" w14:textId="77777777" w:rsidR="00BA4B46" w:rsidRDefault="00BA4B46"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0947</w:t>
            </w:r>
          </w:p>
          <w:p w14:paraId="0EE33E19" w14:textId="77777777" w:rsidR="00BA4B46" w:rsidRDefault="00BA4B46" w:rsidP="00A753D0">
            <w:pPr>
              <w:rPr>
                <w:rFonts w:eastAsia="Batang" w:cs="Arial"/>
                <w:lang w:eastAsia="ko-KR"/>
              </w:rPr>
            </w:pPr>
            <w:r>
              <w:rPr>
                <w:rFonts w:eastAsia="Batang" w:cs="Arial"/>
                <w:lang w:eastAsia="ko-KR"/>
              </w:rPr>
              <w:t>Rev required</w:t>
            </w:r>
          </w:p>
          <w:p w14:paraId="5A20322A" w14:textId="1B405AAC" w:rsidR="00BA4B46" w:rsidRDefault="00BA4B46"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5D1FAD" w:rsidP="00A753D0">
            <w:pPr>
              <w:overflowPunct/>
              <w:autoSpaceDE/>
              <w:autoSpaceDN/>
              <w:adjustRightInd/>
              <w:textAlignment w:val="auto"/>
            </w:pPr>
            <w:hyperlink r:id="rId207"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65057"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C951EEC" w14:textId="77777777" w:rsidR="00A753D0" w:rsidRDefault="00FE099D" w:rsidP="00FE099D">
            <w:pPr>
              <w:rPr>
                <w:rFonts w:eastAsia="Batang" w:cs="Arial"/>
                <w:lang w:eastAsia="ko-KR"/>
              </w:rPr>
            </w:pPr>
            <w:r>
              <w:rPr>
                <w:rFonts w:eastAsia="Batang" w:cs="Arial"/>
                <w:lang w:eastAsia="ko-KR"/>
              </w:rPr>
              <w:t>Revision required</w:t>
            </w:r>
          </w:p>
          <w:p w14:paraId="3F4A73B8" w14:textId="77777777" w:rsidR="005B0D76" w:rsidRDefault="005B0D76" w:rsidP="00FE099D">
            <w:pPr>
              <w:rPr>
                <w:rFonts w:eastAsia="Batang" w:cs="Arial"/>
                <w:lang w:eastAsia="ko-KR"/>
              </w:rPr>
            </w:pPr>
          </w:p>
          <w:p w14:paraId="3FC593A0" w14:textId="77777777" w:rsidR="005B0D76" w:rsidRDefault="005B0D76"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0852</w:t>
            </w:r>
          </w:p>
          <w:p w14:paraId="5994D249" w14:textId="612F99F4" w:rsidR="005B0D76" w:rsidRDefault="005B0D76" w:rsidP="00FE099D">
            <w:pPr>
              <w:rPr>
                <w:rFonts w:eastAsia="Batang" w:cs="Arial"/>
                <w:lang w:eastAsia="ko-KR"/>
              </w:rPr>
            </w:pPr>
            <w:r>
              <w:rPr>
                <w:rFonts w:eastAsia="Batang" w:cs="Arial"/>
                <w:lang w:eastAsia="ko-KR"/>
              </w:rPr>
              <w:t>Replies</w:t>
            </w:r>
          </w:p>
          <w:p w14:paraId="03DB094B" w14:textId="07761F20" w:rsidR="005B0D76" w:rsidRDefault="005B0D76" w:rsidP="00FE099D">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5D1FAD" w:rsidP="00A753D0">
            <w:pPr>
              <w:overflowPunct/>
              <w:autoSpaceDE/>
              <w:autoSpaceDN/>
              <w:adjustRightInd/>
              <w:textAlignment w:val="auto"/>
            </w:pPr>
            <w:hyperlink r:id="rId208"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5675" w14:textId="77777777" w:rsidR="00A753D0" w:rsidRDefault="00A753D0"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5D1FAD" w:rsidP="00A753D0">
            <w:pPr>
              <w:overflowPunct/>
              <w:autoSpaceDE/>
              <w:autoSpaceDN/>
              <w:adjustRightInd/>
              <w:textAlignment w:val="auto"/>
            </w:pPr>
            <w:hyperlink r:id="rId209"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D3F6" w14:textId="77777777" w:rsidR="00674311" w:rsidRDefault="00674311" w:rsidP="0067431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35656E2B" w14:textId="77777777" w:rsidR="00674311" w:rsidRDefault="00674311" w:rsidP="00674311">
            <w:pPr>
              <w:rPr>
                <w:rFonts w:eastAsia="Batang" w:cs="Arial"/>
                <w:lang w:eastAsia="ko-KR"/>
              </w:rPr>
            </w:pPr>
            <w:r>
              <w:rPr>
                <w:rFonts w:eastAsia="Batang" w:cs="Arial"/>
                <w:lang w:eastAsia="ko-KR"/>
              </w:rPr>
              <w:t>Rev required</w:t>
            </w:r>
          </w:p>
          <w:p w14:paraId="07FEA9BE" w14:textId="77777777" w:rsidR="00A753D0" w:rsidRDefault="00A753D0" w:rsidP="00A753D0">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5D1FAD" w:rsidP="00A753D0">
            <w:pPr>
              <w:overflowPunct/>
              <w:autoSpaceDE/>
              <w:autoSpaceDN/>
              <w:adjustRightInd/>
              <w:textAlignment w:val="auto"/>
            </w:pPr>
            <w:hyperlink r:id="rId210"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517DF" w14:textId="77777777" w:rsidR="00A753D0" w:rsidRDefault="00A753D0" w:rsidP="00A753D0">
            <w:pPr>
              <w:rPr>
                <w:rFonts w:eastAsia="Batang" w:cs="Arial"/>
                <w:lang w:eastAsia="ko-KR"/>
              </w:rPr>
            </w:pPr>
            <w:r>
              <w:rPr>
                <w:rFonts w:eastAsia="Batang" w:cs="Arial"/>
                <w:lang w:eastAsia="ko-KR"/>
              </w:rPr>
              <w:t>Revision of C1-217388</w:t>
            </w:r>
          </w:p>
          <w:p w14:paraId="56030B2D" w14:textId="77777777" w:rsidR="00FE47BF" w:rsidRDefault="00FE47BF" w:rsidP="00A753D0">
            <w:pPr>
              <w:rPr>
                <w:rFonts w:eastAsia="Batang" w:cs="Arial"/>
                <w:lang w:eastAsia="ko-KR"/>
              </w:rPr>
            </w:pPr>
          </w:p>
          <w:p w14:paraId="4DD0A44C"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7245EEE" w14:textId="77777777" w:rsidR="00FE47BF" w:rsidRDefault="00FE47BF" w:rsidP="00FE47BF">
            <w:pPr>
              <w:rPr>
                <w:rFonts w:eastAsia="Batang" w:cs="Arial"/>
                <w:lang w:eastAsia="ko-KR"/>
              </w:rPr>
            </w:pPr>
            <w:r>
              <w:rPr>
                <w:rFonts w:eastAsia="Batang" w:cs="Arial"/>
                <w:lang w:eastAsia="ko-KR"/>
              </w:rPr>
              <w:t>Revision required</w:t>
            </w:r>
          </w:p>
          <w:p w14:paraId="395D7A07" w14:textId="77777777" w:rsidR="00FE099D" w:rsidRDefault="00FE099D" w:rsidP="00FE47BF">
            <w:pPr>
              <w:rPr>
                <w:rFonts w:eastAsia="Batang" w:cs="Arial"/>
                <w:lang w:eastAsia="ko-KR"/>
              </w:rPr>
            </w:pPr>
          </w:p>
          <w:p w14:paraId="521F2606"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1AC057FF" w14:textId="100298F6" w:rsidR="00FE099D" w:rsidRDefault="00FE099D" w:rsidP="00FE099D">
            <w:pPr>
              <w:rPr>
                <w:rFonts w:eastAsia="Batang" w:cs="Arial"/>
                <w:lang w:eastAsia="ko-KR"/>
              </w:rPr>
            </w:pPr>
            <w:r>
              <w:rPr>
                <w:rFonts w:eastAsia="Batang" w:cs="Arial"/>
                <w:lang w:eastAsia="ko-KR"/>
              </w:rPr>
              <w:t>Revision required</w:t>
            </w: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5D1FAD" w:rsidP="00A753D0">
            <w:pPr>
              <w:overflowPunct/>
              <w:autoSpaceDE/>
              <w:autoSpaceDN/>
              <w:adjustRightInd/>
              <w:textAlignment w:val="auto"/>
            </w:pPr>
            <w:hyperlink r:id="rId211"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5D1FAD" w:rsidP="00A753D0">
            <w:pPr>
              <w:overflowPunct/>
              <w:autoSpaceDE/>
              <w:autoSpaceDN/>
              <w:adjustRightInd/>
              <w:textAlignment w:val="auto"/>
            </w:pPr>
            <w:hyperlink r:id="rId212"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 xml:space="preserve">CR 4103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088B7" w14:textId="77777777" w:rsidR="005D1FAD" w:rsidRDefault="005D1FAD" w:rsidP="005D1FAD">
            <w:pPr>
              <w:rPr>
                <w:rFonts w:eastAsia="Batang" w:cs="Arial"/>
                <w:lang w:eastAsia="ko-KR"/>
              </w:rPr>
            </w:pPr>
            <w:r>
              <w:rPr>
                <w:rFonts w:eastAsia="Batang" w:cs="Arial"/>
                <w:lang w:eastAsia="ko-KR"/>
              </w:rPr>
              <w:lastRenderedPageBreak/>
              <w:t xml:space="preserve">Hannah </w:t>
            </w:r>
            <w:proofErr w:type="spellStart"/>
            <w:r>
              <w:rPr>
                <w:rFonts w:eastAsia="Batang" w:cs="Arial"/>
                <w:lang w:eastAsia="ko-KR"/>
              </w:rPr>
              <w:t>thu</w:t>
            </w:r>
            <w:proofErr w:type="spellEnd"/>
            <w:r>
              <w:rPr>
                <w:rFonts w:eastAsia="Batang" w:cs="Arial"/>
                <w:lang w:eastAsia="ko-KR"/>
              </w:rPr>
              <w:t xml:space="preserve"> 0215</w:t>
            </w:r>
          </w:p>
          <w:p w14:paraId="0EB34744" w14:textId="77777777" w:rsidR="00A753D0" w:rsidRDefault="005D1FAD" w:rsidP="005D1FAD">
            <w:pPr>
              <w:rPr>
                <w:rFonts w:eastAsia="Batang" w:cs="Arial"/>
                <w:lang w:eastAsia="ko-KR"/>
              </w:rPr>
            </w:pPr>
            <w:r>
              <w:rPr>
                <w:rFonts w:eastAsia="Batang" w:cs="Arial"/>
                <w:lang w:eastAsia="ko-KR"/>
              </w:rPr>
              <w:t>Revision required</w:t>
            </w:r>
          </w:p>
          <w:p w14:paraId="36FA2E6D" w14:textId="77777777" w:rsidR="00A46DBC" w:rsidRDefault="00A46DBC" w:rsidP="005D1FAD">
            <w:pPr>
              <w:rPr>
                <w:rFonts w:eastAsia="Batang" w:cs="Arial"/>
                <w:lang w:eastAsia="ko-KR"/>
              </w:rPr>
            </w:pPr>
          </w:p>
          <w:p w14:paraId="35D36E65" w14:textId="77777777" w:rsidR="00A46DBC" w:rsidRDefault="00A46DBC" w:rsidP="005D1FAD">
            <w:pPr>
              <w:rPr>
                <w:rFonts w:eastAsia="Batang" w:cs="Arial"/>
                <w:lang w:eastAsia="ko-KR"/>
              </w:rPr>
            </w:pPr>
            <w:proofErr w:type="spellStart"/>
            <w:r>
              <w:rPr>
                <w:rFonts w:eastAsia="Batang" w:cs="Arial"/>
                <w:lang w:eastAsia="ko-KR"/>
              </w:rPr>
              <w:lastRenderedPageBreak/>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1355</w:t>
            </w:r>
          </w:p>
          <w:p w14:paraId="3A24D72D" w14:textId="77777777" w:rsidR="00A46DBC" w:rsidRDefault="00A46DBC" w:rsidP="005D1FAD">
            <w:pPr>
              <w:rPr>
                <w:rFonts w:eastAsia="Batang" w:cs="Arial"/>
                <w:lang w:eastAsia="ko-KR"/>
              </w:rPr>
            </w:pPr>
            <w:r>
              <w:rPr>
                <w:rFonts w:eastAsia="Batang" w:cs="Arial"/>
                <w:lang w:eastAsia="ko-KR"/>
              </w:rPr>
              <w:t>Rev required</w:t>
            </w:r>
          </w:p>
          <w:p w14:paraId="0D295DA0" w14:textId="2709B300" w:rsidR="00A46DBC" w:rsidRDefault="00A46DBC" w:rsidP="005D1FAD">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5D1FAD" w:rsidP="00A753D0">
            <w:pPr>
              <w:overflowPunct/>
              <w:autoSpaceDE/>
              <w:autoSpaceDN/>
              <w:adjustRightInd/>
              <w:textAlignment w:val="auto"/>
            </w:pPr>
            <w:hyperlink r:id="rId213"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F5DCD" w14:textId="77777777" w:rsidR="00A753D0" w:rsidRDefault="00A753D0"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5D1FAD" w:rsidP="00A753D0">
            <w:pPr>
              <w:overflowPunct/>
              <w:autoSpaceDE/>
              <w:autoSpaceDN/>
              <w:adjustRightInd/>
              <w:textAlignment w:val="auto"/>
            </w:pPr>
            <w:hyperlink r:id="rId214"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4DFE" w14:textId="77777777" w:rsidR="00A753D0" w:rsidRDefault="00A753D0"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5D1FAD" w:rsidP="00A753D0">
            <w:pPr>
              <w:overflowPunct/>
              <w:autoSpaceDE/>
              <w:autoSpaceDN/>
              <w:adjustRightInd/>
              <w:textAlignment w:val="auto"/>
            </w:pPr>
            <w:hyperlink r:id="rId215"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5D1FAD" w:rsidP="00A753D0">
            <w:pPr>
              <w:overflowPunct/>
              <w:autoSpaceDE/>
              <w:autoSpaceDN/>
              <w:adjustRightInd/>
              <w:textAlignment w:val="auto"/>
            </w:pPr>
            <w:hyperlink r:id="rId216"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5D1FAD" w:rsidP="00A753D0">
            <w:pPr>
              <w:overflowPunct/>
              <w:autoSpaceDE/>
              <w:autoSpaceDN/>
              <w:adjustRightInd/>
              <w:textAlignment w:val="auto"/>
            </w:pPr>
            <w:hyperlink r:id="rId217"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A753D0" w:rsidRDefault="00A753D0" w:rsidP="00A753D0">
            <w:pPr>
              <w:rPr>
                <w:rFonts w:eastAsia="Batang" w:cs="Arial"/>
                <w:lang w:eastAsia="ko-KR"/>
              </w:rPr>
            </w:pP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5D1FAD" w:rsidP="00A753D0">
            <w:pPr>
              <w:overflowPunct/>
              <w:autoSpaceDE/>
              <w:autoSpaceDN/>
              <w:adjustRightInd/>
              <w:textAlignment w:val="auto"/>
            </w:pPr>
            <w:hyperlink r:id="rId218"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330AB" w14:textId="77777777" w:rsidR="00A753D0" w:rsidRDefault="0034748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11F45584" w14:textId="7DC2BFD1" w:rsidR="00347481" w:rsidRDefault="00347481" w:rsidP="00A753D0">
            <w:pPr>
              <w:rPr>
                <w:rFonts w:eastAsia="Batang" w:cs="Arial"/>
                <w:lang w:eastAsia="ko-KR"/>
              </w:rPr>
            </w:pPr>
            <w:r>
              <w:rPr>
                <w:rFonts w:eastAsia="Batang" w:cs="Arial"/>
                <w:lang w:eastAsia="ko-KR"/>
              </w:rPr>
              <w:t>Rev required</w:t>
            </w: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5D1FAD" w:rsidP="00A753D0">
            <w:pPr>
              <w:overflowPunct/>
              <w:autoSpaceDE/>
              <w:autoSpaceDN/>
              <w:adjustRightInd/>
              <w:textAlignment w:val="auto"/>
            </w:pPr>
            <w:hyperlink r:id="rId219"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84A42"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9F430F8" w14:textId="77777777" w:rsidR="00A753D0" w:rsidRDefault="00D735E9" w:rsidP="00D735E9">
            <w:pPr>
              <w:rPr>
                <w:rFonts w:eastAsia="Batang" w:cs="Arial"/>
                <w:lang w:eastAsia="ko-KR"/>
              </w:rPr>
            </w:pPr>
            <w:r>
              <w:rPr>
                <w:rFonts w:eastAsia="Batang" w:cs="Arial"/>
                <w:lang w:eastAsia="ko-KR"/>
              </w:rPr>
              <w:t>Revision required</w:t>
            </w:r>
          </w:p>
          <w:p w14:paraId="4CE11892" w14:textId="77777777" w:rsidR="00FE099D" w:rsidRDefault="00FE099D" w:rsidP="00D735E9">
            <w:pPr>
              <w:rPr>
                <w:rFonts w:eastAsia="Batang" w:cs="Arial"/>
                <w:lang w:eastAsia="ko-KR"/>
              </w:rPr>
            </w:pPr>
          </w:p>
          <w:p w14:paraId="72787679"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52A8B7E" w14:textId="1265ED35" w:rsidR="00FE099D" w:rsidRDefault="00FE099D" w:rsidP="00FE099D">
            <w:pPr>
              <w:rPr>
                <w:rFonts w:eastAsia="Batang" w:cs="Arial"/>
                <w:lang w:eastAsia="ko-KR"/>
              </w:rPr>
            </w:pPr>
            <w:r>
              <w:rPr>
                <w:rFonts w:eastAsia="Batang" w:cs="Arial"/>
                <w:lang w:eastAsia="ko-KR"/>
              </w:rPr>
              <w:t>Revision required</w:t>
            </w:r>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5D1FAD" w:rsidP="00A753D0">
            <w:pPr>
              <w:overflowPunct/>
              <w:autoSpaceDE/>
              <w:autoSpaceDN/>
              <w:adjustRightInd/>
              <w:textAlignment w:val="auto"/>
            </w:pPr>
            <w:hyperlink r:id="rId220"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C2454"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06C754" w14:textId="7BD6B36A" w:rsidR="00A753D0" w:rsidRDefault="00FE099D" w:rsidP="00FE099D">
            <w:pPr>
              <w:rPr>
                <w:rFonts w:eastAsia="Batang" w:cs="Arial"/>
                <w:lang w:eastAsia="ko-KR"/>
              </w:rPr>
            </w:pPr>
            <w:r>
              <w:rPr>
                <w:rFonts w:eastAsia="Batang" w:cs="Arial"/>
                <w:lang w:eastAsia="ko-KR"/>
              </w:rPr>
              <w:t>Objection</w:t>
            </w:r>
          </w:p>
          <w:p w14:paraId="6A6ADC20" w14:textId="62D5AAD0" w:rsidR="00FE099D" w:rsidRDefault="00FE099D" w:rsidP="00FE099D">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5D1FAD" w:rsidP="00A753D0">
            <w:pPr>
              <w:overflowPunct/>
              <w:autoSpaceDE/>
              <w:autoSpaceDN/>
              <w:adjustRightInd/>
              <w:textAlignment w:val="auto"/>
            </w:pPr>
            <w:hyperlink r:id="rId221"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5D1FAD" w:rsidP="00A753D0">
            <w:pPr>
              <w:overflowPunct/>
              <w:autoSpaceDE/>
              <w:autoSpaceDN/>
              <w:adjustRightInd/>
              <w:textAlignment w:val="auto"/>
            </w:pPr>
            <w:hyperlink r:id="rId222"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CAA12" w14:textId="77777777" w:rsidR="00A753D0"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1149</w:t>
            </w:r>
          </w:p>
          <w:p w14:paraId="4513C98C" w14:textId="77777777" w:rsidR="006414B8" w:rsidRDefault="006414B8"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92EE63" w14:textId="77777777" w:rsidR="006414B8" w:rsidRDefault="006414B8" w:rsidP="00A753D0">
            <w:pPr>
              <w:rPr>
                <w:rFonts w:eastAsia="Batang" w:cs="Arial"/>
                <w:lang w:eastAsia="ko-KR"/>
              </w:rPr>
            </w:pPr>
          </w:p>
          <w:p w14:paraId="686AA5E4"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1427</w:t>
            </w:r>
          </w:p>
          <w:p w14:paraId="1611ABBA" w14:textId="065883F9" w:rsidR="00A46DBC" w:rsidRDefault="00A46DBC" w:rsidP="00A753D0">
            <w:pPr>
              <w:rPr>
                <w:rFonts w:eastAsia="Batang" w:cs="Arial"/>
                <w:lang w:eastAsia="ko-KR"/>
              </w:rPr>
            </w:pPr>
            <w:r>
              <w:rPr>
                <w:rFonts w:eastAsia="Batang" w:cs="Arial"/>
                <w:lang w:eastAsia="ko-KR"/>
              </w:rPr>
              <w:lastRenderedPageBreak/>
              <w:t>Replies</w:t>
            </w:r>
          </w:p>
          <w:p w14:paraId="0CCB922B" w14:textId="78B343A0" w:rsidR="003E266D" w:rsidRDefault="003E266D" w:rsidP="00A753D0">
            <w:pPr>
              <w:rPr>
                <w:rFonts w:eastAsia="Batang" w:cs="Arial"/>
                <w:lang w:eastAsia="ko-KR"/>
              </w:rPr>
            </w:pPr>
          </w:p>
          <w:p w14:paraId="10364052" w14:textId="47BB0E33"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1636</w:t>
            </w:r>
          </w:p>
          <w:p w14:paraId="6E1C8E72" w14:textId="5704ABE6" w:rsidR="003E266D" w:rsidRDefault="003E266D" w:rsidP="00A753D0">
            <w:pPr>
              <w:rPr>
                <w:rFonts w:eastAsia="Batang" w:cs="Arial"/>
                <w:lang w:eastAsia="ko-KR"/>
              </w:rPr>
            </w:pPr>
            <w:r>
              <w:rPr>
                <w:rFonts w:eastAsia="Batang" w:cs="Arial"/>
                <w:lang w:eastAsia="ko-KR"/>
              </w:rPr>
              <w:t>Replies</w:t>
            </w:r>
          </w:p>
          <w:p w14:paraId="09F2C04E" w14:textId="77777777" w:rsidR="003E266D" w:rsidRDefault="003E266D" w:rsidP="00A753D0">
            <w:pPr>
              <w:rPr>
                <w:rFonts w:eastAsia="Batang" w:cs="Arial"/>
                <w:lang w:eastAsia="ko-KR"/>
              </w:rPr>
            </w:pPr>
          </w:p>
          <w:p w14:paraId="5FF0EDBE" w14:textId="2383E5C0" w:rsidR="00A46DBC" w:rsidRDefault="00A46DBC"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A753D0" w:rsidRPr="00D95972" w:rsidRDefault="00A753D0"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5D1FAD" w:rsidP="00A753D0">
            <w:pPr>
              <w:overflowPunct/>
              <w:autoSpaceDE/>
              <w:autoSpaceDN/>
              <w:adjustRightInd/>
              <w:textAlignment w:val="auto"/>
            </w:pPr>
            <w:hyperlink r:id="rId223"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5D1FAD" w:rsidP="00A753D0">
            <w:pPr>
              <w:overflowPunct/>
              <w:autoSpaceDE/>
              <w:autoSpaceDN/>
              <w:adjustRightInd/>
              <w:textAlignment w:val="auto"/>
            </w:pPr>
            <w:hyperlink r:id="rId224"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60E4" w14:textId="77777777" w:rsidR="00A753D0" w:rsidRDefault="00B0396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0AC03351" w14:textId="0959B822" w:rsidR="00B03968" w:rsidRDefault="00B03968" w:rsidP="00A753D0">
            <w:pPr>
              <w:rPr>
                <w:rFonts w:eastAsia="Batang" w:cs="Arial"/>
                <w:lang w:eastAsia="ko-KR"/>
              </w:rPr>
            </w:pPr>
            <w:r>
              <w:rPr>
                <w:rFonts w:eastAsia="Batang" w:cs="Arial"/>
                <w:lang w:eastAsia="ko-KR"/>
              </w:rPr>
              <w:t>Rev required</w:t>
            </w:r>
          </w:p>
          <w:p w14:paraId="6486D816" w14:textId="77777777" w:rsidR="00B03968" w:rsidRDefault="00B03968" w:rsidP="00A753D0">
            <w:pPr>
              <w:rPr>
                <w:rFonts w:eastAsia="Batang" w:cs="Arial"/>
                <w:lang w:eastAsia="ko-KR"/>
              </w:rPr>
            </w:pPr>
          </w:p>
          <w:p w14:paraId="5A7DAD93"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1500</w:t>
            </w:r>
          </w:p>
          <w:p w14:paraId="34BDC771" w14:textId="05988171" w:rsidR="00A46DBC" w:rsidRDefault="00A46DBC" w:rsidP="00A753D0">
            <w:pPr>
              <w:rPr>
                <w:rFonts w:eastAsia="Batang" w:cs="Arial"/>
                <w:lang w:eastAsia="ko-KR"/>
              </w:rPr>
            </w:pPr>
            <w:r>
              <w:rPr>
                <w:rFonts w:eastAsia="Batang" w:cs="Arial"/>
                <w:lang w:eastAsia="ko-KR"/>
              </w:rPr>
              <w:t>Replies</w:t>
            </w:r>
          </w:p>
          <w:p w14:paraId="46AA7470" w14:textId="1441C2DC" w:rsidR="003E266D" w:rsidRDefault="003E266D" w:rsidP="00A753D0">
            <w:pPr>
              <w:rPr>
                <w:rFonts w:eastAsia="Batang" w:cs="Arial"/>
                <w:lang w:eastAsia="ko-KR"/>
              </w:rPr>
            </w:pPr>
          </w:p>
          <w:p w14:paraId="39DD210D" w14:textId="44C8AD51"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1508</w:t>
            </w:r>
          </w:p>
          <w:p w14:paraId="61ADD4D7" w14:textId="3FC5308B" w:rsidR="003E266D" w:rsidRDefault="003E266D" w:rsidP="00A753D0">
            <w:pPr>
              <w:rPr>
                <w:rFonts w:eastAsia="Batang" w:cs="Arial"/>
                <w:lang w:eastAsia="ko-KR"/>
              </w:rPr>
            </w:pPr>
            <w:r>
              <w:rPr>
                <w:rFonts w:eastAsia="Batang" w:cs="Arial"/>
                <w:lang w:eastAsia="ko-KR"/>
              </w:rPr>
              <w:t>Replies</w:t>
            </w:r>
          </w:p>
          <w:p w14:paraId="5660FAC7" w14:textId="77777777" w:rsidR="003E266D" w:rsidRDefault="003E266D" w:rsidP="00A753D0">
            <w:pPr>
              <w:rPr>
                <w:rFonts w:eastAsia="Batang" w:cs="Arial"/>
                <w:lang w:eastAsia="ko-KR"/>
              </w:rPr>
            </w:pPr>
          </w:p>
          <w:p w14:paraId="1684C69A" w14:textId="3EBEB1F5" w:rsidR="00A46DBC" w:rsidRDefault="00A46DBC"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5D1FAD" w:rsidP="00A753D0">
            <w:pPr>
              <w:overflowPunct/>
              <w:autoSpaceDE/>
              <w:autoSpaceDN/>
              <w:adjustRightInd/>
              <w:textAlignment w:val="auto"/>
            </w:pPr>
            <w:hyperlink r:id="rId225"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997F"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14241C3" w14:textId="77777777" w:rsidR="00A753D0" w:rsidRDefault="00D735E9" w:rsidP="00D735E9">
            <w:pPr>
              <w:rPr>
                <w:rFonts w:eastAsia="Batang" w:cs="Arial"/>
                <w:lang w:eastAsia="ko-KR"/>
              </w:rPr>
            </w:pPr>
            <w:r>
              <w:rPr>
                <w:rFonts w:eastAsia="Batang" w:cs="Arial"/>
                <w:lang w:eastAsia="ko-KR"/>
              </w:rPr>
              <w:t>Revision required</w:t>
            </w:r>
          </w:p>
          <w:p w14:paraId="0247E7E8" w14:textId="77777777" w:rsidR="00A46DBC" w:rsidRDefault="00A46DBC" w:rsidP="00D735E9">
            <w:pPr>
              <w:rPr>
                <w:rFonts w:eastAsia="Batang" w:cs="Arial"/>
                <w:lang w:eastAsia="ko-KR"/>
              </w:rPr>
            </w:pPr>
          </w:p>
          <w:p w14:paraId="60CC11D2" w14:textId="77777777" w:rsidR="00A46DBC" w:rsidRDefault="00A46DBC" w:rsidP="00D735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1445</w:t>
            </w:r>
          </w:p>
          <w:p w14:paraId="3115EC4B" w14:textId="77777777" w:rsidR="00A46DBC" w:rsidRDefault="00A46DBC" w:rsidP="00D735E9">
            <w:pPr>
              <w:rPr>
                <w:rFonts w:eastAsia="Batang" w:cs="Arial"/>
                <w:lang w:eastAsia="ko-KR"/>
              </w:rPr>
            </w:pPr>
            <w:r>
              <w:rPr>
                <w:rFonts w:eastAsia="Batang" w:cs="Arial"/>
                <w:lang w:eastAsia="ko-KR"/>
              </w:rPr>
              <w:t>Provides rev</w:t>
            </w:r>
          </w:p>
          <w:p w14:paraId="520637AD" w14:textId="77777777" w:rsidR="00A46DBC" w:rsidRDefault="00A46DBC" w:rsidP="00D735E9">
            <w:pPr>
              <w:rPr>
                <w:rFonts w:eastAsia="Batang" w:cs="Arial"/>
                <w:lang w:eastAsia="ko-KR"/>
              </w:rPr>
            </w:pPr>
          </w:p>
          <w:p w14:paraId="49079129" w14:textId="77777777" w:rsidR="00A46DBC" w:rsidRDefault="00A46DBC"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1449</w:t>
            </w:r>
          </w:p>
          <w:p w14:paraId="1DC5F788" w14:textId="52A45F90" w:rsidR="00A46DBC" w:rsidRDefault="00A46DBC" w:rsidP="00D735E9">
            <w:pPr>
              <w:rPr>
                <w:rFonts w:eastAsia="Batang" w:cs="Arial"/>
                <w:lang w:eastAsia="ko-KR"/>
              </w:rPr>
            </w:pPr>
            <w:r>
              <w:rPr>
                <w:rFonts w:eastAsia="Batang" w:cs="Arial"/>
                <w:lang w:eastAsia="ko-KR"/>
              </w:rPr>
              <w:t>fine</w:t>
            </w: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5D1FAD" w:rsidP="00A753D0">
            <w:pPr>
              <w:overflowPunct/>
              <w:autoSpaceDE/>
              <w:autoSpaceDN/>
              <w:adjustRightInd/>
              <w:textAlignment w:val="auto"/>
            </w:pPr>
            <w:hyperlink r:id="rId226"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5D1FAD" w:rsidP="00A753D0">
            <w:pPr>
              <w:overflowPunct/>
              <w:autoSpaceDE/>
              <w:autoSpaceDN/>
              <w:adjustRightInd/>
              <w:textAlignment w:val="auto"/>
            </w:pPr>
            <w:hyperlink r:id="rId227"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E1927"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DD7D35F" w14:textId="77777777" w:rsidR="00FA3E99" w:rsidRDefault="00FA3E99" w:rsidP="00FA3E99">
            <w:pPr>
              <w:rPr>
                <w:rFonts w:eastAsia="Batang" w:cs="Arial"/>
                <w:lang w:eastAsia="ko-KR"/>
              </w:rPr>
            </w:pPr>
            <w:r>
              <w:rPr>
                <w:rFonts w:eastAsia="Batang" w:cs="Arial"/>
                <w:lang w:eastAsia="ko-KR"/>
              </w:rPr>
              <w:t>objection</w:t>
            </w:r>
          </w:p>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5D1FAD" w:rsidP="00A753D0">
            <w:pPr>
              <w:overflowPunct/>
              <w:autoSpaceDE/>
              <w:autoSpaceDN/>
              <w:adjustRightInd/>
              <w:textAlignment w:val="auto"/>
            </w:pPr>
            <w:hyperlink r:id="rId228"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F8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BD42253" w14:textId="77777777" w:rsidR="00A753D0" w:rsidRDefault="00FE47BF" w:rsidP="00FE47BF">
            <w:pPr>
              <w:rPr>
                <w:rFonts w:eastAsia="Batang" w:cs="Arial"/>
                <w:lang w:eastAsia="ko-KR"/>
              </w:rPr>
            </w:pPr>
            <w:r>
              <w:rPr>
                <w:rFonts w:eastAsia="Batang" w:cs="Arial"/>
                <w:lang w:eastAsia="ko-KR"/>
              </w:rPr>
              <w:t>Revision required</w:t>
            </w:r>
          </w:p>
          <w:p w14:paraId="6E339BB8" w14:textId="77777777" w:rsidR="00A92FD8" w:rsidRDefault="00A92FD8" w:rsidP="00FE47BF">
            <w:pPr>
              <w:rPr>
                <w:rFonts w:eastAsia="Batang" w:cs="Arial"/>
                <w:lang w:eastAsia="ko-KR"/>
              </w:rPr>
            </w:pPr>
          </w:p>
          <w:p w14:paraId="5A63159E" w14:textId="77777777" w:rsidR="00A92FD8" w:rsidRDefault="00A92FD8" w:rsidP="00FE47BF">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35C7062D" w14:textId="7BD2F766" w:rsidR="00A92FD8" w:rsidRDefault="00A92FD8" w:rsidP="00FE47BF">
            <w:pPr>
              <w:rPr>
                <w:rFonts w:eastAsia="Batang" w:cs="Arial"/>
                <w:lang w:eastAsia="ko-KR"/>
              </w:rPr>
            </w:pPr>
            <w:r>
              <w:rPr>
                <w:rFonts w:eastAsia="Batang" w:cs="Arial"/>
                <w:lang w:eastAsia="ko-KR"/>
              </w:rPr>
              <w:t>Rev required</w:t>
            </w:r>
          </w:p>
          <w:p w14:paraId="676A071B" w14:textId="699F7BBC" w:rsidR="005B78EF" w:rsidRDefault="005B78EF" w:rsidP="00FE47BF">
            <w:pPr>
              <w:rPr>
                <w:rFonts w:eastAsia="Batang" w:cs="Arial"/>
                <w:lang w:eastAsia="ko-KR"/>
              </w:rPr>
            </w:pPr>
          </w:p>
          <w:p w14:paraId="265ACED7" w14:textId="167E2B94" w:rsidR="005B78EF" w:rsidRDefault="005B78EF" w:rsidP="00FE47BF">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thu</w:t>
            </w:r>
            <w:proofErr w:type="spellEnd"/>
            <w:r>
              <w:rPr>
                <w:rFonts w:eastAsia="Batang" w:cs="Arial"/>
                <w:lang w:eastAsia="ko-KR"/>
              </w:rPr>
              <w:t xml:space="preserve"> 0748</w:t>
            </w:r>
            <w:r w:rsidR="00FA3E99">
              <w:rPr>
                <w:rFonts w:eastAsia="Batang" w:cs="Arial"/>
                <w:lang w:eastAsia="ko-KR"/>
              </w:rPr>
              <w:t>/0752</w:t>
            </w:r>
          </w:p>
          <w:p w14:paraId="6A877F58" w14:textId="5C6DCB70" w:rsidR="005B78EF" w:rsidRDefault="005B78EF" w:rsidP="00FE47BF">
            <w:pPr>
              <w:rPr>
                <w:rFonts w:eastAsia="Batang" w:cs="Arial"/>
                <w:lang w:eastAsia="ko-KR"/>
              </w:rPr>
            </w:pPr>
            <w:r>
              <w:rPr>
                <w:rFonts w:eastAsia="Batang" w:cs="Arial"/>
                <w:lang w:eastAsia="ko-KR"/>
              </w:rPr>
              <w:t>CR is not needed</w:t>
            </w:r>
          </w:p>
          <w:p w14:paraId="26DF5A49" w14:textId="4AD3AE00" w:rsidR="00A92FD8" w:rsidRDefault="00A92FD8" w:rsidP="00FE47BF">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5D1FAD" w:rsidP="00A753D0">
            <w:pPr>
              <w:overflowPunct/>
              <w:autoSpaceDE/>
              <w:autoSpaceDN/>
              <w:adjustRightInd/>
              <w:textAlignment w:val="auto"/>
            </w:pPr>
            <w:hyperlink r:id="rId229"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proofErr w:type="gramStart"/>
            <w:r>
              <w:rPr>
                <w:rFonts w:cs="Arial"/>
              </w:rPr>
              <w:t>Verizon,Nokia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B46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B38E064" w14:textId="015A8A83" w:rsidR="00A753D0" w:rsidRDefault="005D1FAD" w:rsidP="005D1FAD">
            <w:pPr>
              <w:rPr>
                <w:rFonts w:eastAsia="Batang" w:cs="Arial"/>
                <w:lang w:eastAsia="ko-KR"/>
              </w:rPr>
            </w:pPr>
            <w:r>
              <w:rPr>
                <w:rFonts w:eastAsia="Batang" w:cs="Arial"/>
                <w:lang w:eastAsia="ko-KR"/>
              </w:rPr>
              <w:t>Request to postpone</w:t>
            </w:r>
          </w:p>
          <w:p w14:paraId="09806A7B" w14:textId="1E81AE94" w:rsidR="00FA3E99" w:rsidRDefault="00FA3E99" w:rsidP="005D1FAD">
            <w:pPr>
              <w:rPr>
                <w:rFonts w:eastAsia="Batang" w:cs="Arial"/>
                <w:lang w:eastAsia="ko-KR"/>
              </w:rPr>
            </w:pPr>
          </w:p>
          <w:p w14:paraId="70132417" w14:textId="0E56978B" w:rsidR="00FA3E99" w:rsidRDefault="00FA3E99" w:rsidP="005D1F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B007987" w14:textId="6141AF5C" w:rsidR="00FA3E99" w:rsidRDefault="005B0D76" w:rsidP="005D1FAD">
            <w:pPr>
              <w:rPr>
                <w:rFonts w:eastAsia="Batang" w:cs="Arial"/>
                <w:lang w:eastAsia="ko-KR"/>
              </w:rPr>
            </w:pPr>
            <w:r>
              <w:rPr>
                <w:rFonts w:eastAsia="Batang" w:cs="Arial"/>
                <w:lang w:eastAsia="ko-KR"/>
              </w:rPr>
              <w:t>S</w:t>
            </w:r>
            <w:r w:rsidR="00FA3E99">
              <w:rPr>
                <w:rFonts w:eastAsia="Batang" w:cs="Arial"/>
                <w:lang w:eastAsia="ko-KR"/>
              </w:rPr>
              <w:t>upport</w:t>
            </w:r>
          </w:p>
          <w:p w14:paraId="403D3F27" w14:textId="2FF14FE3" w:rsidR="005B0D76" w:rsidRDefault="005B0D76" w:rsidP="005D1FAD">
            <w:pPr>
              <w:rPr>
                <w:rFonts w:eastAsia="Batang" w:cs="Arial"/>
                <w:lang w:eastAsia="ko-KR"/>
              </w:rPr>
            </w:pPr>
          </w:p>
          <w:p w14:paraId="57928DC8" w14:textId="031CA457" w:rsidR="005B0D76" w:rsidRDefault="005B0D76" w:rsidP="005D1FA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0900</w:t>
            </w:r>
          </w:p>
          <w:p w14:paraId="7CD95FFD" w14:textId="1777107A" w:rsidR="005B0D76" w:rsidRDefault="005B0D76" w:rsidP="005D1FAD">
            <w:pPr>
              <w:rPr>
                <w:rFonts w:eastAsia="Batang" w:cs="Arial"/>
                <w:lang w:eastAsia="ko-KR"/>
              </w:rPr>
            </w:pPr>
            <w:r>
              <w:rPr>
                <w:rFonts w:eastAsia="Batang" w:cs="Arial"/>
                <w:lang w:eastAsia="ko-KR"/>
              </w:rPr>
              <w:t>Support</w:t>
            </w:r>
          </w:p>
          <w:p w14:paraId="201C131D" w14:textId="415B9549" w:rsidR="005B0D76" w:rsidRDefault="005B0D76" w:rsidP="005D1FAD">
            <w:pPr>
              <w:rPr>
                <w:rFonts w:eastAsia="Batang" w:cs="Arial"/>
                <w:lang w:eastAsia="ko-KR"/>
              </w:rPr>
            </w:pPr>
          </w:p>
          <w:p w14:paraId="717AEA02" w14:textId="538BBE85" w:rsidR="00A46DBC" w:rsidRDefault="00A46DBC" w:rsidP="005D1FAD">
            <w:pPr>
              <w:rPr>
                <w:rFonts w:eastAsia="Batang" w:cs="Arial"/>
                <w:lang w:eastAsia="ko-KR"/>
              </w:rPr>
            </w:pPr>
            <w:r>
              <w:rPr>
                <w:rFonts w:eastAsia="Batang" w:cs="Arial"/>
                <w:lang w:eastAsia="ko-KR"/>
              </w:rPr>
              <w:t xml:space="preserve">Yildirim </w:t>
            </w:r>
            <w:proofErr w:type="spellStart"/>
            <w:r w:rsidR="003E266D">
              <w:rPr>
                <w:rFonts w:eastAsia="Batang" w:cs="Arial"/>
                <w:lang w:eastAsia="ko-KR"/>
              </w:rPr>
              <w:t>thu</w:t>
            </w:r>
            <w:proofErr w:type="spellEnd"/>
            <w:r w:rsidR="003E266D">
              <w:rPr>
                <w:rFonts w:eastAsia="Batang" w:cs="Arial"/>
                <w:lang w:eastAsia="ko-KR"/>
              </w:rPr>
              <w:t xml:space="preserve"> 1501</w:t>
            </w:r>
          </w:p>
          <w:p w14:paraId="3318E1F0" w14:textId="0AE40803" w:rsidR="003E266D" w:rsidRDefault="003E266D" w:rsidP="005D1FAD">
            <w:pPr>
              <w:rPr>
                <w:rFonts w:eastAsia="Batang" w:cs="Arial"/>
                <w:lang w:eastAsia="ko-KR"/>
              </w:rPr>
            </w:pPr>
            <w:r>
              <w:rPr>
                <w:rFonts w:eastAsia="Batang" w:cs="Arial"/>
                <w:lang w:eastAsia="ko-KR"/>
              </w:rPr>
              <w:t>Support the CR</w:t>
            </w:r>
          </w:p>
          <w:p w14:paraId="69140173" w14:textId="3F8898FB" w:rsidR="003E266D" w:rsidRDefault="003E266D" w:rsidP="005D1FAD">
            <w:pPr>
              <w:rPr>
                <w:rFonts w:eastAsia="Batang" w:cs="Arial"/>
                <w:lang w:eastAsia="ko-KR"/>
              </w:rPr>
            </w:pPr>
          </w:p>
          <w:p w14:paraId="7661A6DA" w14:textId="650EB7A0" w:rsidR="003E266D" w:rsidRDefault="003E266D" w:rsidP="005D1FAD">
            <w:pPr>
              <w:rPr>
                <w:rFonts w:eastAsia="Batang" w:cs="Arial"/>
                <w:lang w:eastAsia="ko-KR"/>
              </w:rPr>
            </w:pPr>
            <w:r>
              <w:rPr>
                <w:rFonts w:eastAsia="Batang" w:cs="Arial"/>
                <w:lang w:eastAsia="ko-KR"/>
              </w:rPr>
              <w:t xml:space="preserve">Samsung </w:t>
            </w:r>
            <w:proofErr w:type="spellStart"/>
            <w:r>
              <w:rPr>
                <w:rFonts w:eastAsia="Batang" w:cs="Arial"/>
                <w:lang w:eastAsia="ko-KR"/>
              </w:rPr>
              <w:t>thu</w:t>
            </w:r>
            <w:proofErr w:type="spellEnd"/>
            <w:r>
              <w:rPr>
                <w:rFonts w:eastAsia="Batang" w:cs="Arial"/>
                <w:lang w:eastAsia="ko-KR"/>
              </w:rPr>
              <w:t xml:space="preserve"> 1507</w:t>
            </w:r>
          </w:p>
          <w:p w14:paraId="00A75CE8" w14:textId="3AE6E9B6" w:rsidR="003E266D" w:rsidRDefault="003E266D" w:rsidP="005D1FAD">
            <w:pPr>
              <w:rPr>
                <w:rFonts w:eastAsia="Batang" w:cs="Arial"/>
                <w:lang w:eastAsia="ko-KR"/>
              </w:rPr>
            </w:pPr>
            <w:r>
              <w:rPr>
                <w:rFonts w:eastAsia="Batang" w:cs="Arial"/>
                <w:lang w:eastAsia="ko-KR"/>
              </w:rPr>
              <w:t>Support the Cr</w:t>
            </w:r>
          </w:p>
          <w:p w14:paraId="47A0CDA6" w14:textId="77777777" w:rsidR="003E266D" w:rsidRDefault="003E266D" w:rsidP="005D1FAD">
            <w:pPr>
              <w:rPr>
                <w:rFonts w:eastAsia="Batang" w:cs="Arial"/>
                <w:lang w:eastAsia="ko-KR"/>
              </w:rPr>
            </w:pPr>
          </w:p>
          <w:p w14:paraId="36B6B29D" w14:textId="69C73B3F" w:rsidR="005D1FAD" w:rsidRDefault="005D1FAD" w:rsidP="005D1FAD">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5368C269"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5D1FAD" w:rsidP="00A753D0">
            <w:pPr>
              <w:overflowPunct/>
              <w:autoSpaceDE/>
              <w:autoSpaceDN/>
              <w:adjustRightInd/>
              <w:textAlignment w:val="auto"/>
            </w:pPr>
            <w:hyperlink r:id="rId230"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489F"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C93204" w14:textId="77777777" w:rsidR="00A753D0" w:rsidRDefault="006F5280" w:rsidP="006F5280">
            <w:pPr>
              <w:rPr>
                <w:lang w:val="en-US"/>
              </w:rPr>
            </w:pPr>
            <w:r>
              <w:rPr>
                <w:lang w:val="en-US"/>
              </w:rPr>
              <w:t>Revision required</w:t>
            </w:r>
          </w:p>
          <w:p w14:paraId="3689A2E5" w14:textId="77777777" w:rsidR="00FE099D" w:rsidRDefault="00FE099D" w:rsidP="006F5280">
            <w:pPr>
              <w:rPr>
                <w:lang w:val="en-US"/>
              </w:rPr>
            </w:pPr>
          </w:p>
          <w:p w14:paraId="2978AD68" w14:textId="77777777" w:rsidR="00FE099D" w:rsidRDefault="00FE099D" w:rsidP="006F5280">
            <w:pPr>
              <w:rPr>
                <w:lang w:val="en-US"/>
              </w:rPr>
            </w:pPr>
            <w:r>
              <w:rPr>
                <w:lang w:val="en-US"/>
              </w:rPr>
              <w:t xml:space="preserve">Ivo </w:t>
            </w:r>
            <w:proofErr w:type="spellStart"/>
            <w:r>
              <w:rPr>
                <w:lang w:val="en-US"/>
              </w:rPr>
              <w:t>thu</w:t>
            </w:r>
            <w:proofErr w:type="spellEnd"/>
            <w:r>
              <w:rPr>
                <w:lang w:val="en-US"/>
              </w:rPr>
              <w:t xml:space="preserve"> 0833</w:t>
            </w:r>
          </w:p>
          <w:p w14:paraId="2E132F6A" w14:textId="1D249E50" w:rsidR="00FE099D" w:rsidRDefault="005B0D76" w:rsidP="006F5280">
            <w:pPr>
              <w:rPr>
                <w:lang w:val="en-US"/>
              </w:rPr>
            </w:pPr>
            <w:r>
              <w:rPr>
                <w:lang w:val="en-US"/>
              </w:rPr>
              <w:t>O</w:t>
            </w:r>
            <w:r w:rsidR="00FE099D">
              <w:rPr>
                <w:lang w:val="en-US"/>
              </w:rPr>
              <w:t>bjection</w:t>
            </w:r>
          </w:p>
          <w:p w14:paraId="6B6E48FB" w14:textId="77777777" w:rsidR="005B0D76" w:rsidRDefault="005B0D76" w:rsidP="006F5280">
            <w:pPr>
              <w:rPr>
                <w:lang w:val="en-US"/>
              </w:rPr>
            </w:pPr>
          </w:p>
          <w:p w14:paraId="61DF6CCA" w14:textId="77777777" w:rsidR="005B0D76" w:rsidRDefault="005B0D76" w:rsidP="006F5280">
            <w:pPr>
              <w:rPr>
                <w:lang w:val="en-US"/>
              </w:rPr>
            </w:pPr>
            <w:r>
              <w:rPr>
                <w:lang w:val="en-US"/>
              </w:rPr>
              <w:t xml:space="preserve">Behrouz </w:t>
            </w:r>
            <w:proofErr w:type="spellStart"/>
            <w:r>
              <w:rPr>
                <w:lang w:val="en-US"/>
              </w:rPr>
              <w:t>thu</w:t>
            </w:r>
            <w:proofErr w:type="spellEnd"/>
            <w:r>
              <w:rPr>
                <w:lang w:val="en-US"/>
              </w:rPr>
              <w:t xml:space="preserve"> 0915</w:t>
            </w:r>
          </w:p>
          <w:p w14:paraId="10E7140A" w14:textId="7EFE2DAC" w:rsidR="005B0D76" w:rsidRDefault="005B0D76" w:rsidP="006F5280">
            <w:pPr>
              <w:rPr>
                <w:lang w:val="en-US"/>
              </w:rPr>
            </w:pPr>
            <w:r>
              <w:rPr>
                <w:lang w:val="en-US"/>
              </w:rPr>
              <w:t>Rev required</w:t>
            </w:r>
          </w:p>
          <w:p w14:paraId="782B0D8D" w14:textId="26B3D3FC" w:rsidR="003E266D" w:rsidRDefault="003E266D" w:rsidP="006F5280">
            <w:pPr>
              <w:rPr>
                <w:lang w:val="en-US"/>
              </w:rPr>
            </w:pPr>
          </w:p>
          <w:p w14:paraId="5BD82477" w14:textId="794B8F9F" w:rsidR="003E266D" w:rsidRDefault="003E266D"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1510</w:t>
            </w:r>
          </w:p>
          <w:p w14:paraId="62D1BB46" w14:textId="3E0C512E" w:rsidR="003E266D" w:rsidRDefault="003E266D" w:rsidP="006F5280">
            <w:pPr>
              <w:rPr>
                <w:lang w:val="en-US"/>
              </w:rPr>
            </w:pPr>
            <w:r>
              <w:rPr>
                <w:lang w:val="en-US"/>
              </w:rPr>
              <w:t>object</w:t>
            </w:r>
          </w:p>
          <w:p w14:paraId="3D2AD338" w14:textId="0F5D7F3E" w:rsidR="005B0D76" w:rsidRDefault="005B0D76" w:rsidP="006F5280">
            <w:pPr>
              <w:rPr>
                <w:rFonts w:eastAsia="Batang" w:cs="Arial"/>
                <w:lang w:eastAsia="ko-KR"/>
              </w:rPr>
            </w:pPr>
          </w:p>
        </w:tc>
      </w:tr>
      <w:tr w:rsidR="00111409" w:rsidRPr="00D95972" w14:paraId="1BC26A48" w14:textId="77777777" w:rsidTr="00DA54D3">
        <w:tc>
          <w:tcPr>
            <w:tcW w:w="976" w:type="dxa"/>
            <w:tcBorders>
              <w:top w:val="nil"/>
              <w:left w:val="thinThickThinSmallGap" w:sz="24" w:space="0" w:color="auto"/>
              <w:bottom w:val="nil"/>
            </w:tcBorders>
            <w:shd w:val="clear" w:color="auto" w:fill="auto"/>
          </w:tcPr>
          <w:p w14:paraId="499AA842" w14:textId="77777777" w:rsidR="00111409" w:rsidRPr="00D95972" w:rsidRDefault="00111409" w:rsidP="00DA54D3">
            <w:pPr>
              <w:rPr>
                <w:rFonts w:cs="Arial"/>
              </w:rPr>
            </w:pPr>
          </w:p>
        </w:tc>
        <w:tc>
          <w:tcPr>
            <w:tcW w:w="1317" w:type="dxa"/>
            <w:gridSpan w:val="2"/>
            <w:tcBorders>
              <w:top w:val="nil"/>
              <w:bottom w:val="nil"/>
            </w:tcBorders>
            <w:shd w:val="clear" w:color="auto" w:fill="auto"/>
          </w:tcPr>
          <w:p w14:paraId="4D35C8BD" w14:textId="77777777" w:rsidR="00111409" w:rsidRPr="00D95972" w:rsidRDefault="00111409" w:rsidP="00DA54D3">
            <w:pPr>
              <w:rPr>
                <w:rFonts w:cs="Arial"/>
              </w:rPr>
            </w:pPr>
          </w:p>
        </w:tc>
        <w:tc>
          <w:tcPr>
            <w:tcW w:w="1088" w:type="dxa"/>
            <w:tcBorders>
              <w:top w:val="single" w:sz="4" w:space="0" w:color="auto"/>
              <w:bottom w:val="single" w:sz="4" w:space="0" w:color="auto"/>
            </w:tcBorders>
            <w:shd w:val="clear" w:color="auto" w:fill="FFFF00"/>
          </w:tcPr>
          <w:p w14:paraId="2362CF8E" w14:textId="77777777" w:rsidR="00111409" w:rsidRPr="00D95972" w:rsidRDefault="00111409" w:rsidP="00DA54D3">
            <w:pPr>
              <w:overflowPunct/>
              <w:autoSpaceDE/>
              <w:autoSpaceDN/>
              <w:adjustRightInd/>
              <w:textAlignment w:val="auto"/>
              <w:rPr>
                <w:rFonts w:cs="Arial"/>
                <w:lang w:val="en-US"/>
              </w:rPr>
            </w:pPr>
            <w:hyperlink r:id="rId231" w:history="1">
              <w:r>
                <w:rPr>
                  <w:rStyle w:val="Hyperlink"/>
                </w:rPr>
                <w:t>C1-221050</w:t>
              </w:r>
            </w:hyperlink>
          </w:p>
        </w:tc>
        <w:tc>
          <w:tcPr>
            <w:tcW w:w="4191" w:type="dxa"/>
            <w:gridSpan w:val="3"/>
            <w:tcBorders>
              <w:top w:val="single" w:sz="4" w:space="0" w:color="auto"/>
              <w:bottom w:val="single" w:sz="4" w:space="0" w:color="auto"/>
            </w:tcBorders>
            <w:shd w:val="clear" w:color="auto" w:fill="FFFF00"/>
          </w:tcPr>
          <w:p w14:paraId="20C14CB6" w14:textId="77777777" w:rsidR="00111409" w:rsidRPr="00D95972" w:rsidRDefault="00111409" w:rsidP="00DA54D3">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32A89897" w14:textId="77777777" w:rsidR="00111409" w:rsidRPr="00D95972" w:rsidRDefault="00111409" w:rsidP="00DA54D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F2B4B9" w14:textId="77777777" w:rsidR="00111409" w:rsidRPr="00D95972" w:rsidRDefault="00111409" w:rsidP="00DA54D3">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BC4D8" w14:textId="77777777" w:rsidR="00111409" w:rsidRDefault="00111409" w:rsidP="00DA54D3">
            <w:pPr>
              <w:rPr>
                <w:lang w:val="en-US"/>
              </w:rPr>
            </w:pPr>
            <w:r>
              <w:rPr>
                <w:lang w:val="en-US"/>
              </w:rPr>
              <w:t>Shifted from 17.2.3</w:t>
            </w:r>
          </w:p>
          <w:p w14:paraId="788B6FAD" w14:textId="77777777" w:rsidR="00111409" w:rsidRDefault="00111409" w:rsidP="00DA54D3">
            <w:pPr>
              <w:rPr>
                <w:lang w:val="en-US"/>
              </w:rPr>
            </w:pPr>
          </w:p>
          <w:p w14:paraId="18483E8E" w14:textId="77777777" w:rsidR="00111409" w:rsidRDefault="00111409" w:rsidP="00DA54D3">
            <w:pPr>
              <w:rPr>
                <w:lang w:val="en-US"/>
              </w:rPr>
            </w:pPr>
            <w:r>
              <w:rPr>
                <w:lang w:val="en-US"/>
              </w:rPr>
              <w:t xml:space="preserve">Lena </w:t>
            </w:r>
            <w:proofErr w:type="spellStart"/>
            <w:r>
              <w:rPr>
                <w:lang w:val="en-US"/>
              </w:rPr>
              <w:t>thu</w:t>
            </w:r>
            <w:proofErr w:type="spellEnd"/>
            <w:r>
              <w:rPr>
                <w:lang w:val="en-US"/>
              </w:rPr>
              <w:t xml:space="preserve"> 0106</w:t>
            </w:r>
          </w:p>
          <w:p w14:paraId="2694870F" w14:textId="77777777" w:rsidR="00111409" w:rsidRDefault="00111409" w:rsidP="00DA54D3">
            <w:pPr>
              <w:rPr>
                <w:lang w:val="en-US"/>
              </w:rPr>
            </w:pPr>
            <w:r>
              <w:rPr>
                <w:lang w:val="en-US"/>
              </w:rPr>
              <w:t>Revision required</w:t>
            </w:r>
          </w:p>
          <w:p w14:paraId="2B0E0A24" w14:textId="77777777" w:rsidR="00111409" w:rsidRDefault="00111409" w:rsidP="00DA54D3">
            <w:pPr>
              <w:rPr>
                <w:lang w:val="en-US"/>
              </w:rPr>
            </w:pPr>
          </w:p>
          <w:p w14:paraId="54A7C9B0" w14:textId="77777777" w:rsidR="00111409" w:rsidRDefault="00111409" w:rsidP="00DA54D3">
            <w:pPr>
              <w:rPr>
                <w:lang w:val="en-US"/>
              </w:rPr>
            </w:pPr>
            <w:r>
              <w:rPr>
                <w:lang w:val="en-US"/>
              </w:rPr>
              <w:t xml:space="preserve">Ban </w:t>
            </w:r>
            <w:proofErr w:type="spellStart"/>
            <w:r>
              <w:rPr>
                <w:lang w:val="en-US"/>
              </w:rPr>
              <w:t>thu</w:t>
            </w:r>
            <w:proofErr w:type="spellEnd"/>
            <w:r>
              <w:rPr>
                <w:lang w:val="en-US"/>
              </w:rPr>
              <w:t xml:space="preserve"> 0730</w:t>
            </w:r>
          </w:p>
          <w:p w14:paraId="381E01DA" w14:textId="31A9E48E" w:rsidR="00111409" w:rsidRDefault="00FE099D" w:rsidP="00DA54D3">
            <w:pPr>
              <w:rPr>
                <w:lang w:val="en-US"/>
              </w:rPr>
            </w:pPr>
            <w:r>
              <w:rPr>
                <w:lang w:val="en-US"/>
              </w:rPr>
              <w:t>R</w:t>
            </w:r>
            <w:r w:rsidR="00111409">
              <w:rPr>
                <w:lang w:val="en-US"/>
              </w:rPr>
              <w:t>eplies</w:t>
            </w:r>
          </w:p>
          <w:p w14:paraId="0D387E42" w14:textId="77777777" w:rsidR="00FE099D" w:rsidRDefault="00FE099D" w:rsidP="00DA54D3">
            <w:pPr>
              <w:rPr>
                <w:lang w:val="en-US"/>
              </w:rPr>
            </w:pPr>
          </w:p>
          <w:p w14:paraId="4B50670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3F15122" w14:textId="668DEC42" w:rsidR="00FE099D" w:rsidRPr="00D95972" w:rsidRDefault="00FE099D" w:rsidP="00FE099D">
            <w:pPr>
              <w:rPr>
                <w:rFonts w:eastAsia="Batang" w:cs="Arial"/>
                <w:lang w:eastAsia="ko-KR"/>
              </w:rPr>
            </w:pPr>
            <w:r>
              <w:rPr>
                <w:rFonts w:eastAsia="Batang" w:cs="Arial"/>
                <w:lang w:eastAsia="ko-KR"/>
              </w:rPr>
              <w:t>Revision required</w:t>
            </w: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5D1FAD" w:rsidP="00A753D0">
            <w:hyperlink r:id="rId232"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FFDF"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7DAEFCEE" w14:textId="77777777" w:rsidR="00A753D0" w:rsidRDefault="00DA54D3" w:rsidP="00DA54D3">
            <w:pPr>
              <w:rPr>
                <w:rFonts w:eastAsia="Batang" w:cs="Arial"/>
                <w:lang w:eastAsia="ko-KR"/>
              </w:rPr>
            </w:pPr>
            <w:r>
              <w:rPr>
                <w:rFonts w:eastAsia="Batang" w:cs="Arial"/>
                <w:lang w:eastAsia="ko-KR"/>
              </w:rPr>
              <w:t>Revision required</w:t>
            </w:r>
          </w:p>
          <w:p w14:paraId="14526E08" w14:textId="77777777" w:rsidR="005B0D76" w:rsidRDefault="005B0D76" w:rsidP="00DA54D3">
            <w:pPr>
              <w:rPr>
                <w:rFonts w:eastAsia="Batang" w:cs="Arial"/>
                <w:lang w:eastAsia="ko-KR"/>
              </w:rPr>
            </w:pPr>
          </w:p>
          <w:p w14:paraId="161A174F" w14:textId="77777777" w:rsidR="005B0D76" w:rsidRDefault="005B0D76" w:rsidP="00DA54D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0911</w:t>
            </w:r>
          </w:p>
          <w:p w14:paraId="4331DB1C" w14:textId="318336D8" w:rsidR="005B0D76" w:rsidRDefault="005B0D76" w:rsidP="00DA54D3">
            <w:pPr>
              <w:rPr>
                <w:rFonts w:eastAsia="Batang" w:cs="Arial"/>
                <w:lang w:eastAsia="ko-KR"/>
              </w:rPr>
            </w:pPr>
            <w:r>
              <w:rPr>
                <w:rFonts w:eastAsia="Batang" w:cs="Arial"/>
                <w:lang w:eastAsia="ko-KR"/>
              </w:rPr>
              <w:t>Provides rev</w:t>
            </w: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5D1FAD" w:rsidP="00A753D0">
            <w:pPr>
              <w:overflowPunct/>
              <w:autoSpaceDE/>
              <w:autoSpaceDN/>
              <w:adjustRightInd/>
              <w:textAlignment w:val="auto"/>
              <w:rPr>
                <w:rFonts w:cs="Arial"/>
                <w:lang w:val="en-US"/>
              </w:rPr>
            </w:pPr>
            <w:hyperlink r:id="rId233"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41"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42" w:author="Nokia User" w:date="2022-01-19T17:00:00Z"/>
                <w:rFonts w:cs="Arial"/>
                <w:color w:val="000000"/>
              </w:rPr>
            </w:pPr>
            <w:ins w:id="43" w:author="Nokia User" w:date="2022-01-19T17:00:00Z">
              <w:r>
                <w:rPr>
                  <w:rFonts w:cs="Arial"/>
                  <w:color w:val="000000"/>
                </w:rPr>
                <w:t>Revision of C1-220346</w:t>
              </w:r>
            </w:ins>
          </w:p>
          <w:p w14:paraId="7A8397E7" w14:textId="77777777" w:rsidR="00A753D0" w:rsidRDefault="00A753D0" w:rsidP="00A753D0">
            <w:pPr>
              <w:rPr>
                <w:ins w:id="44" w:author="Nokia User" w:date="2022-01-19T17:00:00Z"/>
                <w:rFonts w:cs="Arial"/>
                <w:color w:val="000000"/>
              </w:rPr>
            </w:pPr>
            <w:ins w:id="45"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46" w:author="Nokia User" w:date="2022-01-20T09:13:00Z">
              <w:r>
                <w:rPr>
                  <w:rFonts w:cs="Arial"/>
                  <w:color w:val="000000"/>
                </w:rPr>
                <w:t>Revision of C1-220437</w:t>
              </w:r>
            </w:ins>
          </w:p>
          <w:p w14:paraId="283BB098" w14:textId="77777777" w:rsidR="00A753D0" w:rsidRDefault="00A753D0" w:rsidP="00A753D0">
            <w:pPr>
              <w:rPr>
                <w:ins w:id="47" w:author="Nokia User" w:date="2022-01-20T09:13:00Z"/>
                <w:rFonts w:cs="Arial"/>
                <w:color w:val="000000"/>
              </w:rPr>
            </w:pPr>
            <w:ins w:id="48" w:author="Nokia User" w:date="2022-01-20T09:13:00Z">
              <w:r>
                <w:rPr>
                  <w:rFonts w:cs="Arial"/>
                  <w:color w:val="000000"/>
                </w:rPr>
                <w:lastRenderedPageBreak/>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49" w:author="Nokia User" w:date="2022-01-20T09:14:00Z">
              <w:r>
                <w:rPr>
                  <w:rFonts w:cs="Arial"/>
                  <w:color w:val="000000"/>
                </w:rPr>
                <w:t>Revision of C1-220438</w:t>
              </w:r>
            </w:ins>
          </w:p>
          <w:p w14:paraId="4DB84897" w14:textId="77777777" w:rsidR="00A753D0" w:rsidRDefault="00A753D0" w:rsidP="00A753D0">
            <w:pPr>
              <w:rPr>
                <w:ins w:id="50" w:author="Nokia User" w:date="2022-01-20T09:14:00Z"/>
                <w:rFonts w:cs="Arial"/>
                <w:color w:val="000000"/>
              </w:rPr>
            </w:pPr>
            <w:ins w:id="51"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52" w:author="Nokia User" w:date="2022-01-20T11:59:00Z"/>
                <w:rFonts w:eastAsia="Batang" w:cs="Arial"/>
                <w:lang w:eastAsia="ko-KR"/>
              </w:rPr>
            </w:pPr>
            <w:ins w:id="53" w:author="Nokia User" w:date="2022-01-20T11:59:00Z">
              <w:r>
                <w:rPr>
                  <w:rFonts w:eastAsia="Batang" w:cs="Arial"/>
                  <w:lang w:eastAsia="ko-KR"/>
                </w:rPr>
                <w:t>Revision of C1-220027</w:t>
              </w:r>
            </w:ins>
          </w:p>
          <w:p w14:paraId="170525D5" w14:textId="77777777" w:rsidR="00A753D0" w:rsidRDefault="00A753D0" w:rsidP="00A753D0">
            <w:pPr>
              <w:rPr>
                <w:ins w:id="54" w:author="Nokia User" w:date="2022-01-20T11:59:00Z"/>
                <w:rFonts w:eastAsia="Batang" w:cs="Arial"/>
                <w:lang w:eastAsia="ko-KR"/>
              </w:rPr>
            </w:pPr>
            <w:ins w:id="55"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5D1FAD" w:rsidP="00A753D0">
            <w:pPr>
              <w:overflowPunct/>
              <w:autoSpaceDE/>
              <w:autoSpaceDN/>
              <w:adjustRightInd/>
              <w:textAlignment w:val="auto"/>
              <w:rPr>
                <w:rFonts w:cs="Arial"/>
                <w:lang w:val="en-US"/>
              </w:rPr>
            </w:pPr>
            <w:hyperlink r:id="rId234"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56" w:author="Nokia User" w:date="2022-01-20T13:23:00Z"/>
                <w:rFonts w:eastAsia="Batang" w:cs="Arial"/>
                <w:lang w:eastAsia="ko-KR"/>
              </w:rPr>
            </w:pPr>
            <w:ins w:id="57"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58"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5D1FAD" w:rsidP="00A753D0">
            <w:pPr>
              <w:overflowPunct/>
              <w:autoSpaceDE/>
              <w:autoSpaceDN/>
              <w:adjustRightInd/>
              <w:textAlignment w:val="auto"/>
              <w:rPr>
                <w:rStyle w:val="Hyperlink"/>
              </w:rPr>
            </w:pPr>
            <w:hyperlink r:id="rId235"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5D1FAD" w:rsidP="00A753D0">
            <w:pPr>
              <w:overflowPunct/>
              <w:autoSpaceDE/>
              <w:autoSpaceDN/>
              <w:adjustRightInd/>
              <w:textAlignment w:val="auto"/>
              <w:rPr>
                <w:rFonts w:cs="Arial"/>
                <w:lang w:val="en-US"/>
              </w:rPr>
            </w:pPr>
            <w:hyperlink r:id="rId236"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5D1FAD" w:rsidP="00A753D0">
            <w:pPr>
              <w:overflowPunct/>
              <w:autoSpaceDE/>
              <w:autoSpaceDN/>
              <w:adjustRightInd/>
              <w:textAlignment w:val="auto"/>
              <w:rPr>
                <w:rFonts w:cs="Arial"/>
                <w:lang w:val="en-US"/>
              </w:rPr>
            </w:pPr>
            <w:hyperlink r:id="rId237"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A4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FD1104E" w14:textId="77777777" w:rsidR="00A753D0" w:rsidRDefault="006F5280" w:rsidP="006F5280">
            <w:pPr>
              <w:rPr>
                <w:lang w:val="en-US"/>
              </w:rPr>
            </w:pPr>
            <w:r>
              <w:rPr>
                <w:lang w:val="en-US"/>
              </w:rPr>
              <w:t>Revision required</w:t>
            </w:r>
          </w:p>
          <w:p w14:paraId="414E9E88" w14:textId="77777777" w:rsidR="00BA4B46" w:rsidRDefault="00BA4B46" w:rsidP="006F5280">
            <w:pPr>
              <w:rPr>
                <w:lang w:val="en-US"/>
              </w:rPr>
            </w:pPr>
          </w:p>
          <w:p w14:paraId="42895685" w14:textId="77777777" w:rsidR="00BA4B46" w:rsidRDefault="00BA4B46" w:rsidP="006F5280">
            <w:pPr>
              <w:rPr>
                <w:lang w:val="en-US"/>
              </w:rPr>
            </w:pPr>
            <w:r>
              <w:rPr>
                <w:lang w:val="en-US"/>
              </w:rPr>
              <w:t xml:space="preserve">Mariusz </w:t>
            </w:r>
            <w:proofErr w:type="spellStart"/>
            <w:r>
              <w:rPr>
                <w:lang w:val="en-US"/>
              </w:rPr>
              <w:t>thu</w:t>
            </w:r>
            <w:proofErr w:type="spellEnd"/>
            <w:r>
              <w:rPr>
                <w:lang w:val="en-US"/>
              </w:rPr>
              <w:t xml:space="preserve"> 0929</w:t>
            </w:r>
          </w:p>
          <w:p w14:paraId="2DA5E415" w14:textId="77777777" w:rsidR="00BA4B46" w:rsidRDefault="00BA4B46" w:rsidP="006F5280">
            <w:pPr>
              <w:rPr>
                <w:lang w:val="en-US"/>
              </w:rPr>
            </w:pPr>
            <w:r>
              <w:rPr>
                <w:lang w:val="en-US"/>
              </w:rPr>
              <w:t>Rev required</w:t>
            </w:r>
          </w:p>
          <w:p w14:paraId="7E26D388" w14:textId="62FD6202" w:rsidR="00BA4B46" w:rsidRPr="00D95972" w:rsidRDefault="00BA4B46" w:rsidP="006F528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5D1FAD" w:rsidP="00A753D0">
            <w:pPr>
              <w:overflowPunct/>
              <w:autoSpaceDE/>
              <w:autoSpaceDN/>
              <w:adjustRightInd/>
              <w:textAlignment w:val="auto"/>
              <w:rPr>
                <w:rFonts w:cs="Arial"/>
                <w:lang w:val="en-US"/>
              </w:rPr>
            </w:pPr>
            <w:hyperlink r:id="rId238"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81AA" w14:textId="77777777" w:rsidR="00A753D0" w:rsidRDefault="00674A82" w:rsidP="00A753D0">
            <w:pPr>
              <w:rPr>
                <w:rFonts w:eastAsia="Batang" w:cs="Arial"/>
                <w:lang w:eastAsia="ko-KR"/>
              </w:rPr>
            </w:pPr>
            <w:r>
              <w:rPr>
                <w:rFonts w:eastAsia="Batang" w:cs="Arial"/>
                <w:lang w:eastAsia="ko-KR"/>
              </w:rPr>
              <w:t>Cover page, WIC in 3GU is 5GProtoc17</w:t>
            </w:r>
          </w:p>
          <w:p w14:paraId="7BBC6A39" w14:textId="77777777" w:rsidR="006F5280" w:rsidRDefault="006F5280" w:rsidP="00A753D0">
            <w:pPr>
              <w:rPr>
                <w:rFonts w:eastAsia="Batang" w:cs="Arial"/>
                <w:lang w:eastAsia="ko-KR"/>
              </w:rPr>
            </w:pPr>
          </w:p>
          <w:p w14:paraId="06440BD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768E353" w14:textId="44E70277" w:rsidR="006F5280" w:rsidRDefault="006F5280" w:rsidP="006F5280">
            <w:pPr>
              <w:rPr>
                <w:lang w:val="en-US"/>
              </w:rPr>
            </w:pPr>
            <w:r>
              <w:rPr>
                <w:lang w:val="en-US"/>
              </w:rPr>
              <w:t>Objection</w:t>
            </w:r>
          </w:p>
          <w:p w14:paraId="26CD4BEE" w14:textId="03B5FA7C" w:rsidR="006F5280" w:rsidRDefault="006F5280" w:rsidP="006F5280">
            <w:pPr>
              <w:rPr>
                <w:lang w:val="en-US"/>
              </w:rPr>
            </w:pPr>
          </w:p>
          <w:p w14:paraId="77572A41" w14:textId="3C061AF8" w:rsidR="00E217F8" w:rsidRDefault="00E217F8" w:rsidP="006F5280">
            <w:pPr>
              <w:rPr>
                <w:lang w:val="en-US"/>
              </w:rPr>
            </w:pPr>
            <w:r>
              <w:rPr>
                <w:lang w:val="en-US"/>
              </w:rPr>
              <w:t xml:space="preserve">Maoki </w:t>
            </w:r>
            <w:proofErr w:type="spellStart"/>
            <w:r>
              <w:rPr>
                <w:lang w:val="en-US"/>
              </w:rPr>
              <w:t>thu</w:t>
            </w:r>
            <w:proofErr w:type="spellEnd"/>
            <w:r>
              <w:rPr>
                <w:lang w:val="en-US"/>
              </w:rPr>
              <w:t xml:space="preserve"> 1118</w:t>
            </w:r>
          </w:p>
          <w:p w14:paraId="51457E40" w14:textId="0D26AE1D" w:rsidR="00E217F8" w:rsidRDefault="00E217F8" w:rsidP="006F5280">
            <w:pPr>
              <w:rPr>
                <w:lang w:val="en-US"/>
              </w:rPr>
            </w:pPr>
            <w:r>
              <w:rPr>
                <w:lang w:val="en-US"/>
              </w:rPr>
              <w:t>Replies</w:t>
            </w:r>
          </w:p>
          <w:p w14:paraId="62E17B25" w14:textId="77777777" w:rsidR="00E217F8" w:rsidRDefault="00E217F8" w:rsidP="006F5280">
            <w:pPr>
              <w:rPr>
                <w:lang w:val="en-US"/>
              </w:rPr>
            </w:pPr>
          </w:p>
          <w:p w14:paraId="6B6E7DF0" w14:textId="6D56677E" w:rsidR="006F5280" w:rsidRPr="00D95972" w:rsidRDefault="006F5280" w:rsidP="006F5280">
            <w:pPr>
              <w:rPr>
                <w:rFonts w:eastAsia="Batang" w:cs="Arial"/>
                <w:lang w:eastAsia="ko-KR"/>
              </w:rPr>
            </w:pP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5D1FAD" w:rsidP="00A753D0">
            <w:pPr>
              <w:overflowPunct/>
              <w:autoSpaceDE/>
              <w:autoSpaceDN/>
              <w:adjustRightInd/>
              <w:textAlignment w:val="auto"/>
              <w:rPr>
                <w:rFonts w:cs="Arial"/>
                <w:lang w:val="en-US"/>
              </w:rPr>
            </w:pPr>
            <w:hyperlink r:id="rId239"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AC99"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B6D6B2C" w14:textId="76215002" w:rsidR="00A753D0" w:rsidRPr="00D95972" w:rsidRDefault="00FA3E99" w:rsidP="00FA3E99">
            <w:pPr>
              <w:rPr>
                <w:rFonts w:eastAsia="Batang" w:cs="Arial"/>
                <w:lang w:eastAsia="ko-KR"/>
              </w:rPr>
            </w:pPr>
            <w:r>
              <w:rPr>
                <w:rFonts w:eastAsia="Batang" w:cs="Arial"/>
                <w:lang w:eastAsia="ko-KR"/>
              </w:rPr>
              <w:t>Revision required</w:t>
            </w: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5D1FAD" w:rsidP="00A753D0">
            <w:pPr>
              <w:overflowPunct/>
              <w:autoSpaceDE/>
              <w:autoSpaceDN/>
              <w:adjustRightInd/>
              <w:textAlignment w:val="auto"/>
              <w:rPr>
                <w:rFonts w:cs="Arial"/>
                <w:lang w:val="en-US"/>
              </w:rPr>
            </w:pPr>
            <w:hyperlink r:id="rId240"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ACE1" w14:textId="77777777" w:rsidR="00A753D0" w:rsidRDefault="00720E46"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0523</w:t>
            </w:r>
          </w:p>
          <w:p w14:paraId="6D39DD6C" w14:textId="076661EE" w:rsidR="00720E46" w:rsidRDefault="00720E46" w:rsidP="00A753D0">
            <w:pPr>
              <w:rPr>
                <w:rFonts w:eastAsia="Batang" w:cs="Arial"/>
                <w:lang w:eastAsia="ko-KR"/>
              </w:rPr>
            </w:pPr>
            <w:r>
              <w:rPr>
                <w:rFonts w:eastAsia="Batang" w:cs="Arial"/>
                <w:lang w:eastAsia="ko-KR"/>
              </w:rPr>
              <w:t>Rev required</w:t>
            </w:r>
          </w:p>
          <w:p w14:paraId="7DC79337" w14:textId="6C67A82D" w:rsidR="00437090" w:rsidRDefault="00437090" w:rsidP="00A753D0">
            <w:pPr>
              <w:rPr>
                <w:rFonts w:eastAsia="Batang" w:cs="Arial"/>
                <w:lang w:eastAsia="ko-KR"/>
              </w:rPr>
            </w:pPr>
          </w:p>
          <w:p w14:paraId="5FABC8A5" w14:textId="120A5857" w:rsidR="00437090" w:rsidRDefault="0043709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0710</w:t>
            </w:r>
          </w:p>
          <w:p w14:paraId="31EBB2C2" w14:textId="6BA07B1A" w:rsidR="00437090" w:rsidRDefault="00437090" w:rsidP="00A753D0">
            <w:pPr>
              <w:rPr>
                <w:rFonts w:eastAsia="Batang" w:cs="Arial"/>
                <w:lang w:eastAsia="ko-KR"/>
              </w:rPr>
            </w:pPr>
            <w:r>
              <w:rPr>
                <w:rFonts w:eastAsia="Batang" w:cs="Arial"/>
                <w:lang w:eastAsia="ko-KR"/>
              </w:rPr>
              <w:t>CR is not needed</w:t>
            </w:r>
          </w:p>
          <w:p w14:paraId="069F7BB3" w14:textId="77777777" w:rsidR="00437090" w:rsidRDefault="00437090" w:rsidP="00A753D0">
            <w:pPr>
              <w:rPr>
                <w:rFonts w:eastAsia="Batang" w:cs="Arial"/>
                <w:lang w:eastAsia="ko-KR"/>
              </w:rPr>
            </w:pPr>
          </w:p>
          <w:p w14:paraId="5F1845B6" w14:textId="3961850C" w:rsidR="00720E46" w:rsidRPr="00D95972" w:rsidRDefault="00720E46"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5D1FAD" w:rsidP="00A753D0">
            <w:pPr>
              <w:overflowPunct/>
              <w:autoSpaceDE/>
              <w:autoSpaceDN/>
              <w:adjustRightInd/>
              <w:textAlignment w:val="auto"/>
              <w:rPr>
                <w:rFonts w:cs="Arial"/>
                <w:lang w:val="en-US"/>
              </w:rPr>
            </w:pPr>
            <w:hyperlink r:id="rId241"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6A66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6971804" w14:textId="77777777" w:rsidR="00A753D0" w:rsidRDefault="006F5280" w:rsidP="006F5280">
            <w:pPr>
              <w:rPr>
                <w:lang w:val="en-US"/>
              </w:rPr>
            </w:pPr>
            <w:r>
              <w:rPr>
                <w:lang w:val="en-US"/>
              </w:rPr>
              <w:t>Revision required</w:t>
            </w:r>
          </w:p>
          <w:p w14:paraId="0B47BD62" w14:textId="77777777" w:rsidR="00437090" w:rsidRDefault="00437090" w:rsidP="006F5280">
            <w:pPr>
              <w:rPr>
                <w:lang w:val="en-US"/>
              </w:rPr>
            </w:pPr>
          </w:p>
          <w:p w14:paraId="4169C31C" w14:textId="77777777" w:rsidR="00437090" w:rsidRDefault="00437090" w:rsidP="006F5280">
            <w:pPr>
              <w:rPr>
                <w:lang w:val="en-US"/>
              </w:rPr>
            </w:pPr>
            <w:r>
              <w:rPr>
                <w:lang w:val="en-US"/>
              </w:rPr>
              <w:t xml:space="preserve">Ban </w:t>
            </w:r>
            <w:proofErr w:type="spellStart"/>
            <w:r>
              <w:rPr>
                <w:lang w:val="en-US"/>
              </w:rPr>
              <w:t>thu</w:t>
            </w:r>
            <w:proofErr w:type="spellEnd"/>
            <w:r>
              <w:rPr>
                <w:lang w:val="en-US"/>
              </w:rPr>
              <w:t xml:space="preserve"> 0659</w:t>
            </w:r>
          </w:p>
          <w:p w14:paraId="50584D1F" w14:textId="77777777" w:rsidR="00437090" w:rsidRDefault="00437090" w:rsidP="006F5280">
            <w:pPr>
              <w:rPr>
                <w:lang w:val="en-US"/>
              </w:rPr>
            </w:pPr>
            <w:r>
              <w:rPr>
                <w:lang w:val="en-US"/>
              </w:rPr>
              <w:t>Rev required</w:t>
            </w:r>
          </w:p>
          <w:p w14:paraId="4B3F9D44" w14:textId="1F8BC6DA" w:rsidR="00437090" w:rsidRPr="00D95972" w:rsidRDefault="00437090" w:rsidP="006F528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59" w:name="_Hlk80288995"/>
            <w:r>
              <w:t>5GSAT_ARCH-CT</w:t>
            </w:r>
            <w:bookmarkEnd w:id="59"/>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5D1FAD" w:rsidP="00A753D0">
            <w:pPr>
              <w:overflowPunct/>
              <w:autoSpaceDE/>
              <w:autoSpaceDN/>
              <w:adjustRightInd/>
              <w:textAlignment w:val="auto"/>
              <w:rPr>
                <w:rFonts w:cs="Arial"/>
                <w:lang w:val="en-US"/>
              </w:rPr>
            </w:pPr>
            <w:hyperlink r:id="rId242"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60"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61" w:author="Nokia User" w:date="2022-01-19T09:36:00Z"/>
                <w:rFonts w:eastAsia="Batang" w:cs="Arial"/>
                <w:lang w:eastAsia="ko-KR"/>
              </w:rPr>
            </w:pPr>
            <w:ins w:id="62"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63"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64"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65" w:author="Nokia User" w:date="2022-01-19T18:08:00Z"/>
                <w:rFonts w:eastAsia="Batang" w:cs="Arial"/>
                <w:lang w:eastAsia="ko-KR"/>
              </w:rPr>
            </w:pPr>
            <w:ins w:id="66"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bookmarkStart w:id="67" w:name="_Hlk96011351"/>
            <w:r>
              <w:rPr>
                <w:rFonts w:cs="Arial"/>
              </w:rPr>
              <w:t>Validity of cause code #78</w:t>
            </w:r>
            <w:bookmarkEnd w:id="67"/>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21DD3801" w:rsidR="009227DB" w:rsidRDefault="009227DB" w:rsidP="007275B8">
            <w:pPr>
              <w:rPr>
                <w:rFonts w:eastAsia="Batang" w:cs="Arial"/>
                <w:lang w:eastAsia="ko-KR"/>
              </w:rPr>
            </w:pPr>
            <w:ins w:id="68" w:author="Nokia User" w:date="2022-02-11T16:21:00Z">
              <w:r>
                <w:rPr>
                  <w:rFonts w:eastAsia="Batang" w:cs="Arial"/>
                  <w:lang w:eastAsia="ko-KR"/>
                </w:rPr>
                <w:t>Revision of C1-220573</w:t>
              </w:r>
            </w:ins>
          </w:p>
          <w:p w14:paraId="3EBA441F" w14:textId="0AD4373A" w:rsidR="00437090" w:rsidRDefault="00437090" w:rsidP="007275B8">
            <w:pPr>
              <w:rPr>
                <w:rFonts w:eastAsia="Batang" w:cs="Arial"/>
                <w:lang w:eastAsia="ko-KR"/>
              </w:rPr>
            </w:pPr>
          </w:p>
          <w:p w14:paraId="0A575702" w14:textId="70070764" w:rsidR="00437090" w:rsidRDefault="00437090" w:rsidP="007275B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8B38B47" w14:textId="325F9A76" w:rsidR="00437090" w:rsidRDefault="00437090" w:rsidP="007275B8">
            <w:pPr>
              <w:rPr>
                <w:rFonts w:eastAsia="Batang" w:cs="Arial"/>
                <w:lang w:eastAsia="ko-KR"/>
              </w:rPr>
            </w:pPr>
            <w:r>
              <w:rPr>
                <w:rFonts w:eastAsia="Batang" w:cs="Arial"/>
                <w:lang w:eastAsia="ko-KR"/>
              </w:rPr>
              <w:t>Revision required</w:t>
            </w:r>
          </w:p>
          <w:p w14:paraId="18B574CA" w14:textId="044E2DA5" w:rsidR="00A46DBC" w:rsidRDefault="00A46DBC" w:rsidP="007275B8">
            <w:pPr>
              <w:rPr>
                <w:rFonts w:eastAsia="Batang" w:cs="Arial"/>
                <w:lang w:eastAsia="ko-KR"/>
              </w:rPr>
            </w:pPr>
          </w:p>
          <w:p w14:paraId="4639D8A0" w14:textId="7A46E513" w:rsidR="00A46DBC" w:rsidRDefault="00A46DBC" w:rsidP="007275B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1357</w:t>
            </w:r>
          </w:p>
          <w:p w14:paraId="0CCF0576" w14:textId="143F085D" w:rsidR="00A46DBC" w:rsidRDefault="00A46DBC" w:rsidP="007275B8">
            <w:pPr>
              <w:rPr>
                <w:ins w:id="69" w:author="Nokia User" w:date="2022-02-11T16:21:00Z"/>
                <w:rFonts w:eastAsia="Batang" w:cs="Arial"/>
                <w:lang w:eastAsia="ko-KR"/>
              </w:rPr>
            </w:pPr>
            <w:r>
              <w:rPr>
                <w:rFonts w:eastAsia="Batang" w:cs="Arial"/>
                <w:lang w:eastAsia="ko-KR"/>
              </w:rPr>
              <w:t>Rev required</w:t>
            </w:r>
          </w:p>
          <w:p w14:paraId="08B0B94F" w14:textId="7EC1C577" w:rsidR="009227DB" w:rsidRDefault="009227DB" w:rsidP="007275B8">
            <w:pPr>
              <w:rPr>
                <w:ins w:id="70" w:author="Nokia User" w:date="2022-02-11T16:21:00Z"/>
                <w:rFonts w:eastAsia="Batang" w:cs="Arial"/>
                <w:lang w:eastAsia="ko-KR"/>
              </w:rPr>
            </w:pPr>
            <w:ins w:id="71"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72" w:author="Nokia User" w:date="2022-01-20T12:00:00Z"/>
                <w:rFonts w:eastAsia="Batang" w:cs="Arial"/>
                <w:lang w:eastAsia="ko-KR"/>
              </w:rPr>
            </w:pPr>
            <w:ins w:id="73" w:author="Nokia User" w:date="2022-01-20T12:00:00Z">
              <w:r>
                <w:rPr>
                  <w:rFonts w:eastAsia="Batang" w:cs="Arial"/>
                  <w:lang w:eastAsia="ko-KR"/>
                </w:rPr>
                <w:t>Revision of C1-220029</w:t>
              </w:r>
            </w:ins>
          </w:p>
          <w:p w14:paraId="33527FD5" w14:textId="77777777" w:rsidR="009227DB" w:rsidRDefault="009227DB" w:rsidP="007275B8">
            <w:pPr>
              <w:rPr>
                <w:ins w:id="74" w:author="Nokia User" w:date="2022-01-20T12:00:00Z"/>
                <w:rFonts w:eastAsia="Batang" w:cs="Arial"/>
                <w:lang w:eastAsia="ko-KR"/>
              </w:rPr>
            </w:pPr>
            <w:ins w:id="75"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5D1FAD" w:rsidP="00A753D0">
            <w:pPr>
              <w:overflowPunct/>
              <w:autoSpaceDE/>
              <w:autoSpaceDN/>
              <w:adjustRightInd/>
              <w:textAlignment w:val="auto"/>
              <w:rPr>
                <w:rFonts w:cs="Arial"/>
                <w:lang w:val="en-US"/>
              </w:rPr>
            </w:pPr>
            <w:hyperlink r:id="rId243"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29F03" w14:textId="77777777" w:rsidR="00A753D0" w:rsidRDefault="00A753D0" w:rsidP="00A753D0">
            <w:pPr>
              <w:rPr>
                <w:rFonts w:eastAsia="Batang" w:cs="Arial"/>
                <w:lang w:eastAsia="ko-KR"/>
              </w:rPr>
            </w:pPr>
            <w:r>
              <w:rPr>
                <w:rFonts w:eastAsia="Batang" w:cs="Arial"/>
                <w:lang w:eastAsia="ko-KR"/>
              </w:rPr>
              <w:t>Revision of C1-220841</w:t>
            </w:r>
          </w:p>
          <w:p w14:paraId="1645B830" w14:textId="77777777" w:rsidR="00437090" w:rsidRDefault="00437090" w:rsidP="00A753D0">
            <w:pPr>
              <w:rPr>
                <w:rFonts w:eastAsia="Batang" w:cs="Arial"/>
                <w:lang w:eastAsia="ko-KR"/>
              </w:rPr>
            </w:pPr>
          </w:p>
          <w:p w14:paraId="0BB7D06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D3B6BFB" w14:textId="77777777" w:rsidR="00437090" w:rsidRDefault="00437090" w:rsidP="00437090">
            <w:pPr>
              <w:rPr>
                <w:rFonts w:eastAsia="Batang" w:cs="Arial"/>
                <w:lang w:eastAsia="ko-KR"/>
              </w:rPr>
            </w:pPr>
            <w:r>
              <w:rPr>
                <w:rFonts w:eastAsia="Batang" w:cs="Arial"/>
                <w:lang w:eastAsia="ko-KR"/>
              </w:rPr>
              <w:t>Revision required</w:t>
            </w:r>
          </w:p>
          <w:p w14:paraId="04C0A72B" w14:textId="77777777" w:rsidR="00674311" w:rsidRDefault="00674311" w:rsidP="00437090">
            <w:pPr>
              <w:rPr>
                <w:rFonts w:eastAsia="Batang" w:cs="Arial"/>
                <w:lang w:eastAsia="ko-KR"/>
              </w:rPr>
            </w:pPr>
          </w:p>
          <w:p w14:paraId="54BBD9B3" w14:textId="77777777" w:rsidR="00674311" w:rsidRDefault="00674311"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0840</w:t>
            </w:r>
          </w:p>
          <w:p w14:paraId="72A1E6BF" w14:textId="77777777" w:rsidR="00674311" w:rsidRDefault="00674311" w:rsidP="00437090">
            <w:pPr>
              <w:rPr>
                <w:rFonts w:eastAsia="Batang" w:cs="Arial"/>
                <w:lang w:eastAsia="ko-KR"/>
              </w:rPr>
            </w:pPr>
            <w:r>
              <w:rPr>
                <w:rFonts w:eastAsia="Batang" w:cs="Arial"/>
                <w:lang w:eastAsia="ko-KR"/>
              </w:rPr>
              <w:t>Rev required</w:t>
            </w:r>
          </w:p>
          <w:p w14:paraId="43351ECE" w14:textId="04A615E0" w:rsidR="00674311" w:rsidRPr="00D95972" w:rsidRDefault="00674311" w:rsidP="00437090">
            <w:pPr>
              <w:rPr>
                <w:rFonts w:eastAsia="Batang" w:cs="Arial"/>
                <w:lang w:eastAsia="ko-KR"/>
              </w:rPr>
            </w:pP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5D1FAD" w:rsidP="00A753D0">
            <w:pPr>
              <w:overflowPunct/>
              <w:autoSpaceDE/>
              <w:autoSpaceDN/>
              <w:adjustRightInd/>
              <w:textAlignment w:val="auto"/>
              <w:rPr>
                <w:rFonts w:cs="Arial"/>
                <w:lang w:val="en-US"/>
              </w:rPr>
            </w:pPr>
            <w:hyperlink r:id="rId244"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8BE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3D4A7F" w14:textId="77777777" w:rsidR="00A753D0" w:rsidRDefault="00437090" w:rsidP="00437090">
            <w:pPr>
              <w:rPr>
                <w:rFonts w:eastAsia="Batang" w:cs="Arial"/>
                <w:lang w:eastAsia="ko-KR"/>
              </w:rPr>
            </w:pPr>
            <w:r>
              <w:rPr>
                <w:rFonts w:eastAsia="Batang" w:cs="Arial"/>
                <w:lang w:eastAsia="ko-KR"/>
              </w:rPr>
              <w:t>Revision required</w:t>
            </w:r>
          </w:p>
          <w:p w14:paraId="4B57CCAB" w14:textId="77777777" w:rsidR="00FA3E99" w:rsidRDefault="00FA3E99" w:rsidP="00437090">
            <w:pPr>
              <w:rPr>
                <w:rFonts w:eastAsia="Batang" w:cs="Arial"/>
                <w:lang w:eastAsia="ko-KR"/>
              </w:rPr>
            </w:pPr>
          </w:p>
          <w:p w14:paraId="02538D46"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A5F5F0A" w14:textId="232E76FF" w:rsidR="00FA3E99" w:rsidRDefault="00FA3E99" w:rsidP="00FA3E99">
            <w:pPr>
              <w:rPr>
                <w:rFonts w:eastAsia="Batang" w:cs="Arial"/>
                <w:lang w:eastAsia="ko-KR"/>
              </w:rPr>
            </w:pPr>
            <w:r>
              <w:rPr>
                <w:rFonts w:eastAsia="Batang" w:cs="Arial"/>
                <w:lang w:eastAsia="ko-KR"/>
              </w:rPr>
              <w:t>Rev required</w:t>
            </w:r>
          </w:p>
          <w:p w14:paraId="4A9A795B" w14:textId="79F12CBA" w:rsidR="00FA3E99" w:rsidRDefault="00FA3E99" w:rsidP="00FA3E99">
            <w:pPr>
              <w:rPr>
                <w:rFonts w:eastAsia="Batang" w:cs="Arial"/>
                <w:lang w:eastAsia="ko-KR"/>
              </w:rPr>
            </w:pPr>
          </w:p>
          <w:p w14:paraId="344DDFD2" w14:textId="40E43E62" w:rsidR="005B0D76" w:rsidRDefault="005B0D76"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0845/0904</w:t>
            </w:r>
          </w:p>
          <w:p w14:paraId="79C8571A" w14:textId="444CBA14" w:rsidR="005B0D76" w:rsidRDefault="005B0D76" w:rsidP="00FA3E99">
            <w:pPr>
              <w:rPr>
                <w:rFonts w:eastAsia="Batang" w:cs="Arial"/>
                <w:lang w:eastAsia="ko-KR"/>
              </w:rPr>
            </w:pPr>
            <w:r>
              <w:rPr>
                <w:rFonts w:eastAsia="Batang" w:cs="Arial"/>
                <w:lang w:eastAsia="ko-KR"/>
              </w:rPr>
              <w:t>Provides rev, replies</w:t>
            </w:r>
          </w:p>
          <w:p w14:paraId="75933E8E" w14:textId="2CD3C180" w:rsidR="005B0D76" w:rsidRDefault="005B0D76" w:rsidP="00FA3E99">
            <w:pPr>
              <w:rPr>
                <w:rFonts w:eastAsia="Batang" w:cs="Arial"/>
                <w:lang w:eastAsia="ko-KR"/>
              </w:rPr>
            </w:pPr>
          </w:p>
          <w:p w14:paraId="26DF9A20" w14:textId="7A5FE16B" w:rsidR="00FA3E99" w:rsidRPr="00D95972" w:rsidRDefault="00FA3E99" w:rsidP="005B0D76">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5D1FAD" w:rsidP="00A753D0">
            <w:pPr>
              <w:overflowPunct/>
              <w:autoSpaceDE/>
              <w:autoSpaceDN/>
              <w:adjustRightInd/>
              <w:textAlignment w:val="auto"/>
              <w:rPr>
                <w:rFonts w:cs="Arial"/>
                <w:lang w:val="en-US"/>
              </w:rPr>
            </w:pPr>
            <w:hyperlink r:id="rId245"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E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2C06C63" w14:textId="31074157" w:rsidR="00A753D0" w:rsidRDefault="00437090" w:rsidP="00437090">
            <w:pPr>
              <w:rPr>
                <w:rFonts w:eastAsia="Batang" w:cs="Arial"/>
                <w:lang w:eastAsia="ko-KR"/>
              </w:rPr>
            </w:pPr>
            <w:r>
              <w:rPr>
                <w:rFonts w:eastAsia="Batang" w:cs="Arial"/>
                <w:lang w:eastAsia="ko-KR"/>
              </w:rPr>
              <w:t>Objection</w:t>
            </w:r>
          </w:p>
          <w:p w14:paraId="7571BB6D" w14:textId="07C2AF01" w:rsidR="00437090" w:rsidRPr="00D95972" w:rsidRDefault="00437090" w:rsidP="0043709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5D1FAD" w:rsidP="00A753D0">
            <w:pPr>
              <w:overflowPunct/>
              <w:autoSpaceDE/>
              <w:autoSpaceDN/>
              <w:adjustRightInd/>
              <w:textAlignment w:val="auto"/>
              <w:rPr>
                <w:rFonts w:cs="Arial"/>
                <w:lang w:val="en-US"/>
              </w:rPr>
            </w:pPr>
            <w:hyperlink r:id="rId246"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2700D4B9" w:rsidR="00A753D0" w:rsidRPr="00D95972" w:rsidRDefault="00437090" w:rsidP="00A753D0">
            <w:pPr>
              <w:rPr>
                <w:rFonts w:eastAsia="Batang" w:cs="Arial"/>
                <w:lang w:eastAsia="ko-KR"/>
              </w:rPr>
            </w:pPr>
            <w:r>
              <w:rPr>
                <w:rFonts w:eastAsia="Batang" w:cs="Arial"/>
                <w:lang w:eastAsia="ko-KR"/>
              </w:rPr>
              <w:t xml:space="preserve">**** discussion </w:t>
            </w:r>
            <w:proofErr w:type="spellStart"/>
            <w:r>
              <w:rPr>
                <w:rFonts w:eastAsia="Batang" w:cs="Arial"/>
                <w:lang w:eastAsia="ko-KR"/>
              </w:rPr>
              <w:t>ont</w:t>
            </w:r>
            <w:proofErr w:type="spellEnd"/>
            <w:r>
              <w:rPr>
                <w:rFonts w:eastAsia="Batang" w:cs="Arial"/>
                <w:lang w:eastAsia="ko-KR"/>
              </w:rPr>
              <w:t xml:space="preserve"> captured ****</w:t>
            </w: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bookmarkStart w:id="76" w:name="_Hlk96011217"/>
        <w:tc>
          <w:tcPr>
            <w:tcW w:w="1088" w:type="dxa"/>
            <w:tcBorders>
              <w:top w:val="single" w:sz="4" w:space="0" w:color="auto"/>
              <w:bottom w:val="single" w:sz="4" w:space="0" w:color="auto"/>
            </w:tcBorders>
            <w:shd w:val="clear" w:color="auto" w:fill="FFFF00"/>
          </w:tcPr>
          <w:p w14:paraId="721F346C" w14:textId="2065B1D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"file:///C:\\Users\\dems1ce9\\OneDrive%20-%20Nokia\\3gpp\\cn1\\meetings\\134-e-electronic-0222\\docs\\C1-221075.zip" </w:instrText>
            </w:r>
            <w:r>
              <w:fldChar w:fldCharType="separate"/>
            </w:r>
            <w:r w:rsidR="00A753D0">
              <w:rPr>
                <w:rStyle w:val="Hyperlink"/>
              </w:rPr>
              <w:t>C1-221075</w:t>
            </w:r>
            <w:r>
              <w:rPr>
                <w:rStyle w:val="Hyperlink"/>
              </w:rPr>
              <w:fldChar w:fldCharType="end"/>
            </w:r>
            <w:bookmarkEnd w:id="76"/>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BC180" w14:textId="77777777" w:rsidR="00A753D0" w:rsidRDefault="00523AC2" w:rsidP="00A753D0">
            <w:pPr>
              <w:rPr>
                <w:rFonts w:eastAsia="Batang" w:cs="Arial"/>
                <w:lang w:eastAsia="ko-KR"/>
              </w:rPr>
            </w:pPr>
            <w:r>
              <w:rPr>
                <w:rFonts w:eastAsia="Batang" w:cs="Arial"/>
                <w:lang w:eastAsia="ko-KR"/>
              </w:rPr>
              <w:t>Cover page, WIC incorrect, CAT incorrect</w:t>
            </w:r>
          </w:p>
          <w:p w14:paraId="40316201" w14:textId="77777777" w:rsidR="00437090" w:rsidRDefault="00437090" w:rsidP="00A753D0">
            <w:pPr>
              <w:rPr>
                <w:rFonts w:eastAsia="Batang" w:cs="Arial"/>
                <w:lang w:eastAsia="ko-KR"/>
              </w:rPr>
            </w:pPr>
          </w:p>
          <w:p w14:paraId="41899B8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C0FD478" w14:textId="57214C3C" w:rsidR="00437090" w:rsidRPr="00D95972" w:rsidRDefault="00437090" w:rsidP="00437090">
            <w:pPr>
              <w:rPr>
                <w:rFonts w:eastAsia="Batang" w:cs="Arial"/>
                <w:lang w:eastAsia="ko-KR"/>
              </w:rPr>
            </w:pPr>
            <w:r>
              <w:rPr>
                <w:rFonts w:eastAsia="Batang" w:cs="Arial"/>
                <w:lang w:eastAsia="ko-KR"/>
              </w:rPr>
              <w:t>Revision required</w:t>
            </w: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bookmarkStart w:id="77" w:name="_Hlk96011229"/>
        <w:tc>
          <w:tcPr>
            <w:tcW w:w="1088" w:type="dxa"/>
            <w:tcBorders>
              <w:top w:val="single" w:sz="4" w:space="0" w:color="auto"/>
              <w:bottom w:val="single" w:sz="4" w:space="0" w:color="auto"/>
            </w:tcBorders>
            <w:shd w:val="clear" w:color="auto" w:fill="FFFF00"/>
          </w:tcPr>
          <w:p w14:paraId="6DE43E00" w14:textId="7E9FA0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"file:///C:\\Users\\dems1ce9\\OneDrive%20-%20Nokia\\3gpp\\cn1\\meetings\\134-e-electronic-0222\\docs\\C1-221086.zip" </w:instrText>
            </w:r>
            <w:r>
              <w:fldChar w:fldCharType="separate"/>
            </w:r>
            <w:r w:rsidR="00A753D0">
              <w:rPr>
                <w:rStyle w:val="Hyperlink"/>
              </w:rPr>
              <w:t>C1-221086</w:t>
            </w:r>
            <w:r>
              <w:rPr>
                <w:rStyle w:val="Hyperlink"/>
              </w:rPr>
              <w:fldChar w:fldCharType="end"/>
            </w:r>
            <w:bookmarkEnd w:id="77"/>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2CCD5" w14:textId="77777777" w:rsidR="00A753D0" w:rsidRDefault="00A753D0" w:rsidP="00A753D0">
            <w:pPr>
              <w:rPr>
                <w:rFonts w:eastAsia="Batang" w:cs="Arial"/>
                <w:lang w:eastAsia="ko-KR"/>
              </w:rPr>
            </w:pPr>
            <w:r>
              <w:rPr>
                <w:rFonts w:eastAsia="Batang" w:cs="Arial"/>
                <w:lang w:eastAsia="ko-KR"/>
              </w:rPr>
              <w:t>Revision of C1-220387</w:t>
            </w:r>
          </w:p>
          <w:p w14:paraId="433E7AD5" w14:textId="77777777" w:rsidR="00FA3E99" w:rsidRDefault="00FA3E99" w:rsidP="00A753D0">
            <w:pPr>
              <w:rPr>
                <w:rFonts w:eastAsia="Batang" w:cs="Arial"/>
                <w:lang w:eastAsia="ko-KR"/>
              </w:rPr>
            </w:pPr>
          </w:p>
          <w:p w14:paraId="4EFB136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123F79D" w14:textId="3E759152" w:rsidR="00FA3E99" w:rsidRDefault="00FA3E99" w:rsidP="00FA3E99">
            <w:pPr>
              <w:rPr>
                <w:rFonts w:eastAsia="Batang" w:cs="Arial"/>
                <w:lang w:eastAsia="ko-KR"/>
              </w:rPr>
            </w:pPr>
            <w:r>
              <w:rPr>
                <w:rFonts w:eastAsia="Batang" w:cs="Arial"/>
                <w:lang w:eastAsia="ko-KR"/>
              </w:rPr>
              <w:t>Revision required</w:t>
            </w:r>
          </w:p>
          <w:p w14:paraId="7F692000" w14:textId="77777777" w:rsidR="00FA3E99" w:rsidRDefault="00FA3E99" w:rsidP="00FA3E99">
            <w:pPr>
              <w:rPr>
                <w:rFonts w:eastAsia="Batang" w:cs="Arial"/>
                <w:lang w:eastAsia="ko-KR"/>
              </w:rPr>
            </w:pPr>
          </w:p>
          <w:p w14:paraId="263CE144" w14:textId="2038EF3B" w:rsidR="00FA3E99" w:rsidRPr="00D95972" w:rsidRDefault="00FA3E99" w:rsidP="00A753D0">
            <w:pPr>
              <w:rPr>
                <w:rFonts w:eastAsia="Batang" w:cs="Arial"/>
                <w:lang w:eastAsia="ko-KR"/>
              </w:rPr>
            </w:pP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5D1FAD" w:rsidP="00A753D0">
            <w:pPr>
              <w:overflowPunct/>
              <w:autoSpaceDE/>
              <w:autoSpaceDN/>
              <w:adjustRightInd/>
              <w:textAlignment w:val="auto"/>
              <w:rPr>
                <w:rFonts w:cs="Arial"/>
                <w:lang w:val="en-US"/>
              </w:rPr>
            </w:pPr>
            <w:hyperlink r:id="rId247"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0760" w14:textId="77777777" w:rsidR="00A753D0" w:rsidRDefault="00A753D0" w:rsidP="00A753D0">
            <w:pPr>
              <w:rPr>
                <w:rFonts w:eastAsia="Batang" w:cs="Arial"/>
                <w:lang w:eastAsia="ko-KR"/>
              </w:rPr>
            </w:pPr>
            <w:r>
              <w:rPr>
                <w:rFonts w:eastAsia="Batang" w:cs="Arial"/>
                <w:lang w:eastAsia="ko-KR"/>
              </w:rPr>
              <w:t>Revision of C1-220388</w:t>
            </w:r>
          </w:p>
          <w:p w14:paraId="7470EA92" w14:textId="77777777" w:rsidR="00FA3E99" w:rsidRDefault="00FA3E99" w:rsidP="00A753D0">
            <w:pPr>
              <w:rPr>
                <w:rFonts w:eastAsia="Batang" w:cs="Arial"/>
                <w:lang w:eastAsia="ko-KR"/>
              </w:rPr>
            </w:pPr>
          </w:p>
          <w:p w14:paraId="2AE3E9C3"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48BA819" w14:textId="3C090418" w:rsidR="00FA3E99" w:rsidRDefault="00FA3E99" w:rsidP="00FA3E99">
            <w:pPr>
              <w:rPr>
                <w:rFonts w:eastAsia="Batang" w:cs="Arial"/>
                <w:lang w:eastAsia="ko-KR"/>
              </w:rPr>
            </w:pPr>
            <w:r>
              <w:rPr>
                <w:rFonts w:eastAsia="Batang" w:cs="Arial"/>
                <w:lang w:eastAsia="ko-KR"/>
              </w:rPr>
              <w:t>Rev required</w:t>
            </w:r>
          </w:p>
          <w:p w14:paraId="51E0E6F4" w14:textId="77777777" w:rsidR="00FA3E99" w:rsidRDefault="00FA3E99" w:rsidP="00FA3E99">
            <w:pPr>
              <w:rPr>
                <w:rFonts w:eastAsia="Batang" w:cs="Arial"/>
                <w:lang w:eastAsia="ko-KR"/>
              </w:rPr>
            </w:pPr>
          </w:p>
          <w:p w14:paraId="6AFC1631" w14:textId="048EC6E5" w:rsidR="00FA3E99" w:rsidRPr="00D95972" w:rsidRDefault="00FA3E99" w:rsidP="00A753D0">
            <w:pPr>
              <w:rPr>
                <w:rFonts w:eastAsia="Batang" w:cs="Arial"/>
                <w:lang w:eastAsia="ko-KR"/>
              </w:rPr>
            </w:pP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5D1FAD" w:rsidP="00A753D0">
            <w:pPr>
              <w:overflowPunct/>
              <w:autoSpaceDE/>
              <w:autoSpaceDN/>
              <w:adjustRightInd/>
              <w:textAlignment w:val="auto"/>
              <w:rPr>
                <w:rFonts w:cs="Arial"/>
                <w:lang w:val="en-US"/>
              </w:rPr>
            </w:pPr>
            <w:hyperlink r:id="rId248"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0E31A903" w:rsidR="00A753D0" w:rsidRPr="00D95972" w:rsidRDefault="00437090" w:rsidP="00A753D0">
            <w:pPr>
              <w:rPr>
                <w:rFonts w:eastAsia="Batang" w:cs="Arial"/>
                <w:lang w:eastAsia="ko-KR"/>
              </w:rPr>
            </w:pPr>
            <w:r>
              <w:rPr>
                <w:rFonts w:eastAsia="Batang" w:cs="Arial"/>
                <w:lang w:eastAsia="ko-KR"/>
              </w:rPr>
              <w:t xml:space="preserve">***** </w:t>
            </w:r>
            <w:proofErr w:type="spellStart"/>
            <w:r>
              <w:rPr>
                <w:rFonts w:eastAsia="Batang" w:cs="Arial"/>
                <w:lang w:eastAsia="ko-KR"/>
              </w:rPr>
              <w:t>discusiso</w:t>
            </w:r>
            <w:proofErr w:type="spellEnd"/>
            <w:r>
              <w:rPr>
                <w:rFonts w:eastAsia="Batang" w:cs="Arial"/>
                <w:lang w:eastAsia="ko-KR"/>
              </w:rPr>
              <w:t xml:space="preserve"> not captured *****</w:t>
            </w: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5D1FAD" w:rsidP="00A753D0">
            <w:pPr>
              <w:overflowPunct/>
              <w:autoSpaceDE/>
              <w:autoSpaceDN/>
              <w:adjustRightInd/>
              <w:textAlignment w:val="auto"/>
              <w:rPr>
                <w:rFonts w:cs="Arial"/>
                <w:lang w:val="en-US"/>
              </w:rPr>
            </w:pPr>
            <w:hyperlink r:id="rId249"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9445" w14:textId="77777777" w:rsidR="00A753D0" w:rsidRDefault="00A753D0" w:rsidP="00A753D0">
            <w:pPr>
              <w:rPr>
                <w:rFonts w:eastAsia="Batang" w:cs="Arial"/>
                <w:lang w:eastAsia="ko-KR"/>
              </w:rPr>
            </w:pPr>
            <w:r>
              <w:rPr>
                <w:rFonts w:eastAsia="Batang" w:cs="Arial"/>
                <w:lang w:eastAsia="ko-KR"/>
              </w:rPr>
              <w:t>Revision of C1-220776</w:t>
            </w:r>
          </w:p>
          <w:p w14:paraId="777EB434" w14:textId="77777777" w:rsidR="00437090" w:rsidRDefault="00437090" w:rsidP="00A753D0">
            <w:pPr>
              <w:rPr>
                <w:rFonts w:eastAsia="Batang" w:cs="Arial"/>
                <w:lang w:eastAsia="ko-KR"/>
              </w:rPr>
            </w:pPr>
          </w:p>
          <w:p w14:paraId="52D4273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D45A073" w14:textId="4F737AA3" w:rsidR="00437090" w:rsidRDefault="00437090" w:rsidP="00437090">
            <w:pPr>
              <w:rPr>
                <w:rFonts w:eastAsia="Batang" w:cs="Arial"/>
                <w:lang w:eastAsia="ko-KR"/>
              </w:rPr>
            </w:pPr>
            <w:r>
              <w:rPr>
                <w:rFonts w:eastAsia="Batang" w:cs="Arial"/>
                <w:lang w:eastAsia="ko-KR"/>
              </w:rPr>
              <w:t>Objection</w:t>
            </w:r>
          </w:p>
          <w:p w14:paraId="2B9DE034" w14:textId="77777777" w:rsidR="00437090" w:rsidRDefault="00437090" w:rsidP="00437090">
            <w:pPr>
              <w:rPr>
                <w:rFonts w:eastAsia="Batang" w:cs="Arial"/>
                <w:lang w:eastAsia="ko-KR"/>
              </w:rPr>
            </w:pPr>
          </w:p>
          <w:p w14:paraId="2321F4A1" w14:textId="1C34AB57" w:rsidR="00437090" w:rsidRPr="00D95972" w:rsidRDefault="00437090" w:rsidP="00437090">
            <w:pPr>
              <w:rPr>
                <w:rFonts w:eastAsia="Batang" w:cs="Arial"/>
                <w:lang w:eastAsia="ko-KR"/>
              </w:rPr>
            </w:pP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5D1FAD" w:rsidP="00A753D0">
            <w:pPr>
              <w:overflowPunct/>
              <w:autoSpaceDE/>
              <w:autoSpaceDN/>
              <w:adjustRightInd/>
              <w:textAlignment w:val="auto"/>
              <w:rPr>
                <w:rFonts w:cs="Arial"/>
                <w:lang w:val="en-US"/>
              </w:rPr>
            </w:pPr>
            <w:hyperlink r:id="rId250" w:history="1">
              <w:r w:rsidR="00A753D0">
                <w:rPr>
                  <w:rStyle w:val="Hyperlink"/>
                </w:rPr>
                <w:t>C1-2211</w:t>
              </w:r>
              <w:r w:rsidR="00A753D0">
                <w:rPr>
                  <w:rStyle w:val="Hyperlink"/>
                </w:rPr>
                <w:t>4</w:t>
              </w:r>
              <w:r w:rsidR="00A753D0">
                <w:rPr>
                  <w:rStyle w:val="Hyperlink"/>
                </w:rPr>
                <w:t>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A753D0" w:rsidRPr="00D95972" w:rsidRDefault="00A753D0"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5D1FAD" w:rsidP="00A753D0">
            <w:pPr>
              <w:overflowPunct/>
              <w:autoSpaceDE/>
              <w:autoSpaceDN/>
              <w:adjustRightInd/>
              <w:textAlignment w:val="auto"/>
              <w:rPr>
                <w:rFonts w:cs="Arial"/>
                <w:lang w:val="en-US"/>
              </w:rPr>
            </w:pPr>
            <w:hyperlink r:id="rId251"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B81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E966CB5" w14:textId="4DCA27C3" w:rsidR="00A753D0" w:rsidRPr="00D95972" w:rsidRDefault="00437090" w:rsidP="00437090">
            <w:pPr>
              <w:rPr>
                <w:rFonts w:eastAsia="Batang" w:cs="Arial"/>
                <w:lang w:eastAsia="ko-KR"/>
              </w:rPr>
            </w:pPr>
            <w:r>
              <w:rPr>
                <w:rFonts w:eastAsia="Batang" w:cs="Arial"/>
                <w:lang w:eastAsia="ko-KR"/>
              </w:rPr>
              <w:t>Revision required</w:t>
            </w: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5D1FAD" w:rsidP="00A753D0">
            <w:pPr>
              <w:overflowPunct/>
              <w:autoSpaceDE/>
              <w:autoSpaceDN/>
              <w:adjustRightInd/>
              <w:textAlignment w:val="auto"/>
              <w:rPr>
                <w:rFonts w:cs="Arial"/>
                <w:lang w:val="en-US"/>
              </w:rPr>
            </w:pPr>
            <w:hyperlink r:id="rId252"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B87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F59ABFA" w14:textId="4250D002" w:rsidR="00A753D0" w:rsidRDefault="00437090" w:rsidP="00437090">
            <w:pPr>
              <w:rPr>
                <w:rFonts w:eastAsia="Batang" w:cs="Arial"/>
                <w:lang w:eastAsia="ko-KR"/>
              </w:rPr>
            </w:pPr>
            <w:r>
              <w:rPr>
                <w:rFonts w:eastAsia="Batang" w:cs="Arial"/>
                <w:lang w:eastAsia="ko-KR"/>
              </w:rPr>
              <w:t>Objection</w:t>
            </w:r>
          </w:p>
          <w:p w14:paraId="7DB4519C" w14:textId="77777777" w:rsidR="00437090" w:rsidRDefault="00437090" w:rsidP="00437090">
            <w:pPr>
              <w:rPr>
                <w:rFonts w:eastAsia="Batang" w:cs="Arial"/>
                <w:lang w:eastAsia="ko-KR"/>
              </w:rPr>
            </w:pPr>
          </w:p>
          <w:p w14:paraId="134375EC" w14:textId="77777777" w:rsidR="005B0D76" w:rsidRDefault="005B0D76"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0845</w:t>
            </w:r>
          </w:p>
          <w:p w14:paraId="162A905E" w14:textId="77777777" w:rsidR="005B0D76" w:rsidRDefault="005B0D76" w:rsidP="00437090">
            <w:pPr>
              <w:rPr>
                <w:rFonts w:eastAsia="Batang" w:cs="Arial"/>
                <w:lang w:eastAsia="ko-KR"/>
              </w:rPr>
            </w:pPr>
            <w:r>
              <w:rPr>
                <w:rFonts w:eastAsia="Batang" w:cs="Arial"/>
                <w:lang w:eastAsia="ko-KR"/>
              </w:rPr>
              <w:t>Rev required</w:t>
            </w:r>
          </w:p>
          <w:p w14:paraId="18D6B37B" w14:textId="5769F00A" w:rsidR="005B0D76" w:rsidRPr="00D95972" w:rsidRDefault="005B0D76" w:rsidP="0043709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5D1FAD" w:rsidP="00A753D0">
            <w:pPr>
              <w:overflowPunct/>
              <w:autoSpaceDE/>
              <w:autoSpaceDN/>
              <w:adjustRightInd/>
              <w:textAlignment w:val="auto"/>
              <w:rPr>
                <w:rFonts w:cs="Arial"/>
                <w:lang w:val="en-US"/>
              </w:rPr>
            </w:pPr>
            <w:hyperlink r:id="rId253"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3A5" w14:textId="77777777" w:rsidR="00A753D0" w:rsidRDefault="00A46DBC"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1423</w:t>
            </w:r>
          </w:p>
          <w:p w14:paraId="4F062410" w14:textId="77777777" w:rsidR="00A46DBC" w:rsidRDefault="00A46DBC" w:rsidP="00A753D0">
            <w:pPr>
              <w:rPr>
                <w:rFonts w:eastAsia="Batang" w:cs="Arial"/>
                <w:lang w:eastAsia="ko-KR"/>
              </w:rPr>
            </w:pPr>
            <w:r>
              <w:rPr>
                <w:rFonts w:eastAsia="Batang" w:cs="Arial"/>
                <w:lang w:eastAsia="ko-KR"/>
              </w:rPr>
              <w:t>Rev required</w:t>
            </w:r>
          </w:p>
          <w:p w14:paraId="31EE7345" w14:textId="11B45AA5" w:rsidR="00A46DBC" w:rsidRPr="00D95972" w:rsidRDefault="00A46DBC"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5D1FAD" w:rsidP="00A753D0">
            <w:pPr>
              <w:overflowPunct/>
              <w:autoSpaceDE/>
              <w:autoSpaceDN/>
              <w:adjustRightInd/>
              <w:textAlignment w:val="auto"/>
              <w:rPr>
                <w:rFonts w:cs="Arial"/>
                <w:lang w:val="en-US"/>
              </w:rPr>
            </w:pPr>
            <w:hyperlink r:id="rId254"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96E" w14:textId="77777777" w:rsidR="00A753D0" w:rsidRDefault="00437090" w:rsidP="00A753D0">
            <w:pPr>
              <w:rPr>
                <w:rFonts w:eastAsia="Batang" w:cs="Arial"/>
                <w:lang w:eastAsia="ko-KR"/>
              </w:rPr>
            </w:pPr>
            <w:r>
              <w:rPr>
                <w:rFonts w:eastAsia="Batang" w:cs="Arial"/>
                <w:lang w:eastAsia="ko-KR"/>
              </w:rPr>
              <w:t>**** discussion not captured ****</w:t>
            </w:r>
          </w:p>
          <w:p w14:paraId="33EA1492" w14:textId="77777777" w:rsidR="00437090" w:rsidRDefault="00437090" w:rsidP="00A753D0">
            <w:pPr>
              <w:rPr>
                <w:rFonts w:eastAsia="Batang" w:cs="Arial"/>
                <w:lang w:eastAsia="ko-KR"/>
              </w:rPr>
            </w:pPr>
          </w:p>
          <w:p w14:paraId="720C2D0A" w14:textId="55E100D7" w:rsidR="00437090" w:rsidRPr="00D95972" w:rsidRDefault="0043709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bookmarkStart w:id="78" w:name="_Hlk96011254"/>
        <w:tc>
          <w:tcPr>
            <w:tcW w:w="1088" w:type="dxa"/>
            <w:tcBorders>
              <w:top w:val="single" w:sz="4" w:space="0" w:color="auto"/>
              <w:bottom w:val="single" w:sz="4" w:space="0" w:color="auto"/>
            </w:tcBorders>
            <w:shd w:val="clear" w:color="auto" w:fill="FFFF00"/>
          </w:tcPr>
          <w:p w14:paraId="56E79CA8" w14:textId="578C48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"file:///C:\\Users\\dems1ce9\\OneDrive%20-%20Nokia\\3gpp\\cn1\\meetings\\134-e-electronic-0222\\docs\\C1-221275.zip" </w:instrText>
            </w:r>
            <w:r>
              <w:fldChar w:fldCharType="separate"/>
            </w:r>
            <w:r w:rsidR="00A753D0">
              <w:rPr>
                <w:rStyle w:val="Hyperlink"/>
              </w:rPr>
              <w:t>C1-221275</w:t>
            </w:r>
            <w:r>
              <w:rPr>
                <w:rStyle w:val="Hyperlink"/>
              </w:rPr>
              <w:fldChar w:fldCharType="end"/>
            </w:r>
            <w:bookmarkEnd w:id="78"/>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bookmarkStart w:id="79" w:name="_Hlk96011245"/>
            <w:r>
              <w:rPr>
                <w:rFonts w:cs="Arial"/>
              </w:rPr>
              <w:t>Constructing current TAI list for registration procedure</w:t>
            </w:r>
            <w:bookmarkEnd w:id="79"/>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C42F" w14:textId="77777777" w:rsidR="00A753D0" w:rsidRDefault="00A753D0" w:rsidP="00A753D0">
            <w:pPr>
              <w:rPr>
                <w:rFonts w:eastAsia="Batang" w:cs="Arial"/>
                <w:lang w:eastAsia="ko-KR"/>
              </w:rPr>
            </w:pPr>
            <w:r>
              <w:rPr>
                <w:rFonts w:eastAsia="Batang" w:cs="Arial"/>
                <w:lang w:eastAsia="ko-KR"/>
              </w:rPr>
              <w:t>Revision of C1-220398</w:t>
            </w:r>
          </w:p>
          <w:p w14:paraId="3FFA4F0A" w14:textId="77777777" w:rsidR="00720E46" w:rsidRDefault="00720E46" w:rsidP="00A753D0">
            <w:pPr>
              <w:rPr>
                <w:rFonts w:eastAsia="Batang" w:cs="Arial"/>
                <w:lang w:eastAsia="ko-KR"/>
              </w:rPr>
            </w:pPr>
          </w:p>
          <w:p w14:paraId="00B718C4"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BCFFB7A" w14:textId="6E650868" w:rsidR="00720E46" w:rsidRDefault="00720E46" w:rsidP="00720E46">
            <w:pPr>
              <w:rPr>
                <w:rFonts w:eastAsia="Batang" w:cs="Arial"/>
                <w:lang w:eastAsia="ko-KR"/>
              </w:rPr>
            </w:pPr>
            <w:r>
              <w:rPr>
                <w:rFonts w:eastAsia="Batang" w:cs="Arial"/>
                <w:lang w:eastAsia="ko-KR"/>
              </w:rPr>
              <w:t>Objection</w:t>
            </w:r>
          </w:p>
          <w:p w14:paraId="6BA6A40E" w14:textId="40EEE44F" w:rsidR="00720E46" w:rsidRDefault="00720E46" w:rsidP="00720E46">
            <w:pPr>
              <w:rPr>
                <w:rFonts w:eastAsia="Batang" w:cs="Arial"/>
                <w:lang w:eastAsia="ko-KR"/>
              </w:rPr>
            </w:pPr>
          </w:p>
          <w:p w14:paraId="150FBD6F"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7E30E50" w14:textId="46AF498B" w:rsidR="00FA3E99" w:rsidRDefault="00FA3E99" w:rsidP="00FA3E99">
            <w:pPr>
              <w:rPr>
                <w:rFonts w:eastAsia="Batang" w:cs="Arial"/>
                <w:lang w:eastAsia="ko-KR"/>
              </w:rPr>
            </w:pPr>
            <w:r>
              <w:rPr>
                <w:rFonts w:eastAsia="Batang" w:cs="Arial"/>
                <w:lang w:eastAsia="ko-KR"/>
              </w:rPr>
              <w:t>Rev required</w:t>
            </w:r>
          </w:p>
          <w:p w14:paraId="27B99181" w14:textId="77777777" w:rsidR="00FA3E99" w:rsidRDefault="00FA3E99" w:rsidP="00720E46">
            <w:pPr>
              <w:rPr>
                <w:rFonts w:eastAsia="Batang" w:cs="Arial"/>
                <w:lang w:eastAsia="ko-KR"/>
              </w:rPr>
            </w:pPr>
          </w:p>
          <w:p w14:paraId="3EE6A0EC" w14:textId="3500681B" w:rsidR="00720E46" w:rsidRPr="00D95972" w:rsidRDefault="00720E46" w:rsidP="00720E46">
            <w:pPr>
              <w:rPr>
                <w:rFonts w:eastAsia="Batang" w:cs="Arial"/>
                <w:lang w:eastAsia="ko-KR"/>
              </w:rPr>
            </w:pP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bookmarkStart w:id="80" w:name="_Hlk96011162"/>
        <w:tc>
          <w:tcPr>
            <w:tcW w:w="1088" w:type="dxa"/>
            <w:tcBorders>
              <w:top w:val="single" w:sz="4" w:space="0" w:color="auto"/>
              <w:bottom w:val="single" w:sz="4" w:space="0" w:color="auto"/>
            </w:tcBorders>
            <w:shd w:val="clear" w:color="auto" w:fill="FFFF00"/>
          </w:tcPr>
          <w:p w14:paraId="6709E737" w14:textId="0473AA6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"file:///C:\\Users\\dems1ce9\\OneDrive%20-%20Nokia\\3gpp\\cn1\\meetings\\134-e-electronic-0222\\docs\\C1-221276.zip" </w:instrText>
            </w:r>
            <w:r>
              <w:fldChar w:fldCharType="separate"/>
            </w:r>
            <w:r w:rsidR="00A753D0">
              <w:rPr>
                <w:rStyle w:val="Hyperlink"/>
              </w:rPr>
              <w:t>C1-221276</w:t>
            </w:r>
            <w:r>
              <w:rPr>
                <w:rStyle w:val="Hyperlink"/>
              </w:rPr>
              <w:fldChar w:fldCharType="end"/>
            </w:r>
            <w:bookmarkEnd w:id="80"/>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EDA66" w14:textId="77777777" w:rsidR="00A753D0" w:rsidRDefault="004B158E" w:rsidP="00A753D0">
            <w:pPr>
              <w:rPr>
                <w:rFonts w:eastAsia="Batang" w:cs="Arial"/>
                <w:lang w:eastAsia="ko-KR"/>
              </w:rPr>
            </w:pPr>
            <w:r>
              <w:rPr>
                <w:rFonts w:eastAsia="Batang" w:cs="Arial"/>
                <w:lang w:eastAsia="ko-KR"/>
              </w:rPr>
              <w:t>Cover page, what is correct category</w:t>
            </w:r>
          </w:p>
          <w:p w14:paraId="6D1D4BEB" w14:textId="77777777" w:rsidR="00437090" w:rsidRDefault="00437090" w:rsidP="00A753D0">
            <w:pPr>
              <w:rPr>
                <w:rFonts w:eastAsia="Batang" w:cs="Arial"/>
                <w:lang w:eastAsia="ko-KR"/>
              </w:rPr>
            </w:pPr>
          </w:p>
          <w:p w14:paraId="17F6602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7ADFA30" w14:textId="4DA52E8A" w:rsidR="00437090" w:rsidRDefault="00437090" w:rsidP="00437090">
            <w:pPr>
              <w:rPr>
                <w:rFonts w:eastAsia="Batang" w:cs="Arial"/>
                <w:lang w:eastAsia="ko-KR"/>
              </w:rPr>
            </w:pPr>
            <w:r>
              <w:rPr>
                <w:rFonts w:eastAsia="Batang" w:cs="Arial"/>
                <w:lang w:eastAsia="ko-KR"/>
              </w:rPr>
              <w:t>Objection</w:t>
            </w:r>
          </w:p>
          <w:p w14:paraId="54F74431" w14:textId="2CFFE065" w:rsidR="00FA3E99" w:rsidRDefault="00FA3E99" w:rsidP="00437090">
            <w:pPr>
              <w:rPr>
                <w:rFonts w:eastAsia="Batang" w:cs="Arial"/>
                <w:lang w:eastAsia="ko-KR"/>
              </w:rPr>
            </w:pPr>
          </w:p>
          <w:p w14:paraId="7964FA4A"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1E2E9B0" w14:textId="565CE3EC" w:rsidR="00FA3E99" w:rsidRDefault="00FA3E99" w:rsidP="00FA3E99">
            <w:pPr>
              <w:rPr>
                <w:rFonts w:eastAsia="Batang" w:cs="Arial"/>
                <w:lang w:eastAsia="ko-KR"/>
              </w:rPr>
            </w:pPr>
            <w:r>
              <w:rPr>
                <w:rFonts w:eastAsia="Batang" w:cs="Arial"/>
                <w:lang w:eastAsia="ko-KR"/>
              </w:rPr>
              <w:lastRenderedPageBreak/>
              <w:t>Revision required</w:t>
            </w:r>
          </w:p>
          <w:p w14:paraId="6F505F4D" w14:textId="77777777" w:rsidR="00FA3E99" w:rsidRDefault="00FA3E99" w:rsidP="00437090">
            <w:pPr>
              <w:rPr>
                <w:rFonts w:eastAsia="Batang" w:cs="Arial"/>
                <w:lang w:eastAsia="ko-KR"/>
              </w:rPr>
            </w:pPr>
          </w:p>
          <w:p w14:paraId="5569916A" w14:textId="77777777" w:rsidR="00437090" w:rsidRDefault="00437090" w:rsidP="00437090">
            <w:pPr>
              <w:rPr>
                <w:rFonts w:eastAsia="Batang" w:cs="Arial"/>
                <w:lang w:eastAsia="ko-KR"/>
              </w:rPr>
            </w:pPr>
          </w:p>
          <w:p w14:paraId="09ED842D" w14:textId="6FE593F2" w:rsidR="00437090" w:rsidRPr="00D95972" w:rsidRDefault="00437090" w:rsidP="00437090">
            <w:pPr>
              <w:rPr>
                <w:rFonts w:eastAsia="Batang" w:cs="Arial"/>
                <w:lang w:eastAsia="ko-KR"/>
              </w:rPr>
            </w:pP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5D1FAD" w:rsidP="00A753D0">
            <w:pPr>
              <w:overflowPunct/>
              <w:autoSpaceDE/>
              <w:autoSpaceDN/>
              <w:adjustRightInd/>
              <w:textAlignment w:val="auto"/>
              <w:rPr>
                <w:rFonts w:cs="Arial"/>
                <w:lang w:val="en-US"/>
              </w:rPr>
            </w:pPr>
            <w:hyperlink r:id="rId255"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ABD"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9AC1CC" w14:textId="77777777" w:rsidR="00A753D0" w:rsidRDefault="00720E46" w:rsidP="00720E46">
            <w:pPr>
              <w:rPr>
                <w:rFonts w:eastAsia="Batang" w:cs="Arial"/>
                <w:lang w:eastAsia="ko-KR"/>
              </w:rPr>
            </w:pPr>
            <w:r>
              <w:rPr>
                <w:rFonts w:eastAsia="Batang" w:cs="Arial"/>
                <w:lang w:eastAsia="ko-KR"/>
              </w:rPr>
              <w:t>Revision required</w:t>
            </w:r>
          </w:p>
          <w:p w14:paraId="513D18F9" w14:textId="77777777" w:rsidR="005B0D76" w:rsidRDefault="005B0D76" w:rsidP="00720E46">
            <w:pPr>
              <w:rPr>
                <w:rFonts w:eastAsia="Batang" w:cs="Arial"/>
                <w:lang w:eastAsia="ko-KR"/>
              </w:rPr>
            </w:pPr>
          </w:p>
          <w:p w14:paraId="0EC6CE72" w14:textId="77777777" w:rsidR="005B0D76" w:rsidRDefault="005B0D7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2FDA291C" w14:textId="77777777" w:rsidR="005B0D76" w:rsidRDefault="005B0D76" w:rsidP="00720E46">
            <w:pPr>
              <w:rPr>
                <w:rFonts w:eastAsia="Batang" w:cs="Arial"/>
                <w:lang w:eastAsia="ko-KR"/>
              </w:rPr>
            </w:pPr>
            <w:r>
              <w:rPr>
                <w:rFonts w:eastAsia="Batang" w:cs="Arial"/>
                <w:lang w:eastAsia="ko-KR"/>
              </w:rPr>
              <w:t>Rev required</w:t>
            </w:r>
          </w:p>
          <w:p w14:paraId="2D5182E8" w14:textId="77777777" w:rsidR="00BA4B46" w:rsidRDefault="00BA4B46" w:rsidP="00720E46">
            <w:pPr>
              <w:rPr>
                <w:rFonts w:eastAsia="Batang" w:cs="Arial"/>
                <w:lang w:eastAsia="ko-KR"/>
              </w:rPr>
            </w:pPr>
          </w:p>
          <w:p w14:paraId="52AE53C1" w14:textId="77777777"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0926</w:t>
            </w:r>
          </w:p>
          <w:p w14:paraId="4B8F6520" w14:textId="23A44EC5" w:rsidR="00BA4B46" w:rsidRDefault="00BA4B46" w:rsidP="00720E46">
            <w:pPr>
              <w:rPr>
                <w:rFonts w:eastAsia="Batang" w:cs="Arial"/>
                <w:lang w:eastAsia="ko-KR"/>
              </w:rPr>
            </w:pPr>
            <w:r>
              <w:rPr>
                <w:rFonts w:eastAsia="Batang" w:cs="Arial"/>
                <w:lang w:eastAsia="ko-KR"/>
              </w:rPr>
              <w:t>Support, but rev required</w:t>
            </w:r>
          </w:p>
          <w:p w14:paraId="716EAB70" w14:textId="3DB3D9A7" w:rsidR="00BA4B46" w:rsidRDefault="00BA4B46" w:rsidP="00720E46">
            <w:pPr>
              <w:rPr>
                <w:rFonts w:eastAsia="Batang" w:cs="Arial"/>
                <w:lang w:eastAsia="ko-KR"/>
              </w:rPr>
            </w:pPr>
          </w:p>
          <w:p w14:paraId="37B1C026" w14:textId="0A133364" w:rsidR="00BA4B46" w:rsidRDefault="00BA4B46"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0934</w:t>
            </w:r>
          </w:p>
          <w:p w14:paraId="1DA736F5" w14:textId="27414BC3" w:rsidR="00BA4B46" w:rsidRDefault="00BA4B46" w:rsidP="00720E46">
            <w:pPr>
              <w:rPr>
                <w:rFonts w:eastAsia="Batang" w:cs="Arial"/>
                <w:lang w:eastAsia="ko-KR"/>
              </w:rPr>
            </w:pPr>
            <w:r>
              <w:rPr>
                <w:rFonts w:eastAsia="Batang" w:cs="Arial"/>
                <w:lang w:eastAsia="ko-KR"/>
              </w:rPr>
              <w:t>Replies</w:t>
            </w:r>
          </w:p>
          <w:p w14:paraId="0C600037" w14:textId="657B01FA" w:rsidR="00BA4B46" w:rsidRDefault="00BA4B46" w:rsidP="00720E46">
            <w:pPr>
              <w:rPr>
                <w:rFonts w:eastAsia="Batang" w:cs="Arial"/>
                <w:lang w:eastAsia="ko-KR"/>
              </w:rPr>
            </w:pPr>
          </w:p>
          <w:p w14:paraId="3B07C39D" w14:textId="43123005"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0956</w:t>
            </w:r>
          </w:p>
          <w:p w14:paraId="2BC91AAA" w14:textId="46EC0D23" w:rsidR="00BA4B46" w:rsidRDefault="00BA4B46" w:rsidP="00720E46">
            <w:pPr>
              <w:rPr>
                <w:rFonts w:eastAsia="Batang" w:cs="Arial"/>
                <w:lang w:eastAsia="ko-KR"/>
              </w:rPr>
            </w:pPr>
            <w:r>
              <w:rPr>
                <w:rFonts w:eastAsia="Batang" w:cs="Arial"/>
                <w:lang w:eastAsia="ko-KR"/>
              </w:rPr>
              <w:t>Question for clarification</w:t>
            </w:r>
          </w:p>
          <w:p w14:paraId="09B57E25" w14:textId="53DFA46C" w:rsidR="00BA4B46" w:rsidRDefault="00BA4B46" w:rsidP="00720E46">
            <w:pPr>
              <w:rPr>
                <w:rFonts w:eastAsia="Batang" w:cs="Arial"/>
                <w:lang w:eastAsia="ko-KR"/>
              </w:rPr>
            </w:pPr>
          </w:p>
          <w:p w14:paraId="45B3AADC" w14:textId="62DFA648" w:rsidR="00BA4B46" w:rsidRDefault="00BA4B4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38FB027B" w14:textId="1FA07A45" w:rsidR="00BA4B46" w:rsidRDefault="00BA4B46" w:rsidP="00720E46">
            <w:pPr>
              <w:rPr>
                <w:rFonts w:eastAsia="Batang" w:cs="Arial"/>
                <w:lang w:eastAsia="ko-KR"/>
              </w:rPr>
            </w:pPr>
            <w:r>
              <w:rPr>
                <w:rFonts w:eastAsia="Batang" w:cs="Arial"/>
                <w:lang w:eastAsia="ko-KR"/>
              </w:rPr>
              <w:t>Rev required</w:t>
            </w:r>
          </w:p>
          <w:p w14:paraId="6A7F70D8" w14:textId="04AC799D" w:rsidR="00BA4B46" w:rsidRDefault="00BA4B46" w:rsidP="00720E46">
            <w:pPr>
              <w:rPr>
                <w:rFonts w:eastAsia="Batang" w:cs="Arial"/>
                <w:lang w:eastAsia="ko-KR"/>
              </w:rPr>
            </w:pPr>
          </w:p>
          <w:p w14:paraId="67C228EA" w14:textId="741A729E" w:rsidR="008C3F3A" w:rsidRDefault="008C3F3A"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1029</w:t>
            </w:r>
          </w:p>
          <w:p w14:paraId="35ABFD74" w14:textId="3DE109BA" w:rsidR="008C3F3A" w:rsidRDefault="008C3F3A" w:rsidP="00720E46">
            <w:pPr>
              <w:rPr>
                <w:rFonts w:eastAsia="Batang" w:cs="Arial"/>
                <w:lang w:eastAsia="ko-KR"/>
              </w:rPr>
            </w:pPr>
            <w:r>
              <w:rPr>
                <w:rFonts w:eastAsia="Batang" w:cs="Arial"/>
                <w:lang w:eastAsia="ko-KR"/>
              </w:rPr>
              <w:t>Replies</w:t>
            </w:r>
          </w:p>
          <w:p w14:paraId="3CEB0847" w14:textId="77777777" w:rsidR="008C3F3A" w:rsidRDefault="008C3F3A" w:rsidP="00720E46">
            <w:pPr>
              <w:rPr>
                <w:rFonts w:eastAsia="Batang" w:cs="Arial"/>
                <w:lang w:eastAsia="ko-KR"/>
              </w:rPr>
            </w:pPr>
          </w:p>
          <w:p w14:paraId="0117A392" w14:textId="77777777" w:rsidR="00BA4B46" w:rsidRDefault="008C3F3A"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1041</w:t>
            </w:r>
          </w:p>
          <w:p w14:paraId="343401C6" w14:textId="77777777" w:rsidR="008C3F3A" w:rsidRDefault="008C3F3A" w:rsidP="00720E46">
            <w:pPr>
              <w:rPr>
                <w:rFonts w:eastAsia="Batang" w:cs="Arial"/>
                <w:lang w:eastAsia="ko-KR"/>
              </w:rPr>
            </w:pPr>
            <w:r>
              <w:rPr>
                <w:rFonts w:eastAsia="Batang" w:cs="Arial"/>
                <w:lang w:eastAsia="ko-KR"/>
              </w:rPr>
              <w:t>Looks good</w:t>
            </w:r>
          </w:p>
          <w:p w14:paraId="6AF4E557" w14:textId="77777777" w:rsidR="00163247" w:rsidRDefault="00163247" w:rsidP="00720E46">
            <w:pPr>
              <w:rPr>
                <w:rFonts w:eastAsia="Batang" w:cs="Arial"/>
                <w:lang w:eastAsia="ko-KR"/>
              </w:rPr>
            </w:pPr>
          </w:p>
          <w:p w14:paraId="68DE76BB" w14:textId="4658268B" w:rsidR="00163247" w:rsidRDefault="00163247"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1104</w:t>
            </w:r>
          </w:p>
          <w:p w14:paraId="515B01FA" w14:textId="1B3F7D88" w:rsidR="00163247" w:rsidRPr="00D95972" w:rsidRDefault="00163247" w:rsidP="00720E46">
            <w:pPr>
              <w:rPr>
                <w:rFonts w:eastAsia="Batang" w:cs="Arial"/>
                <w:lang w:eastAsia="ko-KR"/>
              </w:rPr>
            </w:pPr>
            <w:r>
              <w:rPr>
                <w:rFonts w:eastAsia="Batang" w:cs="Arial"/>
                <w:lang w:eastAsia="ko-KR"/>
              </w:rPr>
              <w:t>New rev</w:t>
            </w: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bookmarkStart w:id="81" w:name="_Hlk96011267"/>
        <w:tc>
          <w:tcPr>
            <w:tcW w:w="1088" w:type="dxa"/>
            <w:tcBorders>
              <w:top w:val="single" w:sz="4" w:space="0" w:color="auto"/>
              <w:bottom w:val="single" w:sz="4" w:space="0" w:color="auto"/>
            </w:tcBorders>
            <w:shd w:val="clear" w:color="auto" w:fill="FFFF00"/>
          </w:tcPr>
          <w:p w14:paraId="439094DF" w14:textId="719ABF0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"file:///C:\\Users\\dems1ce9\\OneDrive%20-%20Nokia\\3gpp\\cn1\\meetings\\134-e-electronic-0222\\docs\\C1-221420.zip" </w:instrText>
            </w:r>
            <w:r>
              <w:fldChar w:fldCharType="separate"/>
            </w:r>
            <w:r w:rsidR="00A753D0">
              <w:rPr>
                <w:rStyle w:val="Hyperlink"/>
              </w:rPr>
              <w:t>C1-221420</w:t>
            </w:r>
            <w:r>
              <w:rPr>
                <w:rStyle w:val="Hyperlink"/>
              </w:rPr>
              <w:fldChar w:fldCharType="end"/>
            </w:r>
            <w:bookmarkEnd w:id="81"/>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bookmarkStart w:id="82" w:name="_Hlk96011376"/>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bookmarkStart w:id="83" w:name="_Hlk96011385"/>
        <w:tc>
          <w:tcPr>
            <w:tcW w:w="1088" w:type="dxa"/>
            <w:tcBorders>
              <w:top w:val="single" w:sz="4" w:space="0" w:color="auto"/>
              <w:bottom w:val="single" w:sz="4" w:space="0" w:color="auto"/>
            </w:tcBorders>
            <w:shd w:val="clear" w:color="auto" w:fill="FFFF00"/>
          </w:tcPr>
          <w:p w14:paraId="6FA6A071" w14:textId="06543E3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"file:///C:\\Users\\dems1ce9\\OneDrive%20-%20Nokia\\3gpp\\cn1\\meetings\\134-e-electronic-0222\\docs\\C1-221421.zip" </w:instrText>
            </w:r>
            <w:r>
              <w:fldChar w:fldCharType="separate"/>
            </w:r>
            <w:r w:rsidR="00A753D0">
              <w:rPr>
                <w:rStyle w:val="Hyperlink"/>
              </w:rPr>
              <w:t>C1-221421</w:t>
            </w:r>
            <w:r>
              <w:rPr>
                <w:rStyle w:val="Hyperlink"/>
              </w:rPr>
              <w:fldChar w:fldCharType="end"/>
            </w:r>
            <w:bookmarkEnd w:id="83"/>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CFCF"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4A2C68D" w14:textId="26EA2260" w:rsidR="00A753D0" w:rsidRPr="00D95972" w:rsidRDefault="00720E46" w:rsidP="00720E46">
            <w:pPr>
              <w:rPr>
                <w:rFonts w:eastAsia="Batang" w:cs="Arial"/>
                <w:lang w:eastAsia="ko-KR"/>
              </w:rPr>
            </w:pPr>
            <w:r>
              <w:rPr>
                <w:rFonts w:eastAsia="Batang" w:cs="Arial"/>
                <w:lang w:eastAsia="ko-KR"/>
              </w:rPr>
              <w:t>Revision required</w:t>
            </w: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bookmarkStart w:id="84" w:name="_Hlk96011396"/>
        <w:tc>
          <w:tcPr>
            <w:tcW w:w="1088" w:type="dxa"/>
            <w:tcBorders>
              <w:top w:val="single" w:sz="4" w:space="0" w:color="auto"/>
              <w:bottom w:val="single" w:sz="4" w:space="0" w:color="auto"/>
            </w:tcBorders>
            <w:shd w:val="clear" w:color="auto" w:fill="FFFF00"/>
          </w:tcPr>
          <w:p w14:paraId="648E41BC" w14:textId="6A3FC4D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"file:///C:\\Users\\dems1ce9\\OneDrive%20-%20Nokia\\3gpp\\cn1\\meetings\\134-e-electronic-0222\\docs\\C1-221422.zip" </w:instrText>
            </w:r>
            <w:r>
              <w:fldChar w:fldCharType="separate"/>
            </w:r>
            <w:r w:rsidR="00A753D0">
              <w:rPr>
                <w:rStyle w:val="Hyperlink"/>
              </w:rPr>
              <w:t>C1-221422</w:t>
            </w:r>
            <w:r>
              <w:rPr>
                <w:rStyle w:val="Hyperlink"/>
              </w:rPr>
              <w:fldChar w:fldCharType="end"/>
            </w:r>
            <w:bookmarkEnd w:id="84"/>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7592"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5819D50" w14:textId="33052807" w:rsidR="00A753D0" w:rsidRDefault="00720E46" w:rsidP="00720E46">
            <w:pPr>
              <w:rPr>
                <w:rFonts w:eastAsia="Batang" w:cs="Arial"/>
                <w:lang w:eastAsia="ko-KR"/>
              </w:rPr>
            </w:pPr>
            <w:r>
              <w:rPr>
                <w:rFonts w:eastAsia="Batang" w:cs="Arial"/>
                <w:lang w:eastAsia="ko-KR"/>
              </w:rPr>
              <w:t>Objection</w:t>
            </w:r>
          </w:p>
          <w:p w14:paraId="67DD7174" w14:textId="355651F9" w:rsidR="005B0D76" w:rsidRDefault="005B0D76" w:rsidP="00720E46">
            <w:pPr>
              <w:rPr>
                <w:rFonts w:eastAsia="Batang" w:cs="Arial"/>
                <w:lang w:eastAsia="ko-KR"/>
              </w:rPr>
            </w:pPr>
          </w:p>
          <w:p w14:paraId="75BBCBD3" w14:textId="77777777" w:rsidR="005B0D76" w:rsidRDefault="005B0D76" w:rsidP="005B0D7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4B938756" w14:textId="408758D6" w:rsidR="005B0D76" w:rsidRDefault="005B0D76" w:rsidP="005B0D76">
            <w:pPr>
              <w:rPr>
                <w:rFonts w:eastAsia="Batang" w:cs="Arial"/>
                <w:lang w:eastAsia="ko-KR"/>
              </w:rPr>
            </w:pPr>
            <w:r>
              <w:rPr>
                <w:rFonts w:eastAsia="Batang" w:cs="Arial"/>
                <w:lang w:eastAsia="ko-KR"/>
              </w:rPr>
              <w:lastRenderedPageBreak/>
              <w:t>Rev required</w:t>
            </w:r>
          </w:p>
          <w:p w14:paraId="6C0A6FE9" w14:textId="690164B7" w:rsidR="00720E46" w:rsidRPr="00D95972" w:rsidRDefault="00720E46" w:rsidP="00720E46">
            <w:pPr>
              <w:rPr>
                <w:rFonts w:eastAsia="Batang" w:cs="Arial"/>
                <w:lang w:eastAsia="ko-KR"/>
              </w:rPr>
            </w:pPr>
          </w:p>
        </w:tc>
      </w:tr>
      <w:bookmarkEnd w:id="82"/>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5D1FAD" w:rsidP="00A753D0">
            <w:pPr>
              <w:overflowPunct/>
              <w:autoSpaceDE/>
              <w:autoSpaceDN/>
              <w:adjustRightInd/>
              <w:textAlignment w:val="auto"/>
              <w:rPr>
                <w:rFonts w:cs="Arial"/>
                <w:lang w:val="en-US"/>
              </w:rPr>
            </w:pPr>
            <w:hyperlink r:id="rId256"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E79FC" w14:textId="77777777" w:rsidR="00A753D0"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EF5F302" w14:textId="51F4DACB" w:rsidR="00720E46" w:rsidRDefault="00720E46" w:rsidP="00A753D0">
            <w:pPr>
              <w:rPr>
                <w:rFonts w:eastAsia="Batang" w:cs="Arial"/>
                <w:lang w:eastAsia="ko-KR"/>
              </w:rPr>
            </w:pPr>
            <w:r>
              <w:rPr>
                <w:rFonts w:eastAsia="Batang" w:cs="Arial"/>
                <w:lang w:eastAsia="ko-KR"/>
              </w:rPr>
              <w:t>Objection</w:t>
            </w:r>
          </w:p>
          <w:p w14:paraId="397A8FF0" w14:textId="2DF0BD22" w:rsidR="00FA3E99" w:rsidRDefault="00FA3E99" w:rsidP="00A753D0">
            <w:pPr>
              <w:rPr>
                <w:rFonts w:eastAsia="Batang" w:cs="Arial"/>
                <w:lang w:eastAsia="ko-KR"/>
              </w:rPr>
            </w:pPr>
          </w:p>
          <w:p w14:paraId="6B82936D"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7949E1E" w14:textId="7A321D26" w:rsidR="00FA3E99" w:rsidRDefault="00FA3E99" w:rsidP="00FA3E99">
            <w:pPr>
              <w:rPr>
                <w:rFonts w:eastAsia="Batang" w:cs="Arial"/>
                <w:lang w:eastAsia="ko-KR"/>
              </w:rPr>
            </w:pPr>
            <w:r>
              <w:rPr>
                <w:rFonts w:eastAsia="Batang" w:cs="Arial"/>
                <w:lang w:eastAsia="ko-KR"/>
              </w:rPr>
              <w:t>Revision required</w:t>
            </w:r>
          </w:p>
          <w:p w14:paraId="6F953024" w14:textId="4964C04D" w:rsidR="005B0D76" w:rsidRDefault="005B0D76" w:rsidP="00FA3E99">
            <w:pPr>
              <w:rPr>
                <w:rFonts w:eastAsia="Batang" w:cs="Arial"/>
                <w:lang w:eastAsia="ko-KR"/>
              </w:rPr>
            </w:pPr>
          </w:p>
          <w:p w14:paraId="3932211D" w14:textId="3256FD3A"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0853</w:t>
            </w:r>
          </w:p>
          <w:p w14:paraId="4E3D684B" w14:textId="109E00AF" w:rsidR="005B0D76" w:rsidRDefault="005B0D76" w:rsidP="00FA3E99">
            <w:pPr>
              <w:rPr>
                <w:rFonts w:eastAsia="Batang" w:cs="Arial"/>
                <w:lang w:eastAsia="ko-KR"/>
              </w:rPr>
            </w:pPr>
            <w:r>
              <w:rPr>
                <w:rFonts w:eastAsia="Batang" w:cs="Arial"/>
                <w:lang w:eastAsia="ko-KR"/>
              </w:rPr>
              <w:t>Objection</w:t>
            </w:r>
          </w:p>
          <w:p w14:paraId="22C8D8DE" w14:textId="77777777" w:rsidR="005B0D76" w:rsidRDefault="005B0D76" w:rsidP="00FA3E99">
            <w:pPr>
              <w:rPr>
                <w:rFonts w:eastAsia="Batang" w:cs="Arial"/>
                <w:lang w:eastAsia="ko-KR"/>
              </w:rPr>
            </w:pPr>
          </w:p>
          <w:p w14:paraId="7B3541C3" w14:textId="12BAAFC6" w:rsidR="00720E46" w:rsidRPr="00D95972" w:rsidRDefault="00720E46"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bookmarkStart w:id="85" w:name="_Hlk96011145"/>
        <w:tc>
          <w:tcPr>
            <w:tcW w:w="1088" w:type="dxa"/>
            <w:tcBorders>
              <w:top w:val="single" w:sz="4" w:space="0" w:color="auto"/>
              <w:bottom w:val="single" w:sz="4" w:space="0" w:color="auto"/>
            </w:tcBorders>
            <w:shd w:val="clear" w:color="auto" w:fill="FFFF00"/>
          </w:tcPr>
          <w:p w14:paraId="519F9F93" w14:textId="111302F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"file:///C:\\Users\\dems1ce9\\OneDrive%20-%20Nokia\\3gpp\\cn1\\meetings\\134-e-electronic-0222\\docs\\C1-221474.zip" </w:instrText>
            </w:r>
            <w:r>
              <w:fldChar w:fldCharType="separate"/>
            </w:r>
            <w:r w:rsidR="00A753D0">
              <w:rPr>
                <w:rStyle w:val="Hyperlink"/>
              </w:rPr>
              <w:t>C1-221474</w:t>
            </w:r>
            <w:r>
              <w:rPr>
                <w:rStyle w:val="Hyperlink"/>
              </w:rPr>
              <w:fldChar w:fldCharType="end"/>
            </w:r>
            <w:bookmarkEnd w:id="85"/>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23A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6111958" w14:textId="749EDE86" w:rsidR="00A753D0" w:rsidRDefault="00437090" w:rsidP="00437090">
            <w:pPr>
              <w:rPr>
                <w:rFonts w:eastAsia="Batang" w:cs="Arial"/>
                <w:lang w:eastAsia="ko-KR"/>
              </w:rPr>
            </w:pPr>
            <w:r>
              <w:rPr>
                <w:rFonts w:eastAsia="Batang" w:cs="Arial"/>
                <w:lang w:eastAsia="ko-KR"/>
              </w:rPr>
              <w:t>Objection</w:t>
            </w:r>
          </w:p>
          <w:p w14:paraId="4DE566E4" w14:textId="77777777" w:rsidR="00437090" w:rsidRDefault="00437090" w:rsidP="00437090">
            <w:pPr>
              <w:rPr>
                <w:rFonts w:eastAsia="Batang" w:cs="Arial"/>
                <w:lang w:eastAsia="ko-KR"/>
              </w:rPr>
            </w:pPr>
          </w:p>
          <w:p w14:paraId="74A90EE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BD4F071" w14:textId="14AE4243" w:rsidR="00FA3E99" w:rsidRPr="00D95972" w:rsidRDefault="00FA3E99" w:rsidP="00FA3E99">
            <w:pPr>
              <w:rPr>
                <w:rFonts w:eastAsia="Batang" w:cs="Arial"/>
                <w:lang w:eastAsia="ko-KR"/>
              </w:rPr>
            </w:pPr>
            <w:r>
              <w:rPr>
                <w:rFonts w:eastAsia="Batang" w:cs="Arial"/>
                <w:lang w:eastAsia="ko-KR"/>
              </w:rPr>
              <w:t>Revision required</w:t>
            </w: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5D1FAD" w:rsidP="00A753D0">
            <w:pPr>
              <w:overflowPunct/>
              <w:autoSpaceDE/>
              <w:autoSpaceDN/>
              <w:adjustRightInd/>
              <w:textAlignment w:val="auto"/>
              <w:rPr>
                <w:rFonts w:cs="Arial"/>
                <w:lang w:val="en-US"/>
              </w:rPr>
            </w:pPr>
            <w:hyperlink r:id="rId257"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D68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22DB91E" w14:textId="77777777" w:rsidR="00A753D0" w:rsidRDefault="00720E46" w:rsidP="00A753D0">
            <w:pPr>
              <w:rPr>
                <w:rFonts w:eastAsia="Batang" w:cs="Arial"/>
                <w:lang w:eastAsia="ko-KR"/>
              </w:rPr>
            </w:pPr>
            <w:r>
              <w:rPr>
                <w:rFonts w:eastAsia="Batang" w:cs="Arial"/>
                <w:lang w:eastAsia="ko-KR"/>
              </w:rPr>
              <w:t>Revision required</w:t>
            </w:r>
          </w:p>
          <w:p w14:paraId="3F1BBEB3" w14:textId="77777777" w:rsidR="00FA3E99" w:rsidRDefault="00FA3E99" w:rsidP="00A753D0">
            <w:pPr>
              <w:rPr>
                <w:rFonts w:eastAsia="Batang" w:cs="Arial"/>
                <w:lang w:eastAsia="ko-KR"/>
              </w:rPr>
            </w:pPr>
          </w:p>
          <w:p w14:paraId="266FA77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E9516B8" w14:textId="2478D3FB" w:rsidR="00FA3E99" w:rsidRPr="00D95972" w:rsidRDefault="00FA3E99" w:rsidP="00FA3E99">
            <w:pPr>
              <w:rPr>
                <w:rFonts w:eastAsia="Batang" w:cs="Arial"/>
                <w:lang w:eastAsia="ko-KR"/>
              </w:rPr>
            </w:pPr>
            <w:r>
              <w:rPr>
                <w:rFonts w:eastAsia="Batang" w:cs="Arial"/>
                <w:lang w:eastAsia="ko-KR"/>
              </w:rPr>
              <w:t>Revision required</w:t>
            </w: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bookmarkStart w:id="86" w:name="_Hlk96011129"/>
        <w:tc>
          <w:tcPr>
            <w:tcW w:w="1088" w:type="dxa"/>
            <w:tcBorders>
              <w:top w:val="single" w:sz="4" w:space="0" w:color="auto"/>
              <w:bottom w:val="single" w:sz="4" w:space="0" w:color="auto"/>
            </w:tcBorders>
            <w:shd w:val="clear" w:color="auto" w:fill="FFFF00"/>
          </w:tcPr>
          <w:p w14:paraId="5801019D" w14:textId="5889FB7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"file:///C:\\Users\\dems1ce9\\OneDrive%20-%20Nokia\\3gpp\\cn1\\meetings\\134-e-electronic-0222\\docs\\C1-221592.zip" </w:instrText>
            </w:r>
            <w:r>
              <w:fldChar w:fldCharType="separate"/>
            </w:r>
            <w:r w:rsidR="00A753D0">
              <w:rPr>
                <w:rStyle w:val="Hyperlink"/>
              </w:rPr>
              <w:t>C1-221592</w:t>
            </w:r>
            <w:r>
              <w:rPr>
                <w:rStyle w:val="Hyperlink"/>
              </w:rPr>
              <w:fldChar w:fldCharType="end"/>
            </w:r>
            <w:bookmarkEnd w:id="86"/>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F121" w14:textId="1CC83170" w:rsidR="00A753D0" w:rsidRPr="00D95972" w:rsidRDefault="00A753D0" w:rsidP="00A753D0">
            <w:pPr>
              <w:rPr>
                <w:rFonts w:eastAsia="Batang" w:cs="Arial"/>
                <w:lang w:eastAsia="ko-KR"/>
              </w:rPr>
            </w:pPr>
            <w:r>
              <w:rPr>
                <w:rFonts w:eastAsia="Batang" w:cs="Arial"/>
                <w:lang w:eastAsia="ko-KR"/>
              </w:rPr>
              <w:t>Revision of C1-220709</w:t>
            </w: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5D1FAD" w:rsidP="00A753D0">
            <w:pPr>
              <w:overflowPunct/>
              <w:autoSpaceDE/>
              <w:autoSpaceDN/>
              <w:adjustRightInd/>
              <w:textAlignment w:val="auto"/>
              <w:rPr>
                <w:rFonts w:cs="Arial"/>
                <w:lang w:val="en-US"/>
              </w:rPr>
            </w:pPr>
            <w:hyperlink r:id="rId258"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EFE2"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3D74D50" w14:textId="5EC3983E" w:rsidR="00A753D0" w:rsidRDefault="005B0D76" w:rsidP="00FA3E99">
            <w:pPr>
              <w:rPr>
                <w:rFonts w:eastAsia="Batang" w:cs="Arial"/>
                <w:lang w:eastAsia="ko-KR"/>
              </w:rPr>
            </w:pPr>
            <w:r>
              <w:rPr>
                <w:rFonts w:eastAsia="Batang" w:cs="Arial"/>
                <w:lang w:eastAsia="ko-KR"/>
              </w:rPr>
              <w:t>C</w:t>
            </w:r>
            <w:r w:rsidR="00FA3E99">
              <w:rPr>
                <w:rFonts w:eastAsia="Batang" w:cs="Arial"/>
                <w:lang w:eastAsia="ko-KR"/>
              </w:rPr>
              <w:t>omments</w:t>
            </w:r>
          </w:p>
          <w:p w14:paraId="748CD355" w14:textId="77777777" w:rsidR="005B0D76" w:rsidRDefault="005B0D76" w:rsidP="00FA3E99">
            <w:pPr>
              <w:rPr>
                <w:rFonts w:eastAsia="Batang" w:cs="Arial"/>
                <w:lang w:eastAsia="ko-KR"/>
              </w:rPr>
            </w:pPr>
          </w:p>
          <w:p w14:paraId="62803B89" w14:textId="77777777"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6E5FE729" w14:textId="77777777" w:rsidR="005B0D76" w:rsidRDefault="005B0D76" w:rsidP="00FA3E99">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22843EB0" w14:textId="34BA6921" w:rsidR="005B0D76" w:rsidRPr="00D95972" w:rsidRDefault="005B0D76" w:rsidP="00FA3E99">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5D1FAD" w:rsidP="00A753D0">
            <w:pPr>
              <w:overflowPunct/>
              <w:autoSpaceDE/>
              <w:autoSpaceDN/>
              <w:adjustRightInd/>
              <w:textAlignment w:val="auto"/>
              <w:rPr>
                <w:rFonts w:cs="Arial"/>
                <w:lang w:val="en-US"/>
              </w:rPr>
            </w:pPr>
            <w:hyperlink r:id="rId259"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C8E3" w14:textId="482D359B"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5D1FAD" w:rsidP="00A753D0">
            <w:pPr>
              <w:overflowPunct/>
              <w:autoSpaceDE/>
              <w:autoSpaceDN/>
              <w:adjustRightInd/>
              <w:textAlignment w:val="auto"/>
              <w:rPr>
                <w:rFonts w:cs="Arial"/>
                <w:lang w:val="en-US"/>
              </w:rPr>
            </w:pPr>
            <w:hyperlink r:id="rId260"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76F1" w14:textId="77777777" w:rsidR="00A753D0" w:rsidRDefault="009353DE" w:rsidP="00A753D0">
            <w:pPr>
              <w:rPr>
                <w:rFonts w:eastAsia="Batang" w:cs="Arial"/>
                <w:lang w:eastAsia="ko-KR"/>
              </w:rPr>
            </w:pPr>
            <w:r>
              <w:rPr>
                <w:rFonts w:eastAsia="Batang" w:cs="Arial"/>
                <w:lang w:eastAsia="ko-KR"/>
              </w:rPr>
              <w:t>Cover page, CR category</w:t>
            </w:r>
          </w:p>
          <w:p w14:paraId="72EBE78E" w14:textId="77777777" w:rsidR="00720E46" w:rsidRDefault="00720E46" w:rsidP="00A753D0">
            <w:pPr>
              <w:rPr>
                <w:rFonts w:eastAsia="Batang" w:cs="Arial"/>
                <w:lang w:eastAsia="ko-KR"/>
              </w:rPr>
            </w:pPr>
          </w:p>
          <w:p w14:paraId="5F1F150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B44527D" w14:textId="332D6679" w:rsidR="00720E46" w:rsidRDefault="00720E46" w:rsidP="00720E46">
            <w:pPr>
              <w:rPr>
                <w:rFonts w:eastAsia="Batang" w:cs="Arial"/>
                <w:lang w:eastAsia="ko-KR"/>
              </w:rPr>
            </w:pPr>
            <w:r>
              <w:rPr>
                <w:rFonts w:eastAsia="Batang" w:cs="Arial"/>
                <w:lang w:eastAsia="ko-KR"/>
              </w:rPr>
              <w:t>Objection</w:t>
            </w:r>
          </w:p>
          <w:p w14:paraId="6FC10081" w14:textId="5A3D38D1" w:rsidR="00FA3E99" w:rsidRDefault="00FA3E99" w:rsidP="00720E46">
            <w:pPr>
              <w:rPr>
                <w:rFonts w:eastAsia="Batang" w:cs="Arial"/>
                <w:lang w:eastAsia="ko-KR"/>
              </w:rPr>
            </w:pPr>
          </w:p>
          <w:p w14:paraId="5ECCB32E"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9B98FC0" w14:textId="5188E1BB" w:rsidR="00FA3E99" w:rsidRDefault="00FA3E99" w:rsidP="00FA3E99">
            <w:pPr>
              <w:rPr>
                <w:rFonts w:eastAsia="Batang" w:cs="Arial"/>
                <w:lang w:eastAsia="ko-KR"/>
              </w:rPr>
            </w:pPr>
            <w:proofErr w:type="spellStart"/>
            <w:r>
              <w:rPr>
                <w:rFonts w:eastAsia="Batang" w:cs="Arial"/>
                <w:lang w:eastAsia="ko-KR"/>
              </w:rPr>
              <w:t>coments</w:t>
            </w:r>
            <w:proofErr w:type="spellEnd"/>
          </w:p>
          <w:p w14:paraId="7C946A23" w14:textId="040BFF0D" w:rsidR="00720E46" w:rsidRPr="00D95972" w:rsidRDefault="00720E46" w:rsidP="00720E46">
            <w:pPr>
              <w:rPr>
                <w:rFonts w:eastAsia="Batang" w:cs="Arial"/>
                <w:lang w:eastAsia="ko-KR"/>
              </w:rPr>
            </w:pP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87" w:author="Nokia User" w:date="2022-01-19T17:53:00Z"/>
                <w:rFonts w:eastAsia="Batang" w:cs="Arial"/>
                <w:lang w:eastAsia="ko-KR"/>
              </w:rPr>
            </w:pPr>
            <w:ins w:id="88" w:author="Nokia User" w:date="2022-01-19T17:53:00Z">
              <w:r>
                <w:rPr>
                  <w:rFonts w:eastAsia="Batang" w:cs="Arial"/>
                  <w:lang w:eastAsia="ko-KR"/>
                </w:rPr>
                <w:t>Revision of C1-220526</w:t>
              </w:r>
            </w:ins>
          </w:p>
          <w:p w14:paraId="56FF6170" w14:textId="77777777" w:rsidR="00A753D0" w:rsidRDefault="00A753D0" w:rsidP="00A753D0">
            <w:pPr>
              <w:rPr>
                <w:ins w:id="89" w:author="Nokia User" w:date="2022-01-19T17:53:00Z"/>
                <w:rFonts w:eastAsia="Batang" w:cs="Arial"/>
                <w:lang w:eastAsia="ko-KR"/>
              </w:rPr>
            </w:pPr>
            <w:ins w:id="90"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91" w:name="_Hlk62488428"/>
            <w:r>
              <w:t>FS_MINT-CT</w:t>
            </w:r>
            <w:r>
              <w:rPr>
                <w:lang w:val="fr-FR"/>
              </w:rPr>
              <w:t xml:space="preserve"> </w:t>
            </w:r>
            <w:bookmarkEnd w:id="91"/>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92" w:author="Nokia User" w:date="2022-01-20T08:06:00Z"/>
                <w:rFonts w:eastAsia="Batang" w:cs="Arial"/>
                <w:lang w:eastAsia="ko-KR"/>
              </w:rPr>
            </w:pPr>
            <w:ins w:id="93" w:author="Nokia User" w:date="2022-01-20T08:06:00Z">
              <w:r>
                <w:rPr>
                  <w:rFonts w:eastAsia="Batang" w:cs="Arial"/>
                  <w:lang w:eastAsia="ko-KR"/>
                </w:rPr>
                <w:t>Revision of C1-220054</w:t>
              </w:r>
            </w:ins>
          </w:p>
          <w:p w14:paraId="78962826" w14:textId="77777777" w:rsidR="00A753D0" w:rsidRDefault="00A753D0" w:rsidP="00A753D0">
            <w:pPr>
              <w:rPr>
                <w:ins w:id="94" w:author="Nokia User" w:date="2022-01-20T08:06:00Z"/>
                <w:rFonts w:eastAsia="Batang" w:cs="Arial"/>
                <w:lang w:eastAsia="ko-KR"/>
              </w:rPr>
            </w:pPr>
            <w:ins w:id="95"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96" w:author="Nokia User" w:date="2022-01-20T08:06:00Z"/>
                <w:rFonts w:eastAsia="Batang" w:cs="Arial"/>
                <w:lang w:eastAsia="ko-KR"/>
              </w:rPr>
            </w:pPr>
            <w:ins w:id="97" w:author="Nokia User" w:date="2022-01-20T08:06:00Z">
              <w:r>
                <w:rPr>
                  <w:rFonts w:eastAsia="Batang" w:cs="Arial"/>
                  <w:lang w:eastAsia="ko-KR"/>
                </w:rPr>
                <w:t>Revision of C1-220049</w:t>
              </w:r>
            </w:ins>
          </w:p>
          <w:p w14:paraId="50B4EB28" w14:textId="77777777" w:rsidR="00A753D0" w:rsidRDefault="00A753D0" w:rsidP="00A753D0">
            <w:pPr>
              <w:rPr>
                <w:ins w:id="98" w:author="Nokia User" w:date="2022-01-20T08:06:00Z"/>
                <w:rFonts w:eastAsia="Batang" w:cs="Arial"/>
                <w:lang w:eastAsia="ko-KR"/>
              </w:rPr>
            </w:pPr>
            <w:ins w:id="99"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100" w:author="Nokia User" w:date="2022-01-20T08:07:00Z"/>
                <w:rFonts w:eastAsia="Batang" w:cs="Arial"/>
                <w:lang w:eastAsia="ko-KR"/>
              </w:rPr>
            </w:pPr>
            <w:ins w:id="101" w:author="Nokia User" w:date="2022-01-20T08:07:00Z">
              <w:r>
                <w:rPr>
                  <w:rFonts w:eastAsia="Batang" w:cs="Arial"/>
                  <w:lang w:eastAsia="ko-KR"/>
                </w:rPr>
                <w:t>Revision of C1-220050</w:t>
              </w:r>
            </w:ins>
          </w:p>
          <w:p w14:paraId="5F19A977" w14:textId="77777777" w:rsidR="00A753D0" w:rsidRDefault="00A753D0" w:rsidP="00A753D0">
            <w:pPr>
              <w:rPr>
                <w:ins w:id="102" w:author="Nokia User" w:date="2022-01-20T08:07:00Z"/>
                <w:rFonts w:eastAsia="Batang" w:cs="Arial"/>
                <w:lang w:eastAsia="ko-KR"/>
              </w:rPr>
            </w:pPr>
            <w:ins w:id="103"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104" w:author="Nokia User" w:date="2022-01-20T09:08:00Z"/>
                <w:rFonts w:cs="Arial"/>
                <w:color w:val="000000"/>
              </w:rPr>
            </w:pPr>
            <w:ins w:id="105" w:author="Nokia User" w:date="2022-01-20T09:08:00Z">
              <w:r>
                <w:rPr>
                  <w:rFonts w:cs="Arial"/>
                  <w:color w:val="000000"/>
                </w:rPr>
                <w:t>Revision of C1-220218</w:t>
              </w:r>
            </w:ins>
          </w:p>
          <w:p w14:paraId="25E32F9F" w14:textId="77777777" w:rsidR="00A753D0" w:rsidRDefault="00A753D0" w:rsidP="00A753D0">
            <w:pPr>
              <w:rPr>
                <w:ins w:id="106" w:author="Nokia User" w:date="2022-01-20T09:08:00Z"/>
                <w:rFonts w:cs="Arial"/>
                <w:color w:val="000000"/>
              </w:rPr>
            </w:pPr>
            <w:ins w:id="107"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108" w:author="Nokia User" w:date="2022-01-20T09:09:00Z"/>
                <w:rFonts w:cs="Arial"/>
                <w:color w:val="000000"/>
              </w:rPr>
            </w:pPr>
            <w:ins w:id="109" w:author="Nokia User" w:date="2022-01-20T09:09:00Z">
              <w:r>
                <w:rPr>
                  <w:rFonts w:cs="Arial"/>
                  <w:color w:val="000000"/>
                </w:rPr>
                <w:t>Revision of C1-220219</w:t>
              </w:r>
            </w:ins>
          </w:p>
          <w:p w14:paraId="2C563EB3" w14:textId="77777777" w:rsidR="00A753D0" w:rsidRDefault="00A753D0" w:rsidP="00A753D0">
            <w:pPr>
              <w:rPr>
                <w:ins w:id="110" w:author="Nokia User" w:date="2022-01-20T09:09:00Z"/>
                <w:rFonts w:cs="Arial"/>
                <w:color w:val="000000"/>
              </w:rPr>
            </w:pPr>
            <w:ins w:id="111"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112" w:author="Nokia User" w:date="2022-01-20T09:09:00Z"/>
                <w:rFonts w:cs="Arial"/>
                <w:color w:val="000000"/>
              </w:rPr>
            </w:pPr>
            <w:ins w:id="113" w:author="Nokia User" w:date="2022-01-20T09:09:00Z">
              <w:r>
                <w:rPr>
                  <w:rFonts w:cs="Arial"/>
                  <w:color w:val="000000"/>
                </w:rPr>
                <w:t>Revision of C1-220220</w:t>
              </w:r>
            </w:ins>
          </w:p>
          <w:p w14:paraId="2CD037FD" w14:textId="77777777" w:rsidR="00A753D0" w:rsidRDefault="00A753D0" w:rsidP="00A753D0">
            <w:pPr>
              <w:rPr>
                <w:ins w:id="114" w:author="Nokia User" w:date="2022-01-20T09:09:00Z"/>
                <w:rFonts w:cs="Arial"/>
                <w:color w:val="000000"/>
              </w:rPr>
            </w:pPr>
            <w:ins w:id="115"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16" w:author="Nokia User" w:date="2022-01-20T09:30:00Z"/>
                <w:rFonts w:cs="Arial"/>
                <w:color w:val="000000"/>
              </w:rPr>
            </w:pPr>
            <w:ins w:id="117" w:author="Nokia User" w:date="2022-01-20T09:30:00Z">
              <w:r>
                <w:rPr>
                  <w:rFonts w:cs="Arial"/>
                  <w:color w:val="000000"/>
                </w:rPr>
                <w:t>Revision of C1-220363</w:t>
              </w:r>
            </w:ins>
          </w:p>
          <w:p w14:paraId="36721036" w14:textId="77777777" w:rsidR="00A753D0" w:rsidRDefault="00A753D0" w:rsidP="00A753D0">
            <w:pPr>
              <w:rPr>
                <w:ins w:id="118" w:author="Nokia User" w:date="2022-01-20T09:30:00Z"/>
                <w:rFonts w:cs="Arial"/>
                <w:color w:val="000000"/>
              </w:rPr>
            </w:pPr>
            <w:ins w:id="119"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20" w:author="Nokia User" w:date="2022-01-20T09:42:00Z"/>
                <w:rFonts w:cs="Arial"/>
                <w:color w:val="000000"/>
              </w:rPr>
            </w:pPr>
            <w:ins w:id="121" w:author="Nokia User" w:date="2022-01-20T09:42:00Z">
              <w:r>
                <w:rPr>
                  <w:rFonts w:cs="Arial"/>
                  <w:color w:val="000000"/>
                </w:rPr>
                <w:t>Revision of C1-220364</w:t>
              </w:r>
            </w:ins>
          </w:p>
          <w:p w14:paraId="789B3699" w14:textId="77777777" w:rsidR="00A753D0" w:rsidRDefault="00A753D0" w:rsidP="00A753D0">
            <w:pPr>
              <w:rPr>
                <w:ins w:id="122" w:author="Nokia User" w:date="2022-01-20T09:42:00Z"/>
                <w:rFonts w:cs="Arial"/>
                <w:color w:val="000000"/>
              </w:rPr>
            </w:pPr>
            <w:ins w:id="123"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 xml:space="preserve">CR 0872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lastRenderedPageBreak/>
              <w:t>Agreed</w:t>
            </w:r>
          </w:p>
          <w:p w14:paraId="1624D5BF" w14:textId="77777777" w:rsidR="00A753D0" w:rsidRDefault="00A753D0" w:rsidP="00A753D0">
            <w:pPr>
              <w:rPr>
                <w:rFonts w:cs="Arial"/>
                <w:color w:val="000000"/>
              </w:rPr>
            </w:pPr>
          </w:p>
          <w:p w14:paraId="1E28BF2E" w14:textId="77777777" w:rsidR="00A753D0" w:rsidRDefault="00A753D0" w:rsidP="00A753D0">
            <w:pPr>
              <w:rPr>
                <w:ins w:id="124" w:author="Nokia User" w:date="2022-01-20T09:44:00Z"/>
                <w:rFonts w:cs="Arial"/>
                <w:color w:val="000000"/>
              </w:rPr>
            </w:pPr>
            <w:ins w:id="125" w:author="Nokia User" w:date="2022-01-20T09:44:00Z">
              <w:r>
                <w:rPr>
                  <w:rFonts w:cs="Arial"/>
                  <w:color w:val="000000"/>
                </w:rPr>
                <w:t>Revision of C1-220366</w:t>
              </w:r>
            </w:ins>
          </w:p>
          <w:p w14:paraId="1C3B036E" w14:textId="77777777" w:rsidR="00A753D0" w:rsidRDefault="00A753D0" w:rsidP="00A753D0">
            <w:pPr>
              <w:rPr>
                <w:ins w:id="126" w:author="Nokia User" w:date="2022-01-20T09:44:00Z"/>
                <w:rFonts w:cs="Arial"/>
                <w:color w:val="000000"/>
              </w:rPr>
            </w:pPr>
            <w:ins w:id="127" w:author="Nokia User" w:date="2022-01-20T09:44:00Z">
              <w:r>
                <w:rPr>
                  <w:rFonts w:cs="Arial"/>
                  <w:color w:val="000000"/>
                </w:rPr>
                <w:lastRenderedPageBreak/>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28" w:author="Nokia User" w:date="2022-01-20T09:50:00Z"/>
                <w:rFonts w:cs="Arial"/>
                <w:color w:val="000000"/>
              </w:rPr>
            </w:pPr>
            <w:ins w:id="129" w:author="Nokia User" w:date="2022-01-20T09:50:00Z">
              <w:r>
                <w:rPr>
                  <w:rFonts w:cs="Arial"/>
                  <w:color w:val="000000"/>
                </w:rPr>
                <w:t>Revision of C1-220374</w:t>
              </w:r>
            </w:ins>
          </w:p>
          <w:p w14:paraId="2F7915F7" w14:textId="77777777" w:rsidR="00A753D0" w:rsidRDefault="00A753D0" w:rsidP="00A753D0">
            <w:pPr>
              <w:rPr>
                <w:ins w:id="130" w:author="Nokia User" w:date="2022-01-20T09:50:00Z"/>
                <w:rFonts w:cs="Arial"/>
                <w:color w:val="000000"/>
              </w:rPr>
            </w:pPr>
            <w:ins w:id="131"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32" w:author="Nokia User" w:date="2022-01-20T09:51:00Z"/>
                <w:rFonts w:cs="Arial"/>
                <w:color w:val="000000"/>
              </w:rPr>
            </w:pPr>
            <w:ins w:id="133" w:author="Nokia User" w:date="2022-01-20T09:51:00Z">
              <w:r>
                <w:rPr>
                  <w:rFonts w:cs="Arial"/>
                  <w:color w:val="000000"/>
                </w:rPr>
                <w:t>Revision of C1-220375</w:t>
              </w:r>
            </w:ins>
          </w:p>
          <w:p w14:paraId="23455915" w14:textId="77777777" w:rsidR="00A753D0" w:rsidRDefault="00A753D0" w:rsidP="00A753D0">
            <w:pPr>
              <w:rPr>
                <w:ins w:id="134" w:author="Nokia User" w:date="2022-01-20T09:51:00Z"/>
                <w:rFonts w:cs="Arial"/>
                <w:color w:val="000000"/>
              </w:rPr>
            </w:pPr>
            <w:ins w:id="135"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36" w:author="Nokia User" w:date="2022-01-20T10:01:00Z"/>
                <w:rFonts w:eastAsia="Batang" w:cs="Arial"/>
                <w:lang w:eastAsia="ko-KR"/>
              </w:rPr>
            </w:pPr>
            <w:ins w:id="137" w:author="Nokia User" w:date="2022-01-20T10:01:00Z">
              <w:r>
                <w:rPr>
                  <w:rFonts w:eastAsia="Batang" w:cs="Arial"/>
                  <w:lang w:eastAsia="ko-KR"/>
                </w:rPr>
                <w:t>Revision of C1-220047</w:t>
              </w:r>
            </w:ins>
          </w:p>
          <w:p w14:paraId="0360A6A2" w14:textId="77777777" w:rsidR="00A753D0" w:rsidRDefault="00A753D0" w:rsidP="00A753D0">
            <w:pPr>
              <w:rPr>
                <w:ins w:id="138" w:author="Nokia User" w:date="2022-01-20T10:01:00Z"/>
                <w:rFonts w:eastAsia="Batang" w:cs="Arial"/>
                <w:lang w:eastAsia="ko-KR"/>
              </w:rPr>
            </w:pPr>
            <w:ins w:id="139"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40" w:author="Nokia User" w:date="2022-01-20T10:06:00Z"/>
                <w:rFonts w:eastAsia="Batang" w:cs="Arial"/>
                <w:lang w:eastAsia="ko-KR"/>
              </w:rPr>
            </w:pPr>
            <w:ins w:id="141" w:author="Nokia User" w:date="2022-01-20T10:06:00Z">
              <w:r>
                <w:rPr>
                  <w:rFonts w:eastAsia="Batang" w:cs="Arial"/>
                  <w:lang w:eastAsia="ko-KR"/>
                </w:rPr>
                <w:t>Revision of C1-220391</w:t>
              </w:r>
            </w:ins>
          </w:p>
          <w:p w14:paraId="4EC7E096" w14:textId="77777777" w:rsidR="00A753D0" w:rsidRDefault="00A753D0" w:rsidP="00A753D0">
            <w:pPr>
              <w:rPr>
                <w:ins w:id="142" w:author="Nokia User" w:date="2022-01-20T10:06:00Z"/>
                <w:rFonts w:eastAsia="Batang" w:cs="Arial"/>
                <w:lang w:eastAsia="ko-KR"/>
              </w:rPr>
            </w:pPr>
            <w:ins w:id="143"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44" w:author="Nokia User" w:date="2022-01-20T12:57:00Z"/>
                <w:rFonts w:eastAsia="Batang" w:cs="Arial"/>
                <w:lang w:eastAsia="ko-KR"/>
              </w:rPr>
            </w:pPr>
            <w:ins w:id="145" w:author="Nokia User" w:date="2022-01-20T12:57:00Z">
              <w:r>
                <w:rPr>
                  <w:rFonts w:eastAsia="Batang" w:cs="Arial"/>
                  <w:lang w:eastAsia="ko-KR"/>
                </w:rPr>
                <w:t>Revision of C1-220119</w:t>
              </w:r>
            </w:ins>
          </w:p>
          <w:p w14:paraId="14553FFC" w14:textId="77777777" w:rsidR="00A753D0" w:rsidRDefault="00A753D0" w:rsidP="00A753D0">
            <w:pPr>
              <w:rPr>
                <w:ins w:id="146" w:author="Nokia User" w:date="2022-01-20T12:57:00Z"/>
                <w:rFonts w:eastAsia="Batang" w:cs="Arial"/>
                <w:lang w:eastAsia="ko-KR"/>
              </w:rPr>
            </w:pPr>
            <w:ins w:id="147"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48" w:author="Nokia User" w:date="2022-01-20T12:57:00Z"/>
                <w:rFonts w:eastAsia="Batang" w:cs="Arial"/>
                <w:lang w:eastAsia="ko-KR"/>
              </w:rPr>
            </w:pPr>
            <w:ins w:id="149" w:author="Nokia User" w:date="2022-01-20T12:57:00Z">
              <w:r>
                <w:rPr>
                  <w:rFonts w:eastAsia="Batang" w:cs="Arial"/>
                  <w:lang w:eastAsia="ko-KR"/>
                </w:rPr>
                <w:t>Revision of C1-220120</w:t>
              </w:r>
            </w:ins>
          </w:p>
          <w:p w14:paraId="7B3B21C3" w14:textId="77777777" w:rsidR="00A753D0" w:rsidRDefault="00A753D0" w:rsidP="00A753D0">
            <w:pPr>
              <w:rPr>
                <w:ins w:id="150" w:author="Nokia User" w:date="2022-01-20T12:57:00Z"/>
                <w:rFonts w:eastAsia="Batang" w:cs="Arial"/>
                <w:lang w:eastAsia="ko-KR"/>
              </w:rPr>
            </w:pPr>
            <w:ins w:id="151"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lastRenderedPageBreak/>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52" w:author="Nokia User" w:date="2022-01-20T12:58:00Z"/>
                <w:rFonts w:eastAsia="Batang" w:cs="Arial"/>
                <w:lang w:eastAsia="ko-KR"/>
              </w:rPr>
            </w:pPr>
            <w:ins w:id="153" w:author="Nokia User" w:date="2022-01-20T12:58:00Z">
              <w:r>
                <w:rPr>
                  <w:rFonts w:eastAsia="Batang" w:cs="Arial"/>
                  <w:lang w:eastAsia="ko-KR"/>
                </w:rPr>
                <w:t>Revision of C1-220121</w:t>
              </w:r>
            </w:ins>
          </w:p>
          <w:p w14:paraId="51DFE650" w14:textId="77777777" w:rsidR="00A753D0" w:rsidRDefault="00A753D0" w:rsidP="00A753D0">
            <w:pPr>
              <w:rPr>
                <w:ins w:id="154" w:author="Nokia User" w:date="2022-01-20T12:58:00Z"/>
                <w:rFonts w:eastAsia="Batang" w:cs="Arial"/>
                <w:lang w:eastAsia="ko-KR"/>
              </w:rPr>
            </w:pPr>
            <w:ins w:id="155" w:author="Nokia User" w:date="2022-01-20T12:58:00Z">
              <w:r>
                <w:rPr>
                  <w:rFonts w:eastAsia="Batang" w:cs="Arial"/>
                  <w:lang w:eastAsia="ko-KR"/>
                </w:rPr>
                <w:lastRenderedPageBreak/>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56" w:author="Nokia User" w:date="2022-01-20T12:59:00Z"/>
                <w:rFonts w:eastAsia="Batang" w:cs="Arial"/>
                <w:lang w:eastAsia="ko-KR"/>
              </w:rPr>
            </w:pPr>
            <w:ins w:id="157" w:author="Nokia User" w:date="2022-01-20T12:59:00Z">
              <w:r>
                <w:rPr>
                  <w:rFonts w:eastAsia="Batang" w:cs="Arial"/>
                  <w:lang w:eastAsia="ko-KR"/>
                </w:rPr>
                <w:t>Revision of C1-220122</w:t>
              </w:r>
            </w:ins>
          </w:p>
          <w:p w14:paraId="25C6BB5A" w14:textId="77777777" w:rsidR="00A753D0" w:rsidRDefault="00A753D0" w:rsidP="00A753D0">
            <w:pPr>
              <w:rPr>
                <w:ins w:id="158" w:author="Nokia User" w:date="2022-01-20T12:59:00Z"/>
                <w:rFonts w:eastAsia="Batang" w:cs="Arial"/>
                <w:lang w:eastAsia="ko-KR"/>
              </w:rPr>
            </w:pPr>
            <w:ins w:id="159"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60" w:author="Nokia User" w:date="2022-01-20T13:00:00Z"/>
                <w:rFonts w:eastAsia="Batang" w:cs="Arial"/>
                <w:lang w:eastAsia="ko-KR"/>
              </w:rPr>
            </w:pPr>
            <w:ins w:id="161" w:author="Nokia User" w:date="2022-01-20T13:00:00Z">
              <w:r>
                <w:rPr>
                  <w:rFonts w:eastAsia="Batang" w:cs="Arial"/>
                  <w:lang w:eastAsia="ko-KR"/>
                </w:rPr>
                <w:t>Revision of C1-220123</w:t>
              </w:r>
            </w:ins>
          </w:p>
          <w:p w14:paraId="0343A3E8" w14:textId="77777777" w:rsidR="00A753D0" w:rsidRDefault="00A753D0" w:rsidP="00A753D0">
            <w:pPr>
              <w:rPr>
                <w:ins w:id="162" w:author="Nokia User" w:date="2022-01-20T13:00:00Z"/>
                <w:rFonts w:eastAsia="Batang" w:cs="Arial"/>
                <w:lang w:eastAsia="ko-KR"/>
              </w:rPr>
            </w:pPr>
            <w:ins w:id="163"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64" w:author="Nokia User" w:date="2022-01-20T13:11:00Z"/>
                <w:rFonts w:cs="Arial"/>
                <w:color w:val="000000"/>
              </w:rPr>
            </w:pPr>
            <w:ins w:id="165" w:author="Nokia User" w:date="2022-01-20T13:11:00Z">
              <w:r>
                <w:rPr>
                  <w:rFonts w:cs="Arial"/>
                  <w:color w:val="000000"/>
                </w:rPr>
                <w:t>Revision of C1-220124</w:t>
              </w:r>
            </w:ins>
          </w:p>
          <w:p w14:paraId="7E790B10" w14:textId="77777777" w:rsidR="00A753D0" w:rsidRDefault="00A753D0" w:rsidP="00A753D0">
            <w:pPr>
              <w:rPr>
                <w:ins w:id="166" w:author="Nokia User" w:date="2022-01-20T13:11:00Z"/>
                <w:rFonts w:cs="Arial"/>
                <w:color w:val="000000"/>
              </w:rPr>
            </w:pPr>
            <w:ins w:id="167"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68" w:author="Nokia User" w:date="2022-01-20T13:14:00Z"/>
                <w:rFonts w:cs="Arial"/>
                <w:color w:val="000000"/>
              </w:rPr>
            </w:pPr>
            <w:ins w:id="169" w:author="Nokia User" w:date="2022-01-20T13:14:00Z">
              <w:r>
                <w:rPr>
                  <w:rFonts w:cs="Arial"/>
                  <w:color w:val="000000"/>
                </w:rPr>
                <w:t>Revision of C1-220130</w:t>
              </w:r>
            </w:ins>
          </w:p>
          <w:p w14:paraId="57DB31FB" w14:textId="77777777" w:rsidR="00A753D0" w:rsidRDefault="00A753D0" w:rsidP="00A753D0">
            <w:pPr>
              <w:rPr>
                <w:ins w:id="170" w:author="Nokia User" w:date="2022-01-20T13:14:00Z"/>
                <w:rFonts w:cs="Arial"/>
                <w:color w:val="000000"/>
              </w:rPr>
            </w:pPr>
            <w:ins w:id="171"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72" w:author="Nokia User" w:date="2022-01-20T13:35:00Z"/>
                <w:rFonts w:cs="Arial"/>
                <w:color w:val="000000"/>
              </w:rPr>
            </w:pPr>
            <w:ins w:id="173" w:author="Nokia User" w:date="2022-01-20T13:35:00Z">
              <w:r>
                <w:rPr>
                  <w:rFonts w:cs="Arial"/>
                  <w:color w:val="000000"/>
                </w:rPr>
                <w:t>Revision of C1-220541</w:t>
              </w:r>
            </w:ins>
          </w:p>
          <w:p w14:paraId="156B69CE" w14:textId="77777777" w:rsidR="00A753D0" w:rsidRDefault="00A753D0" w:rsidP="00A753D0">
            <w:pPr>
              <w:rPr>
                <w:ins w:id="174" w:author="Nokia User" w:date="2022-01-20T13:35:00Z"/>
                <w:rFonts w:cs="Arial"/>
                <w:color w:val="000000"/>
              </w:rPr>
            </w:pPr>
            <w:ins w:id="175"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76" w:author="Nokia User" w:date="2022-01-20T14:31:00Z"/>
                <w:rFonts w:eastAsia="Batang" w:cs="Arial"/>
                <w:lang w:eastAsia="ko-KR"/>
              </w:rPr>
            </w:pPr>
            <w:ins w:id="177" w:author="Nokia User" w:date="2022-01-20T14:31:00Z">
              <w:r>
                <w:rPr>
                  <w:rFonts w:eastAsia="Batang" w:cs="Arial"/>
                  <w:lang w:eastAsia="ko-KR"/>
                </w:rPr>
                <w:t>Revision of C1-220204</w:t>
              </w:r>
            </w:ins>
          </w:p>
          <w:p w14:paraId="5C5497FB" w14:textId="77777777" w:rsidR="00A753D0" w:rsidRDefault="00A753D0" w:rsidP="00A753D0">
            <w:pPr>
              <w:rPr>
                <w:ins w:id="178" w:author="Nokia User" w:date="2022-01-20T14:31:00Z"/>
                <w:rFonts w:eastAsia="Batang" w:cs="Arial"/>
                <w:lang w:eastAsia="ko-KR"/>
              </w:rPr>
            </w:pPr>
            <w:ins w:id="179"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5AD8C3DB" w:rsidR="009227DB" w:rsidRDefault="009227DB" w:rsidP="007275B8">
            <w:pPr>
              <w:rPr>
                <w:rFonts w:eastAsia="Batang" w:cs="Arial"/>
                <w:lang w:eastAsia="ko-KR"/>
              </w:rPr>
            </w:pPr>
            <w:ins w:id="180" w:author="Nokia User" w:date="2022-02-11T16:22:00Z">
              <w:r>
                <w:rPr>
                  <w:rFonts w:eastAsia="Batang" w:cs="Arial"/>
                  <w:lang w:eastAsia="ko-KR"/>
                </w:rPr>
                <w:t>Revision of C1-220606</w:t>
              </w:r>
            </w:ins>
          </w:p>
          <w:p w14:paraId="48DE9607" w14:textId="1E2E72D8" w:rsidR="00674311" w:rsidRDefault="00674311" w:rsidP="007275B8">
            <w:pPr>
              <w:rPr>
                <w:rFonts w:eastAsia="Batang" w:cs="Arial"/>
                <w:lang w:eastAsia="ko-KR"/>
              </w:rPr>
            </w:pPr>
          </w:p>
          <w:p w14:paraId="3A918CB8"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D038CB" w14:textId="77777777" w:rsidR="00674311" w:rsidRDefault="00674311" w:rsidP="00674311">
            <w:pPr>
              <w:rPr>
                <w:lang w:val="en-US"/>
              </w:rPr>
            </w:pPr>
            <w:r>
              <w:rPr>
                <w:lang w:val="en-US"/>
              </w:rPr>
              <w:t>Rev required</w:t>
            </w:r>
          </w:p>
          <w:p w14:paraId="76F89C4F" w14:textId="77777777" w:rsidR="00674311" w:rsidRDefault="00674311" w:rsidP="007275B8">
            <w:pPr>
              <w:rPr>
                <w:ins w:id="181" w:author="Nokia User" w:date="2022-02-11T16:22:00Z"/>
                <w:rFonts w:eastAsia="Batang" w:cs="Arial"/>
                <w:lang w:eastAsia="ko-KR"/>
              </w:rPr>
            </w:pPr>
          </w:p>
          <w:p w14:paraId="5B5FF032" w14:textId="0A8E87A2" w:rsidR="009227DB" w:rsidRDefault="009227DB" w:rsidP="007275B8">
            <w:pPr>
              <w:rPr>
                <w:ins w:id="182" w:author="Nokia User" w:date="2022-02-11T16:22:00Z"/>
                <w:rFonts w:eastAsia="Batang" w:cs="Arial"/>
                <w:lang w:eastAsia="ko-KR"/>
              </w:rPr>
            </w:pPr>
            <w:ins w:id="183" w:author="Nokia User" w:date="2022-02-11T16:22:00Z">
              <w:r>
                <w:rPr>
                  <w:rFonts w:eastAsia="Batang" w:cs="Arial"/>
                  <w:lang w:eastAsia="ko-KR"/>
                </w:rPr>
                <w:lastRenderedPageBreak/>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84" w:author="Nokia User" w:date="2022-01-20T10:04:00Z"/>
                <w:rFonts w:eastAsia="Batang" w:cs="Arial"/>
                <w:lang w:eastAsia="ko-KR"/>
              </w:rPr>
            </w:pPr>
            <w:ins w:id="185"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4964E0BF" w:rsidR="009227DB" w:rsidRDefault="009227DB" w:rsidP="007275B8">
            <w:pPr>
              <w:rPr>
                <w:rFonts w:cs="Arial"/>
                <w:color w:val="000000"/>
              </w:rPr>
            </w:pPr>
            <w:ins w:id="186" w:author="Nokia User" w:date="2022-02-11T16:23:00Z">
              <w:r>
                <w:rPr>
                  <w:rFonts w:cs="Arial"/>
                  <w:color w:val="000000"/>
                </w:rPr>
                <w:t>Revision of C1-220652</w:t>
              </w:r>
            </w:ins>
          </w:p>
          <w:p w14:paraId="3E0EE956" w14:textId="5D1A5BF0" w:rsidR="006F5280" w:rsidRDefault="006F5280" w:rsidP="007275B8">
            <w:pPr>
              <w:rPr>
                <w:rFonts w:cs="Arial"/>
                <w:color w:val="000000"/>
              </w:rPr>
            </w:pPr>
          </w:p>
          <w:p w14:paraId="5745DBE8" w14:textId="6E9B2962" w:rsidR="006F5280" w:rsidRDefault="006F5280" w:rsidP="007275B8">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518F8B4A" w14:textId="593265ED" w:rsidR="006F5280" w:rsidRDefault="006F5280" w:rsidP="007275B8">
            <w:pPr>
              <w:rPr>
                <w:rFonts w:cs="Arial"/>
                <w:color w:val="000000"/>
              </w:rPr>
            </w:pPr>
            <w:r>
              <w:rPr>
                <w:rFonts w:cs="Arial"/>
                <w:color w:val="000000"/>
              </w:rPr>
              <w:t>Revision required</w:t>
            </w:r>
          </w:p>
          <w:p w14:paraId="7D7D1707" w14:textId="42E950E4" w:rsidR="006F5280" w:rsidRDefault="006F5280" w:rsidP="007275B8">
            <w:pPr>
              <w:rPr>
                <w:rFonts w:cs="Arial"/>
                <w:color w:val="000000"/>
              </w:rPr>
            </w:pPr>
          </w:p>
          <w:p w14:paraId="0BD123A8" w14:textId="77777777" w:rsidR="006F5280" w:rsidRDefault="006F5280" w:rsidP="007275B8">
            <w:pPr>
              <w:rPr>
                <w:ins w:id="187" w:author="Nokia User" w:date="2022-02-11T16:23:00Z"/>
                <w:rFonts w:cs="Arial"/>
                <w:color w:val="000000"/>
              </w:rPr>
            </w:pPr>
          </w:p>
          <w:p w14:paraId="2822EE3E" w14:textId="5F1A8C0D" w:rsidR="009227DB" w:rsidRDefault="009227DB" w:rsidP="007275B8">
            <w:pPr>
              <w:rPr>
                <w:ins w:id="188" w:author="Nokia User" w:date="2022-02-11T16:23:00Z"/>
                <w:rFonts w:cs="Arial"/>
                <w:color w:val="000000"/>
              </w:rPr>
            </w:pPr>
            <w:ins w:id="189"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190" w:author="Nokia User" w:date="2022-01-20T10:01:00Z"/>
                <w:rFonts w:cs="Arial"/>
                <w:color w:val="000000"/>
              </w:rPr>
            </w:pPr>
            <w:ins w:id="191" w:author="Nokia User" w:date="2022-01-20T10:01:00Z">
              <w:r>
                <w:rPr>
                  <w:rFonts w:cs="Arial"/>
                  <w:color w:val="000000"/>
                </w:rPr>
                <w:t>Revision of C1-220394</w:t>
              </w:r>
            </w:ins>
          </w:p>
          <w:p w14:paraId="2EF77739" w14:textId="77777777" w:rsidR="009227DB" w:rsidRDefault="009227DB" w:rsidP="007275B8">
            <w:pPr>
              <w:rPr>
                <w:ins w:id="192" w:author="Nokia User" w:date="2022-01-20T10:01:00Z"/>
                <w:rFonts w:cs="Arial"/>
                <w:color w:val="000000"/>
              </w:rPr>
            </w:pPr>
            <w:ins w:id="193"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9227DB" w:rsidRDefault="009227DB" w:rsidP="007275B8">
            <w:pPr>
              <w:rPr>
                <w:ins w:id="194" w:author="Nokia User" w:date="2022-02-11T16:24:00Z"/>
                <w:rFonts w:eastAsia="Batang" w:cs="Arial"/>
                <w:lang w:eastAsia="ko-KR"/>
              </w:rPr>
            </w:pPr>
            <w:ins w:id="195" w:author="Nokia User" w:date="2022-02-11T16:24:00Z">
              <w:r>
                <w:rPr>
                  <w:rFonts w:eastAsia="Batang" w:cs="Arial"/>
                  <w:lang w:eastAsia="ko-KR"/>
                </w:rPr>
                <w:t>Revision of C1-220611</w:t>
              </w:r>
            </w:ins>
          </w:p>
          <w:p w14:paraId="5FE1B316" w14:textId="70A02D21" w:rsidR="009227DB" w:rsidRDefault="009227DB" w:rsidP="007275B8">
            <w:pPr>
              <w:rPr>
                <w:ins w:id="196" w:author="Nokia User" w:date="2022-02-11T16:24:00Z"/>
                <w:rFonts w:eastAsia="Batang" w:cs="Arial"/>
                <w:lang w:eastAsia="ko-KR"/>
              </w:rPr>
            </w:pPr>
            <w:ins w:id="197"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198" w:author="Nokia User" w:date="2022-01-20T14:29:00Z"/>
                <w:rFonts w:eastAsia="Batang" w:cs="Arial"/>
                <w:lang w:eastAsia="ko-KR"/>
              </w:rPr>
            </w:pPr>
            <w:ins w:id="199" w:author="Nokia User" w:date="2022-01-20T14:29:00Z">
              <w:r>
                <w:rPr>
                  <w:rFonts w:eastAsia="Batang" w:cs="Arial"/>
                  <w:lang w:eastAsia="ko-KR"/>
                </w:rPr>
                <w:t>Revision of C1-220203</w:t>
              </w:r>
            </w:ins>
          </w:p>
          <w:p w14:paraId="21FC2AF7" w14:textId="77777777" w:rsidR="009227DB" w:rsidRDefault="009227DB" w:rsidP="007275B8">
            <w:pPr>
              <w:rPr>
                <w:ins w:id="200" w:author="Nokia User" w:date="2022-01-20T14:29:00Z"/>
                <w:rFonts w:eastAsia="Batang" w:cs="Arial"/>
                <w:lang w:eastAsia="ko-KR"/>
              </w:rPr>
            </w:pPr>
            <w:ins w:id="201"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5D1FAD" w:rsidP="00A753D0">
            <w:pPr>
              <w:overflowPunct/>
              <w:autoSpaceDE/>
              <w:autoSpaceDN/>
              <w:adjustRightInd/>
              <w:textAlignment w:val="auto"/>
              <w:rPr>
                <w:rFonts w:cs="Arial"/>
                <w:lang w:val="en-US"/>
              </w:rPr>
            </w:pPr>
            <w:hyperlink r:id="rId261"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5D1FAD" w:rsidP="00A753D0">
            <w:pPr>
              <w:overflowPunct/>
              <w:autoSpaceDE/>
              <w:autoSpaceDN/>
              <w:adjustRightInd/>
              <w:textAlignment w:val="auto"/>
              <w:rPr>
                <w:rFonts w:cs="Arial"/>
                <w:lang w:val="en-US"/>
              </w:rPr>
            </w:pPr>
            <w:hyperlink r:id="rId262"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 xml:space="preserve">Ericsson, Qualcomm Incorporated, Charter </w:t>
            </w:r>
            <w:r>
              <w:rPr>
                <w:rFonts w:cs="Arial"/>
              </w:rPr>
              <w:lastRenderedPageBreak/>
              <w:t>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lastRenderedPageBreak/>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20E3" w14:textId="43709660" w:rsidR="00A753D0" w:rsidRPr="00D95972" w:rsidRDefault="00A753D0" w:rsidP="00A753D0">
            <w:pPr>
              <w:rPr>
                <w:rFonts w:eastAsia="Batang" w:cs="Arial"/>
                <w:lang w:eastAsia="ko-KR"/>
              </w:rPr>
            </w:pPr>
            <w:r>
              <w:rPr>
                <w:rFonts w:eastAsia="Batang" w:cs="Arial"/>
                <w:lang w:eastAsia="ko-KR"/>
              </w:rPr>
              <w:t>Revision of C1-220117</w:t>
            </w: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5D1FAD" w:rsidP="00A753D0">
            <w:pPr>
              <w:overflowPunct/>
              <w:autoSpaceDE/>
              <w:autoSpaceDN/>
              <w:adjustRightInd/>
              <w:textAlignment w:val="auto"/>
              <w:rPr>
                <w:rFonts w:cs="Arial"/>
                <w:lang w:val="en-US"/>
              </w:rPr>
            </w:pPr>
            <w:hyperlink r:id="rId263"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9B76" w14:textId="261825B6" w:rsidR="00A753D0" w:rsidRPr="00D95972" w:rsidRDefault="00A753D0" w:rsidP="00A753D0">
            <w:pPr>
              <w:rPr>
                <w:rFonts w:eastAsia="Batang" w:cs="Arial"/>
                <w:lang w:eastAsia="ko-KR"/>
              </w:rPr>
            </w:pPr>
            <w:r>
              <w:rPr>
                <w:rFonts w:eastAsia="Batang" w:cs="Arial"/>
                <w:lang w:eastAsia="ko-KR"/>
              </w:rPr>
              <w:t>Revision of C1-220118</w:t>
            </w: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5D1FAD" w:rsidP="00A753D0">
            <w:pPr>
              <w:overflowPunct/>
              <w:autoSpaceDE/>
              <w:autoSpaceDN/>
              <w:adjustRightInd/>
              <w:textAlignment w:val="auto"/>
              <w:rPr>
                <w:rFonts w:cs="Arial"/>
                <w:lang w:val="en-US"/>
              </w:rPr>
            </w:pPr>
            <w:hyperlink r:id="rId264"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5D1FAD" w:rsidP="00A753D0">
            <w:pPr>
              <w:overflowPunct/>
              <w:autoSpaceDE/>
              <w:autoSpaceDN/>
              <w:adjustRightInd/>
              <w:textAlignment w:val="auto"/>
              <w:rPr>
                <w:rFonts w:cs="Arial"/>
                <w:lang w:val="en-US"/>
              </w:rPr>
            </w:pPr>
            <w:hyperlink r:id="rId265"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49D" w14:textId="77777777" w:rsidR="00A753D0" w:rsidRPr="00D95972" w:rsidRDefault="00A753D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5D1FAD" w:rsidP="00A753D0">
            <w:pPr>
              <w:overflowPunct/>
              <w:autoSpaceDE/>
              <w:autoSpaceDN/>
              <w:adjustRightInd/>
              <w:textAlignment w:val="auto"/>
              <w:rPr>
                <w:rFonts w:cs="Arial"/>
                <w:lang w:val="en-US"/>
              </w:rPr>
            </w:pPr>
            <w:hyperlink r:id="rId266"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23" w14:textId="77777777" w:rsidR="00A753D0" w:rsidRPr="00D95972" w:rsidRDefault="00A753D0" w:rsidP="00A753D0">
            <w:pPr>
              <w:rPr>
                <w:rFonts w:eastAsia="Batang" w:cs="Arial"/>
                <w:lang w:eastAsia="ko-KR"/>
              </w:rPr>
            </w:pPr>
          </w:p>
        </w:tc>
      </w:tr>
      <w:tr w:rsidR="00A753D0" w:rsidRPr="00D95972" w14:paraId="31B52A05" w14:textId="77777777" w:rsidTr="007364A2">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5D1FAD" w:rsidP="00A753D0">
            <w:pPr>
              <w:overflowPunct/>
              <w:autoSpaceDE/>
              <w:autoSpaceDN/>
              <w:adjustRightInd/>
              <w:textAlignment w:val="auto"/>
              <w:rPr>
                <w:rFonts w:cs="Arial"/>
                <w:lang w:val="en-US"/>
              </w:rPr>
            </w:pPr>
            <w:hyperlink r:id="rId267"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F873" w14:textId="77777777" w:rsidR="00A753D0" w:rsidRPr="00D95972" w:rsidRDefault="00A753D0" w:rsidP="00A753D0">
            <w:pPr>
              <w:rPr>
                <w:rFonts w:eastAsia="Batang" w:cs="Arial"/>
                <w:lang w:eastAsia="ko-KR"/>
              </w:rPr>
            </w:pPr>
          </w:p>
        </w:tc>
      </w:tr>
      <w:tr w:rsidR="00A753D0" w:rsidRPr="00D95972" w14:paraId="38883F7E" w14:textId="77777777" w:rsidTr="007364A2">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DE3D7B" w14:textId="0239CBBE" w:rsidR="00A753D0" w:rsidRPr="00D95972" w:rsidRDefault="005D1FAD" w:rsidP="00A753D0">
            <w:pPr>
              <w:overflowPunct/>
              <w:autoSpaceDE/>
              <w:autoSpaceDN/>
              <w:adjustRightInd/>
              <w:textAlignment w:val="auto"/>
              <w:rPr>
                <w:rFonts w:cs="Arial"/>
                <w:lang w:val="en-US"/>
              </w:rPr>
            </w:pPr>
            <w:hyperlink r:id="rId268"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00"/>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CF24" w14:textId="1515CD12" w:rsidR="002D7795" w:rsidRPr="00D95972" w:rsidRDefault="002D7795" w:rsidP="00A753D0">
            <w:pPr>
              <w:rPr>
                <w:rFonts w:eastAsia="Batang" w:cs="Arial"/>
                <w:lang w:eastAsia="ko-KR"/>
              </w:rPr>
            </w:pPr>
            <w:r>
              <w:rPr>
                <w:rFonts w:eastAsia="Batang" w:cs="Arial"/>
                <w:lang w:eastAsia="ko-KR"/>
              </w:rPr>
              <w:t xml:space="preserve">Work item exceptions sheets will be handled after the meeting, comments not captured. </w:t>
            </w: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5D1FAD" w:rsidP="00A753D0">
            <w:pPr>
              <w:overflowPunct/>
              <w:autoSpaceDE/>
              <w:autoSpaceDN/>
              <w:adjustRightInd/>
              <w:textAlignment w:val="auto"/>
              <w:rPr>
                <w:rFonts w:cs="Arial"/>
                <w:lang w:val="en-US"/>
              </w:rPr>
            </w:pPr>
            <w:hyperlink r:id="rId269"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25F0" w14:textId="77777777" w:rsidR="00A753D0" w:rsidRPr="00D95972" w:rsidRDefault="00A753D0"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5D1FAD" w:rsidP="00A753D0">
            <w:pPr>
              <w:overflowPunct/>
              <w:autoSpaceDE/>
              <w:autoSpaceDN/>
              <w:adjustRightInd/>
              <w:textAlignment w:val="auto"/>
              <w:rPr>
                <w:rFonts w:cs="Arial"/>
                <w:lang w:val="en-US"/>
              </w:rPr>
            </w:pPr>
            <w:hyperlink r:id="rId270"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5D1FAD" w:rsidP="00A753D0">
            <w:pPr>
              <w:overflowPunct/>
              <w:autoSpaceDE/>
              <w:autoSpaceDN/>
              <w:adjustRightInd/>
              <w:textAlignment w:val="auto"/>
              <w:rPr>
                <w:rFonts w:cs="Arial"/>
                <w:lang w:val="en-US"/>
              </w:rPr>
            </w:pPr>
            <w:hyperlink r:id="rId271" w:history="1">
              <w:r w:rsidR="00A753D0">
                <w:rPr>
                  <w:rStyle w:val="Hyperlink"/>
                </w:rPr>
                <w:t>C1-221</w:t>
              </w:r>
              <w:r w:rsidR="00A753D0">
                <w:rPr>
                  <w:rStyle w:val="Hyperlink"/>
                </w:rPr>
                <w:t>2</w:t>
              </w:r>
              <w:r w:rsidR="00A753D0">
                <w:rPr>
                  <w:rStyle w:val="Hyperlink"/>
                </w:rPr>
                <w:t>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C7F1" w14:textId="77777777" w:rsidR="00A753D0" w:rsidRDefault="00FA3E9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0830</w:t>
            </w:r>
          </w:p>
          <w:p w14:paraId="55E8D2A1" w14:textId="77777777" w:rsidR="00FA3E99" w:rsidRDefault="00FA3E99" w:rsidP="00A753D0">
            <w:pPr>
              <w:rPr>
                <w:rFonts w:eastAsia="Batang" w:cs="Arial"/>
                <w:lang w:eastAsia="ko-KR"/>
              </w:rPr>
            </w:pPr>
            <w:r>
              <w:rPr>
                <w:rFonts w:eastAsia="Batang" w:cs="Arial"/>
                <w:lang w:eastAsia="ko-KR"/>
              </w:rPr>
              <w:t>Rev required</w:t>
            </w:r>
          </w:p>
          <w:p w14:paraId="4BAEFD76" w14:textId="5A99B605" w:rsidR="00FA3E99" w:rsidRPr="00D95972" w:rsidRDefault="00FA3E99"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5D1FAD" w:rsidP="00A753D0">
            <w:pPr>
              <w:overflowPunct/>
              <w:autoSpaceDE/>
              <w:autoSpaceDN/>
              <w:adjustRightInd/>
              <w:textAlignment w:val="auto"/>
              <w:rPr>
                <w:rFonts w:cs="Arial"/>
                <w:lang w:val="en-US"/>
              </w:rPr>
            </w:pPr>
            <w:hyperlink r:id="rId272"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 xml:space="preserve">CR 0005 </w:t>
            </w:r>
            <w:r>
              <w:rPr>
                <w:rFonts w:cs="Arial"/>
              </w:rPr>
              <w:lastRenderedPageBreak/>
              <w:t>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5D1FAD" w:rsidP="00A753D0">
            <w:pPr>
              <w:overflowPunct/>
              <w:autoSpaceDE/>
              <w:autoSpaceDN/>
              <w:adjustRightInd/>
              <w:textAlignment w:val="auto"/>
              <w:rPr>
                <w:rFonts w:cs="Arial"/>
                <w:lang w:val="en-US"/>
              </w:rPr>
            </w:pPr>
            <w:hyperlink r:id="rId273"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9CA3" w14:textId="791B2581" w:rsidR="00A753D0" w:rsidRPr="00D95972"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5D1FAD" w:rsidP="00A753D0">
            <w:pPr>
              <w:overflowPunct/>
              <w:autoSpaceDE/>
              <w:autoSpaceDN/>
              <w:adjustRightInd/>
              <w:textAlignment w:val="auto"/>
              <w:rPr>
                <w:rFonts w:cs="Arial"/>
                <w:lang w:val="en-US"/>
              </w:rPr>
            </w:pPr>
            <w:hyperlink r:id="rId274"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CD0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62731B7" w14:textId="77777777" w:rsidR="00A753D0" w:rsidRDefault="006F5280" w:rsidP="006F5280">
            <w:pPr>
              <w:rPr>
                <w:lang w:val="en-US"/>
              </w:rPr>
            </w:pPr>
            <w:r>
              <w:rPr>
                <w:lang w:val="en-US"/>
              </w:rPr>
              <w:t>Revision required</w:t>
            </w:r>
          </w:p>
          <w:p w14:paraId="28CB8309" w14:textId="77777777" w:rsidR="009A59B3" w:rsidRDefault="009A59B3" w:rsidP="006F5280">
            <w:pPr>
              <w:rPr>
                <w:lang w:val="en-US"/>
              </w:rPr>
            </w:pPr>
          </w:p>
          <w:p w14:paraId="226EC5B1"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0EA2CD7A" w14:textId="1C5FEB55" w:rsidR="009A59B3" w:rsidRDefault="009A59B3" w:rsidP="009A59B3">
            <w:pPr>
              <w:rPr>
                <w:rFonts w:eastAsia="Batang" w:cs="Arial"/>
                <w:lang w:eastAsia="ko-KR"/>
              </w:rPr>
            </w:pPr>
            <w:r>
              <w:rPr>
                <w:rFonts w:eastAsia="Batang" w:cs="Arial"/>
                <w:lang w:eastAsia="ko-KR"/>
              </w:rPr>
              <w:t>Question for clarification</w:t>
            </w:r>
          </w:p>
          <w:p w14:paraId="37563A12" w14:textId="77777777" w:rsidR="009A59B3" w:rsidRDefault="009A59B3" w:rsidP="009A59B3">
            <w:pPr>
              <w:rPr>
                <w:rFonts w:eastAsia="Batang" w:cs="Arial"/>
                <w:lang w:eastAsia="ko-KR"/>
              </w:rPr>
            </w:pPr>
          </w:p>
          <w:p w14:paraId="4710F8D3" w14:textId="08AB2588" w:rsidR="009A59B3" w:rsidRPr="00D95972" w:rsidRDefault="009A59B3" w:rsidP="006F528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5D1FAD" w:rsidP="00A753D0">
            <w:pPr>
              <w:overflowPunct/>
              <w:autoSpaceDE/>
              <w:autoSpaceDN/>
              <w:adjustRightInd/>
              <w:textAlignment w:val="auto"/>
              <w:rPr>
                <w:rFonts w:cs="Arial"/>
                <w:lang w:val="en-US"/>
              </w:rPr>
            </w:pPr>
            <w:hyperlink r:id="rId275"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8D13F" w14:textId="77777777" w:rsidR="00A753D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2C833C4" w14:textId="4B219F6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3ED1971" w14:textId="19F5FAE4" w:rsidR="00674311" w:rsidRDefault="00674311" w:rsidP="00A753D0">
            <w:pPr>
              <w:rPr>
                <w:rFonts w:eastAsia="Batang" w:cs="Arial"/>
                <w:lang w:eastAsia="ko-KR"/>
              </w:rPr>
            </w:pPr>
          </w:p>
          <w:p w14:paraId="723F2C93"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9DEF85" w14:textId="77777777" w:rsidR="00674311" w:rsidRDefault="00674311" w:rsidP="00674311">
            <w:pPr>
              <w:rPr>
                <w:lang w:val="en-US"/>
              </w:rPr>
            </w:pPr>
            <w:r>
              <w:rPr>
                <w:lang w:val="en-US"/>
              </w:rPr>
              <w:t>Rev required</w:t>
            </w:r>
          </w:p>
          <w:p w14:paraId="0CA6B374" w14:textId="77777777" w:rsidR="00674311" w:rsidRDefault="00674311" w:rsidP="00A753D0">
            <w:pPr>
              <w:rPr>
                <w:rFonts w:eastAsia="Batang" w:cs="Arial"/>
                <w:lang w:eastAsia="ko-KR"/>
              </w:rPr>
            </w:pPr>
          </w:p>
          <w:p w14:paraId="6FDC7415" w14:textId="77777777" w:rsidR="006F5280" w:rsidRDefault="006F5280" w:rsidP="00A753D0">
            <w:pPr>
              <w:rPr>
                <w:rFonts w:eastAsia="Batang" w:cs="Arial"/>
                <w:lang w:eastAsia="ko-KR"/>
              </w:rPr>
            </w:pPr>
          </w:p>
          <w:p w14:paraId="6EB4E308" w14:textId="4C3D89CE" w:rsidR="006F5280" w:rsidRPr="00D95972" w:rsidRDefault="006F528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5D1FAD" w:rsidP="00A753D0">
            <w:pPr>
              <w:overflowPunct/>
              <w:autoSpaceDE/>
              <w:autoSpaceDN/>
              <w:adjustRightInd/>
              <w:textAlignment w:val="auto"/>
              <w:rPr>
                <w:rFonts w:cs="Arial"/>
                <w:lang w:val="en-US"/>
              </w:rPr>
            </w:pPr>
            <w:hyperlink r:id="rId276"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7F72B" w14:textId="29893177"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5D1FAD" w:rsidP="00A753D0">
            <w:pPr>
              <w:overflowPunct/>
              <w:autoSpaceDE/>
              <w:autoSpaceDN/>
              <w:adjustRightInd/>
              <w:textAlignment w:val="auto"/>
              <w:rPr>
                <w:rFonts w:cs="Arial"/>
                <w:lang w:val="en-US"/>
              </w:rPr>
            </w:pPr>
            <w:hyperlink r:id="rId277"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0C228" w14:textId="77777777" w:rsidR="00A753D0" w:rsidRDefault="009E5A0C" w:rsidP="00A753D0">
            <w:pPr>
              <w:rPr>
                <w:rFonts w:eastAsia="Batang" w:cs="Arial"/>
                <w:lang w:eastAsia="ko-KR"/>
              </w:rPr>
            </w:pPr>
            <w:r>
              <w:rPr>
                <w:rFonts w:eastAsia="Batang" w:cs="Arial"/>
                <w:lang w:eastAsia="ko-KR"/>
              </w:rPr>
              <w:t>Cover page, rev number incorrect</w:t>
            </w:r>
          </w:p>
          <w:p w14:paraId="056622FB" w14:textId="77777777" w:rsidR="006F5280" w:rsidRDefault="006F5280" w:rsidP="00A753D0">
            <w:pPr>
              <w:rPr>
                <w:rFonts w:eastAsia="Batang" w:cs="Arial"/>
                <w:lang w:eastAsia="ko-KR"/>
              </w:rPr>
            </w:pPr>
          </w:p>
          <w:p w14:paraId="72209BAF"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4A434942" w14:textId="43EE6C5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3C7F1A91" w14:textId="77777777" w:rsidR="006F5280" w:rsidRDefault="006F5280" w:rsidP="00A753D0">
            <w:pPr>
              <w:rPr>
                <w:rFonts w:eastAsia="Batang" w:cs="Arial"/>
                <w:lang w:eastAsia="ko-KR"/>
              </w:rPr>
            </w:pPr>
          </w:p>
          <w:p w14:paraId="7142F3A5" w14:textId="2CBF2870" w:rsidR="006F5280" w:rsidRPr="00D95972" w:rsidRDefault="006F5280" w:rsidP="00A753D0">
            <w:pPr>
              <w:rPr>
                <w:rFonts w:eastAsia="Batang" w:cs="Arial"/>
                <w:lang w:eastAsia="ko-KR"/>
              </w:rPr>
            </w:pP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5D1FAD" w:rsidP="00A753D0">
            <w:pPr>
              <w:overflowPunct/>
              <w:autoSpaceDE/>
              <w:autoSpaceDN/>
              <w:adjustRightInd/>
              <w:textAlignment w:val="auto"/>
              <w:rPr>
                <w:rFonts w:cs="Arial"/>
                <w:lang w:val="en-US"/>
              </w:rPr>
            </w:pPr>
            <w:hyperlink r:id="rId278"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0503" w14:textId="77777777" w:rsidR="00A753D0" w:rsidRPr="00D95972" w:rsidRDefault="00A753D0" w:rsidP="00A753D0">
            <w:pPr>
              <w:rPr>
                <w:rFonts w:eastAsia="Batang" w:cs="Arial"/>
                <w:lang w:eastAsia="ko-KR"/>
              </w:rPr>
            </w:pPr>
          </w:p>
        </w:tc>
      </w:tr>
      <w:tr w:rsidR="00A753D0" w:rsidRPr="00D95972" w14:paraId="7129A63E" w14:textId="77777777" w:rsidTr="00F515DD">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AC023" w14:textId="7368BAD5" w:rsidR="00A753D0" w:rsidRPr="00D95972" w:rsidRDefault="005D1FAD" w:rsidP="00A753D0">
            <w:pPr>
              <w:overflowPunct/>
              <w:autoSpaceDE/>
              <w:autoSpaceDN/>
              <w:adjustRightInd/>
              <w:textAlignment w:val="auto"/>
              <w:rPr>
                <w:rFonts w:cs="Arial"/>
                <w:lang w:val="en-US"/>
              </w:rPr>
            </w:pPr>
            <w:hyperlink r:id="rId279" w:history="1">
              <w:r w:rsidR="00A753D0">
                <w:rPr>
                  <w:rStyle w:val="Hyperlink"/>
                </w:rPr>
                <w:t>C1-221611</w:t>
              </w:r>
            </w:hyperlink>
          </w:p>
        </w:tc>
        <w:tc>
          <w:tcPr>
            <w:tcW w:w="4191" w:type="dxa"/>
            <w:gridSpan w:val="3"/>
            <w:tcBorders>
              <w:top w:val="single" w:sz="4" w:space="0" w:color="auto"/>
              <w:bottom w:val="single" w:sz="4" w:space="0" w:color="auto"/>
            </w:tcBorders>
            <w:shd w:val="clear" w:color="auto" w:fill="auto"/>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auto"/>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C27D5F" w14:textId="4434D72B" w:rsidR="00A753D0" w:rsidRPr="00D95972" w:rsidRDefault="00A753D0" w:rsidP="00A753D0">
            <w:pPr>
              <w:rPr>
                <w:rFonts w:cs="Arial"/>
              </w:rPr>
            </w:pPr>
            <w:r>
              <w:rPr>
                <w:rFonts w:cs="Arial"/>
              </w:rPr>
              <w:t xml:space="preserve">CR 4109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F88D9" w14:textId="2CA218BF" w:rsidR="00F515DD" w:rsidRDefault="00F515DD" w:rsidP="00F515DD">
            <w:pPr>
              <w:rPr>
                <w:lang w:val="en-US"/>
              </w:rPr>
            </w:pPr>
            <w:r w:rsidRPr="00F515DD">
              <w:rPr>
                <w:lang w:val="en-US"/>
              </w:rPr>
              <w:lastRenderedPageBreak/>
              <w:t>merged into a revision of C1-221440.</w:t>
            </w:r>
          </w:p>
          <w:p w14:paraId="619C2384" w14:textId="77777777" w:rsidR="00F515DD" w:rsidRPr="00F515DD" w:rsidRDefault="00F515DD" w:rsidP="00F515DD">
            <w:pPr>
              <w:rPr>
                <w:lang w:val="en-US"/>
              </w:rPr>
            </w:pPr>
          </w:p>
          <w:p w14:paraId="1EDD43D4" w14:textId="02EBD6F5" w:rsidR="006F5280" w:rsidRDefault="00F515DD" w:rsidP="00F515DD">
            <w:pPr>
              <w:rPr>
                <w:lang w:val="en-US"/>
              </w:rPr>
            </w:pPr>
            <w:r>
              <w:rPr>
                <w:lang w:val="en-US"/>
              </w:rPr>
              <w:t>L</w:t>
            </w:r>
            <w:r w:rsidR="006F5280">
              <w:rPr>
                <w:lang w:val="en-US"/>
              </w:rPr>
              <w:t xml:space="preserve">ena </w:t>
            </w:r>
            <w:proofErr w:type="spellStart"/>
            <w:r w:rsidR="006F5280">
              <w:rPr>
                <w:lang w:val="en-US"/>
              </w:rPr>
              <w:t>thu</w:t>
            </w:r>
            <w:proofErr w:type="spellEnd"/>
            <w:r w:rsidR="006F5280">
              <w:rPr>
                <w:lang w:val="en-US"/>
              </w:rPr>
              <w:t xml:space="preserve"> 0106</w:t>
            </w:r>
          </w:p>
          <w:p w14:paraId="2A4EA0A4" w14:textId="77777777" w:rsidR="00A753D0" w:rsidRDefault="006F5280" w:rsidP="006F5280">
            <w:pPr>
              <w:rPr>
                <w:lang w:val="en-US"/>
              </w:rPr>
            </w:pPr>
            <w:r>
              <w:rPr>
                <w:lang w:val="en-US"/>
              </w:rPr>
              <w:lastRenderedPageBreak/>
              <w:t>Merge required, same as C1-221440</w:t>
            </w:r>
          </w:p>
          <w:p w14:paraId="290CDB90" w14:textId="77777777" w:rsidR="005D1FAD" w:rsidRDefault="005D1FAD" w:rsidP="006F5280">
            <w:pPr>
              <w:rPr>
                <w:lang w:val="en-US"/>
              </w:rPr>
            </w:pPr>
          </w:p>
          <w:p w14:paraId="6AB3347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0300</w:t>
            </w:r>
          </w:p>
          <w:p w14:paraId="095085CC" w14:textId="1E426BDC" w:rsidR="005D1FAD" w:rsidRPr="00D95972" w:rsidRDefault="005D1FAD" w:rsidP="006F5280">
            <w:pPr>
              <w:rPr>
                <w:rFonts w:eastAsia="Batang" w:cs="Arial"/>
                <w:lang w:eastAsia="ko-KR"/>
              </w:rPr>
            </w:pPr>
            <w:r>
              <w:rPr>
                <w:lang w:val="en-US"/>
              </w:rPr>
              <w:t>Merge required, 1440</w:t>
            </w: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5D1FAD" w:rsidP="00A753D0">
            <w:pPr>
              <w:overflowPunct/>
              <w:autoSpaceDE/>
              <w:autoSpaceDN/>
              <w:adjustRightInd/>
              <w:textAlignment w:val="auto"/>
              <w:rPr>
                <w:rFonts w:cs="Arial"/>
                <w:lang w:val="en-US"/>
              </w:rPr>
            </w:pPr>
            <w:hyperlink r:id="rId280"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 xml:space="preserve">Exiting manual network SNPN selection mode by a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350C7"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3F784CCF" w14:textId="3A64AF3F" w:rsidR="009A59B3" w:rsidRDefault="009A59B3" w:rsidP="00A753D0">
            <w:pPr>
              <w:rPr>
                <w:rFonts w:eastAsia="Batang" w:cs="Arial"/>
                <w:lang w:eastAsia="ko-KR"/>
              </w:rPr>
            </w:pPr>
            <w:r>
              <w:rPr>
                <w:rFonts w:eastAsia="Batang" w:cs="Arial"/>
                <w:lang w:eastAsia="ko-KR"/>
              </w:rPr>
              <w:t>Revision required</w:t>
            </w:r>
          </w:p>
          <w:p w14:paraId="43A3DBA1" w14:textId="002D7DDE" w:rsidR="00A92FD8" w:rsidRDefault="00A92FD8" w:rsidP="00A753D0">
            <w:pPr>
              <w:rPr>
                <w:rFonts w:eastAsia="Batang" w:cs="Arial"/>
                <w:lang w:eastAsia="ko-KR"/>
              </w:rPr>
            </w:pPr>
          </w:p>
          <w:p w14:paraId="6C4260F9" w14:textId="6C4C50BB" w:rsidR="00A92FD8" w:rsidRDefault="00A92FD8"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0427</w:t>
            </w:r>
          </w:p>
          <w:p w14:paraId="46C1F7F1" w14:textId="49EF5BCA" w:rsidR="00A92FD8" w:rsidRDefault="00674311" w:rsidP="00A753D0">
            <w:pPr>
              <w:rPr>
                <w:rFonts w:eastAsia="Batang" w:cs="Arial"/>
                <w:lang w:eastAsia="ko-KR"/>
              </w:rPr>
            </w:pPr>
            <w:r>
              <w:rPr>
                <w:rFonts w:eastAsia="Batang" w:cs="Arial"/>
                <w:lang w:eastAsia="ko-KR"/>
              </w:rPr>
              <w:t>E</w:t>
            </w:r>
            <w:r w:rsidR="00A92FD8">
              <w:rPr>
                <w:rFonts w:eastAsia="Batang" w:cs="Arial"/>
                <w:lang w:eastAsia="ko-KR"/>
              </w:rPr>
              <w:t>ditorials</w:t>
            </w:r>
          </w:p>
          <w:p w14:paraId="3F3D53CD" w14:textId="7EA12D05" w:rsidR="00674311" w:rsidRDefault="00674311" w:rsidP="00A753D0">
            <w:pPr>
              <w:rPr>
                <w:rFonts w:eastAsia="Batang" w:cs="Arial"/>
                <w:lang w:eastAsia="ko-KR"/>
              </w:rPr>
            </w:pPr>
          </w:p>
          <w:p w14:paraId="76A24E86"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4BAB6736" w14:textId="77777777" w:rsidR="00674311" w:rsidRDefault="00674311" w:rsidP="00674311">
            <w:pPr>
              <w:rPr>
                <w:lang w:val="en-US"/>
              </w:rPr>
            </w:pPr>
            <w:r>
              <w:rPr>
                <w:lang w:val="en-US"/>
              </w:rPr>
              <w:t>Rev required</w:t>
            </w:r>
          </w:p>
          <w:p w14:paraId="08491474" w14:textId="77777777" w:rsidR="00674311" w:rsidRDefault="00674311" w:rsidP="00A753D0">
            <w:pPr>
              <w:rPr>
                <w:rFonts w:eastAsia="Batang" w:cs="Arial"/>
                <w:lang w:eastAsia="ko-KR"/>
              </w:rPr>
            </w:pPr>
          </w:p>
          <w:p w14:paraId="5BA6EEF9" w14:textId="7337D1CB" w:rsidR="009A59B3" w:rsidRPr="00D95972" w:rsidRDefault="009A59B3"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5D1FAD" w:rsidP="00A753D0">
            <w:pPr>
              <w:overflowPunct/>
              <w:autoSpaceDE/>
              <w:autoSpaceDN/>
              <w:adjustRightInd/>
              <w:textAlignment w:val="auto"/>
              <w:rPr>
                <w:rFonts w:cs="Arial"/>
                <w:lang w:val="en-US"/>
              </w:rPr>
            </w:pPr>
            <w:hyperlink r:id="rId281"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DCCEA"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5C25ACF" w14:textId="77777777" w:rsidR="00A753D0" w:rsidRDefault="006F5280" w:rsidP="006F5280">
            <w:pPr>
              <w:rPr>
                <w:lang w:val="en-US"/>
              </w:rPr>
            </w:pPr>
            <w:r>
              <w:rPr>
                <w:lang w:val="en-US"/>
              </w:rPr>
              <w:t>Revision required</w:t>
            </w:r>
          </w:p>
          <w:p w14:paraId="648D8507" w14:textId="77777777" w:rsidR="005D1FAD" w:rsidRDefault="005D1FAD" w:rsidP="006F5280">
            <w:pPr>
              <w:rPr>
                <w:lang w:val="en-US"/>
              </w:rPr>
            </w:pPr>
          </w:p>
          <w:p w14:paraId="2072CF2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0304</w:t>
            </w:r>
          </w:p>
          <w:p w14:paraId="3EDE3DB7" w14:textId="07F25DF5" w:rsidR="005D1FAD" w:rsidRDefault="005D1FAD" w:rsidP="006F5280">
            <w:pPr>
              <w:rPr>
                <w:lang w:val="en-US"/>
              </w:rPr>
            </w:pPr>
            <w:r>
              <w:rPr>
                <w:lang w:val="en-US"/>
              </w:rPr>
              <w:t>Same as Lena</w:t>
            </w:r>
          </w:p>
          <w:p w14:paraId="780B3C2B" w14:textId="6210385A" w:rsidR="00674311" w:rsidRDefault="00674311" w:rsidP="006F5280">
            <w:pPr>
              <w:rPr>
                <w:lang w:val="en-US"/>
              </w:rPr>
            </w:pPr>
          </w:p>
          <w:p w14:paraId="234EC2EB" w14:textId="6604ACA5" w:rsidR="00674311" w:rsidRDefault="00674311" w:rsidP="006F5280">
            <w:pPr>
              <w:rPr>
                <w:lang w:val="en-US"/>
              </w:rPr>
            </w:pPr>
            <w:r>
              <w:rPr>
                <w:lang w:val="en-US"/>
              </w:rPr>
              <w:t xml:space="preserve">Ivo </w:t>
            </w:r>
            <w:proofErr w:type="spellStart"/>
            <w:r>
              <w:rPr>
                <w:lang w:val="en-US"/>
              </w:rPr>
              <w:t>thu</w:t>
            </w:r>
            <w:proofErr w:type="spellEnd"/>
            <w:r>
              <w:rPr>
                <w:lang w:val="en-US"/>
              </w:rPr>
              <w:t xml:space="preserve"> 0840</w:t>
            </w:r>
          </w:p>
          <w:p w14:paraId="5C602FB3" w14:textId="3A978861" w:rsidR="00674311" w:rsidRDefault="00674311" w:rsidP="006F5280">
            <w:pPr>
              <w:rPr>
                <w:lang w:val="en-US"/>
              </w:rPr>
            </w:pPr>
            <w:r>
              <w:rPr>
                <w:lang w:val="en-US"/>
              </w:rPr>
              <w:t>Rev required</w:t>
            </w:r>
          </w:p>
          <w:p w14:paraId="6257D531" w14:textId="5E9A9E7A" w:rsidR="00BB6FA1" w:rsidRDefault="00BB6FA1" w:rsidP="006F5280">
            <w:pPr>
              <w:rPr>
                <w:lang w:val="en-US"/>
              </w:rPr>
            </w:pPr>
          </w:p>
          <w:p w14:paraId="6CBE9AD0" w14:textId="194C9EC0" w:rsidR="00BB6FA1" w:rsidRDefault="00BB6FA1" w:rsidP="006F5280">
            <w:pPr>
              <w:rPr>
                <w:lang w:val="en-US"/>
              </w:rPr>
            </w:pPr>
            <w:r>
              <w:rPr>
                <w:lang w:val="en-US"/>
              </w:rPr>
              <w:t xml:space="preserve">Anuj </w:t>
            </w:r>
            <w:proofErr w:type="spellStart"/>
            <w:r>
              <w:rPr>
                <w:lang w:val="en-US"/>
              </w:rPr>
              <w:t>thu</w:t>
            </w:r>
            <w:proofErr w:type="spellEnd"/>
            <w:r>
              <w:rPr>
                <w:lang w:val="en-US"/>
              </w:rPr>
              <w:t xml:space="preserve"> 1708</w:t>
            </w:r>
          </w:p>
          <w:p w14:paraId="2B72DDF4" w14:textId="349305E8" w:rsidR="00BB6FA1" w:rsidRDefault="00BB6FA1" w:rsidP="006F5280">
            <w:pPr>
              <w:rPr>
                <w:lang w:val="en-US"/>
              </w:rPr>
            </w:pPr>
            <w:r>
              <w:rPr>
                <w:lang w:val="en-US"/>
              </w:rPr>
              <w:t xml:space="preserve">Same as </w:t>
            </w:r>
            <w:proofErr w:type="spellStart"/>
            <w:r>
              <w:rPr>
                <w:lang w:val="en-US"/>
              </w:rPr>
              <w:t>Pengfei</w:t>
            </w:r>
            <w:proofErr w:type="spellEnd"/>
            <w:r>
              <w:rPr>
                <w:lang w:val="en-US"/>
              </w:rPr>
              <w:t xml:space="preserve"> and Lena</w:t>
            </w:r>
          </w:p>
          <w:p w14:paraId="191146C2" w14:textId="7F536F35" w:rsidR="005D1FAD" w:rsidRPr="00D95972" w:rsidRDefault="005D1FAD" w:rsidP="006F528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5D1FAD" w:rsidP="00A753D0">
            <w:pPr>
              <w:overflowPunct/>
              <w:autoSpaceDE/>
              <w:autoSpaceDN/>
              <w:adjustRightInd/>
              <w:textAlignment w:val="auto"/>
              <w:rPr>
                <w:rFonts w:cs="Arial"/>
                <w:lang w:val="en-US"/>
              </w:rPr>
            </w:pPr>
            <w:hyperlink r:id="rId282"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w:t>
            </w:r>
            <w:proofErr w:type="gramStart"/>
            <w:r>
              <w:rPr>
                <w:rFonts w:cs="Arial"/>
              </w:rPr>
              <w:t>voice-centric</w:t>
            </w:r>
            <w:proofErr w:type="gram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5BB1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EBEAA6" w14:textId="2331D27E" w:rsidR="00A753D0" w:rsidRPr="00D95972" w:rsidRDefault="006F5280" w:rsidP="006F5280">
            <w:pPr>
              <w:rPr>
                <w:rFonts w:eastAsia="Batang" w:cs="Arial"/>
                <w:lang w:eastAsia="ko-KR"/>
              </w:rPr>
            </w:pPr>
            <w:r>
              <w:rPr>
                <w:lang w:val="en-US"/>
              </w:rPr>
              <w:t>objection</w:t>
            </w: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5D1FAD" w:rsidP="00A753D0">
            <w:pPr>
              <w:overflowPunct/>
              <w:autoSpaceDE/>
              <w:autoSpaceDN/>
              <w:adjustRightInd/>
              <w:textAlignment w:val="auto"/>
              <w:rPr>
                <w:rFonts w:cs="Arial"/>
                <w:lang w:val="en-US"/>
              </w:rPr>
            </w:pPr>
            <w:hyperlink r:id="rId283"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5D1FAD" w:rsidP="00A753D0">
            <w:pPr>
              <w:overflowPunct/>
              <w:autoSpaceDE/>
              <w:autoSpaceDN/>
              <w:adjustRightInd/>
              <w:textAlignment w:val="auto"/>
              <w:rPr>
                <w:rFonts w:cs="Arial"/>
                <w:lang w:val="en-US"/>
              </w:rPr>
            </w:pPr>
            <w:hyperlink r:id="rId284"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E381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B4EACA1" w14:textId="749A00D9" w:rsidR="00A753D0" w:rsidRPr="00D95972" w:rsidRDefault="006F5280" w:rsidP="006F5280">
            <w:pPr>
              <w:rPr>
                <w:rFonts w:eastAsia="Batang" w:cs="Arial"/>
                <w:lang w:eastAsia="ko-KR"/>
              </w:rPr>
            </w:pPr>
            <w:r>
              <w:rPr>
                <w:lang w:val="en-US"/>
              </w:rPr>
              <w:t>Revision required</w:t>
            </w: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5D1FAD" w:rsidP="00A753D0">
            <w:pPr>
              <w:overflowPunct/>
              <w:autoSpaceDE/>
              <w:autoSpaceDN/>
              <w:adjustRightInd/>
              <w:textAlignment w:val="auto"/>
              <w:rPr>
                <w:rFonts w:cs="Arial"/>
                <w:lang w:val="en-US"/>
              </w:rPr>
            </w:pPr>
            <w:hyperlink r:id="rId285"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E6EC"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556CBA42" w14:textId="77777777" w:rsidR="00FE47BF" w:rsidRDefault="00FE47BF" w:rsidP="00FE47BF">
            <w:pPr>
              <w:rPr>
                <w:lang w:val="en-US"/>
              </w:rPr>
            </w:pPr>
            <w:r>
              <w:rPr>
                <w:lang w:val="en-US"/>
              </w:rPr>
              <w:t>Revision required</w:t>
            </w:r>
          </w:p>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5D1FAD" w:rsidP="00A753D0">
            <w:pPr>
              <w:overflowPunct/>
              <w:autoSpaceDE/>
              <w:autoSpaceDN/>
              <w:adjustRightInd/>
              <w:textAlignment w:val="auto"/>
              <w:rPr>
                <w:rFonts w:cs="Arial"/>
                <w:lang w:val="en-US"/>
              </w:rPr>
            </w:pPr>
            <w:hyperlink r:id="rId286"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 xml:space="preserve">CR 0081 </w:t>
            </w:r>
            <w:r>
              <w:rPr>
                <w:rFonts w:cs="Arial"/>
              </w:rPr>
              <w:lastRenderedPageBreak/>
              <w:t>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25D9A" w14:textId="77777777" w:rsidR="00FE47BF" w:rsidRDefault="00FE47BF" w:rsidP="00FE47BF">
            <w:pPr>
              <w:rPr>
                <w:lang w:val="en-US"/>
              </w:rPr>
            </w:pPr>
            <w:r>
              <w:rPr>
                <w:lang w:val="en-US"/>
              </w:rPr>
              <w:lastRenderedPageBreak/>
              <w:t xml:space="preserve">Lena </w:t>
            </w:r>
            <w:proofErr w:type="spellStart"/>
            <w:r>
              <w:rPr>
                <w:lang w:val="en-US"/>
              </w:rPr>
              <w:t>thu</w:t>
            </w:r>
            <w:proofErr w:type="spellEnd"/>
            <w:r>
              <w:rPr>
                <w:lang w:val="en-US"/>
              </w:rPr>
              <w:t xml:space="preserve"> 0106</w:t>
            </w:r>
          </w:p>
          <w:p w14:paraId="723DBECD" w14:textId="77777777" w:rsidR="00FE47BF" w:rsidRDefault="00FE47BF" w:rsidP="00FE47BF">
            <w:pPr>
              <w:rPr>
                <w:lang w:val="en-US"/>
              </w:rPr>
            </w:pPr>
            <w:r>
              <w:rPr>
                <w:lang w:val="en-US"/>
              </w:rPr>
              <w:t>Revision required</w:t>
            </w:r>
          </w:p>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5D1FAD" w:rsidP="00A753D0">
            <w:pPr>
              <w:overflowPunct/>
              <w:autoSpaceDE/>
              <w:autoSpaceDN/>
              <w:adjustRightInd/>
              <w:textAlignment w:val="auto"/>
              <w:rPr>
                <w:rFonts w:cs="Arial"/>
                <w:lang w:val="en-US"/>
              </w:rPr>
            </w:pPr>
            <w:hyperlink r:id="rId287" w:history="1">
              <w:r w:rsidR="00A753D0">
                <w:rPr>
                  <w:rStyle w:val="Hyperlink"/>
                </w:rPr>
                <w:t>C1-221</w:t>
              </w:r>
              <w:r w:rsidR="00A753D0">
                <w:rPr>
                  <w:rStyle w:val="Hyperlink"/>
                </w:rPr>
                <w:t>6</w:t>
              </w:r>
              <w:r w:rsidR="00A753D0">
                <w:rPr>
                  <w:rStyle w:val="Hyperlink"/>
                </w:rPr>
                <w:t>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19BE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D21731C" w14:textId="77777777" w:rsidR="00A753D0" w:rsidRDefault="006F5280" w:rsidP="006F5280">
            <w:pPr>
              <w:rPr>
                <w:lang w:val="en-US"/>
              </w:rPr>
            </w:pPr>
            <w:r>
              <w:rPr>
                <w:lang w:val="en-US"/>
              </w:rPr>
              <w:t>Revision required</w:t>
            </w:r>
          </w:p>
          <w:p w14:paraId="17D498E2" w14:textId="59465DAC" w:rsidR="002D7795" w:rsidRDefault="002D7795" w:rsidP="006F5280">
            <w:pPr>
              <w:rPr>
                <w:lang w:val="en-US"/>
              </w:rPr>
            </w:pPr>
          </w:p>
          <w:p w14:paraId="7B8482A5" w14:textId="02F51F7D"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0315</w:t>
            </w:r>
          </w:p>
          <w:p w14:paraId="10C5C0E0" w14:textId="3218780A" w:rsidR="002D7795" w:rsidRDefault="002D7795" w:rsidP="006F5280">
            <w:pPr>
              <w:rPr>
                <w:lang w:val="en-US"/>
              </w:rPr>
            </w:pPr>
            <w:r>
              <w:rPr>
                <w:lang w:val="en-US"/>
              </w:rPr>
              <w:t xml:space="preserve">Comment on the version of the </w:t>
            </w:r>
            <w:proofErr w:type="spellStart"/>
            <w:r>
              <w:rPr>
                <w:lang w:val="en-US"/>
              </w:rPr>
              <w:t>spe</w:t>
            </w:r>
            <w:proofErr w:type="spellEnd"/>
          </w:p>
          <w:p w14:paraId="2089B952" w14:textId="6749DDF3" w:rsidR="002D7795" w:rsidRPr="00D95972" w:rsidRDefault="002D7795" w:rsidP="006F528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5D1FAD" w:rsidP="00A753D0">
            <w:pPr>
              <w:overflowPunct/>
              <w:autoSpaceDE/>
              <w:autoSpaceDN/>
              <w:adjustRightInd/>
              <w:textAlignment w:val="auto"/>
              <w:rPr>
                <w:rFonts w:cs="Arial"/>
                <w:lang w:val="en-US"/>
              </w:rPr>
            </w:pPr>
            <w:hyperlink r:id="rId288"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B138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8BEA840" w14:textId="0EC2B883" w:rsidR="00A753D0" w:rsidRDefault="009A59B3" w:rsidP="006F5280">
            <w:pPr>
              <w:rPr>
                <w:lang w:val="en-US"/>
              </w:rPr>
            </w:pPr>
            <w:r>
              <w:rPr>
                <w:lang w:val="en-US"/>
              </w:rPr>
              <w:t>O</w:t>
            </w:r>
            <w:r w:rsidR="006F5280">
              <w:rPr>
                <w:lang w:val="en-US"/>
              </w:rPr>
              <w:t>bjection</w:t>
            </w:r>
          </w:p>
          <w:p w14:paraId="665CD1DC" w14:textId="77777777" w:rsidR="009A59B3" w:rsidRDefault="009A59B3" w:rsidP="006F5280">
            <w:pPr>
              <w:rPr>
                <w:lang w:val="en-US"/>
              </w:rPr>
            </w:pPr>
          </w:p>
          <w:p w14:paraId="4EC1FBDD"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629B7BC5" w14:textId="77777777" w:rsidR="009A59B3" w:rsidRDefault="009A59B3" w:rsidP="006F5280">
            <w:pPr>
              <w:rPr>
                <w:lang w:val="en-US"/>
              </w:rPr>
            </w:pPr>
            <w:r>
              <w:rPr>
                <w:lang w:val="en-US"/>
              </w:rPr>
              <w:t>Question for clarification</w:t>
            </w:r>
          </w:p>
          <w:p w14:paraId="3E639E9E" w14:textId="0AB3FEB4" w:rsidR="009A59B3" w:rsidRDefault="009A59B3" w:rsidP="006F5280">
            <w:pPr>
              <w:rPr>
                <w:lang w:val="en-US"/>
              </w:rPr>
            </w:pPr>
          </w:p>
          <w:p w14:paraId="363EEB39" w14:textId="2A69A919"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0323</w:t>
            </w:r>
          </w:p>
          <w:p w14:paraId="168EF60D" w14:textId="067A5571" w:rsidR="002D7795" w:rsidRDefault="002D7795" w:rsidP="006F5280">
            <w:pPr>
              <w:rPr>
                <w:lang w:val="en-US"/>
              </w:rPr>
            </w:pPr>
            <w:r>
              <w:rPr>
                <w:lang w:val="en-US"/>
              </w:rPr>
              <w:t>Question for clarification</w:t>
            </w:r>
          </w:p>
          <w:p w14:paraId="1E2C8028" w14:textId="2C3D4989" w:rsidR="002D7795" w:rsidRDefault="002D7795" w:rsidP="006F5280">
            <w:pPr>
              <w:rPr>
                <w:lang w:val="en-US"/>
              </w:rPr>
            </w:pPr>
          </w:p>
          <w:p w14:paraId="463ADFCA" w14:textId="0B22057C" w:rsidR="002D7795" w:rsidRDefault="002D7795" w:rsidP="006F5280">
            <w:pPr>
              <w:rPr>
                <w:lang w:val="en-US"/>
              </w:rPr>
            </w:pPr>
            <w:r>
              <w:rPr>
                <w:lang w:val="en-US"/>
              </w:rPr>
              <w:t xml:space="preserve">Behrouz </w:t>
            </w:r>
            <w:proofErr w:type="spellStart"/>
            <w:r>
              <w:rPr>
                <w:lang w:val="en-US"/>
              </w:rPr>
              <w:t>thu</w:t>
            </w:r>
            <w:proofErr w:type="spellEnd"/>
            <w:r>
              <w:rPr>
                <w:lang w:val="en-US"/>
              </w:rPr>
              <w:t xml:space="preserve"> 0420</w:t>
            </w:r>
          </w:p>
          <w:p w14:paraId="333918B3" w14:textId="5C729970" w:rsidR="002D7795" w:rsidRDefault="002D7795" w:rsidP="006F5280">
            <w:pPr>
              <w:rPr>
                <w:lang w:val="en-US"/>
              </w:rPr>
            </w:pPr>
            <w:r>
              <w:rPr>
                <w:lang w:val="en-US"/>
              </w:rPr>
              <w:t>Rev required</w:t>
            </w:r>
          </w:p>
          <w:p w14:paraId="28E30286" w14:textId="3BBC56FA" w:rsidR="002D7795" w:rsidRDefault="002D7795" w:rsidP="006F5280">
            <w:pPr>
              <w:rPr>
                <w:lang w:val="en-US"/>
              </w:rPr>
            </w:pPr>
          </w:p>
          <w:p w14:paraId="0F37EBC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36184FE" w14:textId="6F5BF8AB" w:rsidR="00FE099D" w:rsidRDefault="00FE099D" w:rsidP="00FE099D">
            <w:pPr>
              <w:rPr>
                <w:lang w:val="en-US"/>
              </w:rPr>
            </w:pPr>
            <w:r>
              <w:rPr>
                <w:rFonts w:eastAsia="Batang" w:cs="Arial"/>
                <w:lang w:eastAsia="ko-KR"/>
              </w:rPr>
              <w:t>Revision required</w:t>
            </w:r>
          </w:p>
          <w:p w14:paraId="0EF88195" w14:textId="01E80DBC" w:rsidR="009A59B3" w:rsidRPr="00D95972" w:rsidRDefault="009A59B3" w:rsidP="006F528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5D1FAD" w:rsidP="00A753D0">
            <w:pPr>
              <w:overflowPunct/>
              <w:autoSpaceDE/>
              <w:autoSpaceDN/>
              <w:adjustRightInd/>
              <w:textAlignment w:val="auto"/>
              <w:rPr>
                <w:rFonts w:cs="Arial"/>
                <w:lang w:val="en-US"/>
              </w:rPr>
            </w:pPr>
            <w:hyperlink r:id="rId289"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7E39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1E20916C" w14:textId="05E21CFA" w:rsidR="00A753D0" w:rsidRPr="00D95972" w:rsidRDefault="006F5280" w:rsidP="006F5280">
            <w:pPr>
              <w:rPr>
                <w:rFonts w:eastAsia="Batang" w:cs="Arial"/>
                <w:lang w:eastAsia="ko-KR"/>
              </w:rPr>
            </w:pPr>
            <w:r>
              <w:rPr>
                <w:lang w:val="en-US"/>
              </w:rPr>
              <w:t>Revision required</w:t>
            </w: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202" w:author="Nokia User" w:date="2022-01-20T13:12:00Z"/>
                <w:rFonts w:eastAsia="Batang" w:cs="Arial"/>
                <w:lang w:eastAsia="ko-KR"/>
              </w:rPr>
            </w:pPr>
            <w:ins w:id="203" w:author="Nokia User" w:date="2022-01-20T13:12:00Z">
              <w:r>
                <w:rPr>
                  <w:rFonts w:eastAsia="Batang" w:cs="Arial"/>
                  <w:lang w:eastAsia="ko-KR"/>
                </w:rPr>
                <w:t>Revision of C1-220544</w:t>
              </w:r>
            </w:ins>
          </w:p>
          <w:p w14:paraId="048F0BD0" w14:textId="77777777" w:rsidR="00A753D0" w:rsidRDefault="00A753D0" w:rsidP="00A753D0">
            <w:pPr>
              <w:rPr>
                <w:ins w:id="204" w:author="Nokia User" w:date="2022-01-20T13:12:00Z"/>
                <w:rFonts w:eastAsia="Batang" w:cs="Arial"/>
                <w:lang w:eastAsia="ko-KR"/>
              </w:rPr>
            </w:pPr>
            <w:ins w:id="205" w:author="Nokia User" w:date="2022-01-20T13:12:00Z">
              <w:r>
                <w:rPr>
                  <w:rFonts w:eastAsia="Batang" w:cs="Arial"/>
                  <w:lang w:eastAsia="ko-KR"/>
                </w:rPr>
                <w:t>_________________________________________</w:t>
              </w:r>
            </w:ins>
          </w:p>
          <w:p w14:paraId="7EC4EA5C" w14:textId="77777777" w:rsidR="00A753D0" w:rsidRDefault="00A753D0" w:rsidP="00A753D0">
            <w:pPr>
              <w:rPr>
                <w:ins w:id="206" w:author="Nokia User" w:date="2022-01-11T09:09:00Z"/>
                <w:rFonts w:eastAsia="Batang" w:cs="Arial"/>
                <w:lang w:eastAsia="ko-KR"/>
              </w:rPr>
            </w:pPr>
            <w:ins w:id="207"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208"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209" w:author="Nokia User" w:date="2022-01-20T13:21:00Z"/>
                <w:rFonts w:eastAsia="Batang" w:cs="Arial"/>
                <w:lang w:eastAsia="ko-KR"/>
              </w:rPr>
            </w:pPr>
            <w:ins w:id="210"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211" w:author="Nokia User" w:date="2022-01-20T13:22:00Z">
              <w:r>
                <w:rPr>
                  <w:rFonts w:eastAsia="Batang" w:cs="Arial"/>
                  <w:lang w:eastAsia="ko-KR"/>
                </w:rPr>
                <w:t>Revision of C1-220166</w:t>
              </w:r>
            </w:ins>
          </w:p>
          <w:p w14:paraId="5DB7686B" w14:textId="77777777" w:rsidR="00A753D0" w:rsidRDefault="00A753D0" w:rsidP="00A753D0">
            <w:pPr>
              <w:rPr>
                <w:ins w:id="212" w:author="Nokia User" w:date="2022-01-20T13:22:00Z"/>
                <w:rFonts w:eastAsia="Batang" w:cs="Arial"/>
                <w:lang w:eastAsia="ko-KR"/>
              </w:rPr>
            </w:pPr>
          </w:p>
          <w:p w14:paraId="602DA889" w14:textId="77777777" w:rsidR="00A753D0" w:rsidRDefault="00A753D0" w:rsidP="00A753D0">
            <w:pPr>
              <w:rPr>
                <w:ins w:id="213" w:author="Nokia User" w:date="2022-01-20T13:22:00Z"/>
                <w:rFonts w:eastAsia="Batang" w:cs="Arial"/>
                <w:lang w:eastAsia="ko-KR"/>
              </w:rPr>
            </w:pPr>
            <w:ins w:id="214"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15" w:author="Nokia User" w:date="2022-01-20T13:22:00Z"/>
                <w:rFonts w:eastAsia="Batang" w:cs="Arial"/>
                <w:lang w:eastAsia="ko-KR"/>
              </w:rPr>
            </w:pPr>
            <w:ins w:id="216" w:author="Nokia User" w:date="2022-01-20T13:22:00Z">
              <w:r>
                <w:rPr>
                  <w:rFonts w:eastAsia="Batang" w:cs="Arial"/>
                  <w:lang w:eastAsia="ko-KR"/>
                </w:rPr>
                <w:t>Revision of C1-220167</w:t>
              </w:r>
            </w:ins>
          </w:p>
          <w:p w14:paraId="5D5E11FE" w14:textId="77777777" w:rsidR="00A753D0" w:rsidRDefault="00A753D0" w:rsidP="00A753D0">
            <w:pPr>
              <w:rPr>
                <w:ins w:id="217" w:author="Nokia User" w:date="2022-01-20T13:22:00Z"/>
                <w:rFonts w:eastAsia="Batang" w:cs="Arial"/>
                <w:lang w:eastAsia="ko-KR"/>
              </w:rPr>
            </w:pPr>
            <w:ins w:id="218"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19" w:author="Nokia User" w:date="2022-01-20T13:23:00Z"/>
                <w:rFonts w:eastAsia="Batang" w:cs="Arial"/>
                <w:lang w:eastAsia="ko-KR"/>
              </w:rPr>
            </w:pPr>
            <w:ins w:id="220" w:author="Nokia User" w:date="2022-01-20T13:23:00Z">
              <w:r>
                <w:rPr>
                  <w:rFonts w:eastAsia="Batang" w:cs="Arial"/>
                  <w:lang w:eastAsia="ko-KR"/>
                </w:rPr>
                <w:t>Revision of C1-220169</w:t>
              </w:r>
            </w:ins>
          </w:p>
          <w:p w14:paraId="163C955F" w14:textId="77777777" w:rsidR="00A753D0" w:rsidRDefault="00A753D0" w:rsidP="00A753D0">
            <w:pPr>
              <w:rPr>
                <w:ins w:id="221" w:author="Nokia User" w:date="2022-01-20T13:23:00Z"/>
                <w:rFonts w:eastAsia="Batang" w:cs="Arial"/>
                <w:lang w:eastAsia="ko-KR"/>
              </w:rPr>
            </w:pPr>
            <w:ins w:id="222"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23" w:author="Nokia User" w:date="2022-01-20T13:24:00Z"/>
                <w:rFonts w:eastAsia="Batang" w:cs="Arial"/>
                <w:lang w:eastAsia="ko-KR"/>
              </w:rPr>
            </w:pPr>
            <w:ins w:id="224" w:author="Nokia User" w:date="2022-01-20T13:24:00Z">
              <w:r>
                <w:rPr>
                  <w:rFonts w:eastAsia="Batang" w:cs="Arial"/>
                  <w:lang w:eastAsia="ko-KR"/>
                </w:rPr>
                <w:t>Revision of C1-220170</w:t>
              </w:r>
            </w:ins>
          </w:p>
          <w:p w14:paraId="5B77D24B" w14:textId="77777777" w:rsidR="00A753D0" w:rsidRDefault="00A753D0" w:rsidP="00A753D0">
            <w:pPr>
              <w:rPr>
                <w:ins w:id="225" w:author="Nokia User" w:date="2022-01-20T13:24:00Z"/>
                <w:rFonts w:eastAsia="Batang" w:cs="Arial"/>
                <w:lang w:eastAsia="ko-KR"/>
              </w:rPr>
            </w:pPr>
            <w:ins w:id="226"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27" w:author="Nokia User" w:date="2022-01-20T13:24:00Z"/>
                <w:rFonts w:eastAsia="Batang" w:cs="Arial"/>
                <w:lang w:eastAsia="ko-KR"/>
              </w:rPr>
            </w:pPr>
            <w:ins w:id="228" w:author="Nokia User" w:date="2022-01-20T13:24:00Z">
              <w:r>
                <w:rPr>
                  <w:rFonts w:eastAsia="Batang" w:cs="Arial"/>
                  <w:lang w:eastAsia="ko-KR"/>
                </w:rPr>
                <w:t>Revision of C1-220172</w:t>
              </w:r>
            </w:ins>
          </w:p>
          <w:p w14:paraId="7F4AEA21" w14:textId="77777777" w:rsidR="00A753D0" w:rsidRDefault="00A753D0" w:rsidP="00A753D0">
            <w:pPr>
              <w:rPr>
                <w:ins w:id="229" w:author="Nokia User" w:date="2022-01-20T13:24:00Z"/>
                <w:rFonts w:eastAsia="Batang" w:cs="Arial"/>
                <w:lang w:eastAsia="ko-KR"/>
              </w:rPr>
            </w:pPr>
            <w:ins w:id="230"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31" w:author="Nokia User" w:date="2022-01-20T13:25:00Z"/>
                <w:rFonts w:eastAsia="Batang" w:cs="Arial"/>
                <w:lang w:eastAsia="ko-KR"/>
              </w:rPr>
            </w:pPr>
            <w:ins w:id="232" w:author="Nokia User" w:date="2022-01-20T13:25:00Z">
              <w:r>
                <w:rPr>
                  <w:rFonts w:eastAsia="Batang" w:cs="Arial"/>
                  <w:lang w:eastAsia="ko-KR"/>
                </w:rPr>
                <w:t>Revision of C1-220173</w:t>
              </w:r>
            </w:ins>
          </w:p>
          <w:p w14:paraId="7B2CD044" w14:textId="77777777" w:rsidR="00A753D0" w:rsidRDefault="00A753D0" w:rsidP="00A753D0">
            <w:pPr>
              <w:rPr>
                <w:ins w:id="233" w:author="Nokia User" w:date="2022-01-20T13:25:00Z"/>
                <w:rFonts w:eastAsia="Batang" w:cs="Arial"/>
                <w:lang w:eastAsia="ko-KR"/>
              </w:rPr>
            </w:pPr>
            <w:ins w:id="234"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35" w:author="Nokia User" w:date="2022-01-20T13:26:00Z"/>
                <w:rFonts w:eastAsia="Batang" w:cs="Arial"/>
                <w:lang w:eastAsia="ko-KR"/>
              </w:rPr>
            </w:pPr>
            <w:ins w:id="236" w:author="Nokia User" w:date="2022-01-20T13:26:00Z">
              <w:r>
                <w:rPr>
                  <w:rFonts w:eastAsia="Batang" w:cs="Arial"/>
                  <w:lang w:eastAsia="ko-KR"/>
                </w:rPr>
                <w:t>Revision of C1-220174</w:t>
              </w:r>
            </w:ins>
          </w:p>
          <w:p w14:paraId="164F612C" w14:textId="77777777" w:rsidR="00A753D0" w:rsidRDefault="00A753D0" w:rsidP="00A753D0">
            <w:pPr>
              <w:rPr>
                <w:ins w:id="237" w:author="Nokia User" w:date="2022-01-20T13:26:00Z"/>
                <w:rFonts w:eastAsia="Batang" w:cs="Arial"/>
                <w:lang w:eastAsia="ko-KR"/>
              </w:rPr>
            </w:pPr>
            <w:ins w:id="238"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39" w:author="Nokia User" w:date="2022-01-20T13:27:00Z"/>
                <w:rFonts w:eastAsia="Batang" w:cs="Arial"/>
                <w:lang w:eastAsia="ko-KR"/>
              </w:rPr>
            </w:pPr>
            <w:ins w:id="240" w:author="Nokia User" w:date="2022-01-20T13:27:00Z">
              <w:r>
                <w:rPr>
                  <w:rFonts w:eastAsia="Batang" w:cs="Arial"/>
                  <w:lang w:eastAsia="ko-KR"/>
                </w:rPr>
                <w:t>Revision of C1-220177</w:t>
              </w:r>
            </w:ins>
          </w:p>
          <w:p w14:paraId="7EF8708A" w14:textId="77777777" w:rsidR="00A753D0" w:rsidRDefault="00A753D0" w:rsidP="00A753D0">
            <w:pPr>
              <w:rPr>
                <w:ins w:id="241" w:author="Nokia User" w:date="2022-01-20T13:27:00Z"/>
                <w:rFonts w:eastAsia="Batang" w:cs="Arial"/>
                <w:lang w:eastAsia="ko-KR"/>
              </w:rPr>
            </w:pPr>
            <w:ins w:id="242"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43" w:author="Nokia User" w:date="2022-01-20T13:28:00Z"/>
                <w:rFonts w:eastAsia="Batang" w:cs="Arial"/>
                <w:lang w:eastAsia="ko-KR"/>
              </w:rPr>
            </w:pPr>
            <w:ins w:id="244" w:author="Nokia User" w:date="2022-01-20T13:28:00Z">
              <w:r>
                <w:rPr>
                  <w:rFonts w:eastAsia="Batang" w:cs="Arial"/>
                  <w:lang w:eastAsia="ko-KR"/>
                </w:rPr>
                <w:t>Revision of C1-220179</w:t>
              </w:r>
            </w:ins>
          </w:p>
          <w:p w14:paraId="0BD7174A" w14:textId="77777777" w:rsidR="00A753D0" w:rsidRDefault="00A753D0" w:rsidP="00A753D0">
            <w:pPr>
              <w:rPr>
                <w:ins w:id="245" w:author="Nokia User" w:date="2022-01-20T13:28:00Z"/>
                <w:rFonts w:eastAsia="Batang" w:cs="Arial"/>
                <w:lang w:eastAsia="ko-KR"/>
              </w:rPr>
            </w:pPr>
            <w:ins w:id="246"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47" w:author="Nokia User" w:date="2022-01-20T13:31:00Z"/>
                <w:rFonts w:eastAsia="Batang" w:cs="Arial"/>
                <w:lang w:eastAsia="ko-KR"/>
              </w:rPr>
            </w:pPr>
            <w:ins w:id="248" w:author="Nokia User" w:date="2022-01-20T13:31:00Z">
              <w:r>
                <w:rPr>
                  <w:rFonts w:eastAsia="Batang" w:cs="Arial"/>
                  <w:lang w:eastAsia="ko-KR"/>
                </w:rPr>
                <w:t>Revision of C1-220180</w:t>
              </w:r>
            </w:ins>
          </w:p>
          <w:p w14:paraId="57D2E7DD" w14:textId="77777777" w:rsidR="00A753D0" w:rsidRDefault="00A753D0" w:rsidP="00A753D0">
            <w:pPr>
              <w:rPr>
                <w:ins w:id="249" w:author="Nokia User" w:date="2022-01-20T13:31:00Z"/>
                <w:rFonts w:eastAsia="Batang" w:cs="Arial"/>
                <w:lang w:eastAsia="ko-KR"/>
              </w:rPr>
            </w:pPr>
            <w:ins w:id="250"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51" w:author="Nokia User" w:date="2022-01-20T13:32:00Z"/>
                <w:rFonts w:eastAsia="Batang" w:cs="Arial"/>
                <w:lang w:eastAsia="ko-KR"/>
              </w:rPr>
            </w:pPr>
            <w:ins w:id="252" w:author="Nokia User" w:date="2022-01-20T13:32:00Z">
              <w:r>
                <w:rPr>
                  <w:rFonts w:eastAsia="Batang" w:cs="Arial"/>
                  <w:lang w:eastAsia="ko-KR"/>
                </w:rPr>
                <w:t>Revision of C1-220181</w:t>
              </w:r>
            </w:ins>
          </w:p>
          <w:p w14:paraId="0CC9E17E" w14:textId="77777777" w:rsidR="00A753D0" w:rsidRDefault="00A753D0" w:rsidP="00A753D0">
            <w:pPr>
              <w:rPr>
                <w:ins w:id="253" w:author="Nokia User" w:date="2022-01-20T13:32:00Z"/>
                <w:rFonts w:eastAsia="Batang" w:cs="Arial"/>
                <w:lang w:eastAsia="ko-KR"/>
              </w:rPr>
            </w:pPr>
            <w:ins w:id="254"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55" w:author="Nokia User" w:date="2022-01-20T13:34:00Z"/>
                <w:rFonts w:eastAsia="Batang" w:cs="Arial"/>
                <w:lang w:eastAsia="ko-KR"/>
              </w:rPr>
            </w:pPr>
            <w:ins w:id="256" w:author="Nokia User" w:date="2022-01-20T13:34:00Z">
              <w:r>
                <w:rPr>
                  <w:rFonts w:eastAsia="Batang" w:cs="Arial"/>
                  <w:lang w:eastAsia="ko-KR"/>
                </w:rPr>
                <w:t>Revision of C1-220182</w:t>
              </w:r>
            </w:ins>
          </w:p>
          <w:p w14:paraId="1080C000" w14:textId="77777777" w:rsidR="00A753D0" w:rsidRDefault="00A753D0" w:rsidP="00A753D0">
            <w:pPr>
              <w:rPr>
                <w:ins w:id="257" w:author="Nokia User" w:date="2022-01-20T13:34:00Z"/>
                <w:rFonts w:eastAsia="Batang" w:cs="Arial"/>
                <w:lang w:eastAsia="ko-KR"/>
              </w:rPr>
            </w:pPr>
            <w:ins w:id="258"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59" w:author="Nokia User" w:date="2022-01-20T13:36:00Z"/>
                <w:rFonts w:eastAsia="Batang" w:cs="Arial"/>
                <w:lang w:eastAsia="ko-KR"/>
              </w:rPr>
            </w:pPr>
            <w:ins w:id="260" w:author="Nokia User" w:date="2022-01-20T13:36:00Z">
              <w:r>
                <w:rPr>
                  <w:rFonts w:eastAsia="Batang" w:cs="Arial"/>
                  <w:lang w:eastAsia="ko-KR"/>
                </w:rPr>
                <w:t>Revision of C1-220209</w:t>
              </w:r>
            </w:ins>
          </w:p>
          <w:p w14:paraId="3F7D331A" w14:textId="77777777" w:rsidR="00A753D0" w:rsidRDefault="00A753D0" w:rsidP="00A753D0">
            <w:pPr>
              <w:rPr>
                <w:ins w:id="261" w:author="Nokia User" w:date="2022-01-20T13:36:00Z"/>
                <w:rFonts w:eastAsia="Batang" w:cs="Arial"/>
                <w:lang w:eastAsia="ko-KR"/>
              </w:rPr>
            </w:pPr>
            <w:ins w:id="262"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63" w:author="Nokia User" w:date="2022-01-20T13:37:00Z"/>
                <w:rFonts w:eastAsia="Batang" w:cs="Arial"/>
                <w:lang w:eastAsia="ko-KR"/>
              </w:rPr>
            </w:pPr>
            <w:ins w:id="264" w:author="Nokia User" w:date="2022-01-20T13:37:00Z">
              <w:r>
                <w:rPr>
                  <w:rFonts w:eastAsia="Batang" w:cs="Arial"/>
                  <w:lang w:eastAsia="ko-KR"/>
                </w:rPr>
                <w:t>Revision of C1-220208</w:t>
              </w:r>
            </w:ins>
          </w:p>
          <w:p w14:paraId="49A94FD3" w14:textId="77777777" w:rsidR="00A753D0" w:rsidRDefault="00A753D0" w:rsidP="00A753D0">
            <w:pPr>
              <w:rPr>
                <w:ins w:id="265" w:author="Nokia User" w:date="2022-01-20T13:37:00Z"/>
                <w:rFonts w:eastAsia="Batang" w:cs="Arial"/>
                <w:lang w:eastAsia="ko-KR"/>
              </w:rPr>
            </w:pPr>
            <w:ins w:id="266"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67" w:author="Nokia User" w:date="2022-01-20T13:56:00Z"/>
                <w:rFonts w:eastAsia="Batang" w:cs="Arial"/>
                <w:lang w:eastAsia="ko-KR"/>
              </w:rPr>
            </w:pPr>
            <w:ins w:id="268" w:author="Nokia User" w:date="2022-01-20T13:56:00Z">
              <w:r>
                <w:rPr>
                  <w:rFonts w:eastAsia="Batang" w:cs="Arial"/>
                  <w:lang w:eastAsia="ko-KR"/>
                </w:rPr>
                <w:t>Revision of C1-220210</w:t>
              </w:r>
            </w:ins>
          </w:p>
          <w:p w14:paraId="4CD2EC8C" w14:textId="77777777" w:rsidR="00A753D0" w:rsidRDefault="00A753D0" w:rsidP="00A753D0">
            <w:pPr>
              <w:rPr>
                <w:ins w:id="269" w:author="Nokia User" w:date="2022-01-20T13:56:00Z"/>
                <w:rFonts w:eastAsia="Batang" w:cs="Arial"/>
                <w:lang w:eastAsia="ko-KR"/>
              </w:rPr>
            </w:pPr>
            <w:ins w:id="270"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8DC9AA4" w:rsidR="00CE23A7" w:rsidRDefault="00CE23A7" w:rsidP="007275B8">
            <w:pPr>
              <w:rPr>
                <w:rFonts w:eastAsia="Batang" w:cs="Arial"/>
                <w:lang w:eastAsia="ko-KR"/>
              </w:rPr>
            </w:pPr>
            <w:ins w:id="271" w:author="Nokia User" w:date="2022-02-11T16:25:00Z">
              <w:r>
                <w:rPr>
                  <w:rFonts w:eastAsia="Batang" w:cs="Arial"/>
                  <w:lang w:eastAsia="ko-KR"/>
                </w:rPr>
                <w:t>Revision of C1-220648</w:t>
              </w:r>
            </w:ins>
          </w:p>
          <w:p w14:paraId="42257333" w14:textId="31C13B7A" w:rsidR="00FA3E99" w:rsidRDefault="00FA3E99" w:rsidP="007275B8">
            <w:pPr>
              <w:rPr>
                <w:rFonts w:eastAsia="Batang" w:cs="Arial"/>
                <w:lang w:eastAsia="ko-KR"/>
              </w:rPr>
            </w:pPr>
          </w:p>
          <w:p w14:paraId="519DD01C" w14:textId="14981C56"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0833</w:t>
            </w:r>
          </w:p>
          <w:p w14:paraId="5D1389E4" w14:textId="6C6A61C4" w:rsidR="00FA3E99" w:rsidRDefault="00FA3E99" w:rsidP="00FA3E99">
            <w:pPr>
              <w:rPr>
                <w:ins w:id="272" w:author="Nokia User" w:date="2022-02-11T16:25:00Z"/>
                <w:rFonts w:eastAsia="Batang" w:cs="Arial"/>
                <w:lang w:eastAsia="ko-KR"/>
              </w:rPr>
            </w:pPr>
            <w:r>
              <w:rPr>
                <w:rFonts w:eastAsia="Batang" w:cs="Arial"/>
                <w:lang w:eastAsia="ko-KR"/>
              </w:rPr>
              <w:t xml:space="preserve">Revision </w:t>
            </w:r>
            <w:r w:rsidR="00FE099D">
              <w:rPr>
                <w:rFonts w:eastAsia="Batang" w:cs="Arial"/>
                <w:lang w:eastAsia="ko-KR"/>
              </w:rPr>
              <w:t>suggested</w:t>
            </w:r>
          </w:p>
          <w:p w14:paraId="75DA7928" w14:textId="5966F7A1" w:rsidR="00CE23A7" w:rsidRDefault="00CE23A7" w:rsidP="007275B8">
            <w:pPr>
              <w:rPr>
                <w:ins w:id="273" w:author="Nokia User" w:date="2022-02-11T16:25:00Z"/>
                <w:rFonts w:eastAsia="Batang" w:cs="Arial"/>
                <w:lang w:eastAsia="ko-KR"/>
              </w:rPr>
            </w:pPr>
            <w:ins w:id="274"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75" w:author="Nokia User" w:date="2022-01-20T13:21:00Z"/>
                <w:rFonts w:eastAsia="Batang" w:cs="Arial"/>
                <w:lang w:eastAsia="ko-KR"/>
              </w:rPr>
            </w:pPr>
            <w:ins w:id="276" w:author="Nokia User" w:date="2022-01-20T13:21:00Z">
              <w:r>
                <w:rPr>
                  <w:rFonts w:eastAsia="Batang" w:cs="Arial"/>
                  <w:lang w:eastAsia="ko-KR"/>
                </w:rPr>
                <w:t>Revision of C1-220164</w:t>
              </w:r>
            </w:ins>
          </w:p>
          <w:p w14:paraId="1215129B" w14:textId="77777777" w:rsidR="00CE23A7" w:rsidRDefault="00CE23A7" w:rsidP="007275B8">
            <w:pPr>
              <w:rPr>
                <w:ins w:id="277" w:author="Nokia User" w:date="2022-01-20T13:21:00Z"/>
                <w:rFonts w:eastAsia="Batang" w:cs="Arial"/>
                <w:lang w:eastAsia="ko-KR"/>
              </w:rPr>
            </w:pPr>
            <w:ins w:id="278"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79" w:author="Nokia User" w:date="2022-02-11T16:25:00Z"/>
                <w:rFonts w:eastAsia="Batang" w:cs="Arial"/>
                <w:lang w:eastAsia="ko-KR"/>
              </w:rPr>
            </w:pPr>
            <w:ins w:id="280" w:author="Nokia User" w:date="2022-02-11T16:25:00Z">
              <w:r>
                <w:rPr>
                  <w:rFonts w:eastAsia="Batang" w:cs="Arial"/>
                  <w:lang w:eastAsia="ko-KR"/>
                </w:rPr>
                <w:t>Revision of C1-220665</w:t>
              </w:r>
            </w:ins>
          </w:p>
          <w:p w14:paraId="07C0D8BC" w14:textId="0C47505C" w:rsidR="00CE23A7" w:rsidRDefault="00CE23A7" w:rsidP="007275B8">
            <w:pPr>
              <w:rPr>
                <w:ins w:id="281" w:author="Nokia User" w:date="2022-02-11T16:25:00Z"/>
                <w:rFonts w:eastAsia="Batang" w:cs="Arial"/>
                <w:lang w:eastAsia="ko-KR"/>
              </w:rPr>
            </w:pPr>
            <w:ins w:id="282"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83" w:author="Nokia User" w:date="2022-01-20T13:26:00Z">
              <w:r>
                <w:rPr>
                  <w:rFonts w:eastAsia="Batang" w:cs="Arial"/>
                  <w:lang w:eastAsia="ko-KR"/>
                </w:rPr>
                <w:t>Revision of C1-220175</w:t>
              </w:r>
            </w:ins>
          </w:p>
          <w:p w14:paraId="4C03D104" w14:textId="77777777" w:rsidR="00CE23A7" w:rsidRDefault="00CE23A7" w:rsidP="007275B8">
            <w:pPr>
              <w:rPr>
                <w:ins w:id="284" w:author="Nokia User" w:date="2022-01-20T13:26:00Z"/>
                <w:rFonts w:eastAsia="Batang" w:cs="Arial"/>
                <w:lang w:eastAsia="ko-KR"/>
              </w:rPr>
            </w:pPr>
          </w:p>
          <w:p w14:paraId="4976726D" w14:textId="77777777" w:rsidR="00CE23A7" w:rsidRDefault="00CE23A7" w:rsidP="007275B8">
            <w:pPr>
              <w:rPr>
                <w:ins w:id="285" w:author="Nokia User" w:date="2022-01-20T13:26:00Z"/>
                <w:rFonts w:eastAsia="Batang" w:cs="Arial"/>
                <w:lang w:eastAsia="ko-KR"/>
              </w:rPr>
            </w:pPr>
            <w:ins w:id="286"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5D1FAD" w:rsidP="00A753D0">
            <w:pPr>
              <w:overflowPunct/>
              <w:autoSpaceDE/>
              <w:autoSpaceDN/>
              <w:adjustRightInd/>
              <w:textAlignment w:val="auto"/>
              <w:rPr>
                <w:rFonts w:cs="Arial"/>
                <w:lang w:val="en-US"/>
              </w:rPr>
            </w:pPr>
            <w:hyperlink r:id="rId290"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A753D0" w:rsidRPr="00D95972" w:rsidRDefault="00A753D0" w:rsidP="00A753D0">
            <w:pPr>
              <w:rPr>
                <w:rFonts w:eastAsia="Batang" w:cs="Arial"/>
                <w:lang w:eastAsia="ko-KR"/>
              </w:rPr>
            </w:pPr>
            <w:r>
              <w:rPr>
                <w:rFonts w:eastAsia="Batang" w:cs="Arial"/>
                <w:lang w:eastAsia="ko-KR"/>
              </w:rPr>
              <w:t>Revision of C1-220761</w:t>
            </w: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5D1FAD" w:rsidP="00A753D0">
            <w:pPr>
              <w:overflowPunct/>
              <w:autoSpaceDE/>
              <w:autoSpaceDN/>
              <w:adjustRightInd/>
              <w:textAlignment w:val="auto"/>
              <w:rPr>
                <w:rFonts w:cs="Arial"/>
                <w:lang w:val="en-US"/>
              </w:rPr>
            </w:pPr>
            <w:hyperlink r:id="rId291"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5D1FAD" w:rsidP="00A753D0">
            <w:pPr>
              <w:overflowPunct/>
              <w:autoSpaceDE/>
              <w:autoSpaceDN/>
              <w:adjustRightInd/>
              <w:textAlignment w:val="auto"/>
              <w:rPr>
                <w:rFonts w:cs="Arial"/>
                <w:lang w:val="en-US"/>
              </w:rPr>
            </w:pPr>
            <w:hyperlink r:id="rId292" w:history="1">
              <w:r w:rsidR="00A753D0">
                <w:rPr>
                  <w:rStyle w:val="Hyperlink"/>
                </w:rPr>
                <w:t>C1-221</w:t>
              </w:r>
              <w:r w:rsidR="00A753D0">
                <w:rPr>
                  <w:rStyle w:val="Hyperlink"/>
                </w:rPr>
                <w:t>1</w:t>
              </w:r>
              <w:r w:rsidR="00A753D0">
                <w:rPr>
                  <w:rStyle w:val="Hyperlink"/>
                </w:rPr>
                <w:t>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 xml:space="preserve">Ericsson, ZTE, </w:t>
            </w:r>
            <w:proofErr w:type="spellStart"/>
            <w:r w:rsidRPr="00CF6C0F">
              <w:rPr>
                <w:rFonts w:cs="Arial"/>
                <w:lang w:val="de-DE"/>
              </w:rPr>
              <w:t>Huawei</w:t>
            </w:r>
            <w:proofErr w:type="spellEnd"/>
            <w:r w:rsidRPr="00CF6C0F">
              <w:rPr>
                <w:rFonts w:cs="Arial"/>
                <w:lang w:val="de-DE"/>
              </w:rPr>
              <w:t xml:space="preserve">, </w:t>
            </w:r>
            <w:proofErr w:type="spellStart"/>
            <w:r w:rsidRPr="00CF6C0F">
              <w:rPr>
                <w:rFonts w:cs="Arial"/>
                <w:lang w:val="de-DE"/>
              </w:rPr>
              <w:t>HiSilicon</w:t>
            </w:r>
            <w:proofErr w:type="spellEnd"/>
            <w:r w:rsidRPr="00CF6C0F">
              <w:rPr>
                <w:rFonts w:cs="Arial"/>
                <w:lang w:val="de-DE"/>
              </w:rPr>
              <w:t xml:space="preserve">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5D1FAD" w:rsidP="00A753D0">
            <w:pPr>
              <w:overflowPunct/>
              <w:autoSpaceDE/>
              <w:autoSpaceDN/>
              <w:adjustRightInd/>
              <w:textAlignment w:val="auto"/>
              <w:rPr>
                <w:rFonts w:cs="Arial"/>
                <w:lang w:val="en-US"/>
              </w:rPr>
            </w:pPr>
            <w:hyperlink r:id="rId293"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07D73"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DAD12D6" w14:textId="77777777" w:rsidR="00A753D0" w:rsidRDefault="005D1FAD" w:rsidP="005D1FAD">
            <w:pPr>
              <w:rPr>
                <w:rFonts w:cs="Arial"/>
                <w:color w:val="000000"/>
              </w:rPr>
            </w:pPr>
            <w:r>
              <w:rPr>
                <w:rFonts w:cs="Arial"/>
                <w:color w:val="000000"/>
              </w:rPr>
              <w:t>Revision required</w:t>
            </w:r>
          </w:p>
          <w:p w14:paraId="0CBC1F3C" w14:textId="77777777" w:rsidR="00FA3E99" w:rsidRDefault="00FA3E99" w:rsidP="005D1FAD">
            <w:pPr>
              <w:rPr>
                <w:rFonts w:cs="Arial"/>
                <w:color w:val="000000"/>
              </w:rPr>
            </w:pPr>
          </w:p>
          <w:p w14:paraId="2806E73D" w14:textId="488D8964"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0828</w:t>
            </w:r>
          </w:p>
          <w:p w14:paraId="4A70467F" w14:textId="2BE1C99B" w:rsidR="00FA3E99" w:rsidRPr="00D95972" w:rsidRDefault="00FA3E99" w:rsidP="00FA3E99">
            <w:pPr>
              <w:rPr>
                <w:rFonts w:eastAsia="Batang" w:cs="Arial"/>
                <w:lang w:eastAsia="ko-KR"/>
              </w:rPr>
            </w:pPr>
            <w:r>
              <w:rPr>
                <w:rFonts w:eastAsia="Batang" w:cs="Arial"/>
                <w:lang w:eastAsia="ko-KR"/>
              </w:rPr>
              <w:t>Revision required</w:t>
            </w: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5D1FAD" w:rsidP="00A753D0">
            <w:pPr>
              <w:overflowPunct/>
              <w:autoSpaceDE/>
              <w:autoSpaceDN/>
              <w:adjustRightInd/>
              <w:textAlignment w:val="auto"/>
              <w:rPr>
                <w:rFonts w:cs="Arial"/>
                <w:lang w:val="en-US"/>
              </w:rPr>
            </w:pPr>
            <w:hyperlink r:id="rId294"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2120C"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E24BB4B" w14:textId="5DCB4FE4" w:rsidR="00A753D0" w:rsidRPr="00D95972" w:rsidRDefault="005D1FAD" w:rsidP="005D1FAD">
            <w:pPr>
              <w:rPr>
                <w:rFonts w:eastAsia="Batang" w:cs="Arial"/>
                <w:lang w:eastAsia="ko-KR"/>
              </w:rPr>
            </w:pPr>
            <w:r>
              <w:rPr>
                <w:rFonts w:cs="Arial"/>
                <w:color w:val="000000"/>
              </w:rPr>
              <w:t>Revision required</w:t>
            </w: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295"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296"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297"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287" w:author="Nokia User" w:date="2022-01-20T08:39:00Z"/>
                <w:rFonts w:eastAsia="Batang" w:cs="Arial"/>
                <w:lang w:eastAsia="ko-KR"/>
              </w:rPr>
            </w:pPr>
            <w:ins w:id="288" w:author="Nokia User" w:date="2022-01-20T08:39:00Z">
              <w:r>
                <w:rPr>
                  <w:rFonts w:eastAsia="Batang" w:cs="Arial"/>
                  <w:lang w:eastAsia="ko-KR"/>
                </w:rPr>
                <w:t>Revision of C1-220270</w:t>
              </w:r>
            </w:ins>
          </w:p>
          <w:p w14:paraId="0ADD61DB" w14:textId="77777777" w:rsidR="00A753D0" w:rsidRDefault="00A753D0" w:rsidP="00A753D0">
            <w:pPr>
              <w:rPr>
                <w:ins w:id="289" w:author="Nokia User" w:date="2022-01-20T08:39:00Z"/>
                <w:rFonts w:eastAsia="Batang" w:cs="Arial"/>
                <w:lang w:eastAsia="ko-KR"/>
              </w:rPr>
            </w:pPr>
            <w:ins w:id="290"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291" w:author="Nokia User" w:date="2022-01-20T08:40:00Z"/>
                <w:rFonts w:eastAsia="Batang" w:cs="Arial"/>
                <w:lang w:eastAsia="ko-KR"/>
              </w:rPr>
            </w:pPr>
            <w:ins w:id="292" w:author="Nokia User" w:date="2022-01-20T08:40:00Z">
              <w:r>
                <w:rPr>
                  <w:rFonts w:eastAsia="Batang" w:cs="Arial"/>
                  <w:lang w:eastAsia="ko-KR"/>
                </w:rPr>
                <w:t>Revision of C1-220271</w:t>
              </w:r>
            </w:ins>
          </w:p>
          <w:p w14:paraId="1E674439" w14:textId="77777777" w:rsidR="00A753D0" w:rsidRDefault="00A753D0" w:rsidP="00A753D0">
            <w:pPr>
              <w:rPr>
                <w:ins w:id="293" w:author="Nokia User" w:date="2022-01-20T08:40:00Z"/>
                <w:rFonts w:eastAsia="Batang" w:cs="Arial"/>
                <w:lang w:eastAsia="ko-KR"/>
              </w:rPr>
            </w:pPr>
            <w:ins w:id="294"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295" w:author="Nokia User" w:date="2022-01-20T08:40:00Z"/>
                <w:rFonts w:eastAsia="Batang" w:cs="Arial"/>
                <w:lang w:eastAsia="ko-KR"/>
              </w:rPr>
            </w:pPr>
            <w:ins w:id="296" w:author="Nokia User" w:date="2022-01-20T08:40:00Z">
              <w:r>
                <w:rPr>
                  <w:rFonts w:eastAsia="Batang" w:cs="Arial"/>
                  <w:lang w:eastAsia="ko-KR"/>
                </w:rPr>
                <w:t>Revision of C1-220272</w:t>
              </w:r>
            </w:ins>
          </w:p>
          <w:p w14:paraId="3CE918A5" w14:textId="77777777" w:rsidR="00A753D0" w:rsidRDefault="00A753D0" w:rsidP="00A753D0">
            <w:pPr>
              <w:rPr>
                <w:ins w:id="297" w:author="Nokia User" w:date="2022-01-20T08:40:00Z"/>
                <w:rFonts w:eastAsia="Batang" w:cs="Arial"/>
                <w:lang w:eastAsia="ko-KR"/>
              </w:rPr>
            </w:pPr>
            <w:ins w:id="298"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299" w:author="Nokia User" w:date="2022-01-20T12:54:00Z"/>
                <w:rFonts w:eastAsia="Batang" w:cs="Arial"/>
                <w:lang w:eastAsia="ko-KR"/>
              </w:rPr>
            </w:pPr>
            <w:ins w:id="300" w:author="Nokia User" w:date="2022-01-20T12:54:00Z">
              <w:r>
                <w:rPr>
                  <w:rFonts w:eastAsia="Batang" w:cs="Arial"/>
                  <w:lang w:eastAsia="ko-KR"/>
                </w:rPr>
                <w:t>Revision of C1-220356</w:t>
              </w:r>
            </w:ins>
          </w:p>
          <w:p w14:paraId="56E6A5E8" w14:textId="77777777" w:rsidR="00A753D0" w:rsidRDefault="00A753D0" w:rsidP="00A753D0">
            <w:pPr>
              <w:rPr>
                <w:ins w:id="301" w:author="Nokia User" w:date="2022-01-20T12:54:00Z"/>
                <w:rFonts w:eastAsia="Batang" w:cs="Arial"/>
                <w:lang w:eastAsia="ko-KR"/>
              </w:rPr>
            </w:pPr>
            <w:ins w:id="302"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303" w:author="Nokia User" w:date="2022-01-20T12:58:00Z"/>
                <w:rFonts w:eastAsia="Batang" w:cs="Arial"/>
                <w:lang w:eastAsia="ko-KR"/>
              </w:rPr>
            </w:pPr>
            <w:ins w:id="304" w:author="Nokia User" w:date="2022-01-20T12:58:00Z">
              <w:r>
                <w:rPr>
                  <w:rFonts w:eastAsia="Batang" w:cs="Arial"/>
                  <w:lang w:eastAsia="ko-KR"/>
                </w:rPr>
                <w:t>Revision of C1-220357</w:t>
              </w:r>
            </w:ins>
          </w:p>
          <w:p w14:paraId="15F7DF18" w14:textId="77777777" w:rsidR="00A753D0" w:rsidRDefault="00A753D0" w:rsidP="00A753D0">
            <w:pPr>
              <w:rPr>
                <w:ins w:id="305" w:author="Nokia User" w:date="2022-01-20T12:58:00Z"/>
                <w:rFonts w:eastAsia="Batang" w:cs="Arial"/>
                <w:lang w:eastAsia="ko-KR"/>
              </w:rPr>
            </w:pPr>
            <w:ins w:id="306"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307" w:author="Nokia User" w:date="2022-01-20T12:59:00Z"/>
                <w:rFonts w:eastAsia="Batang" w:cs="Arial"/>
                <w:lang w:eastAsia="ko-KR"/>
              </w:rPr>
            </w:pPr>
            <w:ins w:id="308" w:author="Nokia User" w:date="2022-01-20T12:59:00Z">
              <w:r>
                <w:rPr>
                  <w:rFonts w:eastAsia="Batang" w:cs="Arial"/>
                  <w:lang w:eastAsia="ko-KR"/>
                </w:rPr>
                <w:t>Revision of C1-220359</w:t>
              </w:r>
            </w:ins>
          </w:p>
          <w:p w14:paraId="7D31653F" w14:textId="77777777" w:rsidR="00A753D0" w:rsidRDefault="00A753D0" w:rsidP="00A753D0">
            <w:pPr>
              <w:rPr>
                <w:ins w:id="309" w:author="Nokia User" w:date="2022-01-20T12:59:00Z"/>
                <w:rFonts w:eastAsia="Batang" w:cs="Arial"/>
                <w:lang w:eastAsia="ko-KR"/>
              </w:rPr>
            </w:pPr>
            <w:ins w:id="310"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311" w:author="Nokia User" w:date="2022-01-20T13:01:00Z"/>
                <w:rFonts w:eastAsia="Batang" w:cs="Arial"/>
                <w:lang w:eastAsia="ko-KR"/>
              </w:rPr>
            </w:pPr>
            <w:ins w:id="312" w:author="Nokia User" w:date="2022-01-20T13:01:00Z">
              <w:r>
                <w:rPr>
                  <w:rFonts w:eastAsia="Batang" w:cs="Arial"/>
                  <w:lang w:eastAsia="ko-KR"/>
                </w:rPr>
                <w:t>Revision of C1-220362</w:t>
              </w:r>
            </w:ins>
          </w:p>
          <w:p w14:paraId="4CA0FB75" w14:textId="77777777" w:rsidR="00A753D0" w:rsidRDefault="00A753D0" w:rsidP="00A753D0">
            <w:pPr>
              <w:rPr>
                <w:ins w:id="313" w:author="Nokia User" w:date="2022-01-20T13:01:00Z"/>
                <w:rFonts w:eastAsia="Batang" w:cs="Arial"/>
                <w:lang w:eastAsia="ko-KR"/>
              </w:rPr>
            </w:pPr>
            <w:ins w:id="314"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15" w:author="Nokia User" w:date="2022-01-20T13:15:00Z"/>
                <w:rFonts w:eastAsia="Batang" w:cs="Arial"/>
                <w:lang w:eastAsia="ko-KR"/>
              </w:rPr>
            </w:pPr>
            <w:ins w:id="316"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17" w:author="Nokia User" w:date="2022-01-20T13:16:00Z"/>
                <w:rFonts w:eastAsia="Batang" w:cs="Arial"/>
                <w:lang w:eastAsia="ko-KR"/>
              </w:rPr>
            </w:pPr>
            <w:ins w:id="318" w:author="Nokia User" w:date="2022-01-20T13:16:00Z">
              <w:r>
                <w:rPr>
                  <w:rFonts w:eastAsia="Batang" w:cs="Arial"/>
                  <w:lang w:eastAsia="ko-KR"/>
                </w:rPr>
                <w:t>Revision of C1-220161</w:t>
              </w:r>
            </w:ins>
          </w:p>
          <w:p w14:paraId="42C5579E" w14:textId="77777777" w:rsidR="00A753D0" w:rsidRDefault="00A753D0" w:rsidP="00A753D0">
            <w:pPr>
              <w:rPr>
                <w:ins w:id="319" w:author="Nokia User" w:date="2022-01-20T13:16:00Z"/>
                <w:rFonts w:eastAsia="Batang" w:cs="Arial"/>
                <w:lang w:eastAsia="ko-KR"/>
              </w:rPr>
            </w:pPr>
            <w:ins w:id="320"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21" w:author="Nokia User" w:date="2022-01-20T13:36:00Z"/>
                <w:rFonts w:eastAsia="Batang" w:cs="Arial"/>
                <w:lang w:eastAsia="ko-KR"/>
              </w:rPr>
            </w:pPr>
            <w:ins w:id="322" w:author="Nokia User" w:date="2022-01-20T13:36:00Z">
              <w:r>
                <w:rPr>
                  <w:rFonts w:eastAsia="Batang" w:cs="Arial"/>
                  <w:lang w:eastAsia="ko-KR"/>
                </w:rPr>
                <w:t>Revision of C1-220527</w:t>
              </w:r>
            </w:ins>
          </w:p>
          <w:p w14:paraId="4AEAA17C" w14:textId="77777777" w:rsidR="00A753D0" w:rsidRDefault="00A753D0" w:rsidP="00A753D0">
            <w:pPr>
              <w:rPr>
                <w:ins w:id="323" w:author="Nokia User" w:date="2022-01-20T13:36:00Z"/>
                <w:rFonts w:eastAsia="Batang" w:cs="Arial"/>
                <w:lang w:eastAsia="ko-KR"/>
              </w:rPr>
            </w:pPr>
            <w:ins w:id="324"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25" w:author="Nokia User" w:date="2022-01-20T13:37:00Z"/>
                <w:rFonts w:eastAsia="Batang" w:cs="Arial"/>
                <w:lang w:eastAsia="ko-KR"/>
              </w:rPr>
            </w:pPr>
            <w:ins w:id="326" w:author="Nokia User" w:date="2022-01-20T13:37:00Z">
              <w:r>
                <w:rPr>
                  <w:rFonts w:eastAsia="Batang" w:cs="Arial"/>
                  <w:lang w:eastAsia="ko-KR"/>
                </w:rPr>
                <w:t>Revision of C1-220509</w:t>
              </w:r>
            </w:ins>
          </w:p>
          <w:p w14:paraId="3617992C" w14:textId="77777777" w:rsidR="00A753D0" w:rsidRDefault="00A753D0" w:rsidP="00A753D0">
            <w:pPr>
              <w:rPr>
                <w:ins w:id="327" w:author="Nokia User" w:date="2022-01-20T13:37:00Z"/>
                <w:rFonts w:eastAsia="Batang" w:cs="Arial"/>
                <w:lang w:eastAsia="ko-KR"/>
              </w:rPr>
            </w:pPr>
            <w:ins w:id="328"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29" w:author="Nokia User" w:date="2022-01-20T14:00:00Z"/>
                <w:rFonts w:eastAsia="Batang" w:cs="Arial"/>
                <w:lang w:eastAsia="ko-KR"/>
              </w:rPr>
            </w:pPr>
            <w:ins w:id="330" w:author="Nokia User" w:date="2022-01-20T14:00:00Z">
              <w:r>
                <w:rPr>
                  <w:rFonts w:eastAsia="Batang" w:cs="Arial"/>
                  <w:lang w:eastAsia="ko-KR"/>
                </w:rPr>
                <w:t>Revision of C1-220413</w:t>
              </w:r>
            </w:ins>
          </w:p>
          <w:p w14:paraId="3C09F01C" w14:textId="77777777" w:rsidR="00A753D0" w:rsidRDefault="00A753D0" w:rsidP="00A753D0">
            <w:pPr>
              <w:rPr>
                <w:ins w:id="331" w:author="Nokia User" w:date="2022-01-20T14:00:00Z"/>
                <w:rFonts w:eastAsia="Batang" w:cs="Arial"/>
                <w:lang w:eastAsia="ko-KR"/>
              </w:rPr>
            </w:pPr>
            <w:ins w:id="332"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5D1FAD" w:rsidP="00A753D0">
            <w:pPr>
              <w:overflowPunct/>
              <w:autoSpaceDE/>
              <w:autoSpaceDN/>
              <w:adjustRightInd/>
              <w:textAlignment w:val="auto"/>
              <w:rPr>
                <w:rFonts w:cs="Arial"/>
                <w:lang w:val="en-US"/>
              </w:rPr>
            </w:pPr>
            <w:hyperlink r:id="rId298"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 xml:space="preserve">Ericsson, Nokia, Nokia Shanghai Bell, Charter </w:t>
            </w:r>
            <w:r>
              <w:rPr>
                <w:rFonts w:cs="Arial"/>
              </w:rPr>
              <w:lastRenderedPageBreak/>
              <w:t>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lastRenderedPageBreak/>
              <w:t xml:space="preserve">CR 3982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90FE" w14:textId="77777777" w:rsidR="00A753D0" w:rsidRDefault="00111409" w:rsidP="00A753D0">
            <w:pPr>
              <w:rPr>
                <w:rFonts w:eastAsia="Batang" w:cs="Arial"/>
                <w:lang w:eastAsia="ko-KR"/>
              </w:rPr>
            </w:pPr>
            <w:r>
              <w:rPr>
                <w:rFonts w:eastAsia="Batang" w:cs="Arial"/>
                <w:lang w:eastAsia="ko-KR"/>
              </w:rPr>
              <w:lastRenderedPageBreak/>
              <w:t>Thomas thu0829</w:t>
            </w:r>
          </w:p>
          <w:p w14:paraId="10448E62" w14:textId="77777777" w:rsidR="00111409" w:rsidRDefault="00111409" w:rsidP="00A753D0">
            <w:pPr>
              <w:rPr>
                <w:rFonts w:eastAsia="Batang" w:cs="Arial"/>
                <w:lang w:eastAsia="ko-KR"/>
              </w:rPr>
            </w:pPr>
            <w:r>
              <w:rPr>
                <w:rFonts w:eastAsia="Batang" w:cs="Arial"/>
                <w:lang w:eastAsia="ko-KR"/>
              </w:rPr>
              <w:t>Comments only</w:t>
            </w:r>
          </w:p>
          <w:p w14:paraId="4CAB0C43" w14:textId="77777777" w:rsidR="00111409" w:rsidRDefault="00111409" w:rsidP="00A753D0">
            <w:pPr>
              <w:rPr>
                <w:rFonts w:eastAsia="Batang" w:cs="Arial"/>
                <w:lang w:eastAsia="ko-KR"/>
              </w:rPr>
            </w:pPr>
          </w:p>
          <w:p w14:paraId="1420629A" w14:textId="77777777" w:rsidR="00FA3E99" w:rsidRDefault="00FA3E99" w:rsidP="00A753D0">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0826</w:t>
            </w:r>
          </w:p>
          <w:p w14:paraId="52BCB9BE" w14:textId="6D2A7A70" w:rsidR="00FA3E99" w:rsidRDefault="003E266D" w:rsidP="00A753D0">
            <w:pPr>
              <w:rPr>
                <w:rFonts w:eastAsia="Batang" w:cs="Arial"/>
                <w:lang w:eastAsia="ko-KR"/>
              </w:rPr>
            </w:pPr>
            <w:r>
              <w:rPr>
                <w:rFonts w:eastAsia="Batang" w:cs="Arial"/>
                <w:lang w:eastAsia="ko-KR"/>
              </w:rPr>
              <w:t>R</w:t>
            </w:r>
            <w:r w:rsidR="00FA3E99">
              <w:rPr>
                <w:rFonts w:eastAsia="Batang" w:cs="Arial"/>
                <w:lang w:eastAsia="ko-KR"/>
              </w:rPr>
              <w:t>eplies</w:t>
            </w:r>
          </w:p>
          <w:p w14:paraId="7692CBCD" w14:textId="77777777" w:rsidR="003E266D" w:rsidRDefault="003E266D" w:rsidP="00A753D0">
            <w:pPr>
              <w:rPr>
                <w:rFonts w:eastAsia="Batang" w:cs="Arial"/>
                <w:lang w:eastAsia="ko-KR"/>
              </w:rPr>
            </w:pPr>
          </w:p>
          <w:p w14:paraId="453DF260" w14:textId="77777777" w:rsidR="003E266D" w:rsidRDefault="003E266D"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1539</w:t>
            </w:r>
          </w:p>
          <w:p w14:paraId="72E2D2C7" w14:textId="473FAA7C" w:rsidR="003E266D" w:rsidRPr="00D95972" w:rsidRDefault="003E266D" w:rsidP="00A753D0">
            <w:pPr>
              <w:rPr>
                <w:rFonts w:eastAsia="Batang" w:cs="Arial"/>
                <w:lang w:eastAsia="ko-KR"/>
              </w:rPr>
            </w:pPr>
            <w:r>
              <w:rPr>
                <w:rFonts w:eastAsia="Batang" w:cs="Arial"/>
                <w:lang w:eastAsia="ko-KR"/>
              </w:rPr>
              <w:t>replies</w:t>
            </w: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5D1FAD" w:rsidP="00A753D0">
            <w:pPr>
              <w:overflowPunct/>
              <w:autoSpaceDE/>
              <w:autoSpaceDN/>
              <w:adjustRightInd/>
              <w:textAlignment w:val="auto"/>
              <w:rPr>
                <w:rFonts w:cs="Arial"/>
                <w:lang w:val="en-US"/>
              </w:rPr>
            </w:pPr>
            <w:hyperlink r:id="rId299"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34F7" w14:textId="77777777" w:rsidR="00A753D0" w:rsidRDefault="00111409"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0730</w:t>
            </w:r>
          </w:p>
          <w:p w14:paraId="070FE6C9" w14:textId="5EE4A69A" w:rsidR="00111409" w:rsidRPr="00D95972" w:rsidRDefault="00111409" w:rsidP="00A753D0">
            <w:pPr>
              <w:rPr>
                <w:rFonts w:eastAsia="Batang" w:cs="Arial"/>
                <w:lang w:eastAsia="ko-KR"/>
              </w:rPr>
            </w:pPr>
            <w:r>
              <w:rPr>
                <w:rFonts w:eastAsia="Batang" w:cs="Arial"/>
                <w:lang w:eastAsia="ko-KR"/>
              </w:rPr>
              <w:t>Comment only</w:t>
            </w: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5D1FAD" w:rsidP="00A753D0">
            <w:pPr>
              <w:overflowPunct/>
              <w:autoSpaceDE/>
              <w:autoSpaceDN/>
              <w:adjustRightInd/>
              <w:textAlignment w:val="auto"/>
              <w:rPr>
                <w:rFonts w:cs="Arial"/>
                <w:lang w:val="en-US"/>
              </w:rPr>
            </w:pPr>
            <w:hyperlink r:id="rId300"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F7C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DA65CA" w14:textId="77777777" w:rsidR="00A753D0" w:rsidRDefault="00FE47BF" w:rsidP="00FE47BF">
            <w:pPr>
              <w:rPr>
                <w:rFonts w:eastAsia="Batang" w:cs="Arial"/>
                <w:lang w:eastAsia="ko-KR"/>
              </w:rPr>
            </w:pPr>
            <w:r>
              <w:rPr>
                <w:rFonts w:eastAsia="Batang" w:cs="Arial"/>
                <w:lang w:eastAsia="ko-KR"/>
              </w:rPr>
              <w:t>Revision required</w:t>
            </w:r>
          </w:p>
          <w:p w14:paraId="7907F084" w14:textId="77777777" w:rsidR="00111409" w:rsidRDefault="00111409" w:rsidP="00FE47BF">
            <w:pPr>
              <w:rPr>
                <w:rFonts w:eastAsia="Batang" w:cs="Arial"/>
                <w:lang w:eastAsia="ko-KR"/>
              </w:rPr>
            </w:pPr>
          </w:p>
          <w:p w14:paraId="2E7E2672" w14:textId="77777777" w:rsidR="00111409" w:rsidRDefault="00111409"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3C5D966F" w14:textId="39FCB69E" w:rsidR="00111409" w:rsidRDefault="00111409" w:rsidP="00FE47BF">
            <w:pPr>
              <w:rPr>
                <w:rFonts w:eastAsia="Batang" w:cs="Arial"/>
                <w:lang w:eastAsia="ko-KR"/>
              </w:rPr>
            </w:pPr>
            <w:r>
              <w:rPr>
                <w:rFonts w:eastAsia="Batang" w:cs="Arial"/>
                <w:lang w:eastAsia="ko-KR"/>
              </w:rPr>
              <w:t>Rev required</w:t>
            </w:r>
          </w:p>
          <w:p w14:paraId="2EF69308" w14:textId="44736642" w:rsidR="00FE099D" w:rsidRDefault="00FE099D" w:rsidP="00FE47BF">
            <w:pPr>
              <w:rPr>
                <w:rFonts w:eastAsia="Batang" w:cs="Arial"/>
                <w:lang w:eastAsia="ko-KR"/>
              </w:rPr>
            </w:pPr>
          </w:p>
          <w:p w14:paraId="5DECFC85"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A26CF57" w14:textId="53BADAF5" w:rsidR="00FE099D" w:rsidRDefault="00FE099D" w:rsidP="00FE099D">
            <w:pPr>
              <w:rPr>
                <w:rFonts w:eastAsia="Batang" w:cs="Arial"/>
                <w:lang w:eastAsia="ko-KR"/>
              </w:rPr>
            </w:pPr>
            <w:r>
              <w:rPr>
                <w:rFonts w:eastAsia="Batang" w:cs="Arial"/>
                <w:lang w:eastAsia="ko-KR"/>
              </w:rPr>
              <w:t>Revision required</w:t>
            </w:r>
          </w:p>
          <w:p w14:paraId="426EDBCB" w14:textId="31F2DF14" w:rsidR="00BA4B46" w:rsidRDefault="00BA4B46" w:rsidP="00FE099D">
            <w:pPr>
              <w:rPr>
                <w:rFonts w:eastAsia="Batang" w:cs="Arial"/>
                <w:lang w:eastAsia="ko-KR"/>
              </w:rPr>
            </w:pPr>
          </w:p>
          <w:p w14:paraId="4D64BE0F" w14:textId="69A459CA" w:rsidR="00BA4B46" w:rsidRDefault="00BA4B46"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1015</w:t>
            </w:r>
            <w:r w:rsidR="00B03968">
              <w:rPr>
                <w:rFonts w:eastAsia="Batang" w:cs="Arial"/>
                <w:lang w:eastAsia="ko-KR"/>
              </w:rPr>
              <w:t>/1019</w:t>
            </w:r>
          </w:p>
          <w:p w14:paraId="1A0A5E5E" w14:textId="275A98BC" w:rsidR="00BA4B46" w:rsidRDefault="00BA4B46" w:rsidP="00FE099D">
            <w:pPr>
              <w:rPr>
                <w:rFonts w:eastAsia="Batang" w:cs="Arial"/>
                <w:lang w:eastAsia="ko-KR"/>
              </w:rPr>
            </w:pPr>
            <w:r>
              <w:rPr>
                <w:rFonts w:eastAsia="Batang" w:cs="Arial"/>
                <w:lang w:eastAsia="ko-KR"/>
              </w:rPr>
              <w:t>Replies</w:t>
            </w:r>
          </w:p>
          <w:p w14:paraId="283F21F5" w14:textId="139B1357" w:rsidR="00BA4B46" w:rsidRDefault="00BA4B46" w:rsidP="00FE099D">
            <w:pPr>
              <w:rPr>
                <w:rFonts w:eastAsia="Batang" w:cs="Arial"/>
                <w:lang w:eastAsia="ko-KR"/>
              </w:rPr>
            </w:pPr>
          </w:p>
          <w:p w14:paraId="3F41B8E9" w14:textId="06527286" w:rsidR="00E038D9" w:rsidRDefault="00E038D9"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240041BE" w14:textId="338EE174" w:rsidR="00E038D9" w:rsidRDefault="00E038D9" w:rsidP="00FE099D">
            <w:pPr>
              <w:rPr>
                <w:rFonts w:eastAsia="Batang" w:cs="Arial"/>
                <w:lang w:eastAsia="ko-KR"/>
              </w:rPr>
            </w:pPr>
            <w:r>
              <w:rPr>
                <w:rFonts w:eastAsia="Batang" w:cs="Arial"/>
                <w:lang w:eastAsia="ko-KR"/>
              </w:rPr>
              <w:t>Fine with the proposal from Hui</w:t>
            </w:r>
          </w:p>
          <w:p w14:paraId="77A7F6D8" w14:textId="08583E60" w:rsidR="00111409" w:rsidRPr="00D95972" w:rsidRDefault="00111409" w:rsidP="00FE47BF">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5D1FAD" w:rsidP="00A753D0">
            <w:pPr>
              <w:overflowPunct/>
              <w:autoSpaceDE/>
              <w:autoSpaceDN/>
              <w:adjustRightInd/>
              <w:textAlignment w:val="auto"/>
              <w:rPr>
                <w:rFonts w:cs="Arial"/>
                <w:lang w:val="en-US"/>
              </w:rPr>
            </w:pPr>
            <w:hyperlink r:id="rId301"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9C3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CDFB333" w14:textId="77777777" w:rsidR="00A753D0" w:rsidRDefault="00FE47BF" w:rsidP="00FE47BF">
            <w:pPr>
              <w:rPr>
                <w:rFonts w:eastAsia="Batang" w:cs="Arial"/>
                <w:lang w:eastAsia="ko-KR"/>
              </w:rPr>
            </w:pPr>
            <w:r>
              <w:rPr>
                <w:rFonts w:eastAsia="Batang" w:cs="Arial"/>
                <w:lang w:eastAsia="ko-KR"/>
              </w:rPr>
              <w:t>Revision required</w:t>
            </w:r>
          </w:p>
          <w:p w14:paraId="2FFF0B60" w14:textId="77777777" w:rsidR="00111409" w:rsidRDefault="00111409" w:rsidP="00FE47BF">
            <w:pPr>
              <w:rPr>
                <w:rFonts w:eastAsia="Batang" w:cs="Arial"/>
                <w:lang w:eastAsia="ko-KR"/>
              </w:rPr>
            </w:pPr>
          </w:p>
          <w:p w14:paraId="6664231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AA1F7B4" w14:textId="51F9A4CD" w:rsidR="00111409" w:rsidRDefault="00111409" w:rsidP="00111409">
            <w:pPr>
              <w:rPr>
                <w:rFonts w:eastAsia="Batang" w:cs="Arial"/>
                <w:lang w:eastAsia="ko-KR"/>
              </w:rPr>
            </w:pPr>
            <w:r>
              <w:rPr>
                <w:rFonts w:eastAsia="Batang" w:cs="Arial"/>
                <w:lang w:eastAsia="ko-KR"/>
              </w:rPr>
              <w:t>Rev required</w:t>
            </w:r>
          </w:p>
          <w:p w14:paraId="71342C01" w14:textId="798912E7" w:rsidR="00B03968" w:rsidRDefault="00B03968" w:rsidP="00111409">
            <w:pPr>
              <w:rPr>
                <w:rFonts w:eastAsia="Batang" w:cs="Arial"/>
                <w:lang w:eastAsia="ko-KR"/>
              </w:rPr>
            </w:pPr>
          </w:p>
          <w:p w14:paraId="1AA72187" w14:textId="1046BC24" w:rsidR="00B03968" w:rsidRDefault="00B03968" w:rsidP="00111409">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1026</w:t>
            </w:r>
            <w:r w:rsidR="008C3F3A">
              <w:rPr>
                <w:rFonts w:eastAsia="Batang" w:cs="Arial"/>
                <w:lang w:eastAsia="ko-KR"/>
              </w:rPr>
              <w:t>/1031</w:t>
            </w:r>
          </w:p>
          <w:p w14:paraId="714A1180" w14:textId="6741E424" w:rsidR="00B03968" w:rsidRDefault="00B03968" w:rsidP="00111409">
            <w:pPr>
              <w:rPr>
                <w:rFonts w:eastAsia="Batang" w:cs="Arial"/>
                <w:lang w:eastAsia="ko-KR"/>
              </w:rPr>
            </w:pPr>
            <w:r>
              <w:rPr>
                <w:rFonts w:eastAsia="Batang" w:cs="Arial"/>
                <w:lang w:eastAsia="ko-KR"/>
              </w:rPr>
              <w:t>Replies</w:t>
            </w:r>
          </w:p>
          <w:p w14:paraId="14C084E6" w14:textId="0B6BE653" w:rsidR="00B03968" w:rsidRDefault="00B03968" w:rsidP="00111409">
            <w:pPr>
              <w:rPr>
                <w:rFonts w:eastAsia="Batang" w:cs="Arial"/>
                <w:lang w:eastAsia="ko-KR"/>
              </w:rPr>
            </w:pPr>
          </w:p>
          <w:p w14:paraId="456FC70F" w14:textId="50B16230" w:rsidR="00E038D9" w:rsidRDefault="00E038D9"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010AEB8" w14:textId="4AC70967" w:rsidR="00E038D9" w:rsidRDefault="00E038D9" w:rsidP="00111409">
            <w:pPr>
              <w:rPr>
                <w:rFonts w:eastAsia="Batang" w:cs="Arial"/>
                <w:lang w:eastAsia="ko-KR"/>
              </w:rPr>
            </w:pPr>
            <w:r>
              <w:rPr>
                <w:rFonts w:eastAsia="Batang" w:cs="Arial"/>
                <w:lang w:eastAsia="ko-KR"/>
              </w:rPr>
              <w:t>On clause vs subclause</w:t>
            </w:r>
          </w:p>
          <w:p w14:paraId="50C08351" w14:textId="047A9E89" w:rsidR="00BB6FA1" w:rsidRDefault="00BB6FA1" w:rsidP="00111409">
            <w:pPr>
              <w:rPr>
                <w:rFonts w:eastAsia="Batang" w:cs="Arial"/>
                <w:lang w:eastAsia="ko-KR"/>
              </w:rPr>
            </w:pPr>
          </w:p>
          <w:p w14:paraId="6F2094A8" w14:textId="10B541B5" w:rsidR="00BB6FA1" w:rsidRDefault="00BB6FA1"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4A6697D" w14:textId="4A69DFE9" w:rsidR="00BB6FA1" w:rsidRDefault="00BB6FA1" w:rsidP="00111409">
            <w:pPr>
              <w:rPr>
                <w:rFonts w:eastAsia="Batang" w:cs="Arial"/>
                <w:lang w:eastAsia="ko-KR"/>
              </w:rPr>
            </w:pPr>
            <w:r>
              <w:rPr>
                <w:rFonts w:eastAsia="Batang" w:cs="Arial"/>
                <w:lang w:eastAsia="ko-KR"/>
              </w:rPr>
              <w:t>Withdraws the rev required</w:t>
            </w:r>
          </w:p>
          <w:p w14:paraId="4A327DD5" w14:textId="5CEA9FBD" w:rsidR="00111409" w:rsidRPr="00D95972" w:rsidRDefault="00111409" w:rsidP="00FE47BF">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5D1FAD" w:rsidP="00A753D0">
            <w:pPr>
              <w:overflowPunct/>
              <w:autoSpaceDE/>
              <w:autoSpaceDN/>
              <w:adjustRightInd/>
              <w:textAlignment w:val="auto"/>
              <w:rPr>
                <w:rFonts w:cs="Arial"/>
                <w:lang w:val="en-US"/>
              </w:rPr>
            </w:pPr>
            <w:hyperlink r:id="rId302"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 xml:space="preserve">CR 4040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41B0" w14:textId="77777777" w:rsidR="00FE47BF" w:rsidRDefault="00FE47BF" w:rsidP="00FE47BF">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0110</w:t>
            </w:r>
          </w:p>
          <w:p w14:paraId="43DD5549" w14:textId="77777777" w:rsidR="00A753D0" w:rsidRDefault="00FE47BF" w:rsidP="00FE47BF">
            <w:pPr>
              <w:rPr>
                <w:rFonts w:eastAsia="Batang" w:cs="Arial"/>
                <w:lang w:eastAsia="ko-KR"/>
              </w:rPr>
            </w:pPr>
            <w:r>
              <w:rPr>
                <w:rFonts w:eastAsia="Batang" w:cs="Arial"/>
                <w:lang w:eastAsia="ko-KR"/>
              </w:rPr>
              <w:t>Revision required</w:t>
            </w:r>
          </w:p>
          <w:p w14:paraId="14D0EAC8" w14:textId="77777777" w:rsidR="008C3F3A" w:rsidRDefault="008C3F3A" w:rsidP="00FE47BF">
            <w:pPr>
              <w:rPr>
                <w:rFonts w:eastAsia="Batang" w:cs="Arial"/>
                <w:lang w:eastAsia="ko-KR"/>
              </w:rPr>
            </w:pPr>
          </w:p>
          <w:p w14:paraId="2B0AD2CA" w14:textId="77777777" w:rsidR="008C3F3A" w:rsidRDefault="008C3F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1032</w:t>
            </w:r>
          </w:p>
          <w:p w14:paraId="5420AB1F" w14:textId="7F9997F2" w:rsidR="008C3F3A" w:rsidRDefault="008C3F3A" w:rsidP="00FE47BF">
            <w:pPr>
              <w:rPr>
                <w:rFonts w:eastAsia="Batang" w:cs="Arial"/>
                <w:lang w:eastAsia="ko-KR"/>
              </w:rPr>
            </w:pPr>
            <w:r>
              <w:rPr>
                <w:rFonts w:eastAsia="Batang" w:cs="Arial"/>
                <w:lang w:eastAsia="ko-KR"/>
              </w:rPr>
              <w:t>Replies</w:t>
            </w:r>
          </w:p>
          <w:p w14:paraId="4267227D" w14:textId="09A2EDC1" w:rsidR="000D305B" w:rsidRDefault="000D305B" w:rsidP="00FE47BF">
            <w:pPr>
              <w:rPr>
                <w:rFonts w:eastAsia="Batang" w:cs="Arial"/>
                <w:lang w:eastAsia="ko-KR"/>
              </w:rPr>
            </w:pPr>
          </w:p>
          <w:p w14:paraId="54A4604F" w14:textId="77777777" w:rsidR="000D305B" w:rsidRDefault="000D305B" w:rsidP="000D305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10FA3CC" w14:textId="661AB48C" w:rsidR="000D305B" w:rsidRDefault="000D305B" w:rsidP="000D305B">
            <w:pPr>
              <w:rPr>
                <w:rFonts w:eastAsia="Batang" w:cs="Arial"/>
                <w:lang w:eastAsia="ko-KR"/>
              </w:rPr>
            </w:pPr>
            <w:r>
              <w:rPr>
                <w:rFonts w:eastAsia="Batang" w:cs="Arial"/>
                <w:lang w:eastAsia="ko-KR"/>
              </w:rPr>
              <w:t>On clause vs subclause</w:t>
            </w:r>
          </w:p>
          <w:p w14:paraId="298D588B" w14:textId="2E8AA5BD" w:rsidR="00BB6FA1" w:rsidRDefault="00BB6FA1" w:rsidP="000D305B">
            <w:pPr>
              <w:rPr>
                <w:rFonts w:eastAsia="Batang" w:cs="Arial"/>
                <w:lang w:eastAsia="ko-KR"/>
              </w:rPr>
            </w:pPr>
          </w:p>
          <w:p w14:paraId="13755546" w14:textId="77777777" w:rsidR="00BB6FA1" w:rsidRDefault="00BB6FA1" w:rsidP="00BB6F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75529A9" w14:textId="77777777" w:rsidR="00BB6FA1" w:rsidRDefault="00BB6FA1" w:rsidP="00BB6FA1">
            <w:pPr>
              <w:rPr>
                <w:rFonts w:eastAsia="Batang" w:cs="Arial"/>
                <w:lang w:eastAsia="ko-KR"/>
              </w:rPr>
            </w:pPr>
            <w:r>
              <w:rPr>
                <w:rFonts w:eastAsia="Batang" w:cs="Arial"/>
                <w:lang w:eastAsia="ko-KR"/>
              </w:rPr>
              <w:t>Withdraws the rev required</w:t>
            </w:r>
          </w:p>
          <w:p w14:paraId="180503F4" w14:textId="77777777" w:rsidR="00BB6FA1" w:rsidRDefault="00BB6FA1" w:rsidP="000D305B">
            <w:pPr>
              <w:rPr>
                <w:rFonts w:eastAsia="Batang" w:cs="Arial"/>
                <w:lang w:eastAsia="ko-KR"/>
              </w:rPr>
            </w:pPr>
          </w:p>
          <w:p w14:paraId="4A87BE82" w14:textId="77777777" w:rsidR="000D305B" w:rsidRDefault="000D305B" w:rsidP="00FE47BF">
            <w:pPr>
              <w:rPr>
                <w:rFonts w:eastAsia="Batang" w:cs="Arial"/>
                <w:lang w:eastAsia="ko-KR"/>
              </w:rPr>
            </w:pPr>
          </w:p>
          <w:p w14:paraId="7CBF6F60" w14:textId="2DDB60E3" w:rsidR="008C3F3A" w:rsidRPr="00D95972" w:rsidRDefault="008C3F3A" w:rsidP="00FE47BF">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5D1FAD" w:rsidP="00A753D0">
            <w:pPr>
              <w:overflowPunct/>
              <w:autoSpaceDE/>
              <w:autoSpaceDN/>
              <w:adjustRightInd/>
              <w:textAlignment w:val="auto"/>
              <w:rPr>
                <w:rFonts w:cs="Arial"/>
                <w:lang w:val="en-US"/>
              </w:rPr>
            </w:pPr>
            <w:hyperlink r:id="rId303"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93B4" w14:textId="77777777" w:rsidR="00A753D0" w:rsidRDefault="00A753D0" w:rsidP="00A753D0">
            <w:pPr>
              <w:rPr>
                <w:rFonts w:eastAsia="Batang" w:cs="Arial"/>
                <w:lang w:eastAsia="ko-KR"/>
              </w:rPr>
            </w:pPr>
            <w:r>
              <w:rPr>
                <w:rFonts w:eastAsia="Batang" w:cs="Arial"/>
                <w:lang w:eastAsia="ko-KR"/>
              </w:rPr>
              <w:t>Revision of C1-220352</w:t>
            </w:r>
          </w:p>
          <w:p w14:paraId="5172F403" w14:textId="77777777" w:rsidR="00FE47BF" w:rsidRDefault="00FE47BF" w:rsidP="00A753D0">
            <w:pPr>
              <w:rPr>
                <w:rFonts w:eastAsia="Batang" w:cs="Arial"/>
                <w:lang w:eastAsia="ko-KR"/>
              </w:rPr>
            </w:pPr>
          </w:p>
          <w:p w14:paraId="4207EB6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E0D06BB" w14:textId="225C0BF5" w:rsidR="00FE47BF" w:rsidRDefault="00FE47BF" w:rsidP="00FE47BF">
            <w:pPr>
              <w:rPr>
                <w:rFonts w:eastAsia="Batang" w:cs="Arial"/>
                <w:lang w:eastAsia="ko-KR"/>
              </w:rPr>
            </w:pPr>
            <w:r>
              <w:rPr>
                <w:rFonts w:eastAsia="Batang" w:cs="Arial"/>
                <w:lang w:eastAsia="ko-KR"/>
              </w:rPr>
              <w:t>Objection</w:t>
            </w:r>
          </w:p>
          <w:p w14:paraId="7A4B6AA3" w14:textId="305D65C6" w:rsidR="00FE47BF" w:rsidRDefault="00FE47BF" w:rsidP="00FE47BF">
            <w:pPr>
              <w:rPr>
                <w:rFonts w:eastAsia="Batang" w:cs="Arial"/>
                <w:lang w:eastAsia="ko-KR"/>
              </w:rPr>
            </w:pPr>
          </w:p>
          <w:p w14:paraId="1023620B" w14:textId="77777777" w:rsidR="005B0D76" w:rsidRDefault="005B0D76" w:rsidP="005B0D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8750B60" w14:textId="77777777" w:rsidR="005B0D76" w:rsidRDefault="005B0D76" w:rsidP="005B0D76">
            <w:pPr>
              <w:rPr>
                <w:rFonts w:eastAsia="Batang" w:cs="Arial"/>
                <w:lang w:eastAsia="ko-KR"/>
              </w:rPr>
            </w:pPr>
            <w:r>
              <w:rPr>
                <w:rFonts w:eastAsia="Batang" w:cs="Arial"/>
                <w:lang w:eastAsia="ko-KR"/>
              </w:rPr>
              <w:t>Request to postpone</w:t>
            </w:r>
          </w:p>
          <w:p w14:paraId="0A162F5B" w14:textId="6DF1B616" w:rsidR="005B0D76" w:rsidRDefault="005B0D76" w:rsidP="00FE47BF">
            <w:pPr>
              <w:rPr>
                <w:rFonts w:eastAsia="Batang" w:cs="Arial"/>
                <w:lang w:eastAsia="ko-KR"/>
              </w:rPr>
            </w:pPr>
          </w:p>
          <w:p w14:paraId="6CE358CF" w14:textId="152A70AA" w:rsidR="00163247" w:rsidRDefault="00163247"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1058/1110</w:t>
            </w:r>
          </w:p>
          <w:p w14:paraId="706547DB" w14:textId="006A4ED0" w:rsidR="00163247" w:rsidRDefault="00163247" w:rsidP="00FE47BF">
            <w:pPr>
              <w:rPr>
                <w:rFonts w:eastAsia="Batang" w:cs="Arial"/>
                <w:lang w:eastAsia="ko-KR"/>
              </w:rPr>
            </w:pPr>
            <w:r>
              <w:rPr>
                <w:rFonts w:eastAsia="Batang" w:cs="Arial"/>
                <w:lang w:eastAsia="ko-KR"/>
              </w:rPr>
              <w:t>Asking aback</w:t>
            </w:r>
          </w:p>
          <w:p w14:paraId="095E2E60" w14:textId="77777777" w:rsidR="00163247" w:rsidRDefault="00163247" w:rsidP="00FE47BF">
            <w:pPr>
              <w:rPr>
                <w:rFonts w:eastAsia="Batang" w:cs="Arial"/>
                <w:lang w:eastAsia="ko-KR"/>
              </w:rPr>
            </w:pPr>
          </w:p>
          <w:p w14:paraId="38D6A7F2" w14:textId="40438B7F" w:rsidR="00FE47BF" w:rsidRPr="00D95972" w:rsidRDefault="00FE47BF" w:rsidP="00FE47BF">
            <w:pPr>
              <w:rPr>
                <w:rFonts w:eastAsia="Batang" w:cs="Arial"/>
                <w:lang w:eastAsia="ko-KR"/>
              </w:rPr>
            </w:pP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5D1FAD" w:rsidP="00A753D0">
            <w:pPr>
              <w:overflowPunct/>
              <w:autoSpaceDE/>
              <w:autoSpaceDN/>
              <w:adjustRightInd/>
              <w:textAlignment w:val="auto"/>
              <w:rPr>
                <w:rFonts w:cs="Arial"/>
                <w:lang w:val="en-US"/>
              </w:rPr>
            </w:pPr>
            <w:hyperlink r:id="rId304"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6014B" w14:textId="77777777" w:rsidR="00A753D0" w:rsidRDefault="00A753D0" w:rsidP="00A753D0">
            <w:pPr>
              <w:rPr>
                <w:rFonts w:eastAsia="Batang" w:cs="Arial"/>
                <w:lang w:eastAsia="ko-KR"/>
              </w:rPr>
            </w:pPr>
            <w:r>
              <w:rPr>
                <w:rFonts w:eastAsia="Batang" w:cs="Arial"/>
                <w:lang w:eastAsia="ko-KR"/>
              </w:rPr>
              <w:t>Revision of C1-220353</w:t>
            </w:r>
          </w:p>
          <w:p w14:paraId="01F52BD4" w14:textId="77777777" w:rsidR="00FE47BF" w:rsidRDefault="00FE47BF" w:rsidP="00A753D0">
            <w:pPr>
              <w:rPr>
                <w:rFonts w:eastAsia="Batang" w:cs="Arial"/>
                <w:lang w:eastAsia="ko-KR"/>
              </w:rPr>
            </w:pPr>
          </w:p>
          <w:p w14:paraId="359F17C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5470A6" w14:textId="0FBE68E4" w:rsidR="00FE47BF" w:rsidRDefault="00FE47BF" w:rsidP="00FE47BF">
            <w:pPr>
              <w:rPr>
                <w:rFonts w:eastAsia="Batang" w:cs="Arial"/>
                <w:lang w:eastAsia="ko-KR"/>
              </w:rPr>
            </w:pPr>
            <w:r>
              <w:rPr>
                <w:rFonts w:eastAsia="Batang" w:cs="Arial"/>
                <w:lang w:eastAsia="ko-KR"/>
              </w:rPr>
              <w:t>Objection</w:t>
            </w:r>
          </w:p>
          <w:p w14:paraId="758EE4B2" w14:textId="6F7A42EC" w:rsidR="00FE47BF" w:rsidRDefault="00FE47BF" w:rsidP="00FE47BF">
            <w:pPr>
              <w:rPr>
                <w:rFonts w:eastAsia="Batang" w:cs="Arial"/>
                <w:lang w:eastAsia="ko-KR"/>
              </w:rPr>
            </w:pPr>
          </w:p>
          <w:p w14:paraId="40663A6A" w14:textId="15A28742" w:rsidR="005B0D76" w:rsidRDefault="005B0D76"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172BAA66" w14:textId="1588D563" w:rsidR="005B0D76" w:rsidRDefault="005B0D76" w:rsidP="00FE47BF">
            <w:pPr>
              <w:rPr>
                <w:rFonts w:eastAsia="Batang" w:cs="Arial"/>
                <w:lang w:eastAsia="ko-KR"/>
              </w:rPr>
            </w:pPr>
            <w:r>
              <w:rPr>
                <w:rFonts w:eastAsia="Batang" w:cs="Arial"/>
                <w:lang w:eastAsia="ko-KR"/>
              </w:rPr>
              <w:t>Request to postpone</w:t>
            </w:r>
          </w:p>
          <w:p w14:paraId="3D6EFC46" w14:textId="6E17141F" w:rsidR="005B0D76" w:rsidRDefault="005B0D76" w:rsidP="00FE47BF">
            <w:pPr>
              <w:rPr>
                <w:rFonts w:eastAsia="Batang" w:cs="Arial"/>
                <w:lang w:eastAsia="ko-KR"/>
              </w:rPr>
            </w:pPr>
          </w:p>
          <w:p w14:paraId="066BDD08" w14:textId="2B2A9BCD" w:rsidR="00595DEC" w:rsidRDefault="00595DEC"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1112</w:t>
            </w:r>
            <w:r w:rsidR="00E217F8">
              <w:rPr>
                <w:rFonts w:eastAsia="Batang" w:cs="Arial"/>
                <w:lang w:eastAsia="ko-KR"/>
              </w:rPr>
              <w:t>/1113</w:t>
            </w:r>
          </w:p>
          <w:p w14:paraId="56D4386D" w14:textId="12E4E0E4" w:rsidR="00595DEC" w:rsidRDefault="000D305B" w:rsidP="00FE47BF">
            <w:pPr>
              <w:rPr>
                <w:rFonts w:eastAsia="Batang" w:cs="Arial"/>
                <w:lang w:eastAsia="ko-KR"/>
              </w:rPr>
            </w:pPr>
            <w:r>
              <w:rPr>
                <w:rFonts w:eastAsia="Batang" w:cs="Arial"/>
                <w:lang w:eastAsia="ko-KR"/>
              </w:rPr>
              <w:t>R</w:t>
            </w:r>
            <w:r w:rsidR="00595DEC">
              <w:rPr>
                <w:rFonts w:eastAsia="Batang" w:cs="Arial"/>
                <w:lang w:eastAsia="ko-KR"/>
              </w:rPr>
              <w:t>eplies</w:t>
            </w:r>
          </w:p>
          <w:p w14:paraId="54E9C864" w14:textId="71943E87" w:rsidR="000D305B" w:rsidRDefault="000D305B" w:rsidP="00FE47BF">
            <w:pPr>
              <w:rPr>
                <w:rFonts w:eastAsia="Batang" w:cs="Arial"/>
                <w:lang w:eastAsia="ko-KR"/>
              </w:rPr>
            </w:pPr>
          </w:p>
          <w:p w14:paraId="5F2FA79E" w14:textId="6CC9181E" w:rsidR="000D305B" w:rsidRDefault="000D305B"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1233</w:t>
            </w:r>
          </w:p>
          <w:p w14:paraId="79AF1F0C" w14:textId="7FE8AD7C" w:rsidR="000D305B" w:rsidRDefault="000D305B" w:rsidP="00FE47BF">
            <w:pPr>
              <w:rPr>
                <w:rFonts w:eastAsia="Batang" w:cs="Arial"/>
                <w:lang w:eastAsia="ko-KR"/>
              </w:rPr>
            </w:pPr>
            <w:r>
              <w:rPr>
                <w:rFonts w:eastAsia="Batang" w:cs="Arial"/>
                <w:lang w:eastAsia="ko-KR"/>
              </w:rPr>
              <w:t>Explains</w:t>
            </w:r>
          </w:p>
          <w:p w14:paraId="6BF7908D" w14:textId="77777777" w:rsidR="000D305B" w:rsidRDefault="000D305B" w:rsidP="00FE47BF">
            <w:pPr>
              <w:rPr>
                <w:rFonts w:eastAsia="Batang" w:cs="Arial"/>
                <w:lang w:eastAsia="ko-KR"/>
              </w:rPr>
            </w:pPr>
          </w:p>
          <w:p w14:paraId="505FA9AD" w14:textId="16CA9A51" w:rsidR="00FE47BF" w:rsidRPr="00D95972" w:rsidRDefault="00FE47BF" w:rsidP="00FE47BF">
            <w:pPr>
              <w:rPr>
                <w:rFonts w:eastAsia="Batang" w:cs="Arial"/>
                <w:lang w:eastAsia="ko-KR"/>
              </w:rPr>
            </w:pP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5D1FAD" w:rsidP="00A753D0">
            <w:pPr>
              <w:overflowPunct/>
              <w:autoSpaceDE/>
              <w:autoSpaceDN/>
              <w:adjustRightInd/>
              <w:textAlignment w:val="auto"/>
              <w:rPr>
                <w:rFonts w:cs="Arial"/>
                <w:lang w:val="en-US"/>
              </w:rPr>
            </w:pPr>
            <w:hyperlink r:id="rId305"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A86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50C2209" w14:textId="77777777" w:rsidR="00A753D0" w:rsidRDefault="00FE47BF" w:rsidP="00FE47BF">
            <w:pPr>
              <w:rPr>
                <w:rFonts w:eastAsia="Batang" w:cs="Arial"/>
                <w:lang w:eastAsia="ko-KR"/>
              </w:rPr>
            </w:pPr>
            <w:r>
              <w:rPr>
                <w:rFonts w:eastAsia="Batang" w:cs="Arial"/>
                <w:lang w:eastAsia="ko-KR"/>
              </w:rPr>
              <w:t>Revision required</w:t>
            </w:r>
          </w:p>
          <w:p w14:paraId="13B16541" w14:textId="77777777" w:rsidR="002D7795" w:rsidRDefault="002D7795" w:rsidP="00FE47BF">
            <w:pPr>
              <w:rPr>
                <w:rFonts w:eastAsia="Batang" w:cs="Arial"/>
                <w:lang w:eastAsia="ko-KR"/>
              </w:rPr>
            </w:pPr>
          </w:p>
          <w:p w14:paraId="727F50A7" w14:textId="77777777" w:rsidR="002D7795" w:rsidRDefault="002D7795"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0352</w:t>
            </w:r>
          </w:p>
          <w:p w14:paraId="239EA114" w14:textId="78535673" w:rsidR="002D7795" w:rsidRDefault="002D7795" w:rsidP="00FE47BF">
            <w:pPr>
              <w:rPr>
                <w:rFonts w:eastAsia="Batang" w:cs="Arial"/>
                <w:lang w:eastAsia="ko-KR"/>
              </w:rPr>
            </w:pPr>
            <w:r>
              <w:rPr>
                <w:rFonts w:eastAsia="Batang" w:cs="Arial"/>
                <w:lang w:eastAsia="ko-KR"/>
              </w:rPr>
              <w:t>Suggestion</w:t>
            </w:r>
          </w:p>
          <w:p w14:paraId="1BB425BE" w14:textId="77777777" w:rsidR="002D7795" w:rsidRDefault="002D7795" w:rsidP="00FE47BF">
            <w:pPr>
              <w:rPr>
                <w:rFonts w:eastAsia="Batang" w:cs="Arial"/>
                <w:lang w:eastAsia="ko-KR"/>
              </w:rPr>
            </w:pPr>
          </w:p>
          <w:p w14:paraId="7C9A2D23" w14:textId="302878EF" w:rsidR="002D7795" w:rsidRPr="00D95972" w:rsidRDefault="002D7795" w:rsidP="00FE47BF">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5D1FAD" w:rsidP="00A753D0">
            <w:pPr>
              <w:overflowPunct/>
              <w:autoSpaceDE/>
              <w:autoSpaceDN/>
              <w:adjustRightInd/>
              <w:textAlignment w:val="auto"/>
              <w:rPr>
                <w:rFonts w:cs="Arial"/>
                <w:lang w:val="en-US"/>
              </w:rPr>
            </w:pPr>
            <w:hyperlink r:id="rId306"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9ED8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301FA80" w14:textId="77777777" w:rsidR="00A753D0" w:rsidRDefault="00FE47BF" w:rsidP="00FE47BF">
            <w:pPr>
              <w:rPr>
                <w:rFonts w:eastAsia="Batang" w:cs="Arial"/>
                <w:lang w:eastAsia="ko-KR"/>
              </w:rPr>
            </w:pPr>
            <w:r>
              <w:rPr>
                <w:rFonts w:eastAsia="Batang" w:cs="Arial"/>
                <w:lang w:eastAsia="ko-KR"/>
              </w:rPr>
              <w:t>Revision required</w:t>
            </w:r>
          </w:p>
          <w:p w14:paraId="2B49189A" w14:textId="77777777" w:rsidR="00111409" w:rsidRDefault="00111409" w:rsidP="00FE47BF">
            <w:pPr>
              <w:rPr>
                <w:rFonts w:eastAsia="Batang" w:cs="Arial"/>
                <w:lang w:eastAsia="ko-KR"/>
              </w:rPr>
            </w:pPr>
          </w:p>
          <w:p w14:paraId="2E41A4D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75C8360" w14:textId="6868E210" w:rsidR="00111409" w:rsidRDefault="00111409" w:rsidP="00111409">
            <w:pPr>
              <w:rPr>
                <w:rFonts w:eastAsia="Batang" w:cs="Arial"/>
                <w:lang w:eastAsia="ko-KR"/>
              </w:rPr>
            </w:pPr>
            <w:r>
              <w:rPr>
                <w:rFonts w:eastAsia="Batang" w:cs="Arial"/>
                <w:lang w:eastAsia="ko-KR"/>
              </w:rPr>
              <w:t>Rev required</w:t>
            </w:r>
          </w:p>
          <w:p w14:paraId="1AB56D96" w14:textId="3D39CAF1" w:rsidR="00FE099D" w:rsidRDefault="00FE099D" w:rsidP="00111409">
            <w:pPr>
              <w:rPr>
                <w:rFonts w:eastAsia="Batang" w:cs="Arial"/>
                <w:lang w:eastAsia="ko-KR"/>
              </w:rPr>
            </w:pPr>
          </w:p>
          <w:p w14:paraId="2FB2C9C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6D2B42E9" w14:textId="78F47956" w:rsidR="00FE099D" w:rsidRDefault="00FE099D" w:rsidP="00FE099D">
            <w:pPr>
              <w:rPr>
                <w:rFonts w:eastAsia="Batang" w:cs="Arial"/>
                <w:lang w:eastAsia="ko-KR"/>
              </w:rPr>
            </w:pPr>
            <w:r>
              <w:rPr>
                <w:rFonts w:eastAsia="Batang" w:cs="Arial"/>
                <w:lang w:eastAsia="ko-KR"/>
              </w:rPr>
              <w:t>Revision required</w:t>
            </w:r>
          </w:p>
          <w:p w14:paraId="7FF7CFDB" w14:textId="1DF3C13E" w:rsidR="00111409" w:rsidRPr="00D95972" w:rsidRDefault="00111409" w:rsidP="00FE47BF">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5D1FAD" w:rsidP="00A753D0">
            <w:pPr>
              <w:overflowPunct/>
              <w:autoSpaceDE/>
              <w:autoSpaceDN/>
              <w:adjustRightInd/>
              <w:textAlignment w:val="auto"/>
              <w:rPr>
                <w:rFonts w:cs="Arial"/>
                <w:lang w:val="en-US"/>
              </w:rPr>
            </w:pPr>
            <w:hyperlink r:id="rId307" w:history="1">
              <w:r w:rsidR="00A753D0">
                <w:rPr>
                  <w:rStyle w:val="Hyperlink"/>
                </w:rPr>
                <w:t>C1-221</w:t>
              </w:r>
              <w:r w:rsidR="00A753D0">
                <w:rPr>
                  <w:rStyle w:val="Hyperlink"/>
                </w:rPr>
                <w:t>4</w:t>
              </w:r>
              <w:r w:rsidR="00A753D0">
                <w:rPr>
                  <w:rStyle w:val="Hyperlink"/>
                </w:rPr>
                <w:t>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3139"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8F17D1E" w14:textId="77777777" w:rsidR="00A753D0" w:rsidRDefault="00FE47BF" w:rsidP="00FE47BF">
            <w:pPr>
              <w:rPr>
                <w:rFonts w:eastAsia="Batang" w:cs="Arial"/>
                <w:lang w:eastAsia="ko-KR"/>
              </w:rPr>
            </w:pPr>
            <w:r>
              <w:rPr>
                <w:rFonts w:eastAsia="Batang" w:cs="Arial"/>
                <w:lang w:eastAsia="ko-KR"/>
              </w:rPr>
              <w:t>Revision required</w:t>
            </w:r>
          </w:p>
          <w:p w14:paraId="10F514AD" w14:textId="77777777" w:rsidR="00111409" w:rsidRDefault="00111409" w:rsidP="00FE47BF">
            <w:pPr>
              <w:rPr>
                <w:rFonts w:eastAsia="Batang" w:cs="Arial"/>
                <w:lang w:eastAsia="ko-KR"/>
              </w:rPr>
            </w:pPr>
          </w:p>
          <w:p w14:paraId="2526FCAD"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63B84BCB" w14:textId="493BD5AD" w:rsidR="00111409" w:rsidRDefault="00111409" w:rsidP="00111409">
            <w:pPr>
              <w:rPr>
                <w:rFonts w:eastAsia="Batang" w:cs="Arial"/>
                <w:lang w:eastAsia="ko-KR"/>
              </w:rPr>
            </w:pPr>
            <w:r>
              <w:rPr>
                <w:rFonts w:eastAsia="Batang" w:cs="Arial"/>
                <w:lang w:eastAsia="ko-KR"/>
              </w:rPr>
              <w:t>Rev required</w:t>
            </w:r>
          </w:p>
          <w:p w14:paraId="1781322E" w14:textId="526ECA81" w:rsidR="00FE099D" w:rsidRDefault="00FE099D" w:rsidP="00111409">
            <w:pPr>
              <w:rPr>
                <w:rFonts w:eastAsia="Batang" w:cs="Arial"/>
                <w:lang w:eastAsia="ko-KR"/>
              </w:rPr>
            </w:pPr>
          </w:p>
          <w:p w14:paraId="76805E6C"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7F5B8EC0" w14:textId="35B34D0C" w:rsidR="00FE099D" w:rsidRDefault="00FE099D" w:rsidP="00FE099D">
            <w:pPr>
              <w:rPr>
                <w:rFonts w:eastAsia="Batang" w:cs="Arial"/>
                <w:lang w:eastAsia="ko-KR"/>
              </w:rPr>
            </w:pPr>
            <w:r>
              <w:rPr>
                <w:rFonts w:eastAsia="Batang" w:cs="Arial"/>
                <w:lang w:eastAsia="ko-KR"/>
              </w:rPr>
              <w:t>Revision required</w:t>
            </w:r>
          </w:p>
          <w:p w14:paraId="51400059" w14:textId="3359A3FE" w:rsidR="00111409" w:rsidRPr="00D95972" w:rsidRDefault="00111409" w:rsidP="00FE47BF">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5D1FAD" w:rsidP="00A753D0">
            <w:pPr>
              <w:overflowPunct/>
              <w:autoSpaceDE/>
              <w:autoSpaceDN/>
              <w:adjustRightInd/>
              <w:textAlignment w:val="auto"/>
              <w:rPr>
                <w:rFonts w:cs="Arial"/>
                <w:lang w:val="en-US"/>
              </w:rPr>
            </w:pPr>
            <w:hyperlink r:id="rId308"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38F2" w14:textId="5B44F2E5"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75206B4E" w14:textId="44C397D8" w:rsidR="00A753D0" w:rsidRPr="00D95972" w:rsidRDefault="00FE099D" w:rsidP="00FE099D">
            <w:pPr>
              <w:rPr>
                <w:rFonts w:eastAsia="Batang" w:cs="Arial"/>
                <w:lang w:eastAsia="ko-KR"/>
              </w:rPr>
            </w:pPr>
            <w:r>
              <w:rPr>
                <w:rFonts w:eastAsia="Batang" w:cs="Arial"/>
                <w:lang w:eastAsia="ko-KR"/>
              </w:rPr>
              <w:t>Revision required</w:t>
            </w: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5D1FAD" w:rsidP="00A753D0">
            <w:pPr>
              <w:overflowPunct/>
              <w:autoSpaceDE/>
              <w:autoSpaceDN/>
              <w:adjustRightInd/>
              <w:textAlignment w:val="auto"/>
              <w:rPr>
                <w:rFonts w:cs="Arial"/>
                <w:lang w:val="en-US"/>
              </w:rPr>
            </w:pPr>
            <w:hyperlink r:id="rId309"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5502F720" w:rsidR="00A753D0" w:rsidRPr="00D95972" w:rsidRDefault="005B0D76" w:rsidP="00A753D0">
            <w:pPr>
              <w:rPr>
                <w:rFonts w:eastAsia="Batang" w:cs="Arial"/>
                <w:lang w:eastAsia="ko-KR"/>
              </w:rPr>
            </w:pPr>
            <w:r>
              <w:rPr>
                <w:rFonts w:eastAsia="Batang" w:cs="Arial"/>
                <w:lang w:eastAsia="ko-KR"/>
              </w:rPr>
              <w:t>**** discussion not captured ***</w:t>
            </w: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5D1FAD" w:rsidP="00A753D0">
            <w:pPr>
              <w:overflowPunct/>
              <w:autoSpaceDE/>
              <w:autoSpaceDN/>
              <w:adjustRightInd/>
              <w:textAlignment w:val="auto"/>
              <w:rPr>
                <w:rFonts w:cs="Arial"/>
                <w:lang w:val="en-US"/>
              </w:rPr>
            </w:pPr>
            <w:hyperlink r:id="rId310"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33460078" w:rsidR="00A753D0" w:rsidRPr="00D95972" w:rsidRDefault="00FE47BF" w:rsidP="00A753D0">
            <w:pPr>
              <w:rPr>
                <w:rFonts w:eastAsia="Batang" w:cs="Arial"/>
                <w:lang w:eastAsia="ko-KR"/>
              </w:rPr>
            </w:pPr>
            <w:r>
              <w:rPr>
                <w:rFonts w:eastAsia="Batang" w:cs="Arial"/>
                <w:lang w:eastAsia="ko-KR"/>
              </w:rPr>
              <w:t>**** discussion not captured ***</w:t>
            </w: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5D1FAD" w:rsidP="00A753D0">
            <w:pPr>
              <w:overflowPunct/>
              <w:autoSpaceDE/>
              <w:autoSpaceDN/>
              <w:adjustRightInd/>
              <w:textAlignment w:val="auto"/>
              <w:rPr>
                <w:rFonts w:cs="Arial"/>
                <w:lang w:val="en-US"/>
              </w:rPr>
            </w:pPr>
            <w:hyperlink r:id="rId311"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C85E" w14:textId="77777777" w:rsidR="00A753D0" w:rsidRPr="00D95972" w:rsidRDefault="00A753D0" w:rsidP="00A753D0">
            <w:pPr>
              <w:rPr>
                <w:rFonts w:eastAsia="Batang" w:cs="Arial"/>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5D1FAD" w:rsidP="00A753D0">
            <w:pPr>
              <w:overflowPunct/>
              <w:autoSpaceDE/>
              <w:autoSpaceDN/>
              <w:adjustRightInd/>
              <w:textAlignment w:val="auto"/>
              <w:rPr>
                <w:rFonts w:cs="Arial"/>
                <w:lang w:val="en-US"/>
              </w:rPr>
            </w:pPr>
            <w:hyperlink r:id="rId312"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AE5" w14:textId="77777777" w:rsidR="00A753D0" w:rsidRPr="00D95972" w:rsidRDefault="00A753D0" w:rsidP="00A753D0">
            <w:pPr>
              <w:rPr>
                <w:rFonts w:eastAsia="Batang" w:cs="Arial"/>
                <w:lang w:eastAsia="ko-KR"/>
              </w:rPr>
            </w:pPr>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5D1FAD" w:rsidP="00A753D0">
            <w:pPr>
              <w:overflowPunct/>
              <w:autoSpaceDE/>
              <w:autoSpaceDN/>
              <w:adjustRightInd/>
              <w:textAlignment w:val="auto"/>
              <w:rPr>
                <w:rFonts w:cs="Arial"/>
                <w:lang w:val="en-US"/>
              </w:rPr>
            </w:pPr>
            <w:hyperlink r:id="rId313"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1D19" w14:textId="77777777" w:rsidR="00A753D0" w:rsidRDefault="00822948"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0450</w:t>
            </w:r>
          </w:p>
          <w:p w14:paraId="0CD88783" w14:textId="77777777" w:rsidR="00822948" w:rsidRDefault="00822948" w:rsidP="00A753D0">
            <w:pPr>
              <w:rPr>
                <w:rFonts w:eastAsia="Batang" w:cs="Arial"/>
                <w:lang w:eastAsia="ko-KR"/>
              </w:rPr>
            </w:pPr>
            <w:r>
              <w:rPr>
                <w:rFonts w:eastAsia="Batang" w:cs="Arial"/>
                <w:lang w:eastAsia="ko-KR"/>
              </w:rPr>
              <w:t>Rev required</w:t>
            </w:r>
          </w:p>
          <w:p w14:paraId="6C19695B" w14:textId="77777777" w:rsidR="00FA3E99" w:rsidRDefault="00FA3E99" w:rsidP="00A753D0">
            <w:pPr>
              <w:rPr>
                <w:rFonts w:eastAsia="Batang" w:cs="Arial"/>
                <w:lang w:eastAsia="ko-KR"/>
              </w:rPr>
            </w:pPr>
          </w:p>
          <w:p w14:paraId="6962D103"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0814</w:t>
            </w:r>
          </w:p>
          <w:p w14:paraId="2FEC2512" w14:textId="47D13D1A" w:rsidR="00FA3E99" w:rsidRPr="00D95972" w:rsidRDefault="00FA3E99" w:rsidP="00A753D0">
            <w:pPr>
              <w:rPr>
                <w:rFonts w:eastAsia="Batang" w:cs="Arial"/>
                <w:lang w:eastAsia="ko-KR"/>
              </w:rPr>
            </w:pPr>
            <w:r>
              <w:rPr>
                <w:rFonts w:eastAsia="Batang" w:cs="Arial"/>
                <w:lang w:eastAsia="ko-KR"/>
              </w:rPr>
              <w:t>acks</w:t>
            </w: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5D1FAD" w:rsidP="00A753D0">
            <w:pPr>
              <w:overflowPunct/>
              <w:autoSpaceDE/>
              <w:autoSpaceDN/>
              <w:adjustRightInd/>
              <w:textAlignment w:val="auto"/>
              <w:rPr>
                <w:rFonts w:cs="Arial"/>
                <w:lang w:val="en-US"/>
              </w:rPr>
            </w:pPr>
            <w:hyperlink r:id="rId314"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5D1FAD" w:rsidP="00A753D0">
            <w:pPr>
              <w:overflowPunct/>
              <w:autoSpaceDE/>
              <w:autoSpaceDN/>
              <w:adjustRightInd/>
              <w:textAlignment w:val="auto"/>
              <w:rPr>
                <w:rFonts w:cs="Arial"/>
                <w:lang w:val="en-US"/>
              </w:rPr>
            </w:pPr>
            <w:hyperlink r:id="rId315"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91846"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45BB796" w14:textId="5DA51F74" w:rsidR="00A753D0" w:rsidRPr="00D95972" w:rsidRDefault="00FE47BF" w:rsidP="00FE47BF">
            <w:pPr>
              <w:rPr>
                <w:rFonts w:eastAsia="Batang" w:cs="Arial"/>
                <w:lang w:eastAsia="ko-KR"/>
              </w:rPr>
            </w:pPr>
            <w:r>
              <w:rPr>
                <w:rFonts w:eastAsia="Batang" w:cs="Arial"/>
                <w:lang w:eastAsia="ko-KR"/>
              </w:rPr>
              <w:t>Revision required</w:t>
            </w: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5D1FAD" w:rsidP="00A753D0">
            <w:pPr>
              <w:overflowPunct/>
              <w:autoSpaceDE/>
              <w:autoSpaceDN/>
              <w:adjustRightInd/>
              <w:textAlignment w:val="auto"/>
              <w:rPr>
                <w:rFonts w:cs="Arial"/>
                <w:lang w:val="en-US"/>
              </w:rPr>
            </w:pPr>
            <w:hyperlink r:id="rId316"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D370" w14:textId="77777777" w:rsidR="00A753D0" w:rsidRDefault="00A753D0" w:rsidP="00A753D0">
            <w:pPr>
              <w:rPr>
                <w:rFonts w:eastAsia="Batang" w:cs="Arial"/>
                <w:lang w:eastAsia="ko-KR"/>
              </w:rPr>
            </w:pPr>
            <w:r>
              <w:rPr>
                <w:rFonts w:eastAsia="Batang" w:cs="Arial"/>
                <w:lang w:eastAsia="ko-KR"/>
              </w:rPr>
              <w:t>Revision of C1-220416</w:t>
            </w:r>
          </w:p>
          <w:p w14:paraId="181040BD" w14:textId="77777777" w:rsidR="00FE47BF" w:rsidRDefault="00FE47BF" w:rsidP="00A753D0">
            <w:pPr>
              <w:rPr>
                <w:rFonts w:eastAsia="Batang" w:cs="Arial"/>
                <w:lang w:eastAsia="ko-KR"/>
              </w:rPr>
            </w:pPr>
          </w:p>
          <w:p w14:paraId="4290432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0A13406" w14:textId="77777777" w:rsidR="00FE47BF" w:rsidRDefault="00FE47BF" w:rsidP="00FE47BF">
            <w:pPr>
              <w:rPr>
                <w:rFonts w:eastAsia="Batang" w:cs="Arial"/>
                <w:lang w:eastAsia="ko-KR"/>
              </w:rPr>
            </w:pPr>
            <w:r>
              <w:rPr>
                <w:rFonts w:eastAsia="Batang" w:cs="Arial"/>
                <w:lang w:eastAsia="ko-KR"/>
              </w:rPr>
              <w:t>Revision required</w:t>
            </w:r>
          </w:p>
          <w:p w14:paraId="05B35A50" w14:textId="77777777" w:rsidR="00822948" w:rsidRDefault="00822948" w:rsidP="00FE47BF">
            <w:pPr>
              <w:rPr>
                <w:rFonts w:eastAsia="Batang" w:cs="Arial"/>
                <w:lang w:eastAsia="ko-KR"/>
              </w:rPr>
            </w:pPr>
          </w:p>
          <w:p w14:paraId="4C9C6D67" w14:textId="49D82398" w:rsidR="00822948" w:rsidRDefault="00822948"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w:t>
            </w:r>
            <w:r w:rsidR="00674311">
              <w:rPr>
                <w:rFonts w:eastAsia="Batang" w:cs="Arial"/>
                <w:lang w:eastAsia="ko-KR"/>
              </w:rPr>
              <w:t>830</w:t>
            </w:r>
          </w:p>
          <w:p w14:paraId="09A31203" w14:textId="77777777" w:rsidR="00822948" w:rsidRDefault="00822948" w:rsidP="00822948">
            <w:pPr>
              <w:rPr>
                <w:rFonts w:eastAsia="Batang" w:cs="Arial"/>
                <w:lang w:eastAsia="ko-KR"/>
              </w:rPr>
            </w:pPr>
            <w:r>
              <w:rPr>
                <w:rFonts w:eastAsia="Batang" w:cs="Arial"/>
                <w:lang w:eastAsia="ko-KR"/>
              </w:rPr>
              <w:t>Rev required</w:t>
            </w:r>
          </w:p>
          <w:p w14:paraId="4595BFB6" w14:textId="410F8EB0" w:rsidR="00FE099D" w:rsidRDefault="00FE099D" w:rsidP="00822948">
            <w:pPr>
              <w:rPr>
                <w:rFonts w:eastAsia="Batang" w:cs="Arial"/>
                <w:lang w:eastAsia="ko-KR"/>
              </w:rPr>
            </w:pPr>
          </w:p>
          <w:p w14:paraId="0CE1C956" w14:textId="2070F155" w:rsidR="00A46DBC" w:rsidRDefault="00A46DBC"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1404/1411</w:t>
            </w:r>
          </w:p>
          <w:p w14:paraId="0ADB2AC1" w14:textId="7014D908" w:rsidR="00A46DBC" w:rsidRDefault="00A46DBC" w:rsidP="00822948">
            <w:pPr>
              <w:rPr>
                <w:rFonts w:eastAsia="Batang" w:cs="Arial"/>
                <w:lang w:eastAsia="ko-KR"/>
              </w:rPr>
            </w:pPr>
            <w:r>
              <w:rPr>
                <w:rFonts w:eastAsia="Batang" w:cs="Arial"/>
                <w:lang w:eastAsia="ko-KR"/>
              </w:rPr>
              <w:t>Provides rev</w:t>
            </w:r>
          </w:p>
          <w:p w14:paraId="6AD6EEC8" w14:textId="529357A1" w:rsidR="00A46DBC" w:rsidRDefault="00A46DBC" w:rsidP="00822948">
            <w:pPr>
              <w:rPr>
                <w:rFonts w:eastAsia="Batang" w:cs="Arial"/>
                <w:lang w:eastAsia="ko-KR"/>
              </w:rPr>
            </w:pPr>
          </w:p>
          <w:p w14:paraId="7995A7C2" w14:textId="3918C036" w:rsidR="00A46DBC" w:rsidRDefault="00A46DBC"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592B056" w14:textId="78C3EAA9" w:rsidR="00A46DBC" w:rsidRDefault="003E266D" w:rsidP="00822948">
            <w:pPr>
              <w:rPr>
                <w:rFonts w:eastAsia="Batang" w:cs="Arial"/>
                <w:lang w:eastAsia="ko-KR"/>
              </w:rPr>
            </w:pPr>
            <w:r>
              <w:rPr>
                <w:rFonts w:eastAsia="Batang" w:cs="Arial"/>
                <w:lang w:eastAsia="ko-KR"/>
              </w:rPr>
              <w:t>R</w:t>
            </w:r>
            <w:r w:rsidR="00A46DBC">
              <w:rPr>
                <w:rFonts w:eastAsia="Batang" w:cs="Arial"/>
                <w:lang w:eastAsia="ko-KR"/>
              </w:rPr>
              <w:t>eplies</w:t>
            </w:r>
          </w:p>
          <w:p w14:paraId="1B2BF23B" w14:textId="0F0E45B7" w:rsidR="003E266D" w:rsidRDefault="003E266D" w:rsidP="00822948">
            <w:pPr>
              <w:rPr>
                <w:rFonts w:eastAsia="Batang" w:cs="Arial"/>
                <w:lang w:eastAsia="ko-KR"/>
              </w:rPr>
            </w:pPr>
          </w:p>
          <w:p w14:paraId="31953BBF" w14:textId="139B3ADA" w:rsidR="003E266D" w:rsidRDefault="003E266D"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1521</w:t>
            </w:r>
          </w:p>
          <w:p w14:paraId="452D7B9C" w14:textId="3E87D4FF" w:rsidR="003E266D" w:rsidRDefault="003E266D" w:rsidP="00822948">
            <w:pPr>
              <w:rPr>
                <w:rFonts w:eastAsia="Batang" w:cs="Arial"/>
                <w:lang w:eastAsia="ko-KR"/>
              </w:rPr>
            </w:pPr>
            <w:r>
              <w:rPr>
                <w:rFonts w:eastAsia="Batang" w:cs="Arial"/>
                <w:lang w:eastAsia="ko-KR"/>
              </w:rPr>
              <w:t>Replies</w:t>
            </w:r>
          </w:p>
          <w:p w14:paraId="67DF0D41" w14:textId="4DD93DFC" w:rsidR="003E266D" w:rsidRDefault="003E266D" w:rsidP="00822948">
            <w:pPr>
              <w:rPr>
                <w:rFonts w:eastAsia="Batang" w:cs="Arial"/>
                <w:lang w:eastAsia="ko-KR"/>
              </w:rPr>
            </w:pPr>
          </w:p>
          <w:p w14:paraId="222BBF7F" w14:textId="06B87B64" w:rsidR="003E266D" w:rsidRDefault="003E266D" w:rsidP="0082294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1533</w:t>
            </w:r>
          </w:p>
          <w:p w14:paraId="6E626D6A" w14:textId="3D1CAA7A" w:rsidR="003E266D" w:rsidRDefault="003E266D" w:rsidP="00822948">
            <w:pPr>
              <w:rPr>
                <w:rFonts w:eastAsia="Batang" w:cs="Arial"/>
                <w:lang w:eastAsia="ko-KR"/>
              </w:rPr>
            </w:pPr>
            <w:r>
              <w:rPr>
                <w:rFonts w:eastAsia="Batang" w:cs="Arial"/>
                <w:lang w:eastAsia="ko-KR"/>
              </w:rPr>
              <w:t>Fine with proposal form Mohamed</w:t>
            </w:r>
          </w:p>
          <w:p w14:paraId="0FC4D1E1" w14:textId="0CB46A20" w:rsidR="003E266D" w:rsidRDefault="003E266D" w:rsidP="00822948">
            <w:pPr>
              <w:rPr>
                <w:rFonts w:eastAsia="Batang" w:cs="Arial"/>
                <w:lang w:eastAsia="ko-KR"/>
              </w:rPr>
            </w:pPr>
          </w:p>
          <w:p w14:paraId="005808BF" w14:textId="3BB8EC75" w:rsidR="003E266D" w:rsidRDefault="003E266D"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1537</w:t>
            </w:r>
          </w:p>
          <w:p w14:paraId="40541BDF" w14:textId="23C5E6EB" w:rsidR="003E266D" w:rsidRDefault="003E266D" w:rsidP="00822948">
            <w:pPr>
              <w:rPr>
                <w:rFonts w:eastAsia="Batang" w:cs="Arial"/>
                <w:lang w:eastAsia="ko-KR"/>
              </w:rPr>
            </w:pPr>
            <w:r>
              <w:rPr>
                <w:rFonts w:eastAsia="Batang" w:cs="Arial"/>
                <w:lang w:eastAsia="ko-KR"/>
              </w:rPr>
              <w:t>Acks</w:t>
            </w:r>
          </w:p>
          <w:p w14:paraId="26A57D5A" w14:textId="7A38934B" w:rsidR="003E266D" w:rsidRDefault="003E266D" w:rsidP="00822948">
            <w:pPr>
              <w:rPr>
                <w:rFonts w:eastAsia="Batang" w:cs="Arial"/>
                <w:lang w:eastAsia="ko-KR"/>
              </w:rPr>
            </w:pPr>
          </w:p>
          <w:p w14:paraId="6777A0DA" w14:textId="761AA263" w:rsidR="003E266D" w:rsidRDefault="003E266D" w:rsidP="0082294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1623</w:t>
            </w:r>
          </w:p>
          <w:p w14:paraId="76D4B868" w14:textId="2468B37D" w:rsidR="003E266D" w:rsidRDefault="003E266D" w:rsidP="00822948">
            <w:pPr>
              <w:rPr>
                <w:rFonts w:eastAsia="Batang" w:cs="Arial"/>
                <w:lang w:eastAsia="ko-KR"/>
              </w:rPr>
            </w:pPr>
            <w:r>
              <w:rPr>
                <w:rFonts w:eastAsia="Batang" w:cs="Arial"/>
                <w:lang w:eastAsia="ko-KR"/>
              </w:rPr>
              <w:t>fine</w:t>
            </w:r>
          </w:p>
          <w:p w14:paraId="041C7E76" w14:textId="4FF6AE9E" w:rsidR="00FE099D" w:rsidRPr="00D95972" w:rsidRDefault="00FE099D" w:rsidP="00822948">
            <w:pPr>
              <w:rPr>
                <w:rFonts w:eastAsia="Batang" w:cs="Arial"/>
                <w:lang w:eastAsia="ko-KR"/>
              </w:rPr>
            </w:pP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5D1FAD" w:rsidP="00A753D0">
            <w:pPr>
              <w:overflowPunct/>
              <w:autoSpaceDE/>
              <w:autoSpaceDN/>
              <w:adjustRightInd/>
              <w:textAlignment w:val="auto"/>
              <w:rPr>
                <w:rFonts w:cs="Arial"/>
                <w:lang w:val="en-US"/>
              </w:rPr>
            </w:pPr>
            <w:hyperlink r:id="rId317"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5D1FAD" w:rsidP="00A753D0">
            <w:pPr>
              <w:overflowPunct/>
              <w:autoSpaceDE/>
              <w:autoSpaceDN/>
              <w:adjustRightInd/>
              <w:textAlignment w:val="auto"/>
              <w:rPr>
                <w:rFonts w:cs="Arial"/>
                <w:lang w:val="en-US"/>
              </w:rPr>
            </w:pPr>
            <w:hyperlink r:id="rId318"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33" w:author="Nokia User" w:date="2022-01-20T09:27:00Z"/>
                <w:rFonts w:eastAsia="Batang" w:cs="Arial"/>
                <w:lang w:eastAsia="ko-KR"/>
              </w:rPr>
            </w:pPr>
            <w:ins w:id="334" w:author="Nokia User" w:date="2022-01-20T09:27:00Z">
              <w:r>
                <w:rPr>
                  <w:rFonts w:eastAsia="Batang" w:cs="Arial"/>
                  <w:lang w:eastAsia="ko-KR"/>
                </w:rPr>
                <w:t>Revision of C1-220238</w:t>
              </w:r>
            </w:ins>
          </w:p>
          <w:p w14:paraId="404ACC9B" w14:textId="77777777" w:rsidR="00A753D0" w:rsidRDefault="00A753D0" w:rsidP="00A753D0">
            <w:pPr>
              <w:rPr>
                <w:ins w:id="335" w:author="Nokia User" w:date="2022-01-20T09:27:00Z"/>
                <w:rFonts w:eastAsia="Batang" w:cs="Arial"/>
                <w:lang w:eastAsia="ko-KR"/>
              </w:rPr>
            </w:pPr>
            <w:ins w:id="336"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37" w:author="Nokia User" w:date="2022-01-20T09:58:00Z"/>
                <w:rFonts w:eastAsia="Batang" w:cs="Arial"/>
                <w:lang w:eastAsia="ko-KR"/>
              </w:rPr>
            </w:pPr>
            <w:ins w:id="338" w:author="Nokia User" w:date="2022-01-20T09:58:00Z">
              <w:r>
                <w:rPr>
                  <w:rFonts w:eastAsia="Batang" w:cs="Arial"/>
                  <w:lang w:eastAsia="ko-KR"/>
                </w:rPr>
                <w:t>Revision of C1-220224</w:t>
              </w:r>
            </w:ins>
          </w:p>
          <w:p w14:paraId="35DADE26" w14:textId="77777777" w:rsidR="00A753D0" w:rsidRDefault="00A753D0" w:rsidP="00A753D0">
            <w:pPr>
              <w:rPr>
                <w:ins w:id="339" w:author="Nokia User" w:date="2022-01-20T09:58:00Z"/>
                <w:rFonts w:eastAsia="Batang" w:cs="Arial"/>
                <w:lang w:eastAsia="ko-KR"/>
              </w:rPr>
            </w:pPr>
            <w:ins w:id="340"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41" w:author="Nokia User" w:date="2022-01-20T09:59:00Z"/>
                <w:rFonts w:eastAsia="Batang" w:cs="Arial"/>
                <w:lang w:eastAsia="ko-KR"/>
              </w:rPr>
            </w:pPr>
            <w:ins w:id="342" w:author="Nokia User" w:date="2022-01-20T09:59:00Z">
              <w:r>
                <w:rPr>
                  <w:rFonts w:eastAsia="Batang" w:cs="Arial"/>
                  <w:lang w:eastAsia="ko-KR"/>
                </w:rPr>
                <w:t>Revision of C1-220225</w:t>
              </w:r>
            </w:ins>
          </w:p>
          <w:p w14:paraId="5C309128" w14:textId="77777777" w:rsidR="00A753D0" w:rsidRDefault="00A753D0" w:rsidP="00A753D0">
            <w:pPr>
              <w:rPr>
                <w:ins w:id="343" w:author="Nokia User" w:date="2022-01-20T09:59:00Z"/>
                <w:rFonts w:eastAsia="Batang" w:cs="Arial"/>
                <w:lang w:eastAsia="ko-KR"/>
              </w:rPr>
            </w:pPr>
            <w:ins w:id="344"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45" w:author="Nokia User" w:date="2022-01-20T10:02:00Z">
              <w:r>
                <w:rPr>
                  <w:rFonts w:eastAsia="Batang" w:cs="Arial"/>
                  <w:lang w:eastAsia="ko-KR"/>
                </w:rPr>
                <w:t>Revision of C1-220226</w:t>
              </w:r>
            </w:ins>
          </w:p>
          <w:p w14:paraId="6B8A0C0F" w14:textId="77777777" w:rsidR="00A753D0" w:rsidRDefault="00A753D0" w:rsidP="00A753D0">
            <w:pPr>
              <w:rPr>
                <w:ins w:id="346" w:author="Nokia User" w:date="2022-01-20T10:02:00Z"/>
                <w:rFonts w:eastAsia="Batang" w:cs="Arial"/>
                <w:lang w:eastAsia="ko-KR"/>
              </w:rPr>
            </w:pPr>
            <w:ins w:id="347"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48" w:author="Nokia User" w:date="2022-01-20T12:08:00Z"/>
                <w:rFonts w:eastAsia="Batang" w:cs="Arial"/>
                <w:lang w:eastAsia="ko-KR"/>
              </w:rPr>
            </w:pPr>
            <w:ins w:id="349" w:author="Nokia User" w:date="2022-01-20T12:08:00Z">
              <w:r>
                <w:rPr>
                  <w:rFonts w:eastAsia="Batang" w:cs="Arial"/>
                  <w:lang w:eastAsia="ko-KR"/>
                </w:rPr>
                <w:t>Revision of C1-220383</w:t>
              </w:r>
            </w:ins>
          </w:p>
          <w:p w14:paraId="71A719AF" w14:textId="77777777" w:rsidR="00A753D0" w:rsidRDefault="00A753D0" w:rsidP="00A753D0">
            <w:pPr>
              <w:rPr>
                <w:ins w:id="350" w:author="Nokia User" w:date="2022-01-20T12:08:00Z"/>
                <w:rFonts w:eastAsia="Batang" w:cs="Arial"/>
                <w:lang w:eastAsia="ko-KR"/>
              </w:rPr>
            </w:pPr>
            <w:ins w:id="351"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52" w:author="Nokia User" w:date="2022-01-20T12:52:00Z"/>
                <w:rFonts w:eastAsia="Batang" w:cs="Arial"/>
                <w:lang w:eastAsia="ko-KR"/>
              </w:rPr>
            </w:pPr>
            <w:ins w:id="353" w:author="Nokia User" w:date="2022-01-20T12:52:00Z">
              <w:r>
                <w:rPr>
                  <w:rFonts w:eastAsia="Batang" w:cs="Arial"/>
                  <w:lang w:eastAsia="ko-KR"/>
                </w:rPr>
                <w:t>Revision of C1-220246</w:t>
              </w:r>
            </w:ins>
          </w:p>
          <w:p w14:paraId="6D9F4CC7" w14:textId="77777777" w:rsidR="00A753D0" w:rsidRDefault="00A753D0" w:rsidP="00A753D0">
            <w:pPr>
              <w:rPr>
                <w:ins w:id="354" w:author="Nokia User" w:date="2022-01-20T12:52:00Z"/>
                <w:rFonts w:eastAsia="Batang" w:cs="Arial"/>
                <w:lang w:eastAsia="ko-KR"/>
              </w:rPr>
            </w:pPr>
            <w:ins w:id="355"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56" w:author="Nokia User" w:date="2022-01-20T14:44:00Z"/>
                <w:rFonts w:eastAsia="Batang" w:cs="Arial"/>
                <w:lang w:eastAsia="ko-KR"/>
              </w:rPr>
            </w:pPr>
            <w:ins w:id="357" w:author="Nokia User" w:date="2022-01-20T14:44:00Z">
              <w:r>
                <w:rPr>
                  <w:rFonts w:eastAsia="Batang" w:cs="Arial"/>
                  <w:lang w:eastAsia="ko-KR"/>
                </w:rPr>
                <w:t>Revision of C1-220304</w:t>
              </w:r>
            </w:ins>
          </w:p>
          <w:p w14:paraId="3E0355D5" w14:textId="77777777" w:rsidR="00A753D0" w:rsidRDefault="00A753D0" w:rsidP="00A753D0">
            <w:pPr>
              <w:rPr>
                <w:ins w:id="358" w:author="Nokia User" w:date="2022-01-20T14:44:00Z"/>
                <w:rFonts w:eastAsia="Batang" w:cs="Arial"/>
                <w:lang w:eastAsia="ko-KR"/>
              </w:rPr>
            </w:pPr>
            <w:ins w:id="359"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60" w:author="Nokia User" w:date="2022-02-11T16:59:00Z"/>
                <w:rFonts w:eastAsia="Batang" w:cs="Arial"/>
                <w:lang w:eastAsia="ko-KR"/>
              </w:rPr>
            </w:pPr>
            <w:ins w:id="361" w:author="Nokia User" w:date="2022-02-11T16:59:00Z">
              <w:r>
                <w:rPr>
                  <w:rFonts w:eastAsia="Batang" w:cs="Arial"/>
                  <w:lang w:eastAsia="ko-KR"/>
                </w:rPr>
                <w:t>Revision of C1-220705</w:t>
              </w:r>
            </w:ins>
          </w:p>
          <w:p w14:paraId="02A45D63" w14:textId="769F5955" w:rsidR="00A33F91" w:rsidRDefault="00A33F91" w:rsidP="007275B8">
            <w:pPr>
              <w:rPr>
                <w:ins w:id="362" w:author="Nokia User" w:date="2022-02-11T16:59:00Z"/>
                <w:rFonts w:eastAsia="Batang" w:cs="Arial"/>
                <w:lang w:eastAsia="ko-KR"/>
              </w:rPr>
            </w:pPr>
            <w:ins w:id="363"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64"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65" w:author="Nokia User" w:date="2022-02-11T16:59:00Z"/>
                <w:rFonts w:eastAsia="Batang" w:cs="Arial"/>
                <w:lang w:eastAsia="ko-KR"/>
              </w:rPr>
            </w:pPr>
            <w:ins w:id="366" w:author="Nokia User" w:date="2022-02-11T16:59:00Z">
              <w:r>
                <w:rPr>
                  <w:rFonts w:eastAsia="Batang" w:cs="Arial"/>
                  <w:lang w:eastAsia="ko-KR"/>
                </w:rPr>
                <w:t>Revision of C1-220673</w:t>
              </w:r>
            </w:ins>
          </w:p>
          <w:p w14:paraId="12BFADBA" w14:textId="5E7861DB" w:rsidR="00A33F91" w:rsidRDefault="00A33F91" w:rsidP="007275B8">
            <w:pPr>
              <w:rPr>
                <w:ins w:id="367" w:author="Nokia User" w:date="2022-02-11T16:59:00Z"/>
                <w:rFonts w:eastAsia="Batang" w:cs="Arial"/>
                <w:lang w:eastAsia="ko-KR"/>
              </w:rPr>
            </w:pPr>
            <w:ins w:id="368"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69" w:author="Nokia User" w:date="2022-01-20T10:05:00Z"/>
                <w:rFonts w:eastAsia="Batang" w:cs="Arial"/>
                <w:lang w:eastAsia="ko-KR"/>
              </w:rPr>
            </w:pPr>
            <w:ins w:id="370" w:author="Nokia User" w:date="2022-01-20T10:05:00Z">
              <w:r>
                <w:rPr>
                  <w:rFonts w:eastAsia="Batang" w:cs="Arial"/>
                  <w:lang w:eastAsia="ko-KR"/>
                </w:rPr>
                <w:t>Revision of C1-220228</w:t>
              </w:r>
            </w:ins>
          </w:p>
          <w:p w14:paraId="4230F4BF" w14:textId="77777777" w:rsidR="00A33F91" w:rsidRDefault="00A33F91" w:rsidP="007275B8">
            <w:pPr>
              <w:rPr>
                <w:ins w:id="371" w:author="Nokia User" w:date="2022-01-20T10:05:00Z"/>
                <w:rFonts w:eastAsia="Batang" w:cs="Arial"/>
                <w:lang w:eastAsia="ko-KR"/>
              </w:rPr>
            </w:pPr>
            <w:ins w:id="372"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5D1FAD" w:rsidP="00A753D0">
            <w:pPr>
              <w:overflowPunct/>
              <w:autoSpaceDE/>
              <w:autoSpaceDN/>
              <w:adjustRightInd/>
              <w:textAlignment w:val="auto"/>
              <w:rPr>
                <w:rFonts w:cs="Arial"/>
                <w:lang w:val="en-US"/>
              </w:rPr>
            </w:pPr>
            <w:hyperlink r:id="rId319"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59AC9511" w14:textId="66A44EBD" w:rsidR="003E266D" w:rsidRDefault="003E266D"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1529</w:t>
            </w:r>
          </w:p>
          <w:p w14:paraId="486D8F9D" w14:textId="4ED55655" w:rsidR="003E266D" w:rsidRDefault="003E266D" w:rsidP="00A753D0">
            <w:pPr>
              <w:rPr>
                <w:rFonts w:eastAsia="Batang" w:cs="Arial"/>
                <w:lang w:eastAsia="ko-KR"/>
              </w:rPr>
            </w:pPr>
            <w:r>
              <w:rPr>
                <w:rFonts w:eastAsia="Batang" w:cs="Arial"/>
                <w:lang w:eastAsia="ko-KR"/>
              </w:rPr>
              <w:t>Rev required</w:t>
            </w:r>
          </w:p>
          <w:p w14:paraId="695DC847" w14:textId="77777777" w:rsidR="003E266D" w:rsidRDefault="003E266D" w:rsidP="00A753D0">
            <w:pPr>
              <w:rPr>
                <w:rFonts w:eastAsia="Batang" w:cs="Arial"/>
                <w:lang w:eastAsia="ko-KR"/>
              </w:rPr>
            </w:pPr>
          </w:p>
          <w:p w14:paraId="0BF2E06C" w14:textId="4785236B" w:rsidR="003E266D" w:rsidRPr="00D95972" w:rsidRDefault="003E266D" w:rsidP="00A753D0">
            <w:pPr>
              <w:rPr>
                <w:rFonts w:eastAsia="Batang" w:cs="Arial"/>
                <w:lang w:eastAsia="ko-KR"/>
              </w:rPr>
            </w:pP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5D1FAD" w:rsidP="00A753D0">
            <w:pPr>
              <w:overflowPunct/>
              <w:autoSpaceDE/>
              <w:autoSpaceDN/>
              <w:adjustRightInd/>
              <w:textAlignment w:val="auto"/>
              <w:rPr>
                <w:rFonts w:cs="Arial"/>
                <w:lang w:val="en-US"/>
              </w:rPr>
            </w:pPr>
            <w:hyperlink r:id="rId320"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06342"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A1B21FA" w14:textId="77777777" w:rsidR="00A753D0" w:rsidRDefault="005D1FAD" w:rsidP="005D1FAD">
            <w:pPr>
              <w:rPr>
                <w:rFonts w:eastAsia="Batang" w:cs="Arial"/>
                <w:lang w:eastAsia="ko-KR"/>
              </w:rPr>
            </w:pPr>
            <w:r>
              <w:rPr>
                <w:rFonts w:eastAsia="Batang" w:cs="Arial"/>
                <w:lang w:eastAsia="ko-KR"/>
              </w:rPr>
              <w:t>Revision required, request to postpone</w:t>
            </w:r>
          </w:p>
          <w:p w14:paraId="3625CA0A" w14:textId="77777777" w:rsidR="005B0D76" w:rsidRDefault="005B0D76" w:rsidP="005D1FAD">
            <w:pPr>
              <w:rPr>
                <w:rFonts w:eastAsia="Batang" w:cs="Arial"/>
                <w:lang w:eastAsia="ko-KR"/>
              </w:rPr>
            </w:pPr>
          </w:p>
          <w:p w14:paraId="45E724A7" w14:textId="77777777" w:rsidR="005B0D76" w:rsidRDefault="005B0D76"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0911</w:t>
            </w:r>
          </w:p>
          <w:p w14:paraId="616E00F5" w14:textId="77777777" w:rsidR="005B0D76" w:rsidRDefault="005B0D76" w:rsidP="005D1FAD">
            <w:pPr>
              <w:rPr>
                <w:rFonts w:eastAsia="Batang" w:cs="Arial"/>
                <w:lang w:eastAsia="ko-KR"/>
              </w:rPr>
            </w:pPr>
            <w:r>
              <w:rPr>
                <w:rFonts w:eastAsia="Batang" w:cs="Arial"/>
                <w:lang w:eastAsia="ko-KR"/>
              </w:rPr>
              <w:t>Rev required</w:t>
            </w:r>
          </w:p>
          <w:p w14:paraId="10D579E7" w14:textId="14357248" w:rsidR="005B0D76" w:rsidRPr="00D95972" w:rsidRDefault="005B0D76" w:rsidP="005D1FAD">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5D1FAD" w:rsidP="00A753D0">
            <w:pPr>
              <w:overflowPunct/>
              <w:autoSpaceDE/>
              <w:autoSpaceDN/>
              <w:adjustRightInd/>
              <w:textAlignment w:val="auto"/>
              <w:rPr>
                <w:rFonts w:cs="Arial"/>
                <w:lang w:val="en-US"/>
              </w:rPr>
            </w:pPr>
            <w:hyperlink r:id="rId321"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2180" w14:textId="77777777" w:rsidR="00A753D0" w:rsidRDefault="00A753D0" w:rsidP="00A753D0">
            <w:pPr>
              <w:rPr>
                <w:rFonts w:eastAsia="Batang" w:cs="Arial"/>
                <w:lang w:eastAsia="ko-KR"/>
              </w:rPr>
            </w:pPr>
            <w:r>
              <w:rPr>
                <w:rFonts w:eastAsia="Batang" w:cs="Arial"/>
                <w:lang w:eastAsia="ko-KR"/>
              </w:rPr>
              <w:t>Revision of C1-220282</w:t>
            </w:r>
          </w:p>
          <w:p w14:paraId="0CD2BFD3" w14:textId="77777777" w:rsidR="005D1FAD" w:rsidRDefault="005D1FAD" w:rsidP="00A753D0">
            <w:pPr>
              <w:rPr>
                <w:rFonts w:eastAsia="Batang" w:cs="Arial"/>
                <w:lang w:eastAsia="ko-KR"/>
              </w:rPr>
            </w:pPr>
          </w:p>
          <w:p w14:paraId="0C15C3D1"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6D1B830" w14:textId="277B955B" w:rsidR="005D1FAD" w:rsidRDefault="005D1FAD" w:rsidP="005D1FAD">
            <w:pPr>
              <w:rPr>
                <w:rFonts w:eastAsia="Batang" w:cs="Arial"/>
                <w:lang w:eastAsia="ko-KR"/>
              </w:rPr>
            </w:pPr>
            <w:r>
              <w:rPr>
                <w:rFonts w:eastAsia="Batang" w:cs="Arial"/>
                <w:lang w:eastAsia="ko-KR"/>
              </w:rPr>
              <w:t>Request to postpone</w:t>
            </w:r>
          </w:p>
          <w:p w14:paraId="4B1D78E2" w14:textId="44B3521D" w:rsidR="008C3F3A" w:rsidRDefault="008C3F3A" w:rsidP="005D1FAD">
            <w:pPr>
              <w:rPr>
                <w:rFonts w:eastAsia="Batang" w:cs="Arial"/>
                <w:lang w:eastAsia="ko-KR"/>
              </w:rPr>
            </w:pPr>
          </w:p>
          <w:p w14:paraId="2E61FE79" w14:textId="34881656" w:rsidR="008C3F3A" w:rsidRDefault="008C3F3A"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3CDABDE" w14:textId="74AF3745" w:rsidR="008C3F3A" w:rsidRDefault="008C3F3A" w:rsidP="005D1FAD">
            <w:pPr>
              <w:rPr>
                <w:rFonts w:eastAsia="Batang" w:cs="Arial"/>
                <w:lang w:eastAsia="ko-KR"/>
              </w:rPr>
            </w:pPr>
            <w:r>
              <w:rPr>
                <w:rFonts w:eastAsia="Batang" w:cs="Arial"/>
                <w:lang w:eastAsia="ko-KR"/>
              </w:rPr>
              <w:t>Rev required</w:t>
            </w:r>
          </w:p>
          <w:p w14:paraId="00E83F04" w14:textId="77777777" w:rsidR="008C3F3A" w:rsidRDefault="008C3F3A" w:rsidP="005D1FAD">
            <w:pPr>
              <w:rPr>
                <w:rFonts w:eastAsia="Batang" w:cs="Arial"/>
                <w:lang w:eastAsia="ko-KR"/>
              </w:rPr>
            </w:pPr>
          </w:p>
          <w:p w14:paraId="630B9D43" w14:textId="51D5169F" w:rsidR="005D1FAD" w:rsidRPr="00D95972" w:rsidRDefault="005D1FAD" w:rsidP="005D1FAD">
            <w:pPr>
              <w:rPr>
                <w:rFonts w:eastAsia="Batang" w:cs="Arial"/>
                <w:lang w:eastAsia="ko-KR"/>
              </w:rPr>
            </w:pP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5D1FAD" w:rsidP="00A753D0">
            <w:pPr>
              <w:overflowPunct/>
              <w:autoSpaceDE/>
              <w:autoSpaceDN/>
              <w:adjustRightInd/>
              <w:textAlignment w:val="auto"/>
              <w:rPr>
                <w:rFonts w:cs="Arial"/>
                <w:lang w:val="en-US"/>
              </w:rPr>
            </w:pPr>
            <w:hyperlink r:id="rId322"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3EEE3"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8888A58" w14:textId="77777777" w:rsidR="00A753D0" w:rsidRDefault="005D1FAD" w:rsidP="005D1FAD">
            <w:pPr>
              <w:rPr>
                <w:rFonts w:eastAsia="Batang" w:cs="Arial"/>
                <w:lang w:eastAsia="ko-KR"/>
              </w:rPr>
            </w:pPr>
            <w:r>
              <w:rPr>
                <w:rFonts w:eastAsia="Batang" w:cs="Arial"/>
                <w:lang w:eastAsia="ko-KR"/>
              </w:rPr>
              <w:t>Overlaps with 1303, should be merged into 1303</w:t>
            </w:r>
          </w:p>
          <w:p w14:paraId="3D125C36" w14:textId="77777777" w:rsidR="00631212" w:rsidRDefault="00631212" w:rsidP="005D1FAD">
            <w:pPr>
              <w:rPr>
                <w:rFonts w:eastAsia="Batang" w:cs="Arial"/>
                <w:lang w:eastAsia="ko-KR"/>
              </w:rPr>
            </w:pPr>
          </w:p>
          <w:p w14:paraId="277EB4FF" w14:textId="77777777" w:rsidR="00631212" w:rsidRDefault="00631212"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5212CA47" w14:textId="0B594659" w:rsidR="00631212" w:rsidRDefault="00631212" w:rsidP="005D1FAD">
            <w:pPr>
              <w:rPr>
                <w:rFonts w:eastAsia="Batang" w:cs="Arial"/>
                <w:lang w:eastAsia="ko-KR"/>
              </w:rPr>
            </w:pPr>
            <w:r>
              <w:rPr>
                <w:rFonts w:eastAsia="Batang" w:cs="Arial"/>
                <w:lang w:eastAsia="ko-KR"/>
              </w:rPr>
              <w:t>Provides rev</w:t>
            </w:r>
          </w:p>
          <w:p w14:paraId="7AEC74CF" w14:textId="5C4A170B" w:rsidR="00631212" w:rsidRDefault="00631212" w:rsidP="005D1FAD">
            <w:pPr>
              <w:rPr>
                <w:rFonts w:eastAsia="Batang" w:cs="Arial"/>
                <w:lang w:eastAsia="ko-KR"/>
              </w:rPr>
            </w:pPr>
          </w:p>
          <w:p w14:paraId="2162E5ED" w14:textId="418FF72C" w:rsidR="00631212" w:rsidRDefault="00631212"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1337</w:t>
            </w:r>
          </w:p>
          <w:p w14:paraId="4B0A3D28" w14:textId="3F4C8294" w:rsidR="00631212" w:rsidRDefault="003E266D" w:rsidP="005D1FAD">
            <w:pPr>
              <w:rPr>
                <w:rFonts w:eastAsia="Batang" w:cs="Arial"/>
                <w:lang w:eastAsia="ko-KR"/>
              </w:rPr>
            </w:pPr>
            <w:r>
              <w:rPr>
                <w:rFonts w:eastAsia="Batang" w:cs="Arial"/>
                <w:lang w:eastAsia="ko-KR"/>
              </w:rPr>
              <w:t>F</w:t>
            </w:r>
            <w:r w:rsidR="00631212">
              <w:rPr>
                <w:rFonts w:eastAsia="Batang" w:cs="Arial"/>
                <w:lang w:eastAsia="ko-KR"/>
              </w:rPr>
              <w:t>ine</w:t>
            </w:r>
          </w:p>
          <w:p w14:paraId="721997D4" w14:textId="753A4652" w:rsidR="003E266D" w:rsidRDefault="003E266D" w:rsidP="005D1FAD">
            <w:pPr>
              <w:rPr>
                <w:rFonts w:eastAsia="Batang" w:cs="Arial"/>
                <w:lang w:eastAsia="ko-KR"/>
              </w:rPr>
            </w:pPr>
          </w:p>
          <w:p w14:paraId="57A8C0D5" w14:textId="66DFF2F1" w:rsidR="003E266D" w:rsidRDefault="003E266D"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3877E417" w14:textId="5074024E" w:rsidR="003E266D" w:rsidRDefault="003E266D" w:rsidP="005D1FAD">
            <w:pPr>
              <w:rPr>
                <w:rFonts w:eastAsia="Batang" w:cs="Arial"/>
                <w:lang w:eastAsia="ko-KR"/>
              </w:rPr>
            </w:pPr>
            <w:r>
              <w:rPr>
                <w:rFonts w:eastAsia="Batang" w:cs="Arial"/>
                <w:lang w:eastAsia="ko-KR"/>
              </w:rPr>
              <w:t>Comments</w:t>
            </w:r>
          </w:p>
          <w:p w14:paraId="1203D7B7" w14:textId="0D8950B1" w:rsidR="003E266D" w:rsidRDefault="003E266D" w:rsidP="005D1FAD">
            <w:pPr>
              <w:rPr>
                <w:rFonts w:eastAsia="Batang" w:cs="Arial"/>
                <w:lang w:eastAsia="ko-KR"/>
              </w:rPr>
            </w:pPr>
          </w:p>
          <w:p w14:paraId="67E94E6C" w14:textId="36E65396" w:rsidR="003E266D" w:rsidRDefault="003E266D"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1630</w:t>
            </w:r>
          </w:p>
          <w:p w14:paraId="3D216634" w14:textId="21F9C71E" w:rsidR="003E266D" w:rsidRDefault="003E266D" w:rsidP="005D1FAD">
            <w:pPr>
              <w:rPr>
                <w:rFonts w:eastAsia="Batang" w:cs="Arial"/>
                <w:lang w:eastAsia="ko-KR"/>
              </w:rPr>
            </w:pPr>
            <w:r>
              <w:rPr>
                <w:rFonts w:eastAsia="Batang" w:cs="Arial"/>
                <w:lang w:eastAsia="ko-KR"/>
              </w:rPr>
              <w:t>New rev</w:t>
            </w:r>
          </w:p>
          <w:p w14:paraId="3CD1DDDC" w14:textId="7DAC324E" w:rsidR="00631212" w:rsidRPr="00D95972" w:rsidRDefault="00631212" w:rsidP="005D1FAD">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5D1FAD" w:rsidP="00A753D0">
            <w:pPr>
              <w:overflowPunct/>
              <w:autoSpaceDE/>
              <w:autoSpaceDN/>
              <w:adjustRightInd/>
              <w:textAlignment w:val="auto"/>
              <w:rPr>
                <w:rFonts w:cs="Arial"/>
                <w:lang w:val="en-US"/>
              </w:rPr>
            </w:pPr>
            <w:hyperlink r:id="rId323"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96CA"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53CAD9E7" w14:textId="77777777" w:rsidR="002D7795" w:rsidRDefault="002D7795" w:rsidP="00A753D0">
            <w:pPr>
              <w:rPr>
                <w:rFonts w:eastAsia="Batang" w:cs="Arial"/>
                <w:lang w:eastAsia="ko-KR"/>
              </w:rPr>
            </w:pPr>
            <w:r>
              <w:rPr>
                <w:rFonts w:eastAsia="Batang" w:cs="Arial"/>
                <w:lang w:eastAsia="ko-KR"/>
              </w:rPr>
              <w:t>Rev required</w:t>
            </w:r>
          </w:p>
          <w:p w14:paraId="7E70F345" w14:textId="688ECAF3" w:rsidR="002D7795" w:rsidRDefault="002D7795" w:rsidP="00A753D0">
            <w:pPr>
              <w:rPr>
                <w:rFonts w:eastAsia="Batang" w:cs="Arial"/>
                <w:lang w:eastAsia="ko-KR"/>
              </w:rPr>
            </w:pPr>
          </w:p>
          <w:p w14:paraId="490CBCAB" w14:textId="2312A7E7" w:rsidR="00822948" w:rsidRDefault="00822948"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0432</w:t>
            </w:r>
          </w:p>
          <w:p w14:paraId="1DC01233" w14:textId="7FAB052C" w:rsidR="00822948" w:rsidRDefault="00FA3E99" w:rsidP="00A753D0">
            <w:pPr>
              <w:rPr>
                <w:rFonts w:eastAsia="Batang" w:cs="Arial"/>
                <w:lang w:eastAsia="ko-KR"/>
              </w:rPr>
            </w:pPr>
            <w:r>
              <w:rPr>
                <w:rFonts w:eastAsia="Batang" w:cs="Arial"/>
                <w:lang w:eastAsia="ko-KR"/>
              </w:rPr>
              <w:lastRenderedPageBreak/>
              <w:t>A</w:t>
            </w:r>
            <w:r w:rsidR="00822948">
              <w:rPr>
                <w:rFonts w:eastAsia="Batang" w:cs="Arial"/>
                <w:lang w:eastAsia="ko-KR"/>
              </w:rPr>
              <w:t>cks</w:t>
            </w:r>
          </w:p>
          <w:p w14:paraId="1D5E8CAC" w14:textId="5EF267D6" w:rsidR="00FA3E99" w:rsidRDefault="00FA3E99" w:rsidP="00A753D0">
            <w:pPr>
              <w:rPr>
                <w:rFonts w:eastAsia="Batang" w:cs="Arial"/>
                <w:lang w:eastAsia="ko-KR"/>
              </w:rPr>
            </w:pPr>
          </w:p>
          <w:p w14:paraId="03B10167" w14:textId="580D470D"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0841</w:t>
            </w:r>
          </w:p>
          <w:p w14:paraId="14866A84" w14:textId="434DC8AF" w:rsidR="00FA3E99" w:rsidRDefault="00FA3E99" w:rsidP="00FA3E99">
            <w:pPr>
              <w:rPr>
                <w:rFonts w:eastAsia="Batang" w:cs="Arial"/>
                <w:lang w:eastAsia="ko-KR"/>
              </w:rPr>
            </w:pPr>
            <w:r>
              <w:rPr>
                <w:rFonts w:eastAsia="Batang" w:cs="Arial"/>
                <w:lang w:eastAsia="ko-KR"/>
              </w:rPr>
              <w:t>Revision required</w:t>
            </w:r>
          </w:p>
          <w:p w14:paraId="1A18BC17" w14:textId="41F48204" w:rsidR="00B03968" w:rsidRDefault="00B03968" w:rsidP="00FA3E99">
            <w:pPr>
              <w:rPr>
                <w:rFonts w:eastAsia="Batang" w:cs="Arial"/>
                <w:lang w:eastAsia="ko-KR"/>
              </w:rPr>
            </w:pPr>
          </w:p>
          <w:p w14:paraId="5C2CAE1D" w14:textId="3A2FA507" w:rsidR="00B03968" w:rsidRDefault="00B03968"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1021</w:t>
            </w:r>
          </w:p>
          <w:p w14:paraId="50DACB65" w14:textId="4ECAA81A" w:rsidR="00B03968" w:rsidRDefault="00B03968" w:rsidP="00FA3E99">
            <w:pPr>
              <w:rPr>
                <w:rFonts w:eastAsia="Batang" w:cs="Arial"/>
                <w:lang w:eastAsia="ko-KR"/>
              </w:rPr>
            </w:pPr>
            <w:r>
              <w:rPr>
                <w:rFonts w:eastAsia="Batang" w:cs="Arial"/>
                <w:lang w:eastAsia="ko-KR"/>
              </w:rPr>
              <w:t>Provides rev</w:t>
            </w:r>
          </w:p>
          <w:p w14:paraId="27B7F029" w14:textId="281666C2" w:rsidR="002D7795" w:rsidRPr="00D95972" w:rsidRDefault="002D7795"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5D1FAD" w:rsidP="00A753D0">
            <w:pPr>
              <w:overflowPunct/>
              <w:autoSpaceDE/>
              <w:autoSpaceDN/>
              <w:adjustRightInd/>
              <w:textAlignment w:val="auto"/>
              <w:rPr>
                <w:rFonts w:cs="Arial"/>
                <w:lang w:val="en-US"/>
              </w:rPr>
            </w:pPr>
            <w:hyperlink r:id="rId324"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22813" w14:textId="77777777"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262850C6" w14:textId="77D45AB9" w:rsidR="00631212" w:rsidRDefault="00631212" w:rsidP="00631212">
            <w:pPr>
              <w:rPr>
                <w:rFonts w:eastAsia="Batang" w:cs="Arial"/>
                <w:lang w:eastAsia="ko-KR"/>
              </w:rPr>
            </w:pPr>
            <w:r>
              <w:rPr>
                <w:rFonts w:eastAsia="Batang" w:cs="Arial"/>
                <w:lang w:eastAsia="ko-KR"/>
              </w:rPr>
              <w:t>Co-sign</w:t>
            </w:r>
          </w:p>
          <w:p w14:paraId="28A963FE" w14:textId="056DD9A0" w:rsidR="00631212" w:rsidRDefault="00631212" w:rsidP="00631212">
            <w:pPr>
              <w:rPr>
                <w:rFonts w:eastAsia="Batang" w:cs="Arial"/>
                <w:lang w:eastAsia="ko-KR"/>
              </w:rPr>
            </w:pPr>
          </w:p>
          <w:p w14:paraId="62427423" w14:textId="0D1CE340" w:rsidR="00631212" w:rsidRDefault="00631212" w:rsidP="00631212">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1339</w:t>
            </w:r>
          </w:p>
          <w:p w14:paraId="2846CC4B" w14:textId="1F4453FE" w:rsidR="00631212" w:rsidRDefault="00631212" w:rsidP="00631212">
            <w:pPr>
              <w:rPr>
                <w:rFonts w:eastAsia="Batang" w:cs="Arial"/>
                <w:lang w:eastAsia="ko-KR"/>
              </w:rPr>
            </w:pPr>
            <w:r>
              <w:rPr>
                <w:rFonts w:eastAsia="Batang" w:cs="Arial"/>
                <w:lang w:eastAsia="ko-KR"/>
              </w:rPr>
              <w:t>New rev</w:t>
            </w:r>
          </w:p>
          <w:p w14:paraId="1B570AF9" w14:textId="56057ACF" w:rsidR="00631212" w:rsidRDefault="00631212" w:rsidP="00631212">
            <w:pPr>
              <w:rPr>
                <w:rFonts w:eastAsia="Batang" w:cs="Arial"/>
                <w:lang w:eastAsia="ko-KR"/>
              </w:rPr>
            </w:pPr>
          </w:p>
          <w:p w14:paraId="2B453250" w14:textId="744166FD"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thue</w:t>
            </w:r>
            <w:proofErr w:type="spellEnd"/>
            <w:r>
              <w:rPr>
                <w:rFonts w:eastAsia="Batang" w:cs="Arial"/>
                <w:lang w:eastAsia="ko-KR"/>
              </w:rPr>
              <w:t xml:space="preserve"> 1400</w:t>
            </w:r>
          </w:p>
          <w:p w14:paraId="0C18F51E" w14:textId="1672856D" w:rsidR="00631212" w:rsidRDefault="00631212" w:rsidP="00631212">
            <w:pPr>
              <w:rPr>
                <w:rFonts w:eastAsia="Batang" w:cs="Arial"/>
                <w:lang w:eastAsia="ko-KR"/>
              </w:rPr>
            </w:pPr>
            <w:r>
              <w:rPr>
                <w:rFonts w:eastAsia="Batang" w:cs="Arial"/>
                <w:lang w:eastAsia="ko-KR"/>
              </w:rPr>
              <w:t>Fine</w:t>
            </w:r>
          </w:p>
          <w:p w14:paraId="5CB80BAC" w14:textId="77777777" w:rsidR="00631212" w:rsidRDefault="00631212" w:rsidP="00631212">
            <w:pPr>
              <w:rPr>
                <w:rFonts w:eastAsia="Batang" w:cs="Arial"/>
                <w:lang w:eastAsia="ko-KR"/>
              </w:rPr>
            </w:pPr>
          </w:p>
          <w:p w14:paraId="4BA8C33F" w14:textId="77777777" w:rsidR="00A753D0" w:rsidRPr="00D95972" w:rsidRDefault="00A753D0"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5D1FAD" w:rsidP="00A753D0">
            <w:pPr>
              <w:overflowPunct/>
              <w:autoSpaceDE/>
              <w:autoSpaceDN/>
              <w:adjustRightInd/>
              <w:textAlignment w:val="auto"/>
              <w:rPr>
                <w:rFonts w:cs="Arial"/>
                <w:lang w:val="en-US"/>
              </w:rPr>
            </w:pPr>
            <w:hyperlink r:id="rId325"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889D" w14:textId="10D73E25" w:rsidR="00A753D0" w:rsidRPr="00D95972"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5D1FAD" w:rsidP="00A753D0">
            <w:pPr>
              <w:overflowPunct/>
              <w:autoSpaceDE/>
              <w:autoSpaceDN/>
              <w:adjustRightInd/>
              <w:textAlignment w:val="auto"/>
              <w:rPr>
                <w:rFonts w:cs="Arial"/>
                <w:lang w:val="en-US"/>
              </w:rPr>
            </w:pPr>
            <w:hyperlink r:id="rId326"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 xml:space="preserve">5GSM message not forwarded in case of NSAC </w:t>
            </w:r>
            <w:proofErr w:type="gramStart"/>
            <w:r>
              <w:rPr>
                <w:rFonts w:cs="Arial"/>
              </w:rPr>
              <w:t>reject:</w:t>
            </w:r>
            <w:proofErr w:type="gramEnd"/>
            <w:r>
              <w:rPr>
                <w:rFonts w:cs="Arial"/>
              </w:rPr>
              <w:t xml:space="preserve">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4275B"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428E494D" w14:textId="58D46886" w:rsidR="00A753D0" w:rsidRDefault="005D1FAD" w:rsidP="005D1FAD">
            <w:pPr>
              <w:rPr>
                <w:rFonts w:eastAsia="Batang" w:cs="Arial"/>
                <w:lang w:eastAsia="ko-KR"/>
              </w:rPr>
            </w:pPr>
            <w:r>
              <w:rPr>
                <w:rFonts w:eastAsia="Batang" w:cs="Arial"/>
                <w:lang w:eastAsia="ko-KR"/>
              </w:rPr>
              <w:t>Question for clarification</w:t>
            </w:r>
          </w:p>
          <w:p w14:paraId="1FD4C6C3" w14:textId="3C090EEC" w:rsidR="005D1FAD" w:rsidRPr="00D95972" w:rsidRDefault="005D1FAD" w:rsidP="005D1FAD">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5D1FAD" w:rsidP="00A753D0">
            <w:pPr>
              <w:overflowPunct/>
              <w:autoSpaceDE/>
              <w:autoSpaceDN/>
              <w:adjustRightInd/>
              <w:textAlignment w:val="auto"/>
              <w:rPr>
                <w:rFonts w:cs="Arial"/>
                <w:lang w:val="en-US"/>
              </w:rPr>
            </w:pPr>
            <w:hyperlink r:id="rId327"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73"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73"/>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74"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75" w:author="Nokia User" w:date="2022-01-20T12:09:00Z"/>
                <w:rFonts w:eastAsia="Batang" w:cs="Arial"/>
                <w:lang w:eastAsia="ko-KR"/>
              </w:rPr>
            </w:pPr>
            <w:ins w:id="376" w:author="Nokia User" w:date="2022-01-20T12:09:00Z">
              <w:r>
                <w:rPr>
                  <w:rFonts w:eastAsia="Batang" w:cs="Arial"/>
                  <w:lang w:eastAsia="ko-KR"/>
                </w:rPr>
                <w:t>Revision of C1-220385</w:t>
              </w:r>
            </w:ins>
          </w:p>
          <w:p w14:paraId="1A5ECC95" w14:textId="77777777" w:rsidR="00A753D0" w:rsidRDefault="00A753D0" w:rsidP="00A753D0">
            <w:pPr>
              <w:rPr>
                <w:ins w:id="377" w:author="Nokia User" w:date="2022-01-20T12:09:00Z"/>
                <w:rFonts w:eastAsia="Batang" w:cs="Arial"/>
                <w:lang w:eastAsia="ko-KR"/>
              </w:rPr>
            </w:pPr>
            <w:ins w:id="378" w:author="Nokia User" w:date="2022-01-20T12:09:00Z">
              <w:r>
                <w:rPr>
                  <w:rFonts w:eastAsia="Batang" w:cs="Arial"/>
                  <w:lang w:eastAsia="ko-KR"/>
                </w:rPr>
                <w:lastRenderedPageBreak/>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79" w:author="Nokia User" w:date="2022-01-20T14:44:00Z"/>
                <w:rFonts w:eastAsia="Batang" w:cs="Arial"/>
                <w:lang w:eastAsia="ko-KR"/>
              </w:rPr>
            </w:pPr>
            <w:ins w:id="380" w:author="Nokia User" w:date="2022-01-20T14:44:00Z">
              <w:r>
                <w:rPr>
                  <w:rFonts w:eastAsia="Batang" w:cs="Arial"/>
                  <w:lang w:eastAsia="ko-KR"/>
                </w:rPr>
                <w:t>Revision of C1-220310</w:t>
              </w:r>
            </w:ins>
          </w:p>
          <w:p w14:paraId="476D6A53" w14:textId="77777777" w:rsidR="00A753D0" w:rsidRDefault="00A753D0" w:rsidP="00A753D0">
            <w:pPr>
              <w:rPr>
                <w:ins w:id="381" w:author="Nokia User" w:date="2022-01-20T14:44:00Z"/>
                <w:rFonts w:eastAsia="Batang" w:cs="Arial"/>
                <w:lang w:eastAsia="ko-KR"/>
              </w:rPr>
            </w:pPr>
            <w:ins w:id="382"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5D1FAD" w:rsidP="00A753D0">
            <w:pPr>
              <w:overflowPunct/>
              <w:autoSpaceDE/>
              <w:autoSpaceDN/>
              <w:adjustRightInd/>
              <w:textAlignment w:val="auto"/>
              <w:rPr>
                <w:rFonts w:cs="Arial"/>
                <w:lang w:val="en-US"/>
              </w:rPr>
            </w:pPr>
            <w:hyperlink r:id="rId328"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257" w14:textId="77777777" w:rsidR="00A753D0" w:rsidRDefault="00A753D0" w:rsidP="00A753D0">
            <w:pPr>
              <w:rPr>
                <w:rFonts w:eastAsia="Batang" w:cs="Arial"/>
                <w:lang w:eastAsia="ko-KR"/>
              </w:rPr>
            </w:pPr>
            <w:r>
              <w:rPr>
                <w:rFonts w:eastAsia="Batang" w:cs="Arial"/>
                <w:lang w:eastAsia="ko-KR"/>
              </w:rPr>
              <w:t>Revision of C1-220820</w:t>
            </w:r>
          </w:p>
          <w:p w14:paraId="7096B058" w14:textId="77777777" w:rsidR="00FA3E99" w:rsidRDefault="00FA3E99" w:rsidP="00A753D0">
            <w:pPr>
              <w:rPr>
                <w:rFonts w:eastAsia="Batang" w:cs="Arial"/>
                <w:lang w:eastAsia="ko-KR"/>
              </w:rPr>
            </w:pPr>
          </w:p>
          <w:p w14:paraId="7DD988F1" w14:textId="2F7FBADD" w:rsidR="00FA3E99" w:rsidRDefault="00FA3E99"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5230840E" w14:textId="03092E5D" w:rsidR="005B0D76" w:rsidRDefault="005B0D76" w:rsidP="00A753D0">
            <w:pPr>
              <w:rPr>
                <w:rFonts w:eastAsia="Batang" w:cs="Arial"/>
                <w:lang w:eastAsia="ko-KR"/>
              </w:rPr>
            </w:pPr>
            <w:r>
              <w:rPr>
                <w:rFonts w:eastAsia="Batang" w:cs="Arial"/>
                <w:lang w:eastAsia="ko-KR"/>
              </w:rPr>
              <w:t>Rev required</w:t>
            </w:r>
          </w:p>
          <w:p w14:paraId="1244652D" w14:textId="64EA3C73" w:rsidR="005B0D76" w:rsidRDefault="005B0D76" w:rsidP="00A753D0">
            <w:pPr>
              <w:rPr>
                <w:rFonts w:eastAsia="Batang" w:cs="Arial"/>
                <w:lang w:eastAsia="ko-KR"/>
              </w:rPr>
            </w:pPr>
          </w:p>
          <w:p w14:paraId="091DF51A" w14:textId="76C1A6BB" w:rsidR="005B0D76"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0903</w:t>
            </w:r>
          </w:p>
          <w:p w14:paraId="7E265C73" w14:textId="06355690" w:rsidR="005B0D76" w:rsidRDefault="005B0D76" w:rsidP="00A753D0">
            <w:pPr>
              <w:rPr>
                <w:rFonts w:eastAsia="Batang" w:cs="Arial"/>
                <w:lang w:eastAsia="ko-KR"/>
              </w:rPr>
            </w:pPr>
            <w:r>
              <w:rPr>
                <w:rFonts w:eastAsia="Batang" w:cs="Arial"/>
                <w:lang w:eastAsia="ko-KR"/>
              </w:rPr>
              <w:t>Provides rev</w:t>
            </w:r>
          </w:p>
          <w:p w14:paraId="6CC15176" w14:textId="15B5E331" w:rsidR="00FA3E99" w:rsidRPr="00D95972" w:rsidRDefault="00FA3E99" w:rsidP="00A753D0">
            <w:pPr>
              <w:rPr>
                <w:rFonts w:eastAsia="Batang" w:cs="Arial"/>
                <w:lang w:eastAsia="ko-KR"/>
              </w:rPr>
            </w:pP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5D1FAD" w:rsidP="00A753D0">
            <w:pPr>
              <w:overflowPunct/>
              <w:autoSpaceDE/>
              <w:autoSpaceDN/>
              <w:adjustRightInd/>
              <w:textAlignment w:val="auto"/>
              <w:rPr>
                <w:rFonts w:cs="Arial"/>
                <w:lang w:val="en-US"/>
              </w:rPr>
            </w:pPr>
            <w:hyperlink r:id="rId329"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C08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4429E3B2" w14:textId="77777777" w:rsidR="00E217F8" w:rsidRDefault="00E217F8" w:rsidP="00A753D0">
            <w:pPr>
              <w:rPr>
                <w:rFonts w:eastAsia="Batang" w:cs="Arial"/>
                <w:lang w:eastAsia="ko-KR"/>
              </w:rPr>
            </w:pPr>
            <w:r>
              <w:rPr>
                <w:rFonts w:eastAsia="Batang" w:cs="Arial"/>
                <w:lang w:eastAsia="ko-KR"/>
              </w:rPr>
              <w:t>Rev required</w:t>
            </w:r>
          </w:p>
          <w:p w14:paraId="270A9652" w14:textId="77777777" w:rsidR="00E217F8" w:rsidRDefault="00E217F8" w:rsidP="00A753D0">
            <w:pPr>
              <w:rPr>
                <w:rFonts w:eastAsia="Batang" w:cs="Arial"/>
                <w:lang w:eastAsia="ko-KR"/>
              </w:rPr>
            </w:pPr>
          </w:p>
          <w:p w14:paraId="5923A647" w14:textId="77777777" w:rsidR="00E217F8" w:rsidRDefault="00E217F8"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1114</w:t>
            </w:r>
          </w:p>
          <w:p w14:paraId="28ACA699" w14:textId="77BFA81A" w:rsidR="00E217F8" w:rsidRPr="00D95972" w:rsidRDefault="00E217F8" w:rsidP="00A753D0">
            <w:pPr>
              <w:rPr>
                <w:rFonts w:eastAsia="Batang" w:cs="Arial"/>
                <w:lang w:eastAsia="ko-KR"/>
              </w:rPr>
            </w:pPr>
            <w:r>
              <w:rPr>
                <w:rFonts w:eastAsia="Batang" w:cs="Arial"/>
                <w:lang w:eastAsia="ko-KR"/>
              </w:rPr>
              <w:t>replies</w:t>
            </w:r>
          </w:p>
        </w:tc>
      </w:tr>
      <w:bookmarkEnd w:id="374"/>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83" w:name="_Hlk62800646"/>
            <w:r>
              <w:t>EDGEAPP</w:t>
            </w:r>
            <w:bookmarkEnd w:id="383"/>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7364A2">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60C2749E" w:rsidR="00A753D0" w:rsidRPr="00D95972" w:rsidRDefault="005D1FAD" w:rsidP="00A753D0">
            <w:pPr>
              <w:overflowPunct/>
              <w:autoSpaceDE/>
              <w:autoSpaceDN/>
              <w:adjustRightInd/>
              <w:textAlignment w:val="auto"/>
              <w:rPr>
                <w:rFonts w:cs="Arial"/>
                <w:lang w:val="en-US"/>
              </w:rPr>
            </w:pPr>
            <w:hyperlink r:id="rId330" w:history="1">
              <w:r w:rsidR="00A753D0">
                <w:rPr>
                  <w:rStyle w:val="Hyperlink"/>
                </w:rPr>
                <w:t>C1-221060</w:t>
              </w:r>
            </w:hyperlink>
          </w:p>
        </w:tc>
        <w:tc>
          <w:tcPr>
            <w:tcW w:w="4191" w:type="dxa"/>
            <w:gridSpan w:val="3"/>
            <w:tcBorders>
              <w:top w:val="single" w:sz="4" w:space="0" w:color="auto"/>
              <w:bottom w:val="single" w:sz="4" w:space="0" w:color="auto"/>
            </w:tcBorders>
            <w:shd w:val="clear" w:color="auto" w:fill="FFFF00"/>
          </w:tcPr>
          <w:p w14:paraId="0F31525D" w14:textId="6E861B75"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2317D11" w14:textId="29D848DF"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97F9B9" w14:textId="6970661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A753D0" w:rsidRPr="00D95972" w14:paraId="45938519" w14:textId="77777777" w:rsidTr="007364A2">
        <w:tc>
          <w:tcPr>
            <w:tcW w:w="976" w:type="dxa"/>
            <w:tcBorders>
              <w:top w:val="nil"/>
              <w:left w:val="thinThickThinSmallGap" w:sz="24" w:space="0" w:color="auto"/>
              <w:bottom w:val="nil"/>
            </w:tcBorders>
            <w:shd w:val="clear" w:color="auto" w:fill="auto"/>
          </w:tcPr>
          <w:p w14:paraId="633A698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EE3C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95BA07" w14:textId="66A2DB44" w:rsidR="00A753D0" w:rsidRPr="00D95972" w:rsidRDefault="005D1FAD" w:rsidP="00A753D0">
            <w:pPr>
              <w:overflowPunct/>
              <w:autoSpaceDE/>
              <w:autoSpaceDN/>
              <w:adjustRightInd/>
              <w:textAlignment w:val="auto"/>
              <w:rPr>
                <w:rFonts w:cs="Arial"/>
                <w:lang w:val="en-US"/>
              </w:rPr>
            </w:pPr>
            <w:hyperlink r:id="rId331" w:history="1">
              <w:r w:rsidR="00A753D0">
                <w:rPr>
                  <w:rStyle w:val="Hyperlink"/>
                </w:rPr>
                <w:t>C1-221062</w:t>
              </w:r>
            </w:hyperlink>
          </w:p>
        </w:tc>
        <w:tc>
          <w:tcPr>
            <w:tcW w:w="4191" w:type="dxa"/>
            <w:gridSpan w:val="3"/>
            <w:tcBorders>
              <w:top w:val="single" w:sz="4" w:space="0" w:color="auto"/>
              <w:bottom w:val="single" w:sz="4" w:space="0" w:color="auto"/>
            </w:tcBorders>
            <w:shd w:val="clear" w:color="auto" w:fill="FFFF00"/>
          </w:tcPr>
          <w:p w14:paraId="430E58FD" w14:textId="29FFE91A"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1878AF77" w14:textId="599E44AA" w:rsidR="00A753D0" w:rsidRPr="00D95972" w:rsidRDefault="00A753D0" w:rsidP="00A753D0">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68F01BA1" w14:textId="27BD0CC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0E08E" w14:textId="77777777" w:rsidR="00A753D0" w:rsidRPr="00D95972" w:rsidRDefault="00A753D0" w:rsidP="00A753D0">
            <w:pPr>
              <w:rPr>
                <w:rFonts w:eastAsia="Batang" w:cs="Arial"/>
                <w:lang w:eastAsia="ko-KR"/>
              </w:rPr>
            </w:pPr>
          </w:p>
        </w:tc>
      </w:tr>
      <w:tr w:rsidR="00A753D0" w:rsidRPr="00D95972" w14:paraId="78714AE4" w14:textId="77777777" w:rsidTr="00EF5DB6">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0FDFBB" w14:textId="50E6E52E" w:rsidR="00A753D0" w:rsidRPr="00D95972" w:rsidRDefault="005D1FAD" w:rsidP="00A753D0">
            <w:pPr>
              <w:overflowPunct/>
              <w:autoSpaceDE/>
              <w:autoSpaceDN/>
              <w:adjustRightInd/>
              <w:textAlignment w:val="auto"/>
              <w:rPr>
                <w:rFonts w:cs="Arial"/>
                <w:lang w:val="en-US"/>
              </w:rPr>
            </w:pPr>
            <w:hyperlink r:id="rId332" w:history="1">
              <w:r w:rsidR="00A753D0">
                <w:rPr>
                  <w:rStyle w:val="Hyperlink"/>
                </w:rPr>
                <w:t>C1-221189</w:t>
              </w:r>
            </w:hyperlink>
          </w:p>
        </w:tc>
        <w:tc>
          <w:tcPr>
            <w:tcW w:w="4191"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3FCAD" w14:textId="77777777" w:rsidR="00A753D0" w:rsidRPr="00D95972" w:rsidRDefault="00A753D0"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5D1FAD" w:rsidP="00A753D0">
            <w:pPr>
              <w:overflowPunct/>
              <w:autoSpaceDE/>
              <w:autoSpaceDN/>
              <w:adjustRightInd/>
              <w:textAlignment w:val="auto"/>
              <w:rPr>
                <w:rFonts w:cs="Arial"/>
                <w:lang w:val="en-US"/>
              </w:rPr>
            </w:pPr>
            <w:hyperlink r:id="rId333"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9CBD" w14:textId="77777777" w:rsidR="00A753D0" w:rsidRPr="00D95972" w:rsidRDefault="00A753D0" w:rsidP="00A753D0">
            <w:pPr>
              <w:rPr>
                <w:rFonts w:eastAsia="Batang" w:cs="Arial"/>
                <w:lang w:eastAsia="ko-KR"/>
              </w:rPr>
            </w:pPr>
          </w:p>
        </w:tc>
      </w:tr>
      <w:tr w:rsidR="00A753D0" w:rsidRPr="00D95972" w14:paraId="36CF0D6D" w14:textId="77777777" w:rsidTr="00EE7758">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B7A8B3" w14:textId="339B915F" w:rsidR="00A753D0" w:rsidRPr="00D95972" w:rsidRDefault="005D1FAD" w:rsidP="00A753D0">
            <w:pPr>
              <w:overflowPunct/>
              <w:autoSpaceDE/>
              <w:autoSpaceDN/>
              <w:adjustRightInd/>
              <w:textAlignment w:val="auto"/>
              <w:rPr>
                <w:rFonts w:cs="Arial"/>
                <w:lang w:val="en-US"/>
              </w:rPr>
            </w:pPr>
            <w:hyperlink r:id="rId334" w:history="1">
              <w:r w:rsidR="00A753D0">
                <w:rPr>
                  <w:rStyle w:val="Hyperlink"/>
                </w:rPr>
                <w:t>C1-221236</w:t>
              </w:r>
            </w:hyperlink>
          </w:p>
        </w:tc>
        <w:tc>
          <w:tcPr>
            <w:tcW w:w="4191"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80DA" w14:textId="77777777" w:rsidR="00A753D0" w:rsidRPr="00D95972" w:rsidRDefault="00A753D0" w:rsidP="00A753D0">
            <w:pPr>
              <w:rPr>
                <w:rFonts w:eastAsia="Batang" w:cs="Arial"/>
                <w:lang w:eastAsia="ko-KR"/>
              </w:rPr>
            </w:pPr>
          </w:p>
        </w:tc>
      </w:tr>
      <w:tr w:rsidR="00A753D0" w:rsidRPr="00D95972" w14:paraId="740BB717" w14:textId="77777777" w:rsidTr="001F19E8">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932F796" w14:textId="7AA8EFE3" w:rsidR="00A753D0" w:rsidRPr="00D95972" w:rsidRDefault="005D1FAD" w:rsidP="00A753D0">
            <w:pPr>
              <w:overflowPunct/>
              <w:autoSpaceDE/>
              <w:autoSpaceDN/>
              <w:adjustRightInd/>
              <w:textAlignment w:val="auto"/>
              <w:rPr>
                <w:rFonts w:cs="Arial"/>
                <w:lang w:val="en-US"/>
              </w:rPr>
            </w:pPr>
            <w:hyperlink r:id="rId335" w:history="1">
              <w:r w:rsidR="00A753D0">
                <w:rPr>
                  <w:rStyle w:val="Hyperlink"/>
                </w:rPr>
                <w:t>C1-221451</w:t>
              </w:r>
            </w:hyperlink>
          </w:p>
        </w:tc>
        <w:tc>
          <w:tcPr>
            <w:tcW w:w="4191"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47366" w14:textId="77777777" w:rsidR="00A753D0" w:rsidRPr="00D95972" w:rsidRDefault="00A753D0" w:rsidP="00A753D0">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5D1FAD" w:rsidP="00A753D0">
            <w:pPr>
              <w:overflowPunct/>
              <w:autoSpaceDE/>
              <w:autoSpaceDN/>
              <w:adjustRightInd/>
              <w:textAlignment w:val="auto"/>
              <w:rPr>
                <w:rFonts w:cs="Arial"/>
                <w:lang w:val="en-US"/>
              </w:rPr>
            </w:pPr>
            <w:hyperlink r:id="rId336"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55B8" w14:textId="77777777" w:rsidR="00A753D0" w:rsidRPr="00D95972" w:rsidRDefault="00A753D0" w:rsidP="00A753D0">
            <w:pPr>
              <w:rPr>
                <w:rFonts w:eastAsia="Batang" w:cs="Arial"/>
                <w:lang w:eastAsia="ko-KR"/>
              </w:rPr>
            </w:pPr>
          </w:p>
        </w:tc>
      </w:tr>
      <w:tr w:rsidR="00A753D0" w:rsidRPr="00D95972" w14:paraId="381377EE" w14:textId="77777777" w:rsidTr="00EE7758">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BAA183" w14:textId="2D2B3914" w:rsidR="00A753D0" w:rsidRPr="00D95972" w:rsidRDefault="005D1FAD" w:rsidP="00A753D0">
            <w:pPr>
              <w:overflowPunct/>
              <w:autoSpaceDE/>
              <w:autoSpaceDN/>
              <w:adjustRightInd/>
              <w:textAlignment w:val="auto"/>
              <w:rPr>
                <w:rFonts w:cs="Arial"/>
                <w:lang w:val="en-US"/>
              </w:rPr>
            </w:pPr>
            <w:hyperlink r:id="rId337" w:history="1">
              <w:r w:rsidR="00A753D0">
                <w:rPr>
                  <w:rStyle w:val="Hyperlink"/>
                </w:rPr>
                <w:t>C1-221456</w:t>
              </w:r>
            </w:hyperlink>
          </w:p>
        </w:tc>
        <w:tc>
          <w:tcPr>
            <w:tcW w:w="4191"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AF21" w14:textId="77777777" w:rsidR="00A753D0" w:rsidRPr="00D95972" w:rsidRDefault="00A753D0" w:rsidP="00A753D0">
            <w:pPr>
              <w:rPr>
                <w:rFonts w:eastAsia="Batang" w:cs="Arial"/>
                <w:lang w:eastAsia="ko-KR"/>
              </w:rPr>
            </w:pP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5D1FAD" w:rsidP="00A753D0">
            <w:pPr>
              <w:overflowPunct/>
              <w:autoSpaceDE/>
              <w:autoSpaceDN/>
              <w:adjustRightInd/>
              <w:textAlignment w:val="auto"/>
              <w:rPr>
                <w:rFonts w:cs="Arial"/>
                <w:lang w:val="en-US"/>
              </w:rPr>
            </w:pPr>
            <w:hyperlink r:id="rId338"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37D0" w14:textId="77777777" w:rsidR="00A753D0" w:rsidRPr="00D95972" w:rsidRDefault="00A753D0"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5D1FAD" w:rsidP="00A753D0">
            <w:pPr>
              <w:overflowPunct/>
              <w:autoSpaceDE/>
              <w:autoSpaceDN/>
              <w:adjustRightInd/>
              <w:textAlignment w:val="auto"/>
              <w:rPr>
                <w:rFonts w:cs="Arial"/>
                <w:lang w:val="en-US"/>
              </w:rPr>
            </w:pPr>
            <w:hyperlink r:id="rId339"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A2AA" w14:textId="77777777" w:rsidR="00A753D0" w:rsidRPr="00D95972" w:rsidRDefault="00A753D0"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5D1FAD" w:rsidP="00A753D0">
            <w:pPr>
              <w:overflowPunct/>
              <w:autoSpaceDE/>
              <w:autoSpaceDN/>
              <w:adjustRightInd/>
              <w:textAlignment w:val="auto"/>
              <w:rPr>
                <w:rFonts w:cs="Arial"/>
                <w:lang w:val="en-US"/>
              </w:rPr>
            </w:pPr>
            <w:hyperlink r:id="rId340"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AE4B" w14:textId="77777777" w:rsidR="00A753D0" w:rsidRPr="00D95972" w:rsidRDefault="00A753D0" w:rsidP="00A753D0">
            <w:pPr>
              <w:rPr>
                <w:rFonts w:eastAsia="Batang" w:cs="Arial"/>
                <w:lang w:eastAsia="ko-KR"/>
              </w:rPr>
            </w:pPr>
          </w:p>
        </w:tc>
      </w:tr>
      <w:tr w:rsidR="00A753D0" w:rsidRPr="00D95972" w14:paraId="37AEC0A5" w14:textId="77777777" w:rsidTr="007364A2">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1C73B7" w14:textId="1ACEC914" w:rsidR="00A753D0" w:rsidRPr="00D95972" w:rsidRDefault="005D1FAD" w:rsidP="00A753D0">
            <w:pPr>
              <w:overflowPunct/>
              <w:autoSpaceDE/>
              <w:autoSpaceDN/>
              <w:adjustRightInd/>
              <w:textAlignment w:val="auto"/>
              <w:rPr>
                <w:rFonts w:cs="Arial"/>
                <w:lang w:val="en-US"/>
              </w:rPr>
            </w:pPr>
            <w:hyperlink r:id="rId341" w:history="1">
              <w:r w:rsidR="00A753D0">
                <w:rPr>
                  <w:rStyle w:val="Hyperlink"/>
                </w:rPr>
                <w:t>C1-221529</w:t>
              </w:r>
            </w:hyperlink>
          </w:p>
        </w:tc>
        <w:tc>
          <w:tcPr>
            <w:tcW w:w="4191"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5D1FAD" w:rsidP="00A753D0">
            <w:pPr>
              <w:overflowPunct/>
              <w:autoSpaceDE/>
              <w:autoSpaceDN/>
              <w:adjustRightInd/>
              <w:textAlignment w:val="auto"/>
              <w:rPr>
                <w:rFonts w:cs="Arial"/>
                <w:lang w:val="en-US"/>
              </w:rPr>
            </w:pPr>
            <w:hyperlink r:id="rId342"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7364A2">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B38F35" w14:textId="46D7B5EF" w:rsidR="00A753D0" w:rsidRPr="00D95972" w:rsidRDefault="005D1FAD" w:rsidP="00A753D0">
            <w:pPr>
              <w:overflowPunct/>
              <w:autoSpaceDE/>
              <w:autoSpaceDN/>
              <w:adjustRightInd/>
              <w:textAlignment w:val="auto"/>
              <w:rPr>
                <w:rFonts w:cs="Arial"/>
                <w:lang w:val="en-US"/>
              </w:rPr>
            </w:pPr>
            <w:hyperlink r:id="rId343" w:history="1">
              <w:r w:rsidR="00A753D0">
                <w:rPr>
                  <w:rStyle w:val="Hyperlink"/>
                </w:rPr>
                <w:t>C1-221535</w:t>
              </w:r>
            </w:hyperlink>
          </w:p>
        </w:tc>
        <w:tc>
          <w:tcPr>
            <w:tcW w:w="4191"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3FA70" w14:textId="77777777" w:rsidR="00A753D0" w:rsidRPr="00D95972" w:rsidRDefault="00A753D0"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5D1FAD" w:rsidP="00A753D0">
            <w:pPr>
              <w:overflowPunct/>
              <w:autoSpaceDE/>
              <w:autoSpaceDN/>
              <w:adjustRightInd/>
              <w:textAlignment w:val="auto"/>
              <w:rPr>
                <w:rFonts w:cs="Arial"/>
                <w:lang w:val="en-US"/>
              </w:rPr>
            </w:pPr>
            <w:hyperlink r:id="rId344"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5D1FAD" w:rsidP="00A753D0">
            <w:pPr>
              <w:overflowPunct/>
              <w:autoSpaceDE/>
              <w:autoSpaceDN/>
              <w:adjustRightInd/>
              <w:textAlignment w:val="auto"/>
              <w:rPr>
                <w:rFonts w:cs="Arial"/>
                <w:lang w:val="en-US"/>
              </w:rPr>
            </w:pPr>
            <w:hyperlink r:id="rId345"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5D1FAD" w:rsidP="00A753D0">
            <w:pPr>
              <w:overflowPunct/>
              <w:autoSpaceDE/>
              <w:autoSpaceDN/>
              <w:adjustRightInd/>
              <w:textAlignment w:val="auto"/>
              <w:rPr>
                <w:rFonts w:cs="Arial"/>
                <w:lang w:val="en-US"/>
              </w:rPr>
            </w:pPr>
            <w:hyperlink r:id="rId346"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5D1FAD" w:rsidP="00A753D0">
            <w:pPr>
              <w:overflowPunct/>
              <w:autoSpaceDE/>
              <w:autoSpaceDN/>
              <w:adjustRightInd/>
              <w:textAlignment w:val="auto"/>
              <w:rPr>
                <w:rFonts w:cs="Arial"/>
                <w:lang w:val="en-US"/>
              </w:rPr>
            </w:pPr>
            <w:hyperlink r:id="rId347"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5D1FAD" w:rsidP="00A753D0">
            <w:pPr>
              <w:overflowPunct/>
              <w:autoSpaceDE/>
              <w:autoSpaceDN/>
              <w:adjustRightInd/>
              <w:textAlignment w:val="auto"/>
              <w:rPr>
                <w:rFonts w:cs="Arial"/>
                <w:lang w:val="en-US"/>
              </w:rPr>
            </w:pPr>
            <w:hyperlink r:id="rId348"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9869" w14:textId="31CDBEE7" w:rsidR="00A753D0" w:rsidRPr="00D95972" w:rsidRDefault="00A753D0" w:rsidP="00A753D0">
            <w:pPr>
              <w:rPr>
                <w:rFonts w:eastAsia="Batang" w:cs="Arial"/>
                <w:lang w:eastAsia="ko-KR"/>
              </w:rPr>
            </w:pPr>
            <w:r>
              <w:rPr>
                <w:rFonts w:eastAsia="Batang" w:cs="Arial"/>
                <w:lang w:eastAsia="ko-KR"/>
              </w:rPr>
              <w:t>Revision of C1-220731</w:t>
            </w: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5D1FAD" w:rsidP="00A753D0">
            <w:pPr>
              <w:overflowPunct/>
              <w:autoSpaceDE/>
              <w:autoSpaceDN/>
              <w:adjustRightInd/>
              <w:textAlignment w:val="auto"/>
              <w:rPr>
                <w:rFonts w:cs="Arial"/>
                <w:lang w:val="en-US"/>
              </w:rPr>
            </w:pPr>
            <w:hyperlink r:id="rId349"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5D1FAD" w:rsidP="00A753D0">
            <w:pPr>
              <w:overflowPunct/>
              <w:autoSpaceDE/>
              <w:autoSpaceDN/>
              <w:adjustRightInd/>
              <w:textAlignment w:val="auto"/>
              <w:rPr>
                <w:rFonts w:cs="Arial"/>
                <w:lang w:val="en-US"/>
              </w:rPr>
            </w:pPr>
            <w:hyperlink r:id="rId350"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5D1FAD" w:rsidP="00A753D0">
            <w:pPr>
              <w:overflowPunct/>
              <w:autoSpaceDE/>
              <w:autoSpaceDN/>
              <w:adjustRightInd/>
              <w:textAlignment w:val="auto"/>
              <w:rPr>
                <w:rFonts w:cs="Arial"/>
                <w:lang w:val="en-US"/>
              </w:rPr>
            </w:pPr>
            <w:hyperlink r:id="rId351"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5D1FAD" w:rsidP="00A753D0">
            <w:pPr>
              <w:overflowPunct/>
              <w:autoSpaceDE/>
              <w:autoSpaceDN/>
              <w:adjustRightInd/>
              <w:textAlignment w:val="auto"/>
              <w:rPr>
                <w:rFonts w:cs="Arial"/>
                <w:lang w:val="en-US"/>
              </w:rPr>
            </w:pPr>
            <w:hyperlink r:id="rId352"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EE7758">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9FB1A2" w14:textId="06E05D36" w:rsidR="00A753D0" w:rsidRPr="00D95972" w:rsidRDefault="005D1FAD" w:rsidP="00A753D0">
            <w:pPr>
              <w:overflowPunct/>
              <w:autoSpaceDE/>
              <w:autoSpaceDN/>
              <w:adjustRightInd/>
              <w:textAlignment w:val="auto"/>
              <w:rPr>
                <w:rFonts w:cs="Arial"/>
                <w:lang w:val="en-US"/>
              </w:rPr>
            </w:pPr>
            <w:hyperlink r:id="rId353" w:history="1">
              <w:r w:rsidR="00A753D0">
                <w:rPr>
                  <w:rStyle w:val="Hyperlink"/>
                </w:rPr>
                <w:t>C1-221598</w:t>
              </w:r>
            </w:hyperlink>
          </w:p>
        </w:tc>
        <w:tc>
          <w:tcPr>
            <w:tcW w:w="4191"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EE7758">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1C13DD" w14:textId="17D7A29F" w:rsidR="00A753D0" w:rsidRPr="00D95972" w:rsidRDefault="005D1FAD" w:rsidP="00A753D0">
            <w:pPr>
              <w:overflowPunct/>
              <w:autoSpaceDE/>
              <w:autoSpaceDN/>
              <w:adjustRightInd/>
              <w:textAlignment w:val="auto"/>
              <w:rPr>
                <w:rFonts w:cs="Arial"/>
                <w:lang w:val="en-US"/>
              </w:rPr>
            </w:pPr>
            <w:hyperlink r:id="rId354" w:history="1">
              <w:r w:rsidR="00A753D0">
                <w:rPr>
                  <w:rStyle w:val="Hyperlink"/>
                </w:rPr>
                <w:t>C1-221619</w:t>
              </w:r>
            </w:hyperlink>
          </w:p>
        </w:tc>
        <w:tc>
          <w:tcPr>
            <w:tcW w:w="4191"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EE7758">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DD23E7" w14:textId="1CA404DE" w:rsidR="00A753D0" w:rsidRPr="00D95972" w:rsidRDefault="005D1FAD" w:rsidP="00A753D0">
            <w:pPr>
              <w:overflowPunct/>
              <w:autoSpaceDE/>
              <w:autoSpaceDN/>
              <w:adjustRightInd/>
              <w:textAlignment w:val="auto"/>
              <w:rPr>
                <w:rFonts w:cs="Arial"/>
                <w:lang w:val="en-US"/>
              </w:rPr>
            </w:pPr>
            <w:hyperlink r:id="rId355" w:history="1">
              <w:r w:rsidR="00A753D0">
                <w:rPr>
                  <w:rStyle w:val="Hyperlink"/>
                </w:rPr>
                <w:t>C1-221622</w:t>
              </w:r>
            </w:hyperlink>
          </w:p>
        </w:tc>
        <w:tc>
          <w:tcPr>
            <w:tcW w:w="4191"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EE7758">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86A27D" w14:textId="4EADB69B" w:rsidR="00A753D0" w:rsidRPr="00D95972" w:rsidRDefault="005D1FAD" w:rsidP="00A753D0">
            <w:pPr>
              <w:overflowPunct/>
              <w:autoSpaceDE/>
              <w:autoSpaceDN/>
              <w:adjustRightInd/>
              <w:textAlignment w:val="auto"/>
              <w:rPr>
                <w:rFonts w:cs="Arial"/>
                <w:lang w:val="en-US"/>
              </w:rPr>
            </w:pPr>
            <w:hyperlink r:id="rId356" w:history="1">
              <w:r w:rsidR="00A753D0">
                <w:rPr>
                  <w:rStyle w:val="Hyperlink"/>
                </w:rPr>
                <w:t>C1-221650</w:t>
              </w:r>
            </w:hyperlink>
          </w:p>
        </w:tc>
        <w:tc>
          <w:tcPr>
            <w:tcW w:w="4191" w:type="dxa"/>
            <w:gridSpan w:val="3"/>
            <w:tcBorders>
              <w:top w:val="single" w:sz="4" w:space="0" w:color="auto"/>
              <w:bottom w:val="single" w:sz="4" w:space="0" w:color="auto"/>
            </w:tcBorders>
            <w:shd w:val="clear" w:color="auto" w:fill="FFFF00"/>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5EEE873" w14:textId="20EC0A4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5D1FAD" w:rsidP="00A753D0">
            <w:pPr>
              <w:overflowPunct/>
              <w:autoSpaceDE/>
              <w:autoSpaceDN/>
              <w:adjustRightInd/>
              <w:textAlignment w:val="auto"/>
              <w:rPr>
                <w:rFonts w:cs="Arial"/>
                <w:lang w:val="en-US"/>
              </w:rPr>
            </w:pPr>
            <w:hyperlink r:id="rId357"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A7F0B" w14:textId="77777777" w:rsidR="00A753D0" w:rsidRPr="00D95972" w:rsidRDefault="00A753D0" w:rsidP="00A753D0">
            <w:pPr>
              <w:rPr>
                <w:rFonts w:eastAsia="Batang" w:cs="Arial"/>
                <w:lang w:eastAsia="ko-KR"/>
              </w:rPr>
            </w:pPr>
          </w:p>
        </w:tc>
      </w:tr>
      <w:tr w:rsidR="00A753D0" w:rsidRPr="00D95972" w14:paraId="357A8DC3" w14:textId="77777777" w:rsidTr="001F19E8">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3185F3CD" w14:textId="043A2EF6" w:rsidR="00A753D0" w:rsidRPr="00D95972" w:rsidRDefault="005D1FAD" w:rsidP="00A753D0">
            <w:pPr>
              <w:overflowPunct/>
              <w:autoSpaceDE/>
              <w:autoSpaceDN/>
              <w:adjustRightInd/>
              <w:textAlignment w:val="auto"/>
              <w:rPr>
                <w:rFonts w:cs="Arial"/>
                <w:lang w:val="en-US"/>
              </w:rPr>
            </w:pPr>
            <w:hyperlink r:id="rId358" w:history="1">
              <w:r w:rsidR="00A753D0">
                <w:rPr>
                  <w:rStyle w:val="Hyperlink"/>
                </w:rPr>
                <w:t>C1-221727</w:t>
              </w:r>
            </w:hyperlink>
          </w:p>
        </w:tc>
        <w:tc>
          <w:tcPr>
            <w:tcW w:w="4191"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5D1FAD" w:rsidP="00A753D0">
            <w:pPr>
              <w:overflowPunct/>
              <w:autoSpaceDE/>
              <w:autoSpaceDN/>
              <w:adjustRightInd/>
              <w:textAlignment w:val="auto"/>
              <w:rPr>
                <w:rFonts w:cs="Arial"/>
                <w:lang w:val="en-US"/>
              </w:rPr>
            </w:pPr>
            <w:hyperlink r:id="rId359"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84" w:name="_Hlk79758409"/>
            <w:r w:rsidRPr="002276A6">
              <w:t xml:space="preserve">CT aspects for Support of </w:t>
            </w:r>
            <w:proofErr w:type="spellStart"/>
            <w:r>
              <w:t>Uncrewed</w:t>
            </w:r>
            <w:proofErr w:type="spellEnd"/>
            <w:r w:rsidRPr="002276A6">
              <w:t xml:space="preserve"> Aerial Systems Connectivity, Identification, and Tracking</w:t>
            </w:r>
            <w:bookmarkEnd w:id="384"/>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5D1FAD" w:rsidP="00A753D0">
            <w:pPr>
              <w:overflowPunct/>
              <w:autoSpaceDE/>
              <w:autoSpaceDN/>
              <w:adjustRightInd/>
              <w:textAlignment w:val="auto"/>
              <w:rPr>
                <w:rFonts w:cs="Arial"/>
                <w:lang w:val="en-US"/>
              </w:rPr>
            </w:pPr>
            <w:hyperlink r:id="rId360"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5D1FAD" w:rsidP="00A753D0">
            <w:pPr>
              <w:overflowPunct/>
              <w:autoSpaceDE/>
              <w:autoSpaceDN/>
              <w:adjustRightInd/>
              <w:textAlignment w:val="auto"/>
              <w:rPr>
                <w:rFonts w:cs="Arial"/>
                <w:lang w:val="en-US"/>
              </w:rPr>
            </w:pPr>
            <w:hyperlink r:id="rId361"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 xml:space="preserve">CR 3866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77777777" w:rsidR="00A33F91" w:rsidRDefault="00A33F91" w:rsidP="007275B8">
            <w:pPr>
              <w:rPr>
                <w:ins w:id="385" w:author="Nokia User" w:date="2022-02-11T17:00:00Z"/>
                <w:rFonts w:eastAsia="Batang" w:cs="Arial"/>
                <w:lang w:eastAsia="ko-KR"/>
              </w:rPr>
            </w:pPr>
            <w:ins w:id="386" w:author="Nokia User" w:date="2022-02-11T17:00:00Z">
              <w:r>
                <w:rPr>
                  <w:rFonts w:eastAsia="Batang" w:cs="Arial"/>
                  <w:lang w:eastAsia="ko-KR"/>
                </w:rPr>
                <w:lastRenderedPageBreak/>
                <w:t>Revision of C1-220553</w:t>
              </w:r>
            </w:ins>
          </w:p>
          <w:p w14:paraId="144660E8" w14:textId="6B006E3C" w:rsidR="00A33F91" w:rsidRDefault="00A33F91" w:rsidP="007275B8">
            <w:pPr>
              <w:rPr>
                <w:ins w:id="387" w:author="Nokia User" w:date="2022-02-11T17:00:00Z"/>
                <w:rFonts w:eastAsia="Batang" w:cs="Arial"/>
                <w:lang w:eastAsia="ko-KR"/>
              </w:rPr>
            </w:pPr>
            <w:ins w:id="388"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lastRenderedPageBreak/>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77777777" w:rsidR="00A33F91" w:rsidRDefault="00A33F91" w:rsidP="007275B8">
            <w:pPr>
              <w:rPr>
                <w:ins w:id="389" w:author="Nokia User" w:date="2022-02-11T17:01:00Z"/>
                <w:rFonts w:eastAsia="Batang" w:cs="Arial"/>
                <w:lang w:eastAsia="ko-KR"/>
              </w:rPr>
            </w:pPr>
            <w:ins w:id="390" w:author="Nokia User" w:date="2022-02-11T17:01:00Z">
              <w:r>
                <w:rPr>
                  <w:rFonts w:eastAsia="Batang" w:cs="Arial"/>
                  <w:lang w:eastAsia="ko-KR"/>
                </w:rPr>
                <w:t>Revision of C1-220706</w:t>
              </w:r>
            </w:ins>
          </w:p>
          <w:p w14:paraId="2F798B8C" w14:textId="64EB4709" w:rsidR="00A33F91" w:rsidRDefault="00A33F91" w:rsidP="007275B8">
            <w:pPr>
              <w:rPr>
                <w:ins w:id="391" w:author="Nokia User" w:date="2022-02-11T17:01:00Z"/>
                <w:rFonts w:eastAsia="Batang" w:cs="Arial"/>
                <w:lang w:eastAsia="ko-KR"/>
              </w:rPr>
            </w:pPr>
            <w:ins w:id="392"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77777777" w:rsidR="00A33F91" w:rsidRDefault="00A33F91" w:rsidP="007275B8">
            <w:pPr>
              <w:rPr>
                <w:ins w:id="393" w:author="Nokia User" w:date="2022-02-11T17:02:00Z"/>
                <w:rFonts w:eastAsia="Batang" w:cs="Arial"/>
                <w:lang w:eastAsia="ko-KR"/>
              </w:rPr>
            </w:pPr>
            <w:ins w:id="394" w:author="Nokia User" w:date="2022-02-11T17:02:00Z">
              <w:r>
                <w:rPr>
                  <w:rFonts w:eastAsia="Batang" w:cs="Arial"/>
                  <w:lang w:eastAsia="ko-KR"/>
                </w:rPr>
                <w:t>Revision of C1-220694</w:t>
              </w:r>
            </w:ins>
          </w:p>
          <w:p w14:paraId="4E4FCD89" w14:textId="668CDE6E" w:rsidR="00A33F91" w:rsidRDefault="00A33F91" w:rsidP="007275B8">
            <w:pPr>
              <w:rPr>
                <w:ins w:id="395" w:author="Nokia User" w:date="2022-02-11T17:02:00Z"/>
                <w:rFonts w:eastAsia="Batang" w:cs="Arial"/>
                <w:lang w:eastAsia="ko-KR"/>
              </w:rPr>
            </w:pPr>
            <w:ins w:id="396"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77777777" w:rsidR="00A33F91" w:rsidRDefault="00A33F91" w:rsidP="007275B8">
            <w:pPr>
              <w:rPr>
                <w:ins w:id="397" w:author="Nokia User" w:date="2022-02-11T17:02:00Z"/>
                <w:rFonts w:eastAsia="Batang" w:cs="Arial"/>
                <w:lang w:eastAsia="ko-KR"/>
              </w:rPr>
            </w:pPr>
            <w:ins w:id="398" w:author="Nokia User" w:date="2022-02-11T17:02:00Z">
              <w:r>
                <w:rPr>
                  <w:rFonts w:eastAsia="Batang" w:cs="Arial"/>
                  <w:lang w:eastAsia="ko-KR"/>
                </w:rPr>
                <w:t>Revision of C1-220622</w:t>
              </w:r>
            </w:ins>
          </w:p>
          <w:p w14:paraId="7E90278D" w14:textId="7B4A54D0" w:rsidR="00A33F91" w:rsidRDefault="00A33F91" w:rsidP="007275B8">
            <w:pPr>
              <w:rPr>
                <w:ins w:id="399" w:author="Nokia User" w:date="2022-02-11T17:02:00Z"/>
                <w:rFonts w:eastAsia="Batang" w:cs="Arial"/>
                <w:lang w:eastAsia="ko-KR"/>
              </w:rPr>
            </w:pPr>
            <w:ins w:id="400"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77777777" w:rsidR="00A33F91" w:rsidRDefault="00A33F91" w:rsidP="007275B8">
            <w:pPr>
              <w:rPr>
                <w:ins w:id="401" w:author="Nokia User" w:date="2022-02-11T17:03:00Z"/>
                <w:rFonts w:eastAsia="Batang" w:cs="Arial"/>
                <w:lang w:eastAsia="ko-KR"/>
              </w:rPr>
            </w:pPr>
            <w:ins w:id="402" w:author="Nokia User" w:date="2022-02-11T17:03:00Z">
              <w:r>
                <w:rPr>
                  <w:rFonts w:eastAsia="Batang" w:cs="Arial"/>
                  <w:lang w:eastAsia="ko-KR"/>
                </w:rPr>
                <w:t>Revision of C1-220828</w:t>
              </w:r>
            </w:ins>
          </w:p>
          <w:p w14:paraId="474810E1" w14:textId="32BC543E" w:rsidR="00A33F91" w:rsidRDefault="00A33F91" w:rsidP="007275B8">
            <w:pPr>
              <w:rPr>
                <w:ins w:id="403" w:author="Nokia User" w:date="2022-02-11T17:03:00Z"/>
                <w:rFonts w:eastAsia="Batang" w:cs="Arial"/>
                <w:lang w:eastAsia="ko-KR"/>
              </w:rPr>
            </w:pPr>
            <w:ins w:id="404"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77777777" w:rsidR="00A33F91" w:rsidRDefault="00A33F91" w:rsidP="007275B8">
            <w:pPr>
              <w:rPr>
                <w:ins w:id="405" w:author="Nokia User" w:date="2022-02-11T17:03:00Z"/>
                <w:rFonts w:eastAsia="Batang" w:cs="Arial"/>
                <w:lang w:eastAsia="ko-KR"/>
              </w:rPr>
            </w:pPr>
            <w:ins w:id="406" w:author="Nokia User" w:date="2022-02-11T17:03:00Z">
              <w:r>
                <w:rPr>
                  <w:rFonts w:eastAsia="Batang" w:cs="Arial"/>
                  <w:lang w:eastAsia="ko-KR"/>
                </w:rPr>
                <w:t>Revision of C1-220834</w:t>
              </w:r>
            </w:ins>
          </w:p>
          <w:p w14:paraId="2228B200" w14:textId="0E417F92" w:rsidR="00A33F91" w:rsidRDefault="00A33F91" w:rsidP="007275B8">
            <w:pPr>
              <w:rPr>
                <w:ins w:id="407" w:author="Nokia User" w:date="2022-02-11T17:03:00Z"/>
                <w:rFonts w:eastAsia="Batang" w:cs="Arial"/>
                <w:lang w:eastAsia="ko-KR"/>
              </w:rPr>
            </w:pPr>
            <w:ins w:id="408"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A33F91">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409" w:author="Nokia User" w:date="2022-02-11T17:04:00Z"/>
                <w:rFonts w:eastAsia="Batang" w:cs="Arial"/>
                <w:lang w:eastAsia="ko-KR"/>
              </w:rPr>
            </w:pPr>
            <w:ins w:id="410" w:author="Nokia User" w:date="2022-02-11T17:04:00Z">
              <w:r>
                <w:rPr>
                  <w:rFonts w:eastAsia="Batang" w:cs="Arial"/>
                  <w:lang w:eastAsia="ko-KR"/>
                </w:rPr>
                <w:t>Revision of C1-220835</w:t>
              </w:r>
            </w:ins>
          </w:p>
          <w:p w14:paraId="759F6329" w14:textId="7EAC0B02" w:rsidR="00A33F91" w:rsidRDefault="00A33F91" w:rsidP="007275B8">
            <w:pPr>
              <w:rPr>
                <w:ins w:id="411" w:author="Nokia User" w:date="2022-02-11T17:04:00Z"/>
                <w:rFonts w:eastAsia="Batang" w:cs="Arial"/>
                <w:lang w:eastAsia="ko-KR"/>
              </w:rPr>
            </w:pPr>
            <w:ins w:id="412"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EF5DB6">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DB8416" w14:textId="48F52E5D" w:rsidR="00A753D0" w:rsidRPr="00D95972" w:rsidRDefault="005D1FAD" w:rsidP="00A753D0">
            <w:pPr>
              <w:overflowPunct/>
              <w:autoSpaceDE/>
              <w:autoSpaceDN/>
              <w:adjustRightInd/>
              <w:textAlignment w:val="auto"/>
              <w:rPr>
                <w:rFonts w:cs="Arial"/>
                <w:lang w:val="en-US"/>
              </w:rPr>
            </w:pPr>
            <w:hyperlink r:id="rId362" w:history="1">
              <w:r w:rsidR="00A753D0">
                <w:rPr>
                  <w:rStyle w:val="Hyperlink"/>
                </w:rPr>
                <w:t>C1-221247</w:t>
              </w:r>
            </w:hyperlink>
          </w:p>
        </w:tc>
        <w:tc>
          <w:tcPr>
            <w:tcW w:w="4191"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A8B9A" w14:textId="77777777" w:rsidR="00A753D0" w:rsidRPr="00D95972" w:rsidRDefault="00A753D0" w:rsidP="00A753D0">
            <w:pPr>
              <w:rPr>
                <w:rFonts w:eastAsia="Batang" w:cs="Arial"/>
                <w:lang w:eastAsia="ko-KR"/>
              </w:rPr>
            </w:pP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5D1FAD" w:rsidP="00A753D0">
            <w:pPr>
              <w:overflowPunct/>
              <w:autoSpaceDE/>
              <w:autoSpaceDN/>
              <w:adjustRightInd/>
              <w:textAlignment w:val="auto"/>
              <w:rPr>
                <w:rFonts w:cs="Arial"/>
                <w:lang w:val="en-US"/>
              </w:rPr>
            </w:pPr>
            <w:hyperlink r:id="rId363"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5029" w14:textId="1D5B08A8" w:rsidR="00A753D0" w:rsidRPr="00D95972" w:rsidRDefault="004B158E" w:rsidP="00A753D0">
            <w:pPr>
              <w:rPr>
                <w:rFonts w:eastAsia="Batang" w:cs="Arial"/>
                <w:lang w:eastAsia="ko-KR"/>
              </w:rPr>
            </w:pPr>
            <w:r>
              <w:rPr>
                <w:rFonts w:eastAsia="Batang" w:cs="Arial"/>
                <w:lang w:eastAsia="ko-KR"/>
              </w:rPr>
              <w:t>Cover page, WIC incorrect</w:t>
            </w: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5D1FAD" w:rsidP="00A753D0">
            <w:pPr>
              <w:overflowPunct/>
              <w:autoSpaceDE/>
              <w:autoSpaceDN/>
              <w:adjustRightInd/>
              <w:textAlignment w:val="auto"/>
              <w:rPr>
                <w:rFonts w:cs="Arial"/>
                <w:lang w:val="en-US"/>
              </w:rPr>
            </w:pPr>
            <w:hyperlink r:id="rId364"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E13B" w14:textId="77777777" w:rsidR="00A753D0" w:rsidRPr="00D95972" w:rsidRDefault="00A753D0" w:rsidP="00A753D0">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5D1FAD" w:rsidP="00A753D0">
            <w:pPr>
              <w:overflowPunct/>
              <w:autoSpaceDE/>
              <w:autoSpaceDN/>
              <w:adjustRightInd/>
              <w:textAlignment w:val="auto"/>
              <w:rPr>
                <w:rFonts w:cs="Arial"/>
                <w:lang w:val="en-US"/>
              </w:rPr>
            </w:pPr>
            <w:hyperlink r:id="rId365"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6B658" w14:textId="77777777" w:rsidR="00A753D0" w:rsidRPr="00D95972" w:rsidRDefault="00A753D0" w:rsidP="00A753D0">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5D1FAD" w:rsidP="00A753D0">
            <w:pPr>
              <w:overflowPunct/>
              <w:autoSpaceDE/>
              <w:autoSpaceDN/>
              <w:adjustRightInd/>
              <w:textAlignment w:val="auto"/>
              <w:rPr>
                <w:rFonts w:cs="Arial"/>
                <w:lang w:val="en-US"/>
              </w:rPr>
            </w:pPr>
            <w:hyperlink r:id="rId366"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64EA" w14:textId="77777777" w:rsidR="00A753D0" w:rsidRPr="00D95972" w:rsidRDefault="00A753D0" w:rsidP="00A753D0">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5D1FAD" w:rsidP="00A753D0">
            <w:pPr>
              <w:overflowPunct/>
              <w:autoSpaceDE/>
              <w:autoSpaceDN/>
              <w:adjustRightInd/>
              <w:textAlignment w:val="auto"/>
              <w:rPr>
                <w:rFonts w:cs="Arial"/>
                <w:lang w:val="en-US"/>
              </w:rPr>
            </w:pPr>
            <w:hyperlink r:id="rId367"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CDC" w14:textId="77777777" w:rsidR="00A753D0" w:rsidRPr="00D95972" w:rsidRDefault="00A753D0" w:rsidP="00A753D0">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5D1FAD" w:rsidP="00A753D0">
            <w:pPr>
              <w:overflowPunct/>
              <w:autoSpaceDE/>
              <w:autoSpaceDN/>
              <w:adjustRightInd/>
              <w:textAlignment w:val="auto"/>
              <w:rPr>
                <w:rFonts w:cs="Arial"/>
                <w:lang w:val="en-US"/>
              </w:rPr>
            </w:pPr>
            <w:hyperlink r:id="rId368"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554AC" w14:textId="77777777" w:rsidR="00A753D0" w:rsidRPr="00D95972" w:rsidRDefault="00A753D0" w:rsidP="00A753D0">
            <w:pPr>
              <w:rPr>
                <w:rFonts w:eastAsia="Batang" w:cs="Arial"/>
                <w:lang w:eastAsia="ko-KR"/>
              </w:rPr>
            </w:pPr>
          </w:p>
        </w:tc>
      </w:tr>
      <w:tr w:rsidR="00A753D0" w:rsidRPr="00D95972" w14:paraId="39006269" w14:textId="77777777" w:rsidTr="007364A2">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C6985" w14:textId="5EDE1378" w:rsidR="00A753D0" w:rsidRPr="00D95972" w:rsidRDefault="005D1FAD" w:rsidP="00A753D0">
            <w:pPr>
              <w:overflowPunct/>
              <w:autoSpaceDE/>
              <w:autoSpaceDN/>
              <w:adjustRightInd/>
              <w:textAlignment w:val="auto"/>
              <w:rPr>
                <w:rFonts w:cs="Arial"/>
                <w:lang w:val="en-US"/>
              </w:rPr>
            </w:pPr>
            <w:hyperlink r:id="rId369" w:history="1">
              <w:r w:rsidR="00A753D0">
                <w:rPr>
                  <w:rStyle w:val="Hyperlink"/>
                </w:rPr>
                <w:t>C1-221417</w:t>
              </w:r>
            </w:hyperlink>
          </w:p>
        </w:tc>
        <w:tc>
          <w:tcPr>
            <w:tcW w:w="4191"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AE67" w14:textId="1D6CFD4E" w:rsidR="00A753D0" w:rsidRPr="00D95972" w:rsidRDefault="00674A82" w:rsidP="00A753D0">
            <w:pPr>
              <w:rPr>
                <w:rFonts w:eastAsia="Batang" w:cs="Arial"/>
                <w:lang w:eastAsia="ko-KR"/>
              </w:rPr>
            </w:pPr>
            <w:r>
              <w:rPr>
                <w:rFonts w:eastAsia="Batang" w:cs="Arial"/>
                <w:lang w:eastAsia="ko-KR"/>
              </w:rPr>
              <w:t>Cover page, WIC incorrect</w:t>
            </w:r>
          </w:p>
        </w:tc>
      </w:tr>
      <w:tr w:rsidR="00A753D0" w:rsidRPr="00D95972" w14:paraId="609C2479" w14:textId="77777777" w:rsidTr="007364A2">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471B94" w14:textId="2F9B9EF6" w:rsidR="00A753D0" w:rsidRPr="00D95972" w:rsidRDefault="005D1FAD" w:rsidP="00A753D0">
            <w:pPr>
              <w:overflowPunct/>
              <w:autoSpaceDE/>
              <w:autoSpaceDN/>
              <w:adjustRightInd/>
              <w:textAlignment w:val="auto"/>
              <w:rPr>
                <w:rFonts w:cs="Arial"/>
                <w:lang w:val="en-US"/>
              </w:rPr>
            </w:pPr>
            <w:hyperlink r:id="rId370" w:history="1">
              <w:r w:rsidR="00A753D0">
                <w:rPr>
                  <w:rStyle w:val="Hyperlink"/>
                </w:rPr>
                <w:t>C1-221428</w:t>
              </w:r>
            </w:hyperlink>
          </w:p>
        </w:tc>
        <w:tc>
          <w:tcPr>
            <w:tcW w:w="4191"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7364A2">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8EA8D8" w14:textId="18BA9C4F" w:rsidR="00A753D0" w:rsidRPr="00D95972" w:rsidRDefault="005D1FAD" w:rsidP="00A753D0">
            <w:pPr>
              <w:overflowPunct/>
              <w:autoSpaceDE/>
              <w:autoSpaceDN/>
              <w:adjustRightInd/>
              <w:textAlignment w:val="auto"/>
              <w:rPr>
                <w:rFonts w:cs="Arial"/>
                <w:lang w:val="en-US"/>
              </w:rPr>
            </w:pPr>
            <w:hyperlink r:id="rId371" w:history="1">
              <w:r w:rsidR="00A753D0">
                <w:rPr>
                  <w:rStyle w:val="Hyperlink"/>
                </w:rPr>
                <w:t>C1-221555</w:t>
              </w:r>
            </w:hyperlink>
          </w:p>
        </w:tc>
        <w:tc>
          <w:tcPr>
            <w:tcW w:w="4191"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5D1FAD" w:rsidP="00A753D0">
            <w:pPr>
              <w:overflowPunct/>
              <w:autoSpaceDE/>
              <w:autoSpaceDN/>
              <w:adjustRightInd/>
              <w:textAlignment w:val="auto"/>
              <w:rPr>
                <w:rFonts w:cs="Arial"/>
                <w:lang w:val="en-US"/>
              </w:rPr>
            </w:pPr>
            <w:hyperlink r:id="rId372"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B1D9" w14:textId="77777777" w:rsidR="00A753D0" w:rsidRPr="00D95972" w:rsidRDefault="00A753D0" w:rsidP="00A753D0">
            <w:pPr>
              <w:rPr>
                <w:rFonts w:eastAsia="Batang" w:cs="Arial"/>
                <w:lang w:eastAsia="ko-KR"/>
              </w:rPr>
            </w:pP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5D1FAD" w:rsidP="00A753D0">
            <w:pPr>
              <w:overflowPunct/>
              <w:autoSpaceDE/>
              <w:autoSpaceDN/>
              <w:adjustRightInd/>
              <w:textAlignment w:val="auto"/>
              <w:rPr>
                <w:rFonts w:cs="Arial"/>
                <w:lang w:val="en-US"/>
              </w:rPr>
            </w:pPr>
            <w:hyperlink r:id="rId373"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371" w14:textId="77777777" w:rsidR="00A753D0" w:rsidRPr="00D95972" w:rsidRDefault="00A753D0" w:rsidP="00A753D0">
            <w:pPr>
              <w:rPr>
                <w:rFonts w:eastAsia="Batang" w:cs="Arial"/>
                <w:lang w:eastAsia="ko-KR"/>
              </w:rPr>
            </w:pPr>
          </w:p>
        </w:tc>
      </w:tr>
      <w:tr w:rsidR="00A753D0" w:rsidRPr="00D95972" w14:paraId="6540851B" w14:textId="77777777" w:rsidTr="007364A2">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762443" w14:textId="3060217C" w:rsidR="00A753D0" w:rsidRPr="00D95972" w:rsidRDefault="005D1FAD" w:rsidP="00A753D0">
            <w:pPr>
              <w:overflowPunct/>
              <w:autoSpaceDE/>
              <w:autoSpaceDN/>
              <w:adjustRightInd/>
              <w:textAlignment w:val="auto"/>
              <w:rPr>
                <w:rFonts w:cs="Arial"/>
                <w:lang w:val="en-US"/>
              </w:rPr>
            </w:pPr>
            <w:hyperlink r:id="rId374" w:history="1">
              <w:r w:rsidR="00A753D0">
                <w:rPr>
                  <w:rStyle w:val="Hyperlink"/>
                </w:rPr>
                <w:t>C1-221629</w:t>
              </w:r>
            </w:hyperlink>
          </w:p>
        </w:tc>
        <w:tc>
          <w:tcPr>
            <w:tcW w:w="4191"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FC3E2C">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00B8669" w14:textId="208758F0" w:rsidR="00A753D0" w:rsidRPr="00D95972" w:rsidRDefault="005D1FAD" w:rsidP="00A753D0">
            <w:pPr>
              <w:overflowPunct/>
              <w:autoSpaceDE/>
              <w:autoSpaceDN/>
              <w:adjustRightInd/>
              <w:textAlignment w:val="auto"/>
              <w:rPr>
                <w:rFonts w:cs="Arial"/>
                <w:lang w:val="en-US"/>
              </w:rPr>
            </w:pPr>
            <w:hyperlink r:id="rId375" w:history="1">
              <w:r w:rsidR="00A753D0">
                <w:rPr>
                  <w:rStyle w:val="Hyperlink"/>
                </w:rPr>
                <w:t>C1-221630</w:t>
              </w:r>
            </w:hyperlink>
          </w:p>
        </w:tc>
        <w:tc>
          <w:tcPr>
            <w:tcW w:w="4191"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5D1FAD" w:rsidP="00A753D0">
            <w:pPr>
              <w:overflowPunct/>
              <w:autoSpaceDE/>
              <w:autoSpaceDN/>
              <w:adjustRightInd/>
              <w:textAlignment w:val="auto"/>
              <w:rPr>
                <w:rFonts w:cs="Arial"/>
                <w:lang w:val="en-US"/>
              </w:rPr>
            </w:pPr>
            <w:hyperlink r:id="rId376"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5D1FAD" w:rsidP="00A753D0">
            <w:pPr>
              <w:overflowPunct/>
              <w:autoSpaceDE/>
              <w:autoSpaceDN/>
              <w:adjustRightInd/>
              <w:textAlignment w:val="auto"/>
              <w:rPr>
                <w:rFonts w:cs="Arial"/>
                <w:lang w:val="en-US"/>
              </w:rPr>
            </w:pPr>
            <w:hyperlink r:id="rId377"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5D1FAD" w:rsidP="00A753D0">
            <w:pPr>
              <w:overflowPunct/>
              <w:autoSpaceDE/>
              <w:autoSpaceDN/>
              <w:adjustRightInd/>
              <w:textAlignment w:val="auto"/>
              <w:rPr>
                <w:rFonts w:cs="Arial"/>
                <w:lang w:val="en-US"/>
              </w:rPr>
            </w:pPr>
            <w:hyperlink r:id="rId378"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C0A64" w14:textId="77777777" w:rsidR="00A753D0" w:rsidRPr="00D95972" w:rsidRDefault="00A753D0" w:rsidP="00A753D0">
            <w:pPr>
              <w:rPr>
                <w:rFonts w:eastAsia="Batang" w:cs="Arial"/>
                <w:lang w:eastAsia="ko-KR"/>
              </w:rPr>
            </w:pPr>
          </w:p>
        </w:tc>
      </w:tr>
      <w:tr w:rsidR="00A753D0" w:rsidRPr="00D95972" w14:paraId="7BDD0C66" w14:textId="77777777" w:rsidTr="007364A2">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62A47" w14:textId="00E28C4E" w:rsidR="00A753D0" w:rsidRPr="00D95972" w:rsidRDefault="005D1FAD" w:rsidP="00A753D0">
            <w:pPr>
              <w:overflowPunct/>
              <w:autoSpaceDE/>
              <w:autoSpaceDN/>
              <w:adjustRightInd/>
              <w:textAlignment w:val="auto"/>
              <w:rPr>
                <w:rFonts w:cs="Arial"/>
                <w:lang w:val="en-US"/>
              </w:rPr>
            </w:pPr>
            <w:hyperlink r:id="rId379" w:history="1">
              <w:r w:rsidR="00A753D0">
                <w:rPr>
                  <w:rStyle w:val="Hyperlink"/>
                </w:rPr>
                <w:t>C1-221149</w:t>
              </w:r>
            </w:hyperlink>
          </w:p>
        </w:tc>
        <w:tc>
          <w:tcPr>
            <w:tcW w:w="4191"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7364A2">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A2FE9" w14:textId="014C8758" w:rsidR="00A753D0" w:rsidRPr="00D95972" w:rsidRDefault="005D1FAD" w:rsidP="00A753D0">
            <w:pPr>
              <w:overflowPunct/>
              <w:autoSpaceDE/>
              <w:autoSpaceDN/>
              <w:adjustRightInd/>
              <w:textAlignment w:val="auto"/>
              <w:rPr>
                <w:rFonts w:cs="Arial"/>
                <w:lang w:val="en-US"/>
              </w:rPr>
            </w:pPr>
            <w:hyperlink r:id="rId380" w:history="1">
              <w:r w:rsidR="00A753D0">
                <w:rPr>
                  <w:rStyle w:val="Hyperlink"/>
                </w:rPr>
                <w:t>C1-221150</w:t>
              </w:r>
            </w:hyperlink>
          </w:p>
        </w:tc>
        <w:tc>
          <w:tcPr>
            <w:tcW w:w="4191"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5D1FAD" w:rsidP="00A753D0">
            <w:pPr>
              <w:overflowPunct/>
              <w:autoSpaceDE/>
              <w:autoSpaceDN/>
              <w:adjustRightInd/>
              <w:textAlignment w:val="auto"/>
              <w:rPr>
                <w:rFonts w:cs="Arial"/>
                <w:lang w:val="en-US"/>
              </w:rPr>
            </w:pPr>
            <w:hyperlink r:id="rId381"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2A811" w14:textId="77777777" w:rsidR="00A753D0" w:rsidRPr="00D95972" w:rsidRDefault="00A753D0"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5D1FAD" w:rsidP="00A753D0">
            <w:pPr>
              <w:overflowPunct/>
              <w:autoSpaceDE/>
              <w:autoSpaceDN/>
              <w:adjustRightInd/>
              <w:textAlignment w:val="auto"/>
              <w:rPr>
                <w:rFonts w:cs="Arial"/>
                <w:lang w:val="en-US"/>
              </w:rPr>
            </w:pPr>
            <w:hyperlink r:id="rId382"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24732" w14:textId="77777777" w:rsidR="00A753D0" w:rsidRPr="00D95972" w:rsidRDefault="00A753D0" w:rsidP="00A753D0">
            <w:pPr>
              <w:rPr>
                <w:rFonts w:eastAsia="Batang" w:cs="Arial"/>
                <w:lang w:eastAsia="ko-KR"/>
              </w:rPr>
            </w:pP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5D1FAD" w:rsidP="00A753D0">
            <w:pPr>
              <w:overflowPunct/>
              <w:autoSpaceDE/>
              <w:autoSpaceDN/>
              <w:adjustRightInd/>
              <w:textAlignment w:val="auto"/>
              <w:rPr>
                <w:rFonts w:cs="Arial"/>
                <w:lang w:val="en-US"/>
              </w:rPr>
            </w:pPr>
            <w:hyperlink r:id="rId383"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8141" w14:textId="77777777" w:rsidR="00A753D0" w:rsidRPr="00D95972" w:rsidRDefault="00A753D0" w:rsidP="00A753D0">
            <w:pPr>
              <w:rPr>
                <w:rFonts w:eastAsia="Batang" w:cs="Arial"/>
                <w:lang w:eastAsia="ko-KR"/>
              </w:rPr>
            </w:pPr>
          </w:p>
        </w:tc>
      </w:tr>
      <w:tr w:rsidR="00A753D0" w:rsidRPr="00D95972" w14:paraId="186DD371" w14:textId="77777777" w:rsidTr="007364A2">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BA03B" w14:textId="41151908" w:rsidR="00A753D0" w:rsidRPr="00D95972" w:rsidRDefault="005D1FAD" w:rsidP="00A753D0">
            <w:pPr>
              <w:overflowPunct/>
              <w:autoSpaceDE/>
              <w:autoSpaceDN/>
              <w:adjustRightInd/>
              <w:textAlignment w:val="auto"/>
              <w:rPr>
                <w:rFonts w:cs="Arial"/>
                <w:lang w:val="en-US"/>
              </w:rPr>
            </w:pPr>
            <w:hyperlink r:id="rId384" w:history="1">
              <w:r w:rsidR="00A753D0">
                <w:rPr>
                  <w:rStyle w:val="Hyperlink"/>
                </w:rPr>
                <w:t>C1-221154</w:t>
              </w:r>
            </w:hyperlink>
          </w:p>
        </w:tc>
        <w:tc>
          <w:tcPr>
            <w:tcW w:w="4191"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5D1FAD" w:rsidP="00A753D0">
            <w:pPr>
              <w:overflowPunct/>
              <w:autoSpaceDE/>
              <w:autoSpaceDN/>
              <w:adjustRightInd/>
              <w:textAlignment w:val="auto"/>
              <w:rPr>
                <w:rFonts w:cs="Arial"/>
                <w:lang w:val="en-US"/>
              </w:rPr>
            </w:pPr>
            <w:hyperlink r:id="rId385"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BF496" w14:textId="77777777" w:rsidR="00A753D0" w:rsidRPr="00D95972" w:rsidRDefault="00A753D0"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5D1FAD" w:rsidP="00A753D0">
            <w:pPr>
              <w:overflowPunct/>
              <w:autoSpaceDE/>
              <w:autoSpaceDN/>
              <w:adjustRightInd/>
              <w:textAlignment w:val="auto"/>
              <w:rPr>
                <w:rFonts w:cs="Arial"/>
                <w:lang w:val="en-US"/>
              </w:rPr>
            </w:pPr>
            <w:hyperlink r:id="rId386"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AC69" w14:textId="77777777" w:rsidR="00A753D0" w:rsidRPr="00D95972" w:rsidRDefault="00A753D0" w:rsidP="00A753D0">
            <w:pPr>
              <w:rPr>
                <w:rFonts w:eastAsia="Batang" w:cs="Arial"/>
                <w:lang w:eastAsia="ko-KR"/>
              </w:rPr>
            </w:pPr>
          </w:p>
        </w:tc>
      </w:tr>
      <w:tr w:rsidR="00A753D0" w:rsidRPr="00D95972" w14:paraId="4F47943F" w14:textId="77777777" w:rsidTr="007364A2">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F5AB2" w14:textId="3BF0E184" w:rsidR="00A753D0" w:rsidRPr="00D95972" w:rsidRDefault="005D1FAD" w:rsidP="00A753D0">
            <w:pPr>
              <w:overflowPunct/>
              <w:autoSpaceDE/>
              <w:autoSpaceDN/>
              <w:adjustRightInd/>
              <w:textAlignment w:val="auto"/>
              <w:rPr>
                <w:rFonts w:cs="Arial"/>
                <w:lang w:val="en-US"/>
              </w:rPr>
            </w:pPr>
            <w:hyperlink r:id="rId387" w:history="1">
              <w:r w:rsidR="00A753D0">
                <w:rPr>
                  <w:rStyle w:val="Hyperlink"/>
                </w:rPr>
                <w:t>C1-221160</w:t>
              </w:r>
            </w:hyperlink>
          </w:p>
        </w:tc>
        <w:tc>
          <w:tcPr>
            <w:tcW w:w="4191"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7364A2">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3F5488" w14:textId="32C7979B" w:rsidR="00A753D0" w:rsidRPr="00D95972" w:rsidRDefault="005D1FAD" w:rsidP="00A753D0">
            <w:pPr>
              <w:overflowPunct/>
              <w:autoSpaceDE/>
              <w:autoSpaceDN/>
              <w:adjustRightInd/>
              <w:textAlignment w:val="auto"/>
              <w:rPr>
                <w:rFonts w:cs="Arial"/>
                <w:lang w:val="en-US"/>
              </w:rPr>
            </w:pPr>
            <w:hyperlink r:id="rId388" w:history="1">
              <w:r w:rsidR="00A753D0">
                <w:rPr>
                  <w:rStyle w:val="Hyperlink"/>
                </w:rPr>
                <w:t>C1-221161</w:t>
              </w:r>
            </w:hyperlink>
          </w:p>
        </w:tc>
        <w:tc>
          <w:tcPr>
            <w:tcW w:w="4191"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7364A2">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3BF3D3" w14:textId="28916DA9" w:rsidR="00A753D0" w:rsidRPr="00D95972" w:rsidRDefault="005D1FAD" w:rsidP="00A753D0">
            <w:pPr>
              <w:overflowPunct/>
              <w:autoSpaceDE/>
              <w:autoSpaceDN/>
              <w:adjustRightInd/>
              <w:textAlignment w:val="auto"/>
              <w:rPr>
                <w:rFonts w:cs="Arial"/>
                <w:lang w:val="en-US"/>
              </w:rPr>
            </w:pPr>
            <w:hyperlink r:id="rId389" w:history="1">
              <w:r w:rsidR="00A753D0">
                <w:rPr>
                  <w:rStyle w:val="Hyperlink"/>
                </w:rPr>
                <w:t>C1-221162</w:t>
              </w:r>
            </w:hyperlink>
          </w:p>
        </w:tc>
        <w:tc>
          <w:tcPr>
            <w:tcW w:w="4191"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0A1A" w14:textId="77777777" w:rsidR="00A753D0" w:rsidRPr="00D95972" w:rsidRDefault="00A753D0" w:rsidP="00A753D0">
            <w:pPr>
              <w:rPr>
                <w:rFonts w:eastAsia="Batang" w:cs="Arial"/>
                <w:lang w:eastAsia="ko-KR"/>
              </w:rPr>
            </w:pPr>
          </w:p>
        </w:tc>
      </w:tr>
      <w:tr w:rsidR="00A753D0" w:rsidRPr="00D95972" w14:paraId="2EDE7B89" w14:textId="77777777" w:rsidTr="007364A2">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45976" w14:textId="458496DB" w:rsidR="00A753D0" w:rsidRPr="00D95972" w:rsidRDefault="005D1FAD" w:rsidP="00A753D0">
            <w:pPr>
              <w:overflowPunct/>
              <w:autoSpaceDE/>
              <w:autoSpaceDN/>
              <w:adjustRightInd/>
              <w:textAlignment w:val="auto"/>
              <w:rPr>
                <w:rFonts w:cs="Arial"/>
                <w:lang w:val="en-US"/>
              </w:rPr>
            </w:pPr>
            <w:hyperlink r:id="rId390" w:history="1">
              <w:r w:rsidR="00A753D0">
                <w:rPr>
                  <w:rStyle w:val="Hyperlink"/>
                </w:rPr>
                <w:t>C1-221163</w:t>
              </w:r>
            </w:hyperlink>
          </w:p>
        </w:tc>
        <w:tc>
          <w:tcPr>
            <w:tcW w:w="4191"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5D1FAD" w:rsidP="00A753D0">
            <w:pPr>
              <w:overflowPunct/>
              <w:autoSpaceDE/>
              <w:autoSpaceDN/>
              <w:adjustRightInd/>
              <w:textAlignment w:val="auto"/>
              <w:rPr>
                <w:rFonts w:cs="Arial"/>
                <w:lang w:val="en-US"/>
              </w:rPr>
            </w:pPr>
            <w:hyperlink r:id="rId391"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2B69" w14:textId="77777777" w:rsidR="00A753D0" w:rsidRPr="00D95972" w:rsidRDefault="00A753D0" w:rsidP="00A753D0">
            <w:pPr>
              <w:rPr>
                <w:rFonts w:eastAsia="Batang" w:cs="Arial"/>
                <w:lang w:eastAsia="ko-KR"/>
              </w:rPr>
            </w:pPr>
          </w:p>
        </w:tc>
      </w:tr>
      <w:tr w:rsidR="00A753D0" w:rsidRPr="00D95972" w14:paraId="1E3F9AE5" w14:textId="77777777" w:rsidTr="007364A2">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7F2043" w14:textId="3C57C529" w:rsidR="00A753D0" w:rsidRPr="00D95972" w:rsidRDefault="005D1FAD" w:rsidP="00A753D0">
            <w:pPr>
              <w:overflowPunct/>
              <w:autoSpaceDE/>
              <w:autoSpaceDN/>
              <w:adjustRightInd/>
              <w:textAlignment w:val="auto"/>
              <w:rPr>
                <w:rFonts w:cs="Arial"/>
                <w:lang w:val="en-US"/>
              </w:rPr>
            </w:pPr>
            <w:hyperlink r:id="rId392" w:history="1">
              <w:r w:rsidR="00A753D0">
                <w:rPr>
                  <w:rStyle w:val="Hyperlink"/>
                </w:rPr>
                <w:t>C1-221312</w:t>
              </w:r>
            </w:hyperlink>
          </w:p>
        </w:tc>
        <w:tc>
          <w:tcPr>
            <w:tcW w:w="4191"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5D1FAD" w:rsidP="00A753D0">
            <w:pPr>
              <w:overflowPunct/>
              <w:autoSpaceDE/>
              <w:autoSpaceDN/>
              <w:adjustRightInd/>
              <w:textAlignment w:val="auto"/>
              <w:rPr>
                <w:rFonts w:cs="Arial"/>
                <w:lang w:val="en-US"/>
              </w:rPr>
            </w:pPr>
            <w:hyperlink r:id="rId393"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A10" w14:textId="77777777" w:rsidR="00A753D0" w:rsidRPr="00D95972" w:rsidRDefault="00A753D0" w:rsidP="00A753D0">
            <w:pPr>
              <w:rPr>
                <w:rFonts w:eastAsia="Batang" w:cs="Arial"/>
                <w:lang w:eastAsia="ko-KR"/>
              </w:rPr>
            </w:pPr>
          </w:p>
        </w:tc>
      </w:tr>
      <w:tr w:rsidR="00A753D0" w:rsidRPr="00D95972" w14:paraId="4AA0A20F" w14:textId="77777777" w:rsidTr="007364A2">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3201EA" w14:textId="0413B7A9" w:rsidR="00A753D0" w:rsidRPr="00D95972" w:rsidRDefault="005D1FAD" w:rsidP="00A753D0">
            <w:pPr>
              <w:overflowPunct/>
              <w:autoSpaceDE/>
              <w:autoSpaceDN/>
              <w:adjustRightInd/>
              <w:textAlignment w:val="auto"/>
              <w:rPr>
                <w:rFonts w:cs="Arial"/>
                <w:lang w:val="en-US"/>
              </w:rPr>
            </w:pPr>
            <w:hyperlink r:id="rId394" w:history="1">
              <w:r w:rsidR="00A753D0">
                <w:rPr>
                  <w:rStyle w:val="Hyperlink"/>
                </w:rPr>
                <w:t>C1-221314</w:t>
              </w:r>
            </w:hyperlink>
          </w:p>
        </w:tc>
        <w:tc>
          <w:tcPr>
            <w:tcW w:w="4191"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5D1FAD" w:rsidP="00A753D0">
            <w:pPr>
              <w:overflowPunct/>
              <w:autoSpaceDE/>
              <w:autoSpaceDN/>
              <w:adjustRightInd/>
              <w:textAlignment w:val="auto"/>
              <w:rPr>
                <w:rFonts w:cs="Arial"/>
                <w:lang w:val="en-US"/>
              </w:rPr>
            </w:pPr>
            <w:hyperlink r:id="rId395"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EF0D" w14:textId="77777777" w:rsidR="00A753D0" w:rsidRPr="00D95972" w:rsidRDefault="00A753D0"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5D1FAD" w:rsidP="00A753D0">
            <w:pPr>
              <w:overflowPunct/>
              <w:autoSpaceDE/>
              <w:autoSpaceDN/>
              <w:adjustRightInd/>
              <w:textAlignment w:val="auto"/>
              <w:rPr>
                <w:rFonts w:cs="Arial"/>
                <w:lang w:val="en-US"/>
              </w:rPr>
            </w:pPr>
            <w:hyperlink r:id="rId396"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2E7AB" w14:textId="77777777" w:rsidR="00A753D0" w:rsidRPr="00D95972" w:rsidRDefault="00A753D0" w:rsidP="00A753D0">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21B2" w14:textId="77777777" w:rsidR="00A753D0" w:rsidRPr="00D95972" w:rsidRDefault="00A753D0" w:rsidP="00A753D0">
            <w:pPr>
              <w:rPr>
                <w:rFonts w:eastAsia="Batang" w:cs="Arial"/>
                <w:lang w:eastAsia="ko-KR"/>
              </w:rPr>
            </w:pPr>
          </w:p>
        </w:tc>
      </w:tr>
      <w:tr w:rsidR="00A753D0" w:rsidRPr="00D95972" w14:paraId="09D3FAB6" w14:textId="77777777" w:rsidTr="007364A2">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8A75F1" w14:textId="218A5A1B" w:rsidR="00A753D0" w:rsidRPr="00D95972" w:rsidRDefault="005D1FAD" w:rsidP="00A753D0">
            <w:pPr>
              <w:overflowPunct/>
              <w:autoSpaceDE/>
              <w:autoSpaceDN/>
              <w:adjustRightInd/>
              <w:textAlignment w:val="auto"/>
              <w:rPr>
                <w:rFonts w:cs="Arial"/>
                <w:lang w:val="en-US"/>
              </w:rPr>
            </w:pPr>
            <w:hyperlink r:id="rId397" w:history="1">
              <w:r w:rsidR="00A753D0">
                <w:rPr>
                  <w:rStyle w:val="Hyperlink"/>
                </w:rPr>
                <w:t>C1-221492</w:t>
              </w:r>
            </w:hyperlink>
          </w:p>
        </w:tc>
        <w:tc>
          <w:tcPr>
            <w:tcW w:w="4191"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5D1FAD" w:rsidP="00A753D0">
            <w:pPr>
              <w:overflowPunct/>
              <w:autoSpaceDE/>
              <w:autoSpaceDN/>
              <w:adjustRightInd/>
              <w:textAlignment w:val="auto"/>
              <w:rPr>
                <w:rFonts w:cs="Arial"/>
                <w:lang w:val="en-US"/>
              </w:rPr>
            </w:pPr>
            <w:hyperlink r:id="rId398"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D28C" w14:textId="77777777" w:rsidR="00A753D0" w:rsidRPr="00D95972" w:rsidRDefault="00A753D0" w:rsidP="00A753D0">
            <w:pPr>
              <w:rPr>
                <w:rFonts w:eastAsia="Batang" w:cs="Arial"/>
                <w:lang w:eastAsia="ko-KR"/>
              </w:rPr>
            </w:pPr>
          </w:p>
        </w:tc>
      </w:tr>
      <w:tr w:rsidR="00A753D0" w:rsidRPr="00D95972" w14:paraId="0197F5E7" w14:textId="77777777" w:rsidTr="007364A2">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A63F4" w14:textId="41F905F2" w:rsidR="00A753D0" w:rsidRPr="00D95972" w:rsidRDefault="005D1FAD" w:rsidP="00A753D0">
            <w:pPr>
              <w:overflowPunct/>
              <w:autoSpaceDE/>
              <w:autoSpaceDN/>
              <w:adjustRightInd/>
              <w:textAlignment w:val="auto"/>
              <w:rPr>
                <w:rFonts w:cs="Arial"/>
                <w:lang w:val="en-US"/>
              </w:rPr>
            </w:pPr>
            <w:hyperlink r:id="rId399" w:history="1">
              <w:r w:rsidR="00A753D0">
                <w:rPr>
                  <w:rStyle w:val="Hyperlink"/>
                </w:rPr>
                <w:t>C1-221494</w:t>
              </w:r>
            </w:hyperlink>
          </w:p>
        </w:tc>
        <w:tc>
          <w:tcPr>
            <w:tcW w:w="4191"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7364A2">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BEF03A" w14:textId="44AC897C" w:rsidR="00A753D0" w:rsidRPr="00D95972" w:rsidRDefault="005D1FAD" w:rsidP="00A753D0">
            <w:pPr>
              <w:overflowPunct/>
              <w:autoSpaceDE/>
              <w:autoSpaceDN/>
              <w:adjustRightInd/>
              <w:textAlignment w:val="auto"/>
              <w:rPr>
                <w:rFonts w:cs="Arial"/>
                <w:lang w:val="en-US"/>
              </w:rPr>
            </w:pPr>
            <w:hyperlink r:id="rId400" w:history="1">
              <w:r w:rsidR="00A753D0">
                <w:rPr>
                  <w:rStyle w:val="Hyperlink"/>
                </w:rPr>
                <w:t>C1-221495</w:t>
              </w:r>
            </w:hyperlink>
          </w:p>
        </w:tc>
        <w:tc>
          <w:tcPr>
            <w:tcW w:w="4191"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7364A2">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3FFECC" w14:textId="5841C79B" w:rsidR="00A753D0" w:rsidRPr="00D95972" w:rsidRDefault="005D1FAD" w:rsidP="00A753D0">
            <w:pPr>
              <w:overflowPunct/>
              <w:autoSpaceDE/>
              <w:autoSpaceDN/>
              <w:adjustRightInd/>
              <w:textAlignment w:val="auto"/>
              <w:rPr>
                <w:rFonts w:cs="Arial"/>
                <w:lang w:val="en-US"/>
              </w:rPr>
            </w:pPr>
            <w:hyperlink r:id="rId401" w:history="1">
              <w:r w:rsidR="00A753D0">
                <w:rPr>
                  <w:rStyle w:val="Hyperlink"/>
                </w:rPr>
                <w:t>C1-221496</w:t>
              </w:r>
            </w:hyperlink>
          </w:p>
        </w:tc>
        <w:tc>
          <w:tcPr>
            <w:tcW w:w="4191"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7364A2">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16671" w14:textId="7DAA5A2F" w:rsidR="00A753D0" w:rsidRPr="00D95972" w:rsidRDefault="005D1FAD" w:rsidP="00A753D0">
            <w:pPr>
              <w:overflowPunct/>
              <w:autoSpaceDE/>
              <w:autoSpaceDN/>
              <w:adjustRightInd/>
              <w:textAlignment w:val="auto"/>
              <w:rPr>
                <w:rFonts w:cs="Arial"/>
                <w:lang w:val="en-US"/>
              </w:rPr>
            </w:pPr>
            <w:hyperlink r:id="rId402" w:history="1">
              <w:r w:rsidR="00A753D0">
                <w:rPr>
                  <w:rStyle w:val="Hyperlink"/>
                </w:rPr>
                <w:t>C1-221497</w:t>
              </w:r>
            </w:hyperlink>
          </w:p>
        </w:tc>
        <w:tc>
          <w:tcPr>
            <w:tcW w:w="4191"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7364A2">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11B3FE" w14:textId="39A2495F" w:rsidR="00A753D0" w:rsidRPr="00D95972" w:rsidRDefault="005D1FAD" w:rsidP="00A753D0">
            <w:pPr>
              <w:overflowPunct/>
              <w:autoSpaceDE/>
              <w:autoSpaceDN/>
              <w:adjustRightInd/>
              <w:textAlignment w:val="auto"/>
              <w:rPr>
                <w:rFonts w:cs="Arial"/>
                <w:lang w:val="en-US"/>
              </w:rPr>
            </w:pPr>
            <w:hyperlink r:id="rId403" w:history="1">
              <w:r w:rsidR="00A753D0">
                <w:rPr>
                  <w:rStyle w:val="Hyperlink"/>
                </w:rPr>
                <w:t>C1-221498</w:t>
              </w:r>
            </w:hyperlink>
          </w:p>
        </w:tc>
        <w:tc>
          <w:tcPr>
            <w:tcW w:w="4191"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7364A2">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E89FC3" w14:textId="061ED34E" w:rsidR="00A753D0" w:rsidRPr="00D95972" w:rsidRDefault="005D1FAD" w:rsidP="00A753D0">
            <w:pPr>
              <w:overflowPunct/>
              <w:autoSpaceDE/>
              <w:autoSpaceDN/>
              <w:adjustRightInd/>
              <w:textAlignment w:val="auto"/>
              <w:rPr>
                <w:rFonts w:cs="Arial"/>
                <w:lang w:val="en-US"/>
              </w:rPr>
            </w:pPr>
            <w:hyperlink r:id="rId404" w:history="1">
              <w:r w:rsidR="00A753D0">
                <w:rPr>
                  <w:rStyle w:val="Hyperlink"/>
                </w:rPr>
                <w:t>C1-221499</w:t>
              </w:r>
            </w:hyperlink>
          </w:p>
        </w:tc>
        <w:tc>
          <w:tcPr>
            <w:tcW w:w="4191"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5D1FAD" w:rsidP="00A753D0">
            <w:pPr>
              <w:overflowPunct/>
              <w:autoSpaceDE/>
              <w:autoSpaceDN/>
              <w:adjustRightInd/>
              <w:textAlignment w:val="auto"/>
              <w:rPr>
                <w:rFonts w:cs="Arial"/>
                <w:lang w:val="en-US"/>
              </w:rPr>
            </w:pPr>
            <w:hyperlink r:id="rId405"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0F91" w14:textId="77777777" w:rsidR="00A753D0" w:rsidRPr="00D95972" w:rsidRDefault="00A753D0" w:rsidP="00A753D0">
            <w:pPr>
              <w:rPr>
                <w:rFonts w:eastAsia="Batang" w:cs="Arial"/>
                <w:lang w:eastAsia="ko-KR"/>
              </w:rPr>
            </w:pPr>
          </w:p>
        </w:tc>
      </w:tr>
      <w:tr w:rsidR="00A753D0" w:rsidRPr="00D95972" w14:paraId="3159B238" w14:textId="77777777" w:rsidTr="007364A2">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FAEC9" w14:textId="1DD22674" w:rsidR="00A753D0" w:rsidRPr="00D95972" w:rsidRDefault="005D1FAD" w:rsidP="00A753D0">
            <w:pPr>
              <w:overflowPunct/>
              <w:autoSpaceDE/>
              <w:autoSpaceDN/>
              <w:adjustRightInd/>
              <w:textAlignment w:val="auto"/>
              <w:rPr>
                <w:rFonts w:cs="Arial"/>
                <w:lang w:val="en-US"/>
              </w:rPr>
            </w:pPr>
            <w:hyperlink r:id="rId406" w:history="1">
              <w:r w:rsidR="00A753D0">
                <w:rPr>
                  <w:rStyle w:val="Hyperlink"/>
                </w:rPr>
                <w:t>C1-221501</w:t>
              </w:r>
            </w:hyperlink>
          </w:p>
        </w:tc>
        <w:tc>
          <w:tcPr>
            <w:tcW w:w="4191"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5D1FAD" w:rsidP="00A753D0">
            <w:pPr>
              <w:overflowPunct/>
              <w:autoSpaceDE/>
              <w:autoSpaceDN/>
              <w:adjustRightInd/>
              <w:textAlignment w:val="auto"/>
              <w:rPr>
                <w:rFonts w:cs="Arial"/>
                <w:lang w:val="en-US"/>
              </w:rPr>
            </w:pPr>
            <w:hyperlink r:id="rId407"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BB2F" w14:textId="77777777" w:rsidR="00A753D0" w:rsidRPr="00D95972" w:rsidRDefault="00A753D0"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5D1FAD" w:rsidP="00A753D0">
            <w:pPr>
              <w:overflowPunct/>
              <w:autoSpaceDE/>
              <w:autoSpaceDN/>
              <w:adjustRightInd/>
              <w:textAlignment w:val="auto"/>
              <w:rPr>
                <w:rFonts w:cs="Arial"/>
                <w:lang w:val="en-US"/>
              </w:rPr>
            </w:pPr>
            <w:hyperlink r:id="rId408"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50CC" w14:textId="77777777" w:rsidR="00A753D0" w:rsidRPr="00D95972" w:rsidRDefault="00A753D0" w:rsidP="00A753D0">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5D1FAD" w:rsidP="00A753D0">
            <w:pPr>
              <w:overflowPunct/>
              <w:autoSpaceDE/>
              <w:autoSpaceDN/>
              <w:adjustRightInd/>
              <w:textAlignment w:val="auto"/>
              <w:rPr>
                <w:rFonts w:cs="Arial"/>
                <w:lang w:val="en-US"/>
              </w:rPr>
            </w:pPr>
            <w:hyperlink r:id="rId409"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CE4D6" w14:textId="77777777" w:rsidR="00A753D0" w:rsidRPr="00D95972" w:rsidRDefault="00A753D0" w:rsidP="00A753D0">
            <w:pPr>
              <w:rPr>
                <w:rFonts w:eastAsia="Batang" w:cs="Arial"/>
                <w:lang w:eastAsia="ko-KR"/>
              </w:rPr>
            </w:pPr>
          </w:p>
        </w:tc>
      </w:tr>
      <w:tr w:rsidR="00A753D0" w:rsidRPr="00D95972" w14:paraId="2BD76891" w14:textId="77777777" w:rsidTr="007364A2">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57CE97" w14:textId="6A69C528" w:rsidR="00A753D0" w:rsidRPr="00D95972" w:rsidRDefault="005D1FAD" w:rsidP="00A753D0">
            <w:pPr>
              <w:overflowPunct/>
              <w:autoSpaceDE/>
              <w:autoSpaceDN/>
              <w:adjustRightInd/>
              <w:textAlignment w:val="auto"/>
              <w:rPr>
                <w:rFonts w:cs="Arial"/>
                <w:lang w:val="en-US"/>
              </w:rPr>
            </w:pPr>
            <w:hyperlink r:id="rId410" w:history="1">
              <w:r w:rsidR="00A753D0">
                <w:rPr>
                  <w:rStyle w:val="Hyperlink"/>
                </w:rPr>
                <w:t>C1-221506</w:t>
              </w:r>
            </w:hyperlink>
          </w:p>
        </w:tc>
        <w:tc>
          <w:tcPr>
            <w:tcW w:w="4191"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5D1FAD" w:rsidP="00A753D0">
            <w:pPr>
              <w:overflowPunct/>
              <w:autoSpaceDE/>
              <w:autoSpaceDN/>
              <w:adjustRightInd/>
              <w:textAlignment w:val="auto"/>
              <w:rPr>
                <w:rFonts w:cs="Arial"/>
                <w:lang w:val="en-US"/>
              </w:rPr>
            </w:pPr>
            <w:hyperlink r:id="rId411"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48D2E" w14:textId="77777777" w:rsidR="00A753D0" w:rsidRPr="00D95972" w:rsidRDefault="00A753D0" w:rsidP="00A753D0">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5D1FAD" w:rsidP="00A753D0">
            <w:pPr>
              <w:overflowPunct/>
              <w:autoSpaceDE/>
              <w:autoSpaceDN/>
              <w:adjustRightInd/>
              <w:textAlignment w:val="auto"/>
              <w:rPr>
                <w:rFonts w:cs="Arial"/>
                <w:lang w:val="en-US"/>
              </w:rPr>
            </w:pPr>
            <w:hyperlink r:id="rId412"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722F" w14:textId="77777777" w:rsidR="00A753D0" w:rsidRPr="00D95972" w:rsidRDefault="00A753D0" w:rsidP="00A753D0">
            <w:pPr>
              <w:rPr>
                <w:rFonts w:eastAsia="Batang" w:cs="Arial"/>
                <w:lang w:eastAsia="ko-KR"/>
              </w:rPr>
            </w:pPr>
          </w:p>
        </w:tc>
      </w:tr>
      <w:tr w:rsidR="00A753D0" w:rsidRPr="00D95972" w14:paraId="391C4197" w14:textId="77777777" w:rsidTr="007364A2">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29B15A" w14:textId="2E13ABC0" w:rsidR="00A753D0" w:rsidRPr="00D95972" w:rsidRDefault="005D1FAD" w:rsidP="00A753D0">
            <w:pPr>
              <w:overflowPunct/>
              <w:autoSpaceDE/>
              <w:autoSpaceDN/>
              <w:adjustRightInd/>
              <w:textAlignment w:val="auto"/>
              <w:rPr>
                <w:rFonts w:cs="Arial"/>
                <w:lang w:val="en-US"/>
              </w:rPr>
            </w:pPr>
            <w:hyperlink r:id="rId413" w:history="1">
              <w:r w:rsidR="00A753D0">
                <w:rPr>
                  <w:rStyle w:val="Hyperlink"/>
                </w:rPr>
                <w:t>C1-221509</w:t>
              </w:r>
            </w:hyperlink>
          </w:p>
        </w:tc>
        <w:tc>
          <w:tcPr>
            <w:tcW w:w="4191"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7364A2">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ED5101" w14:textId="4F9EE933" w:rsidR="00A753D0" w:rsidRPr="00D95972" w:rsidRDefault="005D1FAD" w:rsidP="00A753D0">
            <w:pPr>
              <w:overflowPunct/>
              <w:autoSpaceDE/>
              <w:autoSpaceDN/>
              <w:adjustRightInd/>
              <w:textAlignment w:val="auto"/>
              <w:rPr>
                <w:rFonts w:cs="Arial"/>
                <w:lang w:val="en-US"/>
              </w:rPr>
            </w:pPr>
            <w:hyperlink r:id="rId414" w:history="1">
              <w:r w:rsidR="00A753D0">
                <w:rPr>
                  <w:rStyle w:val="Hyperlink"/>
                </w:rPr>
                <w:t>C1-221568</w:t>
              </w:r>
            </w:hyperlink>
          </w:p>
        </w:tc>
        <w:tc>
          <w:tcPr>
            <w:tcW w:w="4191"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5D1FAD" w:rsidP="00A753D0">
            <w:pPr>
              <w:overflowPunct/>
              <w:autoSpaceDE/>
              <w:autoSpaceDN/>
              <w:adjustRightInd/>
              <w:textAlignment w:val="auto"/>
              <w:rPr>
                <w:rFonts w:cs="Arial"/>
                <w:lang w:val="en-US"/>
              </w:rPr>
            </w:pPr>
            <w:hyperlink r:id="rId415"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9242" w14:textId="77777777" w:rsidR="00A753D0" w:rsidRPr="00D95972" w:rsidRDefault="00A753D0" w:rsidP="00A753D0">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5D1FAD" w:rsidP="00A753D0">
            <w:pPr>
              <w:overflowPunct/>
              <w:autoSpaceDE/>
              <w:autoSpaceDN/>
              <w:adjustRightInd/>
              <w:textAlignment w:val="auto"/>
              <w:rPr>
                <w:rFonts w:cs="Arial"/>
                <w:lang w:val="en-US"/>
              </w:rPr>
            </w:pPr>
            <w:hyperlink r:id="rId416"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1F3E0" w14:textId="77777777" w:rsidR="00A753D0" w:rsidRPr="00D95972" w:rsidRDefault="00A753D0" w:rsidP="00A753D0">
            <w:pPr>
              <w:rPr>
                <w:rFonts w:eastAsia="Batang" w:cs="Arial"/>
                <w:lang w:eastAsia="ko-KR"/>
              </w:rPr>
            </w:pPr>
          </w:p>
        </w:tc>
      </w:tr>
      <w:tr w:rsidR="00A753D0" w:rsidRPr="00D95972" w14:paraId="313C6F6F" w14:textId="77777777" w:rsidTr="007364A2">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343F3" w14:textId="7DA2BBD4" w:rsidR="00A753D0" w:rsidRPr="00D95972" w:rsidRDefault="005D1FAD" w:rsidP="00A753D0">
            <w:pPr>
              <w:overflowPunct/>
              <w:autoSpaceDE/>
              <w:autoSpaceDN/>
              <w:adjustRightInd/>
              <w:textAlignment w:val="auto"/>
              <w:rPr>
                <w:rFonts w:cs="Arial"/>
                <w:lang w:val="en-US"/>
              </w:rPr>
            </w:pPr>
            <w:hyperlink r:id="rId417" w:history="1">
              <w:r w:rsidR="00A753D0">
                <w:rPr>
                  <w:rStyle w:val="Hyperlink"/>
                </w:rPr>
                <w:t>C1-221571</w:t>
              </w:r>
            </w:hyperlink>
          </w:p>
        </w:tc>
        <w:tc>
          <w:tcPr>
            <w:tcW w:w="4191"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7364A2">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6DC52F" w14:textId="3AB6A23B" w:rsidR="00A753D0" w:rsidRPr="00D95972" w:rsidRDefault="005D1FAD" w:rsidP="00A753D0">
            <w:pPr>
              <w:overflowPunct/>
              <w:autoSpaceDE/>
              <w:autoSpaceDN/>
              <w:adjustRightInd/>
              <w:textAlignment w:val="auto"/>
              <w:rPr>
                <w:rFonts w:cs="Arial"/>
                <w:lang w:val="en-US"/>
              </w:rPr>
            </w:pPr>
            <w:hyperlink r:id="rId418" w:history="1">
              <w:r w:rsidR="00A753D0">
                <w:rPr>
                  <w:rStyle w:val="Hyperlink"/>
                </w:rPr>
                <w:t>C1-221572</w:t>
              </w:r>
            </w:hyperlink>
          </w:p>
        </w:tc>
        <w:tc>
          <w:tcPr>
            <w:tcW w:w="4191"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5D1FAD" w:rsidP="00A753D0">
            <w:pPr>
              <w:overflowPunct/>
              <w:autoSpaceDE/>
              <w:autoSpaceDN/>
              <w:adjustRightInd/>
              <w:textAlignment w:val="auto"/>
              <w:rPr>
                <w:rFonts w:cs="Arial"/>
                <w:lang w:val="en-US"/>
              </w:rPr>
            </w:pPr>
            <w:hyperlink r:id="rId419"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A4AD" w14:textId="77777777" w:rsidR="00A753D0" w:rsidRPr="00D95972" w:rsidRDefault="00A753D0" w:rsidP="00A753D0">
            <w:pPr>
              <w:rPr>
                <w:rFonts w:eastAsia="Batang" w:cs="Arial"/>
                <w:lang w:eastAsia="ko-KR"/>
              </w:rPr>
            </w:pPr>
          </w:p>
        </w:tc>
      </w:tr>
      <w:tr w:rsidR="00A753D0" w:rsidRPr="00D95972" w14:paraId="60232A13" w14:textId="77777777" w:rsidTr="007364A2">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0DFC9D" w14:textId="6F1C9FD0" w:rsidR="00A753D0" w:rsidRPr="00D95972" w:rsidRDefault="005D1FAD" w:rsidP="00A753D0">
            <w:pPr>
              <w:overflowPunct/>
              <w:autoSpaceDE/>
              <w:autoSpaceDN/>
              <w:adjustRightInd/>
              <w:textAlignment w:val="auto"/>
              <w:rPr>
                <w:rFonts w:cs="Arial"/>
                <w:lang w:val="en-US"/>
              </w:rPr>
            </w:pPr>
            <w:hyperlink r:id="rId420" w:history="1">
              <w:r w:rsidR="00A753D0">
                <w:rPr>
                  <w:rStyle w:val="Hyperlink"/>
                </w:rPr>
                <w:t>C1-221574</w:t>
              </w:r>
            </w:hyperlink>
          </w:p>
        </w:tc>
        <w:tc>
          <w:tcPr>
            <w:tcW w:w="4191"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5D1FAD" w:rsidP="00A753D0">
            <w:pPr>
              <w:overflowPunct/>
              <w:autoSpaceDE/>
              <w:autoSpaceDN/>
              <w:adjustRightInd/>
              <w:textAlignment w:val="auto"/>
              <w:rPr>
                <w:rFonts w:cs="Arial"/>
                <w:lang w:val="en-US"/>
              </w:rPr>
            </w:pPr>
            <w:hyperlink r:id="rId421"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1EF1" w14:textId="77777777" w:rsidR="00A753D0" w:rsidRPr="00D95972" w:rsidRDefault="00A753D0" w:rsidP="00A753D0">
            <w:pPr>
              <w:rPr>
                <w:rFonts w:eastAsia="Batang" w:cs="Arial"/>
                <w:lang w:eastAsia="ko-KR"/>
              </w:rPr>
            </w:pPr>
          </w:p>
        </w:tc>
      </w:tr>
      <w:tr w:rsidR="00A753D0" w:rsidRPr="00D95972" w14:paraId="33B70AB1" w14:textId="77777777" w:rsidTr="007364A2">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7FDBD" w14:textId="0050D875" w:rsidR="00A753D0" w:rsidRPr="00D95972" w:rsidRDefault="005D1FAD" w:rsidP="00A753D0">
            <w:pPr>
              <w:overflowPunct/>
              <w:autoSpaceDE/>
              <w:autoSpaceDN/>
              <w:adjustRightInd/>
              <w:textAlignment w:val="auto"/>
              <w:rPr>
                <w:rFonts w:cs="Arial"/>
                <w:lang w:val="en-US"/>
              </w:rPr>
            </w:pPr>
            <w:hyperlink r:id="rId422" w:history="1">
              <w:r w:rsidR="00A753D0">
                <w:rPr>
                  <w:rStyle w:val="Hyperlink"/>
                </w:rPr>
                <w:t>C1-221651</w:t>
              </w:r>
            </w:hyperlink>
          </w:p>
        </w:tc>
        <w:tc>
          <w:tcPr>
            <w:tcW w:w="4191"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8ABC" w14:textId="77777777" w:rsidR="00A753D0" w:rsidRPr="00D95972" w:rsidRDefault="00A753D0" w:rsidP="00A753D0">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5D1FAD" w:rsidP="00A753D0">
            <w:pPr>
              <w:overflowPunct/>
              <w:autoSpaceDE/>
              <w:autoSpaceDN/>
              <w:adjustRightInd/>
              <w:textAlignment w:val="auto"/>
              <w:rPr>
                <w:rFonts w:cs="Arial"/>
                <w:lang w:val="en-US"/>
              </w:rPr>
            </w:pPr>
            <w:hyperlink r:id="rId423"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C0A0" w14:textId="77777777" w:rsidR="00A753D0" w:rsidRPr="00D95972" w:rsidRDefault="00A753D0" w:rsidP="00A753D0">
            <w:pPr>
              <w:rPr>
                <w:rFonts w:eastAsia="Batang" w:cs="Arial"/>
                <w:lang w:eastAsia="ko-KR"/>
              </w:rPr>
            </w:pP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5D1FAD" w:rsidP="00A753D0">
            <w:pPr>
              <w:overflowPunct/>
              <w:autoSpaceDE/>
              <w:autoSpaceDN/>
              <w:adjustRightInd/>
              <w:textAlignment w:val="auto"/>
              <w:rPr>
                <w:rFonts w:cs="Arial"/>
                <w:lang w:val="en-US"/>
              </w:rPr>
            </w:pPr>
            <w:hyperlink r:id="rId424"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5D1FAD" w:rsidP="00A753D0">
            <w:pPr>
              <w:overflowPunct/>
              <w:autoSpaceDE/>
              <w:autoSpaceDN/>
              <w:adjustRightInd/>
              <w:textAlignment w:val="auto"/>
              <w:rPr>
                <w:rFonts w:cs="Arial"/>
                <w:lang w:val="en-US"/>
              </w:rPr>
            </w:pPr>
            <w:hyperlink r:id="rId425"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5D1FAD" w:rsidP="00A753D0">
            <w:pPr>
              <w:overflowPunct/>
              <w:autoSpaceDE/>
              <w:autoSpaceDN/>
              <w:adjustRightInd/>
              <w:textAlignment w:val="auto"/>
              <w:rPr>
                <w:rFonts w:cs="Arial"/>
                <w:lang w:val="en-US"/>
              </w:rPr>
            </w:pPr>
            <w:hyperlink r:id="rId426"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5D1FAD" w:rsidP="00A753D0">
            <w:pPr>
              <w:overflowPunct/>
              <w:autoSpaceDE/>
              <w:autoSpaceDN/>
              <w:adjustRightInd/>
              <w:textAlignment w:val="auto"/>
              <w:rPr>
                <w:rFonts w:cs="Arial"/>
                <w:lang w:val="en-US"/>
              </w:rPr>
            </w:pPr>
            <w:hyperlink r:id="rId427"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5D1FAD" w:rsidP="00A753D0">
            <w:pPr>
              <w:overflowPunct/>
              <w:autoSpaceDE/>
              <w:autoSpaceDN/>
              <w:adjustRightInd/>
              <w:textAlignment w:val="auto"/>
              <w:rPr>
                <w:rFonts w:cs="Arial"/>
                <w:lang w:val="en-US"/>
              </w:rPr>
            </w:pPr>
            <w:hyperlink r:id="rId428"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4168B" w14:textId="77777777" w:rsidR="00A753D0" w:rsidRPr="00D95972" w:rsidRDefault="00A753D0" w:rsidP="00A753D0">
            <w:pPr>
              <w:rPr>
                <w:rFonts w:eastAsia="Batang" w:cs="Arial"/>
                <w:lang w:eastAsia="ko-KR"/>
              </w:rPr>
            </w:pPr>
          </w:p>
        </w:tc>
      </w:tr>
      <w:tr w:rsidR="00A753D0" w:rsidRPr="00D95972" w14:paraId="52703115" w14:textId="77777777" w:rsidTr="007364A2">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127AC" w14:textId="11839493" w:rsidR="00A753D0" w:rsidRPr="00D95972" w:rsidRDefault="005D1FAD" w:rsidP="00A753D0">
            <w:pPr>
              <w:overflowPunct/>
              <w:autoSpaceDE/>
              <w:autoSpaceDN/>
              <w:adjustRightInd/>
              <w:textAlignment w:val="auto"/>
              <w:rPr>
                <w:rFonts w:cs="Arial"/>
                <w:lang w:val="en-US"/>
              </w:rPr>
            </w:pPr>
            <w:hyperlink r:id="rId429" w:history="1">
              <w:r w:rsidR="00A753D0">
                <w:rPr>
                  <w:rStyle w:val="Hyperlink"/>
                </w:rPr>
                <w:t>C1-221388</w:t>
              </w:r>
            </w:hyperlink>
          </w:p>
        </w:tc>
        <w:tc>
          <w:tcPr>
            <w:tcW w:w="4191"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7364A2">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07A33C" w14:textId="38D37EAD" w:rsidR="00A753D0" w:rsidRPr="00D95972" w:rsidRDefault="005D1FAD" w:rsidP="00A753D0">
            <w:pPr>
              <w:overflowPunct/>
              <w:autoSpaceDE/>
              <w:autoSpaceDN/>
              <w:adjustRightInd/>
              <w:textAlignment w:val="auto"/>
              <w:rPr>
                <w:rFonts w:cs="Arial"/>
                <w:lang w:val="en-US"/>
              </w:rPr>
            </w:pPr>
            <w:hyperlink r:id="rId430" w:history="1">
              <w:r w:rsidR="00A753D0">
                <w:rPr>
                  <w:rStyle w:val="Hyperlink"/>
                </w:rPr>
                <w:t>C1-221389</w:t>
              </w:r>
            </w:hyperlink>
          </w:p>
        </w:tc>
        <w:tc>
          <w:tcPr>
            <w:tcW w:w="4191"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EE7758">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3A232C" w14:textId="5BE52729" w:rsidR="00A753D0" w:rsidRPr="00D95972" w:rsidRDefault="005D1FAD" w:rsidP="00A753D0">
            <w:pPr>
              <w:overflowPunct/>
              <w:autoSpaceDE/>
              <w:autoSpaceDN/>
              <w:adjustRightInd/>
              <w:textAlignment w:val="auto"/>
              <w:rPr>
                <w:rFonts w:cs="Arial"/>
                <w:lang w:val="en-US"/>
              </w:rPr>
            </w:pPr>
            <w:hyperlink r:id="rId431" w:history="1">
              <w:r w:rsidR="00A753D0">
                <w:rPr>
                  <w:rStyle w:val="Hyperlink"/>
                </w:rPr>
                <w:t>C1-221390</w:t>
              </w:r>
            </w:hyperlink>
          </w:p>
        </w:tc>
        <w:tc>
          <w:tcPr>
            <w:tcW w:w="4191"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EE7758">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4C923C" w14:textId="3D7FE767" w:rsidR="00A753D0" w:rsidRPr="00D95972" w:rsidRDefault="005D1FAD" w:rsidP="00A753D0">
            <w:pPr>
              <w:overflowPunct/>
              <w:autoSpaceDE/>
              <w:autoSpaceDN/>
              <w:adjustRightInd/>
              <w:textAlignment w:val="auto"/>
              <w:rPr>
                <w:rFonts w:cs="Arial"/>
                <w:lang w:val="en-US"/>
              </w:rPr>
            </w:pPr>
            <w:hyperlink r:id="rId432" w:history="1">
              <w:r w:rsidR="00A753D0">
                <w:rPr>
                  <w:rStyle w:val="Hyperlink"/>
                </w:rPr>
                <w:t>C1-221437</w:t>
              </w:r>
            </w:hyperlink>
          </w:p>
        </w:tc>
        <w:tc>
          <w:tcPr>
            <w:tcW w:w="4191"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5D1FAD" w:rsidP="00A753D0">
            <w:pPr>
              <w:overflowPunct/>
              <w:autoSpaceDE/>
              <w:autoSpaceDN/>
              <w:adjustRightInd/>
              <w:textAlignment w:val="auto"/>
              <w:rPr>
                <w:rFonts w:cs="Arial"/>
                <w:lang w:val="en-US"/>
              </w:rPr>
            </w:pPr>
            <w:hyperlink r:id="rId433"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364A2">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33CCF" w14:textId="03F0121B" w:rsidR="00A753D0" w:rsidRPr="00D95972" w:rsidRDefault="005D1FAD" w:rsidP="00A753D0">
            <w:pPr>
              <w:overflowPunct/>
              <w:autoSpaceDE/>
              <w:autoSpaceDN/>
              <w:adjustRightInd/>
              <w:textAlignment w:val="auto"/>
              <w:rPr>
                <w:rFonts w:cs="Arial"/>
                <w:lang w:val="en-US"/>
              </w:rPr>
            </w:pPr>
            <w:hyperlink r:id="rId434" w:history="1">
              <w:r w:rsidR="00A753D0">
                <w:rPr>
                  <w:rStyle w:val="Hyperlink"/>
                </w:rPr>
                <w:t>C1-221575</w:t>
              </w:r>
            </w:hyperlink>
          </w:p>
        </w:tc>
        <w:tc>
          <w:tcPr>
            <w:tcW w:w="4191"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7364A2">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C1391F" w14:textId="42E21D24" w:rsidR="00A753D0" w:rsidRPr="00D95972" w:rsidRDefault="005D1FAD" w:rsidP="00A753D0">
            <w:pPr>
              <w:overflowPunct/>
              <w:autoSpaceDE/>
              <w:autoSpaceDN/>
              <w:adjustRightInd/>
              <w:textAlignment w:val="auto"/>
              <w:rPr>
                <w:rFonts w:cs="Arial"/>
                <w:lang w:val="en-US"/>
              </w:rPr>
            </w:pPr>
            <w:hyperlink r:id="rId435" w:history="1">
              <w:r w:rsidR="00A753D0">
                <w:rPr>
                  <w:rStyle w:val="Hyperlink"/>
                </w:rPr>
                <w:t>C1-221576</w:t>
              </w:r>
            </w:hyperlink>
          </w:p>
        </w:tc>
        <w:tc>
          <w:tcPr>
            <w:tcW w:w="4191"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77777777" w:rsidR="00A33F91" w:rsidRDefault="00A33F91" w:rsidP="007275B8">
            <w:pPr>
              <w:rPr>
                <w:ins w:id="413" w:author="Nokia User" w:date="2022-02-11T17:06:00Z"/>
                <w:rFonts w:eastAsia="Batang" w:cs="Arial"/>
                <w:lang w:eastAsia="ko-KR"/>
              </w:rPr>
            </w:pPr>
            <w:ins w:id="414" w:author="Nokia User" w:date="2022-02-11T17:06:00Z">
              <w:r>
                <w:rPr>
                  <w:rFonts w:eastAsia="Batang" w:cs="Arial"/>
                  <w:lang w:eastAsia="ko-KR"/>
                </w:rPr>
                <w:t>Revision of C1-220629</w:t>
              </w:r>
            </w:ins>
          </w:p>
          <w:p w14:paraId="10BCF57F" w14:textId="3C22C767" w:rsidR="00A33F91" w:rsidRDefault="00A33F91" w:rsidP="007275B8">
            <w:pPr>
              <w:rPr>
                <w:ins w:id="415" w:author="Nokia User" w:date="2022-02-11T17:06:00Z"/>
                <w:rFonts w:eastAsia="Batang" w:cs="Arial"/>
                <w:lang w:eastAsia="ko-KR"/>
              </w:rPr>
            </w:pPr>
            <w:ins w:id="416"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7777777" w:rsidR="00A33F91" w:rsidRDefault="00A33F91" w:rsidP="007275B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7777777" w:rsidR="00A33F91" w:rsidRDefault="00A33F91" w:rsidP="007275B8">
            <w:pPr>
              <w:rPr>
                <w:ins w:id="417" w:author="Nokia User" w:date="2022-02-11T17:06:00Z"/>
                <w:rFonts w:eastAsia="Batang" w:cs="Arial"/>
                <w:lang w:eastAsia="ko-KR"/>
              </w:rPr>
            </w:pPr>
            <w:ins w:id="418" w:author="Nokia User" w:date="2022-02-11T17:06:00Z">
              <w:r>
                <w:rPr>
                  <w:rFonts w:eastAsia="Batang" w:cs="Arial"/>
                  <w:lang w:eastAsia="ko-KR"/>
                </w:rPr>
                <w:t>Revision of C1-220843</w:t>
              </w:r>
            </w:ins>
          </w:p>
          <w:p w14:paraId="695FFCA1" w14:textId="226B90D2" w:rsidR="00A33F91" w:rsidRDefault="00A33F91" w:rsidP="007275B8">
            <w:pPr>
              <w:rPr>
                <w:ins w:id="419" w:author="Nokia User" w:date="2022-02-11T17:06:00Z"/>
                <w:rFonts w:eastAsia="Batang" w:cs="Arial"/>
                <w:lang w:eastAsia="ko-KR"/>
              </w:rPr>
            </w:pPr>
            <w:ins w:id="420"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5D1FAD" w:rsidP="00A753D0">
            <w:pPr>
              <w:overflowPunct/>
              <w:autoSpaceDE/>
              <w:autoSpaceDN/>
              <w:adjustRightInd/>
              <w:textAlignment w:val="auto"/>
              <w:rPr>
                <w:rFonts w:cs="Arial"/>
                <w:lang w:val="en-US"/>
              </w:rPr>
            </w:pPr>
            <w:hyperlink r:id="rId436"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EE7758">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17B32" w14:textId="2B291DC7" w:rsidR="00A753D0" w:rsidRPr="00D95972" w:rsidRDefault="005D1FAD" w:rsidP="00A753D0">
            <w:pPr>
              <w:overflowPunct/>
              <w:autoSpaceDE/>
              <w:autoSpaceDN/>
              <w:adjustRightInd/>
              <w:textAlignment w:val="auto"/>
              <w:rPr>
                <w:rFonts w:cs="Arial"/>
                <w:lang w:val="en-US"/>
              </w:rPr>
            </w:pPr>
            <w:hyperlink r:id="rId437" w:history="1">
              <w:r w:rsidR="00A753D0">
                <w:rPr>
                  <w:rStyle w:val="Hyperlink"/>
                </w:rPr>
                <w:t>C1-221436</w:t>
              </w:r>
            </w:hyperlink>
          </w:p>
        </w:tc>
        <w:tc>
          <w:tcPr>
            <w:tcW w:w="4191"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7364A2">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00C8E3" w14:textId="09FAF770" w:rsidR="00A753D0" w:rsidRPr="00D95972" w:rsidRDefault="005D1FAD" w:rsidP="00A753D0">
            <w:pPr>
              <w:overflowPunct/>
              <w:autoSpaceDE/>
              <w:autoSpaceDN/>
              <w:adjustRightInd/>
              <w:textAlignment w:val="auto"/>
              <w:rPr>
                <w:rFonts w:cs="Arial"/>
                <w:lang w:val="en-US"/>
              </w:rPr>
            </w:pPr>
            <w:hyperlink r:id="rId438" w:history="1">
              <w:r w:rsidR="00A753D0">
                <w:rPr>
                  <w:rStyle w:val="Hyperlink"/>
                </w:rPr>
                <w:t>C1-221633</w:t>
              </w:r>
            </w:hyperlink>
          </w:p>
        </w:tc>
        <w:tc>
          <w:tcPr>
            <w:tcW w:w="4191"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7364A2">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F1A3E1" w14:textId="7911CAD6" w:rsidR="00A753D0" w:rsidRPr="00C12F8D" w:rsidRDefault="005D1FAD" w:rsidP="00A753D0">
            <w:pPr>
              <w:overflowPunct/>
              <w:autoSpaceDE/>
              <w:autoSpaceDN/>
              <w:adjustRightInd/>
              <w:textAlignment w:val="auto"/>
            </w:pPr>
            <w:hyperlink r:id="rId439" w:history="1">
              <w:r w:rsidR="00A753D0">
                <w:rPr>
                  <w:rStyle w:val="Hyperlink"/>
                </w:rPr>
                <w:t>C1-221634</w:t>
              </w:r>
            </w:hyperlink>
          </w:p>
        </w:tc>
        <w:tc>
          <w:tcPr>
            <w:tcW w:w="4191"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 xml:space="preserve">CR 0770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7364A2">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E5E3AF" w14:textId="05F7993A" w:rsidR="00A753D0" w:rsidRPr="00C12F8D" w:rsidRDefault="005D1FAD" w:rsidP="00A753D0">
            <w:pPr>
              <w:overflowPunct/>
              <w:autoSpaceDE/>
              <w:autoSpaceDN/>
              <w:adjustRightInd/>
              <w:textAlignment w:val="auto"/>
            </w:pPr>
            <w:hyperlink r:id="rId440" w:history="1">
              <w:r w:rsidR="00A753D0">
                <w:rPr>
                  <w:rStyle w:val="Hyperlink"/>
                </w:rPr>
                <w:t>C1-221635</w:t>
              </w:r>
            </w:hyperlink>
          </w:p>
        </w:tc>
        <w:tc>
          <w:tcPr>
            <w:tcW w:w="4191"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7364A2">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747732" w14:textId="780C04C8" w:rsidR="00A753D0" w:rsidRPr="00C12F8D" w:rsidRDefault="005D1FAD" w:rsidP="00A753D0">
            <w:pPr>
              <w:overflowPunct/>
              <w:autoSpaceDE/>
              <w:autoSpaceDN/>
              <w:adjustRightInd/>
              <w:textAlignment w:val="auto"/>
            </w:pPr>
            <w:hyperlink r:id="rId441" w:history="1">
              <w:r w:rsidR="00A753D0">
                <w:rPr>
                  <w:rStyle w:val="Hyperlink"/>
                </w:rPr>
                <w:t>C1-221636</w:t>
              </w:r>
            </w:hyperlink>
          </w:p>
        </w:tc>
        <w:tc>
          <w:tcPr>
            <w:tcW w:w="4191"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5D1FAD" w:rsidP="00A753D0">
            <w:pPr>
              <w:overflowPunct/>
              <w:autoSpaceDE/>
              <w:autoSpaceDN/>
              <w:adjustRightInd/>
              <w:textAlignment w:val="auto"/>
            </w:pPr>
            <w:hyperlink r:id="rId442"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793F" w14:textId="77777777" w:rsidR="00A753D0" w:rsidRDefault="00A753D0" w:rsidP="00A753D0">
            <w:pPr>
              <w:rPr>
                <w:rFonts w:eastAsia="Batang" w:cs="Arial"/>
                <w:lang w:eastAsia="ko-KR"/>
              </w:rPr>
            </w:pPr>
          </w:p>
        </w:tc>
      </w:tr>
      <w:tr w:rsidR="00A753D0" w:rsidRPr="00D95972" w14:paraId="0F0D485C" w14:textId="77777777" w:rsidTr="007364A2">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4ED6EB" w14:textId="2981DF70" w:rsidR="00A753D0" w:rsidRPr="00C12F8D" w:rsidRDefault="005D1FAD" w:rsidP="00A753D0">
            <w:pPr>
              <w:overflowPunct/>
              <w:autoSpaceDE/>
              <w:autoSpaceDN/>
              <w:adjustRightInd/>
              <w:textAlignment w:val="auto"/>
            </w:pPr>
            <w:hyperlink r:id="rId443" w:history="1">
              <w:r w:rsidR="00A753D0">
                <w:rPr>
                  <w:rStyle w:val="Hyperlink"/>
                </w:rPr>
                <w:t>C1-221638</w:t>
              </w:r>
            </w:hyperlink>
          </w:p>
        </w:tc>
        <w:tc>
          <w:tcPr>
            <w:tcW w:w="4191"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lastRenderedPageBreak/>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EE7758">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5F17B1" w14:textId="565BAC95" w:rsidR="00A753D0" w:rsidRPr="00D95972" w:rsidRDefault="005D1FAD" w:rsidP="00A753D0">
            <w:pPr>
              <w:overflowPunct/>
              <w:autoSpaceDE/>
              <w:autoSpaceDN/>
              <w:adjustRightInd/>
              <w:textAlignment w:val="auto"/>
              <w:rPr>
                <w:rFonts w:cs="Arial"/>
                <w:lang w:val="en-US"/>
              </w:rPr>
            </w:pPr>
            <w:hyperlink r:id="rId444" w:history="1">
              <w:r w:rsidR="00A753D0">
                <w:rPr>
                  <w:rStyle w:val="Hyperlink"/>
                </w:rPr>
                <w:t>C1-221434</w:t>
              </w:r>
            </w:hyperlink>
          </w:p>
        </w:tc>
        <w:tc>
          <w:tcPr>
            <w:tcW w:w="4191"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7364A2">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BB7306" w14:textId="07D4E48D" w:rsidR="00A753D0" w:rsidRPr="00D95972" w:rsidRDefault="005D1FAD" w:rsidP="00A753D0">
            <w:pPr>
              <w:overflowPunct/>
              <w:autoSpaceDE/>
              <w:autoSpaceDN/>
              <w:adjustRightInd/>
              <w:textAlignment w:val="auto"/>
              <w:rPr>
                <w:rFonts w:cs="Arial"/>
                <w:lang w:val="en-US"/>
              </w:rPr>
            </w:pPr>
            <w:hyperlink r:id="rId445" w:history="1">
              <w:r w:rsidR="00A753D0">
                <w:rPr>
                  <w:rStyle w:val="Hyperlink"/>
                </w:rPr>
                <w:t>C1-221486</w:t>
              </w:r>
            </w:hyperlink>
          </w:p>
        </w:tc>
        <w:tc>
          <w:tcPr>
            <w:tcW w:w="4191"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7364A2">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BF3A4C" w14:textId="038BF560" w:rsidR="00A753D0" w:rsidRPr="00D95972" w:rsidRDefault="005D1FAD" w:rsidP="00A753D0">
            <w:pPr>
              <w:overflowPunct/>
              <w:autoSpaceDE/>
              <w:autoSpaceDN/>
              <w:adjustRightInd/>
              <w:textAlignment w:val="auto"/>
              <w:rPr>
                <w:rFonts w:cs="Arial"/>
                <w:lang w:val="en-US"/>
              </w:rPr>
            </w:pPr>
            <w:hyperlink r:id="rId446" w:history="1">
              <w:r w:rsidR="00A753D0">
                <w:rPr>
                  <w:rStyle w:val="Hyperlink"/>
                </w:rPr>
                <w:t>C1-221487</w:t>
              </w:r>
            </w:hyperlink>
          </w:p>
        </w:tc>
        <w:tc>
          <w:tcPr>
            <w:tcW w:w="4191"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 xml:space="preserve">to </w:t>
            </w:r>
            <w:proofErr w:type="gramStart"/>
            <w:r w:rsidRPr="007B5BDD">
              <w:rPr>
                <w:rFonts w:eastAsia="Batang" w:cs="Arial"/>
                <w:b/>
                <w:bCs/>
                <w:color w:val="FF0000"/>
                <w:lang w:eastAsia="ko-KR"/>
              </w:rPr>
              <w:t>plenary</w:t>
            </w:r>
            <w:r>
              <w:rPr>
                <w:rFonts w:eastAsia="Batang" w:cs="Arial"/>
                <w:b/>
                <w:bCs/>
                <w:color w:val="FF0000"/>
                <w:lang w:eastAsia="ko-KR"/>
              </w:rPr>
              <w:t xml:space="preserve"> ?</w:t>
            </w:r>
            <w:proofErr w:type="gramEnd"/>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5D1FAD" w:rsidP="00A753D0">
            <w:pPr>
              <w:overflowPunct/>
              <w:autoSpaceDE/>
              <w:autoSpaceDN/>
              <w:adjustRightInd/>
              <w:textAlignment w:val="auto"/>
              <w:rPr>
                <w:rFonts w:cs="Arial"/>
                <w:lang w:val="en-US"/>
              </w:rPr>
            </w:pPr>
            <w:hyperlink r:id="rId447"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5D1FAD" w:rsidP="00A753D0">
            <w:pPr>
              <w:overflowPunct/>
              <w:autoSpaceDE/>
              <w:autoSpaceDN/>
              <w:adjustRightInd/>
              <w:textAlignment w:val="auto"/>
              <w:rPr>
                <w:rFonts w:cs="Arial"/>
                <w:lang w:val="en-US"/>
              </w:rPr>
            </w:pPr>
            <w:hyperlink r:id="rId448"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5D1FAD" w:rsidP="00A753D0">
            <w:pPr>
              <w:overflowPunct/>
              <w:autoSpaceDE/>
              <w:autoSpaceDN/>
              <w:adjustRightInd/>
              <w:textAlignment w:val="auto"/>
              <w:rPr>
                <w:rFonts w:cs="Arial"/>
                <w:lang w:val="en-US"/>
              </w:rPr>
            </w:pPr>
            <w:hyperlink r:id="rId449"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5D1FAD" w:rsidP="00A753D0">
            <w:pPr>
              <w:overflowPunct/>
              <w:autoSpaceDE/>
              <w:autoSpaceDN/>
              <w:adjustRightInd/>
              <w:textAlignment w:val="auto"/>
              <w:rPr>
                <w:rFonts w:cs="Arial"/>
                <w:lang w:val="en-US"/>
              </w:rPr>
            </w:pPr>
            <w:hyperlink r:id="rId450"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5D1FAD" w:rsidP="00A753D0">
            <w:pPr>
              <w:overflowPunct/>
              <w:autoSpaceDE/>
              <w:autoSpaceDN/>
              <w:adjustRightInd/>
              <w:textAlignment w:val="auto"/>
              <w:rPr>
                <w:rFonts w:cs="Arial"/>
                <w:lang w:val="en-US"/>
              </w:rPr>
            </w:pPr>
            <w:hyperlink r:id="rId451"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5D1FAD" w:rsidP="00A753D0">
            <w:pPr>
              <w:overflowPunct/>
              <w:autoSpaceDE/>
              <w:autoSpaceDN/>
              <w:adjustRightInd/>
              <w:textAlignment w:val="auto"/>
              <w:rPr>
                <w:rFonts w:cs="Arial"/>
                <w:lang w:val="en-US"/>
              </w:rPr>
            </w:pPr>
            <w:hyperlink r:id="rId452"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A33F91">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21" w:author="Nokia User" w:date="2022-02-11T17:07:00Z"/>
                <w:rFonts w:eastAsia="Batang" w:cs="Arial"/>
                <w:lang w:eastAsia="ko-KR"/>
              </w:rPr>
            </w:pPr>
            <w:ins w:id="422" w:author="Nokia User" w:date="2022-02-11T17:07:00Z">
              <w:r>
                <w:rPr>
                  <w:rFonts w:eastAsia="Batang" w:cs="Arial"/>
                  <w:lang w:eastAsia="ko-KR"/>
                </w:rPr>
                <w:t>Revision of C1-220773</w:t>
              </w:r>
            </w:ins>
          </w:p>
          <w:p w14:paraId="2E1F2B0D" w14:textId="7CC36F01" w:rsidR="00A33F91" w:rsidRDefault="00A33F91" w:rsidP="007275B8">
            <w:pPr>
              <w:rPr>
                <w:ins w:id="423" w:author="Nokia User" w:date="2022-02-11T17:07:00Z"/>
                <w:rFonts w:eastAsia="Batang" w:cs="Arial"/>
                <w:lang w:eastAsia="ko-KR"/>
              </w:rPr>
            </w:pPr>
            <w:ins w:id="424"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A33F91">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25" w:author="Nokia User" w:date="2022-02-11T17:08:00Z"/>
                <w:rFonts w:eastAsia="Batang" w:cs="Arial"/>
                <w:lang w:eastAsia="ko-KR"/>
              </w:rPr>
            </w:pPr>
            <w:ins w:id="426" w:author="Nokia User" w:date="2022-02-11T17:08:00Z">
              <w:r>
                <w:rPr>
                  <w:rFonts w:eastAsia="Batang" w:cs="Arial"/>
                  <w:lang w:eastAsia="ko-KR"/>
                </w:rPr>
                <w:t>Revision of C1-220765</w:t>
              </w:r>
            </w:ins>
          </w:p>
          <w:p w14:paraId="1901CB4B" w14:textId="74E0CD8A" w:rsidR="00A33F91" w:rsidRDefault="00A33F91" w:rsidP="007275B8">
            <w:pPr>
              <w:rPr>
                <w:ins w:id="427" w:author="Nokia User" w:date="2022-02-11T17:08:00Z"/>
                <w:rFonts w:eastAsia="Batang" w:cs="Arial"/>
                <w:lang w:eastAsia="ko-KR"/>
              </w:rPr>
            </w:pPr>
            <w:ins w:id="428"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77777777" w:rsidR="00A33F91" w:rsidRDefault="00A33F91" w:rsidP="007275B8">
            <w:pPr>
              <w:rPr>
                <w:ins w:id="429" w:author="Nokia User" w:date="2022-02-11T17:08:00Z"/>
                <w:rFonts w:eastAsia="Batang" w:cs="Arial"/>
                <w:lang w:eastAsia="ko-KR"/>
              </w:rPr>
            </w:pPr>
            <w:ins w:id="430" w:author="Nokia User" w:date="2022-02-11T17:08:00Z">
              <w:r>
                <w:rPr>
                  <w:rFonts w:eastAsia="Batang" w:cs="Arial"/>
                  <w:lang w:eastAsia="ko-KR"/>
                </w:rPr>
                <w:t>Revision of C1-220769</w:t>
              </w:r>
            </w:ins>
          </w:p>
          <w:p w14:paraId="3D6F70A1" w14:textId="7740B33E" w:rsidR="00A33F91" w:rsidRDefault="00A33F91" w:rsidP="007275B8">
            <w:pPr>
              <w:rPr>
                <w:ins w:id="431" w:author="Nokia User" w:date="2022-02-11T17:08:00Z"/>
                <w:rFonts w:eastAsia="Batang" w:cs="Arial"/>
                <w:lang w:eastAsia="ko-KR"/>
              </w:rPr>
            </w:pPr>
            <w:ins w:id="432"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7364A2">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821D2A" w14:textId="3AC7E5DE" w:rsidR="00A753D0" w:rsidRPr="00D95972" w:rsidRDefault="005D1FAD" w:rsidP="00A753D0">
            <w:pPr>
              <w:overflowPunct/>
              <w:autoSpaceDE/>
              <w:autoSpaceDN/>
              <w:adjustRightInd/>
              <w:textAlignment w:val="auto"/>
              <w:rPr>
                <w:rFonts w:cs="Arial"/>
                <w:lang w:val="en-US"/>
              </w:rPr>
            </w:pPr>
            <w:hyperlink r:id="rId453" w:history="1">
              <w:r w:rsidR="00A753D0">
                <w:rPr>
                  <w:rStyle w:val="Hyperlink"/>
                </w:rPr>
                <w:t>C1-221253</w:t>
              </w:r>
            </w:hyperlink>
          </w:p>
        </w:tc>
        <w:tc>
          <w:tcPr>
            <w:tcW w:w="4191"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7364A2">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CA40F3" w14:textId="7EEC67B9" w:rsidR="00A753D0" w:rsidRPr="00D95972" w:rsidRDefault="005D1FAD" w:rsidP="00A753D0">
            <w:pPr>
              <w:overflowPunct/>
              <w:autoSpaceDE/>
              <w:autoSpaceDN/>
              <w:adjustRightInd/>
              <w:textAlignment w:val="auto"/>
              <w:rPr>
                <w:rFonts w:cs="Arial"/>
                <w:lang w:val="en-US"/>
              </w:rPr>
            </w:pPr>
            <w:hyperlink r:id="rId454" w:history="1">
              <w:r w:rsidR="00A753D0">
                <w:rPr>
                  <w:rStyle w:val="Hyperlink"/>
                </w:rPr>
                <w:t>C1-221259</w:t>
              </w:r>
            </w:hyperlink>
          </w:p>
        </w:tc>
        <w:tc>
          <w:tcPr>
            <w:tcW w:w="4191"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7364A2">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0565FD" w14:textId="03E6B6D3" w:rsidR="00A753D0" w:rsidRPr="00D95972" w:rsidRDefault="005D1FAD" w:rsidP="00A753D0">
            <w:pPr>
              <w:overflowPunct/>
              <w:autoSpaceDE/>
              <w:autoSpaceDN/>
              <w:adjustRightInd/>
              <w:textAlignment w:val="auto"/>
              <w:rPr>
                <w:rFonts w:cs="Arial"/>
                <w:lang w:val="en-US"/>
              </w:rPr>
            </w:pPr>
            <w:hyperlink r:id="rId455" w:history="1">
              <w:r w:rsidR="00A753D0">
                <w:rPr>
                  <w:rStyle w:val="Hyperlink"/>
                </w:rPr>
                <w:t>C1-221260</w:t>
              </w:r>
            </w:hyperlink>
          </w:p>
        </w:tc>
        <w:tc>
          <w:tcPr>
            <w:tcW w:w="4191"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7364A2">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B0986B" w14:textId="4422C634" w:rsidR="00A753D0" w:rsidRPr="00D95972" w:rsidRDefault="005D1FAD" w:rsidP="00A753D0">
            <w:pPr>
              <w:overflowPunct/>
              <w:autoSpaceDE/>
              <w:autoSpaceDN/>
              <w:adjustRightInd/>
              <w:textAlignment w:val="auto"/>
              <w:rPr>
                <w:rFonts w:cs="Arial"/>
                <w:lang w:val="en-US"/>
              </w:rPr>
            </w:pPr>
            <w:hyperlink r:id="rId456" w:history="1">
              <w:r w:rsidR="00A753D0">
                <w:rPr>
                  <w:rStyle w:val="Hyperlink"/>
                </w:rPr>
                <w:t>C1-221261</w:t>
              </w:r>
            </w:hyperlink>
          </w:p>
        </w:tc>
        <w:tc>
          <w:tcPr>
            <w:tcW w:w="4191"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5D1FAD" w:rsidP="00A753D0">
            <w:pPr>
              <w:overflowPunct/>
              <w:autoSpaceDE/>
              <w:autoSpaceDN/>
              <w:adjustRightInd/>
              <w:textAlignment w:val="auto"/>
              <w:rPr>
                <w:rFonts w:cs="Arial"/>
                <w:lang w:val="en-US"/>
              </w:rPr>
            </w:pPr>
            <w:hyperlink r:id="rId457"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B4015" w14:textId="77777777" w:rsidR="00A753D0" w:rsidRPr="00D95972" w:rsidRDefault="00A753D0"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5D1FAD" w:rsidP="00A753D0">
            <w:pPr>
              <w:overflowPunct/>
              <w:autoSpaceDE/>
              <w:autoSpaceDN/>
              <w:adjustRightInd/>
              <w:textAlignment w:val="auto"/>
              <w:rPr>
                <w:rFonts w:cs="Arial"/>
                <w:lang w:val="en-US"/>
              </w:rPr>
            </w:pPr>
            <w:hyperlink r:id="rId458"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8A292" w14:textId="77777777" w:rsidR="00A753D0" w:rsidRPr="00D95972" w:rsidRDefault="00A753D0" w:rsidP="00A753D0">
            <w:pPr>
              <w:rPr>
                <w:rFonts w:eastAsia="Batang" w:cs="Arial"/>
                <w:lang w:eastAsia="ko-KR"/>
              </w:rPr>
            </w:pPr>
          </w:p>
        </w:tc>
      </w:tr>
      <w:tr w:rsidR="00A753D0" w:rsidRPr="00D95972" w14:paraId="2E4628FA" w14:textId="77777777" w:rsidTr="007364A2">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4A905D" w14:textId="15DD25AD" w:rsidR="00A753D0" w:rsidRPr="00D95972" w:rsidRDefault="005D1FAD" w:rsidP="00A753D0">
            <w:pPr>
              <w:overflowPunct/>
              <w:autoSpaceDE/>
              <w:autoSpaceDN/>
              <w:adjustRightInd/>
              <w:textAlignment w:val="auto"/>
              <w:rPr>
                <w:rFonts w:cs="Arial"/>
                <w:lang w:val="en-US"/>
              </w:rPr>
            </w:pPr>
            <w:hyperlink r:id="rId459" w:history="1">
              <w:r w:rsidR="00A753D0">
                <w:rPr>
                  <w:rStyle w:val="Hyperlink"/>
                </w:rPr>
                <w:t>C1-221518</w:t>
              </w:r>
            </w:hyperlink>
          </w:p>
        </w:tc>
        <w:tc>
          <w:tcPr>
            <w:tcW w:w="4191"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7364A2">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501F8F" w14:textId="66F1C8B8" w:rsidR="00A753D0" w:rsidRPr="00D95972" w:rsidRDefault="005D1FAD" w:rsidP="00A753D0">
            <w:pPr>
              <w:overflowPunct/>
              <w:autoSpaceDE/>
              <w:autoSpaceDN/>
              <w:adjustRightInd/>
              <w:textAlignment w:val="auto"/>
              <w:rPr>
                <w:rFonts w:cs="Arial"/>
                <w:lang w:val="en-US"/>
              </w:rPr>
            </w:pPr>
            <w:hyperlink r:id="rId460" w:history="1">
              <w:r w:rsidR="00A753D0">
                <w:rPr>
                  <w:rStyle w:val="Hyperlink"/>
                </w:rPr>
                <w:t>C1-221519</w:t>
              </w:r>
            </w:hyperlink>
          </w:p>
        </w:tc>
        <w:tc>
          <w:tcPr>
            <w:tcW w:w="4191"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7364A2">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CA00FC" w14:textId="176D8037" w:rsidR="00A753D0" w:rsidRPr="00D95972" w:rsidRDefault="005D1FAD" w:rsidP="00A753D0">
            <w:pPr>
              <w:overflowPunct/>
              <w:autoSpaceDE/>
              <w:autoSpaceDN/>
              <w:adjustRightInd/>
              <w:textAlignment w:val="auto"/>
              <w:rPr>
                <w:rFonts w:cs="Arial"/>
                <w:lang w:val="en-US"/>
              </w:rPr>
            </w:pPr>
            <w:hyperlink r:id="rId461" w:history="1">
              <w:r w:rsidR="00A753D0">
                <w:rPr>
                  <w:rStyle w:val="Hyperlink"/>
                </w:rPr>
                <w:t>C1-221520</w:t>
              </w:r>
            </w:hyperlink>
          </w:p>
        </w:tc>
        <w:tc>
          <w:tcPr>
            <w:tcW w:w="4191"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7364A2">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E8D560" w14:textId="3178C74C" w:rsidR="00A753D0" w:rsidRPr="00D95972" w:rsidRDefault="005D1FAD" w:rsidP="00A753D0">
            <w:pPr>
              <w:overflowPunct/>
              <w:autoSpaceDE/>
              <w:autoSpaceDN/>
              <w:adjustRightInd/>
              <w:textAlignment w:val="auto"/>
              <w:rPr>
                <w:rFonts w:cs="Arial"/>
                <w:lang w:val="en-US"/>
              </w:rPr>
            </w:pPr>
            <w:hyperlink r:id="rId462" w:history="1">
              <w:r w:rsidR="00A753D0">
                <w:rPr>
                  <w:rStyle w:val="Hyperlink"/>
                </w:rPr>
                <w:t>C1-221521</w:t>
              </w:r>
            </w:hyperlink>
          </w:p>
        </w:tc>
        <w:tc>
          <w:tcPr>
            <w:tcW w:w="4191"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7364A2">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EC69AD" w14:textId="7E48FA75" w:rsidR="00A753D0" w:rsidRPr="00D95972" w:rsidRDefault="005D1FAD" w:rsidP="00A753D0">
            <w:pPr>
              <w:overflowPunct/>
              <w:autoSpaceDE/>
              <w:autoSpaceDN/>
              <w:adjustRightInd/>
              <w:textAlignment w:val="auto"/>
              <w:rPr>
                <w:rFonts w:cs="Arial"/>
                <w:lang w:val="en-US"/>
              </w:rPr>
            </w:pPr>
            <w:hyperlink r:id="rId463" w:history="1">
              <w:r w:rsidR="00A753D0">
                <w:rPr>
                  <w:rStyle w:val="Hyperlink"/>
                </w:rPr>
                <w:t>C1-221522</w:t>
              </w:r>
            </w:hyperlink>
          </w:p>
        </w:tc>
        <w:tc>
          <w:tcPr>
            <w:tcW w:w="4191"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7364A2">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BA90EC" w14:textId="1A340321" w:rsidR="00A753D0" w:rsidRPr="00D95972" w:rsidRDefault="005D1FAD" w:rsidP="00A753D0">
            <w:pPr>
              <w:overflowPunct/>
              <w:autoSpaceDE/>
              <w:autoSpaceDN/>
              <w:adjustRightInd/>
              <w:textAlignment w:val="auto"/>
              <w:rPr>
                <w:rFonts w:cs="Arial"/>
                <w:lang w:val="en-US"/>
              </w:rPr>
            </w:pPr>
            <w:hyperlink r:id="rId464" w:history="1">
              <w:r w:rsidR="00A753D0">
                <w:rPr>
                  <w:rStyle w:val="Hyperlink"/>
                </w:rPr>
                <w:t>C1-221523</w:t>
              </w:r>
            </w:hyperlink>
          </w:p>
        </w:tc>
        <w:tc>
          <w:tcPr>
            <w:tcW w:w="4191"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7364A2">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87D27D" w14:textId="1B2EA5BF" w:rsidR="00A753D0" w:rsidRPr="00D95972" w:rsidRDefault="005D1FAD" w:rsidP="00A753D0">
            <w:pPr>
              <w:overflowPunct/>
              <w:autoSpaceDE/>
              <w:autoSpaceDN/>
              <w:adjustRightInd/>
              <w:textAlignment w:val="auto"/>
              <w:rPr>
                <w:rFonts w:cs="Arial"/>
                <w:lang w:val="en-US"/>
              </w:rPr>
            </w:pPr>
            <w:hyperlink r:id="rId465" w:history="1">
              <w:r w:rsidR="00A753D0">
                <w:rPr>
                  <w:rStyle w:val="Hyperlink"/>
                </w:rPr>
                <w:t>C1-221524</w:t>
              </w:r>
            </w:hyperlink>
          </w:p>
        </w:tc>
        <w:tc>
          <w:tcPr>
            <w:tcW w:w="4191"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7364A2">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3A8C7A" w14:textId="5524C399" w:rsidR="00A753D0" w:rsidRPr="00D95972" w:rsidRDefault="005D1FAD" w:rsidP="00A753D0">
            <w:pPr>
              <w:overflowPunct/>
              <w:autoSpaceDE/>
              <w:autoSpaceDN/>
              <w:adjustRightInd/>
              <w:textAlignment w:val="auto"/>
              <w:rPr>
                <w:rFonts w:cs="Arial"/>
                <w:lang w:val="en-US"/>
              </w:rPr>
            </w:pPr>
            <w:hyperlink r:id="rId466" w:history="1">
              <w:r w:rsidR="00A753D0">
                <w:rPr>
                  <w:rStyle w:val="Hyperlink"/>
                </w:rPr>
                <w:t>C1-221525</w:t>
              </w:r>
            </w:hyperlink>
          </w:p>
        </w:tc>
        <w:tc>
          <w:tcPr>
            <w:tcW w:w="4191"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7364A2">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0C20F" w14:textId="3535BF36" w:rsidR="00A753D0" w:rsidRPr="00D95972" w:rsidRDefault="005D1FAD" w:rsidP="00A753D0">
            <w:pPr>
              <w:overflowPunct/>
              <w:autoSpaceDE/>
              <w:autoSpaceDN/>
              <w:adjustRightInd/>
              <w:textAlignment w:val="auto"/>
              <w:rPr>
                <w:rFonts w:cs="Arial"/>
                <w:lang w:val="en-US"/>
              </w:rPr>
            </w:pPr>
            <w:hyperlink r:id="rId467" w:history="1">
              <w:r w:rsidR="00A753D0">
                <w:rPr>
                  <w:rStyle w:val="Hyperlink"/>
                </w:rPr>
                <w:t>C1-221526</w:t>
              </w:r>
            </w:hyperlink>
          </w:p>
        </w:tc>
        <w:tc>
          <w:tcPr>
            <w:tcW w:w="4191"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5D1FAD" w:rsidP="00A753D0">
            <w:pPr>
              <w:overflowPunct/>
              <w:autoSpaceDE/>
              <w:autoSpaceDN/>
              <w:adjustRightInd/>
              <w:textAlignment w:val="auto"/>
              <w:rPr>
                <w:rFonts w:cs="Arial"/>
                <w:lang w:val="en-US"/>
              </w:rPr>
            </w:pPr>
            <w:hyperlink r:id="rId468"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724F" w14:textId="77777777" w:rsidR="00A753D0" w:rsidRPr="00D95972" w:rsidRDefault="00A753D0" w:rsidP="00A753D0">
            <w:pPr>
              <w:rPr>
                <w:rFonts w:eastAsia="Batang" w:cs="Arial"/>
                <w:lang w:eastAsia="ko-KR"/>
              </w:rPr>
            </w:pPr>
          </w:p>
        </w:tc>
      </w:tr>
      <w:tr w:rsidR="00A753D0" w:rsidRPr="00D95972" w14:paraId="76C7E8C5" w14:textId="77777777" w:rsidTr="007364A2">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6D7F3" w14:textId="57F27C93" w:rsidR="00A753D0" w:rsidRPr="00D95972" w:rsidRDefault="005D1FAD" w:rsidP="00A753D0">
            <w:pPr>
              <w:overflowPunct/>
              <w:autoSpaceDE/>
              <w:autoSpaceDN/>
              <w:adjustRightInd/>
              <w:textAlignment w:val="auto"/>
              <w:rPr>
                <w:rFonts w:cs="Arial"/>
                <w:lang w:val="en-US"/>
              </w:rPr>
            </w:pPr>
            <w:hyperlink r:id="rId469" w:history="1">
              <w:r w:rsidR="00A753D0">
                <w:rPr>
                  <w:rStyle w:val="Hyperlink"/>
                </w:rPr>
                <w:t>C1-221528</w:t>
              </w:r>
            </w:hyperlink>
          </w:p>
        </w:tc>
        <w:tc>
          <w:tcPr>
            <w:tcW w:w="4191"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01049">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3460DB" w14:textId="31D1D67F" w:rsidR="00A753D0" w:rsidRPr="00D95972" w:rsidRDefault="005D1FAD" w:rsidP="00A753D0">
            <w:pPr>
              <w:overflowPunct/>
              <w:autoSpaceDE/>
              <w:autoSpaceDN/>
              <w:adjustRightInd/>
              <w:textAlignment w:val="auto"/>
              <w:rPr>
                <w:rFonts w:cs="Arial"/>
                <w:lang w:val="en-US"/>
              </w:rPr>
            </w:pPr>
            <w:hyperlink r:id="rId470" w:history="1">
              <w:r w:rsidR="00A753D0">
                <w:rPr>
                  <w:rStyle w:val="Hyperlink"/>
                </w:rPr>
                <w:t>C1-221530</w:t>
              </w:r>
            </w:hyperlink>
          </w:p>
        </w:tc>
        <w:tc>
          <w:tcPr>
            <w:tcW w:w="4191"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7364A2">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D1D86A" w14:textId="51093DAA" w:rsidR="00A753D0" w:rsidRPr="00D95972" w:rsidRDefault="005D1FAD" w:rsidP="00A753D0">
            <w:pPr>
              <w:overflowPunct/>
              <w:autoSpaceDE/>
              <w:autoSpaceDN/>
              <w:adjustRightInd/>
              <w:textAlignment w:val="auto"/>
              <w:rPr>
                <w:rFonts w:cs="Arial"/>
                <w:lang w:val="en-US"/>
              </w:rPr>
            </w:pPr>
            <w:hyperlink r:id="rId471" w:history="1">
              <w:r w:rsidR="00A753D0">
                <w:rPr>
                  <w:rStyle w:val="Hyperlink"/>
                </w:rPr>
                <w:t>C1-221595</w:t>
              </w:r>
            </w:hyperlink>
          </w:p>
        </w:tc>
        <w:tc>
          <w:tcPr>
            <w:tcW w:w="4191"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7364A2">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81969D" w14:textId="7D75F49F" w:rsidR="00A753D0" w:rsidRPr="00D95972" w:rsidRDefault="005D1FAD" w:rsidP="00A753D0">
            <w:pPr>
              <w:overflowPunct/>
              <w:autoSpaceDE/>
              <w:autoSpaceDN/>
              <w:adjustRightInd/>
              <w:textAlignment w:val="auto"/>
              <w:rPr>
                <w:rFonts w:cs="Arial"/>
                <w:lang w:val="en-US"/>
              </w:rPr>
            </w:pPr>
            <w:hyperlink r:id="rId472" w:history="1">
              <w:r w:rsidR="00A753D0">
                <w:rPr>
                  <w:rStyle w:val="Hyperlink"/>
                </w:rPr>
                <w:t>C1-221707</w:t>
              </w:r>
            </w:hyperlink>
          </w:p>
        </w:tc>
        <w:tc>
          <w:tcPr>
            <w:tcW w:w="4191"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E775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6783F11C" w:rsidR="00A753D0" w:rsidRPr="00D95972" w:rsidRDefault="005D1FAD" w:rsidP="00A753D0">
            <w:pPr>
              <w:overflowPunct/>
              <w:autoSpaceDE/>
              <w:autoSpaceDN/>
              <w:adjustRightInd/>
              <w:textAlignment w:val="auto"/>
              <w:rPr>
                <w:rFonts w:cs="Arial"/>
                <w:lang w:val="en-US"/>
              </w:rPr>
            </w:pPr>
            <w:hyperlink r:id="rId473" w:history="1">
              <w:r w:rsidR="00A753D0">
                <w:rPr>
                  <w:rStyle w:val="Hyperlink"/>
                </w:rPr>
                <w:t>C1-221432</w:t>
              </w:r>
            </w:hyperlink>
          </w:p>
        </w:tc>
        <w:tc>
          <w:tcPr>
            <w:tcW w:w="4191"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33" w:author="Nokia User" w:date="2022-01-19T10:29:00Z"/>
                <w:rFonts w:eastAsia="Batang" w:cs="Arial"/>
                <w:lang w:eastAsia="ko-KR"/>
              </w:rPr>
            </w:pPr>
            <w:ins w:id="434" w:author="Nokia User" w:date="2022-01-19T10:29:00Z">
              <w:r>
                <w:rPr>
                  <w:rFonts w:eastAsia="Batang" w:cs="Arial"/>
                  <w:lang w:eastAsia="ko-KR"/>
                </w:rPr>
                <w:t>Revision of C1-220370</w:t>
              </w:r>
            </w:ins>
          </w:p>
          <w:p w14:paraId="7A336F0D" w14:textId="77777777" w:rsidR="00A753D0" w:rsidRDefault="00A753D0" w:rsidP="00A753D0">
            <w:pPr>
              <w:rPr>
                <w:ins w:id="435" w:author="Nokia User" w:date="2022-01-19T10:29:00Z"/>
                <w:rFonts w:eastAsia="Batang" w:cs="Arial"/>
                <w:lang w:eastAsia="ko-KR"/>
              </w:rPr>
            </w:pPr>
            <w:ins w:id="436"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37" w:author="Nokia User" w:date="2022-01-19T10:29:00Z"/>
                <w:rFonts w:eastAsia="Batang" w:cs="Arial"/>
                <w:lang w:eastAsia="ko-KR"/>
              </w:rPr>
            </w:pPr>
            <w:ins w:id="438" w:author="Nokia User" w:date="2022-01-19T10:29:00Z">
              <w:r>
                <w:rPr>
                  <w:rFonts w:eastAsia="Batang" w:cs="Arial"/>
                  <w:lang w:eastAsia="ko-KR"/>
                </w:rPr>
                <w:t>Revision of C1-220372</w:t>
              </w:r>
            </w:ins>
          </w:p>
          <w:p w14:paraId="35F94FFD" w14:textId="77777777" w:rsidR="00A753D0" w:rsidRDefault="00A753D0" w:rsidP="00A753D0">
            <w:pPr>
              <w:rPr>
                <w:ins w:id="439" w:author="Nokia User" w:date="2022-01-19T10:29:00Z"/>
                <w:rFonts w:eastAsia="Batang" w:cs="Arial"/>
                <w:lang w:eastAsia="ko-KR"/>
              </w:rPr>
            </w:pPr>
            <w:ins w:id="440"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41" w:author="Nokia User" w:date="2022-01-20T13:35:00Z"/>
                <w:rFonts w:eastAsia="Batang" w:cs="Arial"/>
                <w:lang w:eastAsia="ko-KR"/>
              </w:rPr>
            </w:pPr>
            <w:ins w:id="442" w:author="Nokia User" w:date="2022-01-20T13:35:00Z">
              <w:r>
                <w:rPr>
                  <w:rFonts w:eastAsia="Batang" w:cs="Arial"/>
                  <w:lang w:eastAsia="ko-KR"/>
                </w:rPr>
                <w:t>Revision of C1-220481</w:t>
              </w:r>
            </w:ins>
          </w:p>
          <w:p w14:paraId="1A673733" w14:textId="77777777" w:rsidR="00A753D0" w:rsidRDefault="00A753D0" w:rsidP="00A753D0">
            <w:pPr>
              <w:rPr>
                <w:ins w:id="443" w:author="Nokia User" w:date="2022-01-20T13:35:00Z"/>
                <w:rFonts w:eastAsia="Batang" w:cs="Arial"/>
                <w:lang w:eastAsia="ko-KR"/>
              </w:rPr>
            </w:pPr>
            <w:ins w:id="444" w:author="Nokia User" w:date="2022-01-20T13:35:00Z">
              <w:r>
                <w:rPr>
                  <w:rFonts w:eastAsia="Batang" w:cs="Arial"/>
                  <w:lang w:eastAsia="ko-KR"/>
                </w:rPr>
                <w:lastRenderedPageBreak/>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45" w:author="Nokia User" w:date="2022-01-20T13:57:00Z"/>
                <w:rFonts w:eastAsia="Batang" w:cs="Arial"/>
                <w:lang w:eastAsia="ko-KR"/>
              </w:rPr>
            </w:pPr>
            <w:ins w:id="446" w:author="Nokia User" w:date="2022-01-20T13:57:00Z">
              <w:r>
                <w:rPr>
                  <w:rFonts w:eastAsia="Batang" w:cs="Arial"/>
                  <w:lang w:eastAsia="ko-KR"/>
                </w:rPr>
                <w:t>Revision of C1-220292</w:t>
              </w:r>
            </w:ins>
          </w:p>
          <w:p w14:paraId="4EDE704B" w14:textId="77777777" w:rsidR="00A753D0" w:rsidRDefault="00A753D0" w:rsidP="00A753D0">
            <w:pPr>
              <w:rPr>
                <w:ins w:id="447" w:author="Nokia User" w:date="2022-01-20T13:57:00Z"/>
                <w:rFonts w:eastAsia="Batang" w:cs="Arial"/>
                <w:lang w:eastAsia="ko-KR"/>
              </w:rPr>
            </w:pPr>
            <w:ins w:id="448"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49" w:author="Nokia User" w:date="2022-01-20T13:57:00Z"/>
                <w:rFonts w:eastAsia="Batang" w:cs="Arial"/>
                <w:lang w:eastAsia="ko-KR"/>
              </w:rPr>
            </w:pPr>
            <w:ins w:id="450" w:author="Nokia User" w:date="2022-01-20T13:57:00Z">
              <w:r>
                <w:rPr>
                  <w:rFonts w:eastAsia="Batang" w:cs="Arial"/>
                  <w:lang w:eastAsia="ko-KR"/>
                </w:rPr>
                <w:t>Revision of C1-220484</w:t>
              </w:r>
            </w:ins>
          </w:p>
          <w:p w14:paraId="60149A32" w14:textId="77777777" w:rsidR="00A753D0" w:rsidRDefault="00A753D0" w:rsidP="00A753D0">
            <w:pPr>
              <w:rPr>
                <w:ins w:id="451" w:author="Nokia User" w:date="2022-01-20T13:57:00Z"/>
                <w:rFonts w:eastAsia="Batang" w:cs="Arial"/>
                <w:lang w:eastAsia="ko-KR"/>
              </w:rPr>
            </w:pPr>
            <w:ins w:id="452"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53" w:author="Nokia User" w:date="2022-02-11T17:09:00Z"/>
                <w:rFonts w:eastAsia="Batang" w:cs="Arial"/>
                <w:lang w:eastAsia="ko-KR"/>
              </w:rPr>
            </w:pPr>
            <w:ins w:id="454" w:author="Nokia User" w:date="2022-02-11T17:09:00Z">
              <w:r>
                <w:rPr>
                  <w:rFonts w:eastAsia="Batang" w:cs="Arial"/>
                  <w:lang w:eastAsia="ko-KR"/>
                </w:rPr>
                <w:t>Revision of C1-220780</w:t>
              </w:r>
            </w:ins>
          </w:p>
          <w:p w14:paraId="64E84DED" w14:textId="3F027655" w:rsidR="00A33F91" w:rsidRDefault="00A33F91" w:rsidP="007275B8">
            <w:pPr>
              <w:rPr>
                <w:ins w:id="455" w:author="Nokia User" w:date="2022-02-11T17:09:00Z"/>
                <w:rFonts w:eastAsia="Batang" w:cs="Arial"/>
                <w:lang w:eastAsia="ko-KR"/>
              </w:rPr>
            </w:pPr>
            <w:ins w:id="456"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57" w:author="Nokia User" w:date="2022-01-20T12:52:00Z"/>
                <w:rFonts w:eastAsia="Batang" w:cs="Arial"/>
                <w:lang w:eastAsia="ko-KR"/>
              </w:rPr>
            </w:pPr>
            <w:ins w:id="458" w:author="Nokia User" w:date="2022-01-20T12:52:00Z">
              <w:r>
                <w:rPr>
                  <w:rFonts w:eastAsia="Batang" w:cs="Arial"/>
                  <w:lang w:eastAsia="ko-KR"/>
                </w:rPr>
                <w:t>Revision of C1-220284</w:t>
              </w:r>
            </w:ins>
          </w:p>
          <w:p w14:paraId="34323600" w14:textId="77777777" w:rsidR="00A33F91" w:rsidRDefault="00A33F91" w:rsidP="007275B8">
            <w:pPr>
              <w:rPr>
                <w:ins w:id="459" w:author="Nokia User" w:date="2022-01-20T12:52:00Z"/>
                <w:rFonts w:eastAsia="Batang" w:cs="Arial"/>
                <w:lang w:eastAsia="ko-KR"/>
              </w:rPr>
            </w:pPr>
            <w:ins w:id="460"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62E5D9" w14:textId="7C209130" w:rsidR="00A753D0" w:rsidRPr="00D95972" w:rsidRDefault="005D1FAD" w:rsidP="00A753D0">
            <w:pPr>
              <w:overflowPunct/>
              <w:autoSpaceDE/>
              <w:autoSpaceDN/>
              <w:adjustRightInd/>
              <w:textAlignment w:val="auto"/>
              <w:rPr>
                <w:rFonts w:cs="Arial"/>
                <w:lang w:val="en-US"/>
              </w:rPr>
            </w:pPr>
            <w:hyperlink r:id="rId474"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5D1FAD" w:rsidP="00A753D0">
            <w:pPr>
              <w:overflowPunct/>
              <w:autoSpaceDE/>
              <w:autoSpaceDN/>
              <w:adjustRightInd/>
              <w:textAlignment w:val="auto"/>
              <w:rPr>
                <w:rFonts w:cs="Arial"/>
                <w:lang w:val="en-US"/>
              </w:rPr>
            </w:pPr>
            <w:hyperlink r:id="rId475"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70D8" w14:textId="77777777" w:rsidR="00A753D0" w:rsidRDefault="00FE47B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4920A1F" w14:textId="76838395" w:rsidR="00FE47BF" w:rsidRPr="00D95972" w:rsidRDefault="00FE47BF" w:rsidP="00A753D0">
            <w:pPr>
              <w:rPr>
                <w:rFonts w:eastAsia="Batang" w:cs="Arial"/>
                <w:lang w:eastAsia="ko-KR"/>
              </w:rPr>
            </w:pPr>
            <w:r>
              <w:rPr>
                <w:rFonts w:eastAsia="Batang" w:cs="Arial"/>
                <w:lang w:eastAsia="ko-KR"/>
              </w:rPr>
              <w:t>Revision required</w:t>
            </w:r>
          </w:p>
        </w:tc>
      </w:tr>
      <w:tr w:rsidR="00A753D0"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5D1FAD" w:rsidP="00A753D0">
            <w:pPr>
              <w:overflowPunct/>
              <w:autoSpaceDE/>
              <w:autoSpaceDN/>
              <w:adjustRightInd/>
              <w:textAlignment w:val="auto"/>
              <w:rPr>
                <w:rFonts w:cs="Arial"/>
                <w:lang w:val="en-US"/>
              </w:rPr>
            </w:pPr>
            <w:hyperlink r:id="rId476"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EE341"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19EAC6" w14:textId="77777777" w:rsidR="00A753D0" w:rsidRDefault="00FE47BF" w:rsidP="00FE47BF">
            <w:pPr>
              <w:rPr>
                <w:rFonts w:eastAsia="Batang" w:cs="Arial"/>
                <w:lang w:eastAsia="ko-KR"/>
              </w:rPr>
            </w:pPr>
            <w:r>
              <w:rPr>
                <w:rFonts w:eastAsia="Batang" w:cs="Arial"/>
                <w:lang w:eastAsia="ko-KR"/>
              </w:rPr>
              <w:t>Revision required</w:t>
            </w:r>
          </w:p>
          <w:p w14:paraId="684E291B" w14:textId="77777777" w:rsidR="006414B8" w:rsidRDefault="006414B8" w:rsidP="00FE47BF">
            <w:pPr>
              <w:rPr>
                <w:rFonts w:eastAsia="Batang" w:cs="Arial"/>
                <w:lang w:eastAsia="ko-KR"/>
              </w:rPr>
            </w:pPr>
          </w:p>
          <w:p w14:paraId="5F0CFAF8" w14:textId="77777777" w:rsidR="006414B8" w:rsidRDefault="006414B8" w:rsidP="00FE47B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1142</w:t>
            </w:r>
          </w:p>
          <w:p w14:paraId="43AE8B6E" w14:textId="77777777" w:rsidR="006414B8" w:rsidRDefault="006414B8" w:rsidP="00FE47BF">
            <w:pPr>
              <w:rPr>
                <w:rFonts w:eastAsia="Batang" w:cs="Arial"/>
                <w:lang w:eastAsia="ko-KR"/>
              </w:rPr>
            </w:pPr>
            <w:r>
              <w:rPr>
                <w:rFonts w:eastAsia="Batang" w:cs="Arial"/>
                <w:lang w:eastAsia="ko-KR"/>
              </w:rPr>
              <w:t>Provides rev</w:t>
            </w:r>
          </w:p>
          <w:p w14:paraId="06F01911" w14:textId="77777777" w:rsidR="006414B8" w:rsidRDefault="006414B8" w:rsidP="00FE47BF">
            <w:pPr>
              <w:rPr>
                <w:rFonts w:eastAsia="Batang" w:cs="Arial"/>
                <w:lang w:eastAsia="ko-KR"/>
              </w:rPr>
            </w:pPr>
          </w:p>
          <w:p w14:paraId="7774ED44" w14:textId="77777777" w:rsidR="006414B8" w:rsidRDefault="006414B8"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1146</w:t>
            </w:r>
          </w:p>
          <w:p w14:paraId="3B8E81FB" w14:textId="55E50F35" w:rsidR="006414B8" w:rsidRPr="00D95972" w:rsidRDefault="006414B8" w:rsidP="00FE47BF">
            <w:pPr>
              <w:rPr>
                <w:rFonts w:eastAsia="Batang" w:cs="Arial"/>
                <w:lang w:eastAsia="ko-KR"/>
              </w:rPr>
            </w:pPr>
            <w:r>
              <w:rPr>
                <w:rFonts w:eastAsia="Batang" w:cs="Arial"/>
                <w:lang w:eastAsia="ko-KR"/>
              </w:rPr>
              <w:t>Co-sign</w:t>
            </w:r>
          </w:p>
        </w:tc>
      </w:tr>
      <w:tr w:rsidR="00A753D0"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A542C4" w14:textId="0EE2D965" w:rsidR="00A753D0" w:rsidRPr="00D95972" w:rsidRDefault="005D1FAD" w:rsidP="00A753D0">
            <w:pPr>
              <w:overflowPunct/>
              <w:autoSpaceDE/>
              <w:autoSpaceDN/>
              <w:adjustRightInd/>
              <w:textAlignment w:val="auto"/>
              <w:rPr>
                <w:rFonts w:cs="Arial"/>
                <w:lang w:val="en-US"/>
              </w:rPr>
            </w:pPr>
            <w:hyperlink r:id="rId477"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5D1FAD" w:rsidP="00A753D0">
            <w:pPr>
              <w:overflowPunct/>
              <w:autoSpaceDE/>
              <w:autoSpaceDN/>
              <w:adjustRightInd/>
              <w:textAlignment w:val="auto"/>
              <w:rPr>
                <w:rFonts w:cs="Arial"/>
                <w:lang w:val="en-US"/>
              </w:rPr>
            </w:pPr>
            <w:hyperlink r:id="rId478"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D369"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0953</w:t>
            </w:r>
          </w:p>
          <w:p w14:paraId="08FD8AE0" w14:textId="77777777" w:rsidR="00BA4B46" w:rsidRDefault="00BA4B46" w:rsidP="00A753D0">
            <w:pPr>
              <w:rPr>
                <w:rFonts w:eastAsia="Batang" w:cs="Arial"/>
                <w:lang w:eastAsia="ko-KR"/>
              </w:rPr>
            </w:pPr>
            <w:r>
              <w:rPr>
                <w:rFonts w:eastAsia="Batang" w:cs="Arial"/>
                <w:lang w:eastAsia="ko-KR"/>
              </w:rPr>
              <w:t>Minor comments</w:t>
            </w:r>
          </w:p>
          <w:p w14:paraId="5B7B83A2" w14:textId="77777777" w:rsidR="00BA4B46" w:rsidRDefault="00BA4B46" w:rsidP="00A753D0">
            <w:pPr>
              <w:rPr>
                <w:rFonts w:eastAsia="Batang" w:cs="Arial"/>
                <w:lang w:eastAsia="ko-KR"/>
              </w:rPr>
            </w:pPr>
          </w:p>
          <w:p w14:paraId="4B664C23" w14:textId="77777777" w:rsidR="008C3F3A" w:rsidRDefault="008C3F3A"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1033</w:t>
            </w:r>
          </w:p>
          <w:p w14:paraId="3CDE276D" w14:textId="1FF24C81" w:rsidR="008C3F3A" w:rsidRDefault="008C3F3A" w:rsidP="00A753D0">
            <w:pPr>
              <w:rPr>
                <w:rFonts w:eastAsia="Batang" w:cs="Arial"/>
                <w:lang w:eastAsia="ko-KR"/>
              </w:rPr>
            </w:pPr>
            <w:r>
              <w:rPr>
                <w:rFonts w:eastAsia="Batang" w:cs="Arial"/>
                <w:lang w:eastAsia="ko-KR"/>
              </w:rPr>
              <w:t>Replies</w:t>
            </w:r>
          </w:p>
          <w:p w14:paraId="2D6DACA8" w14:textId="638580EC" w:rsidR="00E217F8" w:rsidRDefault="00E217F8" w:rsidP="00A753D0">
            <w:pPr>
              <w:rPr>
                <w:rFonts w:eastAsia="Batang" w:cs="Arial"/>
                <w:lang w:eastAsia="ko-KR"/>
              </w:rPr>
            </w:pPr>
          </w:p>
          <w:p w14:paraId="13AFBA0D" w14:textId="6522A233" w:rsidR="00E217F8" w:rsidRDefault="00E217F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7CB562C7" w14:textId="5B1140BB" w:rsidR="00E217F8" w:rsidRDefault="00E217F8" w:rsidP="00A753D0">
            <w:pPr>
              <w:rPr>
                <w:rFonts w:eastAsia="Batang" w:cs="Arial"/>
                <w:lang w:eastAsia="ko-KR"/>
              </w:rPr>
            </w:pPr>
            <w:r>
              <w:rPr>
                <w:rFonts w:eastAsia="Batang" w:cs="Arial"/>
                <w:lang w:eastAsia="ko-KR"/>
              </w:rPr>
              <w:t>Wants to co-sign</w:t>
            </w:r>
          </w:p>
          <w:p w14:paraId="0FE73182" w14:textId="29124497" w:rsidR="008C3F3A" w:rsidRPr="00D95972" w:rsidRDefault="008C3F3A" w:rsidP="00A753D0">
            <w:pPr>
              <w:rPr>
                <w:rFonts w:eastAsia="Batang" w:cs="Arial"/>
                <w:lang w:eastAsia="ko-KR"/>
              </w:rPr>
            </w:pPr>
          </w:p>
        </w:tc>
      </w:tr>
      <w:tr w:rsidR="00A753D0"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8F379E" w14:textId="0C006F1B" w:rsidR="00A753D0" w:rsidRPr="00D95972" w:rsidRDefault="005D1FAD" w:rsidP="00A753D0">
            <w:pPr>
              <w:overflowPunct/>
              <w:autoSpaceDE/>
              <w:autoSpaceDN/>
              <w:adjustRightInd/>
              <w:textAlignment w:val="auto"/>
              <w:rPr>
                <w:rFonts w:cs="Arial"/>
                <w:lang w:val="en-US"/>
              </w:rPr>
            </w:pPr>
            <w:hyperlink r:id="rId479"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D12720" w14:textId="21DD8B50" w:rsidR="00A753D0" w:rsidRPr="00D95972" w:rsidRDefault="005D1FAD" w:rsidP="00A753D0">
            <w:pPr>
              <w:overflowPunct/>
              <w:autoSpaceDE/>
              <w:autoSpaceDN/>
              <w:adjustRightInd/>
              <w:textAlignment w:val="auto"/>
              <w:rPr>
                <w:rFonts w:cs="Arial"/>
                <w:lang w:val="en-US"/>
              </w:rPr>
            </w:pPr>
            <w:hyperlink r:id="rId480" w:history="1">
              <w:r w:rsidR="00A753D0">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A753D0" w:rsidRPr="00D95972" w:rsidRDefault="00674A82" w:rsidP="00A753D0">
            <w:pPr>
              <w:rPr>
                <w:rFonts w:eastAsia="Batang" w:cs="Arial"/>
                <w:lang w:eastAsia="ko-KR"/>
              </w:rPr>
            </w:pPr>
            <w:r>
              <w:rPr>
                <w:rFonts w:eastAsia="Batang" w:cs="Arial"/>
                <w:lang w:eastAsia="ko-KR"/>
              </w:rPr>
              <w:t>Cover sheet, tick a box</w:t>
            </w:r>
          </w:p>
        </w:tc>
      </w:tr>
      <w:tr w:rsidR="00A753D0"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5D1FAD" w:rsidP="00A753D0">
            <w:pPr>
              <w:overflowPunct/>
              <w:autoSpaceDE/>
              <w:autoSpaceDN/>
              <w:adjustRightInd/>
              <w:textAlignment w:val="auto"/>
              <w:rPr>
                <w:rFonts w:cs="Arial"/>
                <w:lang w:val="en-US"/>
              </w:rPr>
            </w:pPr>
            <w:hyperlink r:id="rId481"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2DE1"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0957</w:t>
            </w:r>
          </w:p>
          <w:p w14:paraId="6EA94333" w14:textId="77777777" w:rsidR="00BA4B46" w:rsidRDefault="00BA4B4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44EE50" w14:textId="77777777" w:rsidR="00BA4B46" w:rsidRDefault="00BA4B46" w:rsidP="00A753D0">
            <w:pPr>
              <w:rPr>
                <w:rFonts w:eastAsia="Batang" w:cs="Arial"/>
                <w:lang w:eastAsia="ko-KR"/>
              </w:rPr>
            </w:pPr>
          </w:p>
          <w:p w14:paraId="617927ED" w14:textId="77777777" w:rsidR="00B03968" w:rsidRDefault="00B0396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1028</w:t>
            </w:r>
          </w:p>
          <w:p w14:paraId="7462A352" w14:textId="68D65DA2" w:rsidR="00B03968" w:rsidRPr="00D95972" w:rsidRDefault="00B03968" w:rsidP="00A753D0">
            <w:pPr>
              <w:rPr>
                <w:rFonts w:eastAsia="Batang" w:cs="Arial"/>
                <w:lang w:eastAsia="ko-KR"/>
              </w:rPr>
            </w:pPr>
            <w:r>
              <w:rPr>
                <w:rFonts w:eastAsia="Batang" w:cs="Arial"/>
                <w:lang w:eastAsia="ko-KR"/>
              </w:rPr>
              <w:t>replies</w:t>
            </w:r>
          </w:p>
        </w:tc>
      </w:tr>
      <w:tr w:rsidR="00A753D0"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39B2BF" w14:textId="38F1A853" w:rsidR="00A753D0" w:rsidRPr="00D95972" w:rsidRDefault="005D1FAD" w:rsidP="00A753D0">
            <w:pPr>
              <w:overflowPunct/>
              <w:autoSpaceDE/>
              <w:autoSpaceDN/>
              <w:adjustRightInd/>
              <w:textAlignment w:val="auto"/>
              <w:rPr>
                <w:rFonts w:cs="Arial"/>
                <w:lang w:val="en-US"/>
              </w:rPr>
            </w:pPr>
            <w:hyperlink r:id="rId482"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FB1B6"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1001</w:t>
            </w:r>
          </w:p>
          <w:p w14:paraId="7594431D" w14:textId="77777777" w:rsidR="00BA4B46" w:rsidRDefault="00BA4B46" w:rsidP="00A753D0">
            <w:pPr>
              <w:rPr>
                <w:rFonts w:eastAsia="Batang" w:cs="Arial"/>
                <w:lang w:eastAsia="ko-KR"/>
              </w:rPr>
            </w:pPr>
            <w:r>
              <w:rPr>
                <w:rFonts w:eastAsia="Batang" w:cs="Arial"/>
                <w:lang w:eastAsia="ko-KR"/>
              </w:rPr>
              <w:t>Request to postpone</w:t>
            </w:r>
          </w:p>
          <w:p w14:paraId="550271E5" w14:textId="77777777" w:rsidR="00BA4B46" w:rsidRDefault="00BA4B46" w:rsidP="00A753D0">
            <w:pPr>
              <w:rPr>
                <w:rFonts w:eastAsia="Batang" w:cs="Arial"/>
                <w:lang w:eastAsia="ko-KR"/>
              </w:rPr>
            </w:pPr>
          </w:p>
          <w:p w14:paraId="4074889F" w14:textId="77777777" w:rsidR="00521527" w:rsidRDefault="0052152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1204</w:t>
            </w:r>
          </w:p>
          <w:p w14:paraId="1D6AD3A3" w14:textId="0796E3FF" w:rsidR="00521527" w:rsidRDefault="00521527" w:rsidP="00A753D0">
            <w:pPr>
              <w:rPr>
                <w:rFonts w:eastAsia="Batang" w:cs="Arial"/>
                <w:lang w:eastAsia="ko-KR"/>
              </w:rPr>
            </w:pPr>
            <w:r>
              <w:rPr>
                <w:rFonts w:eastAsia="Batang" w:cs="Arial"/>
                <w:lang w:eastAsia="ko-KR"/>
              </w:rPr>
              <w:t>Replies</w:t>
            </w:r>
          </w:p>
          <w:p w14:paraId="42B572F2" w14:textId="4607886D" w:rsidR="00212784" w:rsidRDefault="00212784" w:rsidP="00A753D0">
            <w:pPr>
              <w:rPr>
                <w:rFonts w:eastAsia="Batang" w:cs="Arial"/>
                <w:lang w:eastAsia="ko-KR"/>
              </w:rPr>
            </w:pPr>
          </w:p>
          <w:p w14:paraId="2A09A79F" w14:textId="53429D9F" w:rsidR="00212784" w:rsidRDefault="0021278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1258</w:t>
            </w:r>
          </w:p>
          <w:p w14:paraId="3DA5C1EA" w14:textId="04219A3E" w:rsidR="00212784" w:rsidRDefault="00F94EBB" w:rsidP="00A753D0">
            <w:pPr>
              <w:rPr>
                <w:rFonts w:eastAsia="Batang" w:cs="Arial"/>
                <w:lang w:eastAsia="ko-KR"/>
              </w:rPr>
            </w:pPr>
            <w:r>
              <w:rPr>
                <w:rFonts w:eastAsia="Batang" w:cs="Arial"/>
                <w:lang w:eastAsia="ko-KR"/>
              </w:rPr>
              <w:t>Further clarification needed</w:t>
            </w:r>
          </w:p>
          <w:p w14:paraId="1826E044" w14:textId="26765CD5" w:rsidR="003E266D" w:rsidRDefault="003E266D" w:rsidP="00A753D0">
            <w:pPr>
              <w:rPr>
                <w:rFonts w:eastAsia="Batang" w:cs="Arial"/>
                <w:lang w:eastAsia="ko-KR"/>
              </w:rPr>
            </w:pPr>
          </w:p>
          <w:p w14:paraId="25D41FD6" w14:textId="59C666EB" w:rsidR="003E266D" w:rsidRDefault="003E266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1503</w:t>
            </w:r>
          </w:p>
          <w:p w14:paraId="7A8F2E92" w14:textId="7141D515" w:rsidR="003E266D" w:rsidRDefault="003E266D" w:rsidP="00A753D0">
            <w:pPr>
              <w:rPr>
                <w:rFonts w:eastAsia="Batang" w:cs="Arial"/>
                <w:lang w:eastAsia="ko-KR"/>
              </w:rPr>
            </w:pPr>
            <w:r>
              <w:rPr>
                <w:rFonts w:eastAsia="Batang" w:cs="Arial"/>
                <w:lang w:eastAsia="ko-KR"/>
              </w:rPr>
              <w:t>Replies</w:t>
            </w:r>
          </w:p>
          <w:p w14:paraId="54983965" w14:textId="77777777" w:rsidR="003E266D" w:rsidRDefault="003E266D" w:rsidP="00A753D0">
            <w:pPr>
              <w:rPr>
                <w:rFonts w:eastAsia="Batang" w:cs="Arial"/>
                <w:lang w:eastAsia="ko-KR"/>
              </w:rPr>
            </w:pPr>
          </w:p>
          <w:p w14:paraId="058CB888" w14:textId="576A206D" w:rsidR="00521527" w:rsidRPr="00D95972" w:rsidRDefault="00521527" w:rsidP="00A753D0">
            <w:pPr>
              <w:rPr>
                <w:rFonts w:eastAsia="Batang" w:cs="Arial"/>
                <w:lang w:eastAsia="ko-KR"/>
              </w:rPr>
            </w:pPr>
          </w:p>
        </w:tc>
      </w:tr>
      <w:tr w:rsidR="00A753D0"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BB2873" w14:textId="3B2BCD85" w:rsidR="00A753D0" w:rsidRPr="00D95972" w:rsidRDefault="005D1FAD" w:rsidP="00A753D0">
            <w:pPr>
              <w:overflowPunct/>
              <w:autoSpaceDE/>
              <w:autoSpaceDN/>
              <w:adjustRightInd/>
              <w:textAlignment w:val="auto"/>
              <w:rPr>
                <w:rFonts w:cs="Arial"/>
                <w:lang w:val="en-US"/>
              </w:rPr>
            </w:pPr>
            <w:hyperlink r:id="rId483"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022DB" w14:textId="67FD9B6D" w:rsidR="00A753D0" w:rsidRPr="00D95972" w:rsidRDefault="005D1FAD" w:rsidP="00A753D0">
            <w:pPr>
              <w:overflowPunct/>
              <w:autoSpaceDE/>
              <w:autoSpaceDN/>
              <w:adjustRightInd/>
              <w:textAlignment w:val="auto"/>
              <w:rPr>
                <w:rFonts w:cs="Arial"/>
                <w:lang w:val="en-US"/>
              </w:rPr>
            </w:pPr>
            <w:hyperlink r:id="rId484"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8FB69" w14:textId="182CA023" w:rsidR="00A753D0" w:rsidRPr="00D95972" w:rsidRDefault="005D1FAD" w:rsidP="00A753D0">
            <w:pPr>
              <w:overflowPunct/>
              <w:autoSpaceDE/>
              <w:autoSpaceDN/>
              <w:adjustRightInd/>
              <w:textAlignment w:val="auto"/>
              <w:rPr>
                <w:rFonts w:cs="Arial"/>
                <w:lang w:val="en-US"/>
              </w:rPr>
            </w:pPr>
            <w:hyperlink r:id="rId485"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61" w:author="Nokia User" w:date="2022-01-20T13:56:00Z"/>
                <w:rFonts w:eastAsia="Batang" w:cs="Arial"/>
                <w:lang w:eastAsia="ko-KR"/>
              </w:rPr>
            </w:pPr>
            <w:ins w:id="462" w:author="Nokia User" w:date="2022-01-20T13:56:00Z">
              <w:r>
                <w:rPr>
                  <w:rFonts w:eastAsia="Batang" w:cs="Arial"/>
                  <w:lang w:eastAsia="ko-KR"/>
                </w:rPr>
                <w:t>Revision of C1-220215</w:t>
              </w:r>
            </w:ins>
          </w:p>
          <w:p w14:paraId="53354281" w14:textId="77777777" w:rsidR="00A753D0" w:rsidRDefault="00A753D0" w:rsidP="00A753D0">
            <w:pPr>
              <w:rPr>
                <w:ins w:id="463" w:author="Nokia User" w:date="2022-01-20T13:56:00Z"/>
                <w:rFonts w:eastAsia="Batang" w:cs="Arial"/>
                <w:lang w:eastAsia="ko-KR"/>
              </w:rPr>
            </w:pPr>
            <w:ins w:id="464"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5D1FAD" w:rsidP="00A753D0">
            <w:pPr>
              <w:overflowPunct/>
              <w:autoSpaceDE/>
              <w:autoSpaceDN/>
              <w:adjustRightInd/>
              <w:textAlignment w:val="auto"/>
              <w:rPr>
                <w:rFonts w:cs="Arial"/>
                <w:lang w:val="en-US"/>
              </w:rPr>
            </w:pPr>
            <w:hyperlink r:id="rId486"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A753D0" w:rsidRPr="00D95972" w:rsidRDefault="00A753D0" w:rsidP="00A753D0">
            <w:pPr>
              <w:rPr>
                <w:rFonts w:eastAsia="Batang" w:cs="Arial"/>
                <w:lang w:eastAsia="ko-KR"/>
              </w:rPr>
            </w:pPr>
            <w:r>
              <w:rPr>
                <w:rFonts w:eastAsia="Batang" w:cs="Arial"/>
                <w:lang w:eastAsia="ko-KR"/>
              </w:rPr>
              <w:t>Revision of C1-220809</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 xml:space="preserve">CR 0133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lastRenderedPageBreak/>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65" w:author="Nokia User" w:date="2022-01-19T10:28:00Z"/>
                <w:rFonts w:cs="Arial"/>
                <w:color w:val="000000"/>
              </w:rPr>
            </w:pPr>
            <w:ins w:id="466" w:author="Nokia User" w:date="2022-01-19T10:28:00Z">
              <w:r>
                <w:rPr>
                  <w:rFonts w:cs="Arial"/>
                  <w:color w:val="000000"/>
                </w:rPr>
                <w:t>Revision of C1-220369</w:t>
              </w:r>
            </w:ins>
          </w:p>
          <w:p w14:paraId="5BAE6339" w14:textId="77777777" w:rsidR="00A753D0" w:rsidRDefault="00A753D0" w:rsidP="00A753D0">
            <w:pPr>
              <w:rPr>
                <w:ins w:id="467" w:author="Nokia User" w:date="2022-01-19T10:28:00Z"/>
                <w:rFonts w:cs="Arial"/>
                <w:color w:val="000000"/>
              </w:rPr>
            </w:pPr>
            <w:ins w:id="468"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69"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70" w:author="Nokia User" w:date="2022-01-19T16:51:00Z"/>
                <w:rFonts w:cs="Arial"/>
                <w:color w:val="000000"/>
              </w:rPr>
            </w:pPr>
            <w:ins w:id="471"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DDBA48" w14:textId="7A369A50" w:rsidR="00A753D0" w:rsidRPr="00D95972" w:rsidRDefault="005D1FAD" w:rsidP="00A753D0">
            <w:pPr>
              <w:overflowPunct/>
              <w:autoSpaceDE/>
              <w:autoSpaceDN/>
              <w:adjustRightInd/>
              <w:textAlignment w:val="auto"/>
              <w:rPr>
                <w:rFonts w:cs="Arial"/>
                <w:lang w:val="en-US"/>
              </w:rPr>
            </w:pPr>
            <w:hyperlink r:id="rId487"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5D1FAD" w:rsidP="00A753D0">
            <w:pPr>
              <w:overflowPunct/>
              <w:autoSpaceDE/>
              <w:autoSpaceDN/>
              <w:adjustRightInd/>
              <w:textAlignment w:val="auto"/>
              <w:rPr>
                <w:rFonts w:cs="Arial"/>
                <w:lang w:val="en-US"/>
              </w:rPr>
            </w:pPr>
            <w:hyperlink r:id="rId488"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5D1FAD" w:rsidP="00A753D0">
            <w:pPr>
              <w:overflowPunct/>
              <w:autoSpaceDE/>
              <w:autoSpaceDN/>
              <w:adjustRightInd/>
              <w:textAlignment w:val="auto"/>
              <w:rPr>
                <w:rFonts w:cs="Arial"/>
                <w:lang w:val="en-US"/>
              </w:rPr>
            </w:pPr>
            <w:hyperlink r:id="rId489"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6C0A" w14:textId="77777777" w:rsidR="00A753D0" w:rsidRDefault="000F58B2" w:rsidP="00A753D0">
            <w:pPr>
              <w:rPr>
                <w:rFonts w:eastAsia="Batang" w:cs="Arial"/>
                <w:lang w:eastAsia="ko-KR"/>
              </w:rPr>
            </w:pPr>
            <w:r>
              <w:rPr>
                <w:rFonts w:eastAsia="Batang" w:cs="Arial"/>
                <w:lang w:eastAsia="ko-KR"/>
              </w:rPr>
              <w:t>Work item, seems an issue in 3GU</w:t>
            </w:r>
          </w:p>
          <w:p w14:paraId="7B65D670" w14:textId="77777777" w:rsidR="006F5280" w:rsidRDefault="006F5280" w:rsidP="00A753D0">
            <w:pPr>
              <w:rPr>
                <w:rFonts w:eastAsia="Batang" w:cs="Arial"/>
                <w:lang w:eastAsia="ko-KR"/>
              </w:rPr>
            </w:pPr>
          </w:p>
          <w:p w14:paraId="0CE07369"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46490E3" w14:textId="77777777" w:rsidR="006F5280" w:rsidRDefault="006F5280" w:rsidP="006F5280">
            <w:pPr>
              <w:rPr>
                <w:lang w:val="en-US"/>
              </w:rPr>
            </w:pPr>
            <w:r>
              <w:rPr>
                <w:lang w:val="en-US"/>
              </w:rPr>
              <w:t>Revision required</w:t>
            </w:r>
          </w:p>
          <w:p w14:paraId="73749FB1" w14:textId="77777777" w:rsidR="00FA3E99" w:rsidRDefault="00FA3E99" w:rsidP="006F5280">
            <w:pPr>
              <w:rPr>
                <w:lang w:val="en-US"/>
              </w:rPr>
            </w:pPr>
          </w:p>
          <w:p w14:paraId="0CE585B8" w14:textId="77777777" w:rsidR="00FA3E99" w:rsidRDefault="00FA3E99" w:rsidP="006F5280">
            <w:pPr>
              <w:rPr>
                <w:lang w:val="en-US"/>
              </w:rPr>
            </w:pPr>
            <w:r>
              <w:rPr>
                <w:lang w:val="en-US"/>
              </w:rPr>
              <w:t xml:space="preserve">Ban </w:t>
            </w:r>
            <w:proofErr w:type="spellStart"/>
            <w:r>
              <w:rPr>
                <w:lang w:val="en-US"/>
              </w:rPr>
              <w:t>thu</w:t>
            </w:r>
            <w:proofErr w:type="spellEnd"/>
            <w:r>
              <w:rPr>
                <w:lang w:val="en-US"/>
              </w:rPr>
              <w:t xml:space="preserve"> 0818</w:t>
            </w:r>
          </w:p>
          <w:p w14:paraId="5504A99F" w14:textId="2853979D" w:rsidR="00FA3E99" w:rsidRDefault="00FA3E99" w:rsidP="006F5280">
            <w:pPr>
              <w:rPr>
                <w:lang w:val="en-US"/>
              </w:rPr>
            </w:pPr>
            <w:r>
              <w:rPr>
                <w:lang w:val="en-US"/>
              </w:rPr>
              <w:t>Rev required</w:t>
            </w:r>
          </w:p>
          <w:p w14:paraId="29EC2360" w14:textId="6315DC56" w:rsidR="00DA54D3" w:rsidRDefault="00DA54D3" w:rsidP="006F5280">
            <w:pPr>
              <w:rPr>
                <w:lang w:val="en-US"/>
              </w:rPr>
            </w:pPr>
          </w:p>
          <w:p w14:paraId="58B2AD80" w14:textId="35F7EFA1" w:rsidR="00DA54D3" w:rsidRDefault="00DA54D3" w:rsidP="006F5280">
            <w:pPr>
              <w:rPr>
                <w:lang w:val="en-US"/>
              </w:rPr>
            </w:pPr>
            <w:r>
              <w:rPr>
                <w:lang w:val="en-US"/>
              </w:rPr>
              <w:t xml:space="preserve">Ivo </w:t>
            </w:r>
            <w:proofErr w:type="spellStart"/>
            <w:r>
              <w:rPr>
                <w:lang w:val="en-US"/>
              </w:rPr>
              <w:t>thu</w:t>
            </w:r>
            <w:proofErr w:type="spellEnd"/>
            <w:r>
              <w:rPr>
                <w:lang w:val="en-US"/>
              </w:rPr>
              <w:t xml:space="preserve"> 0831</w:t>
            </w:r>
          </w:p>
          <w:p w14:paraId="03B0D234" w14:textId="692835B6" w:rsidR="00DA54D3" w:rsidRDefault="00DA54D3" w:rsidP="006F5280">
            <w:pPr>
              <w:rPr>
                <w:lang w:val="en-US"/>
              </w:rPr>
            </w:pPr>
            <w:r>
              <w:rPr>
                <w:lang w:val="en-US"/>
              </w:rPr>
              <w:t>Rev required</w:t>
            </w:r>
          </w:p>
          <w:p w14:paraId="46A1849F" w14:textId="3B759F61" w:rsidR="00DA54D3" w:rsidRDefault="00DA54D3" w:rsidP="006F5280">
            <w:pPr>
              <w:rPr>
                <w:lang w:val="en-US"/>
              </w:rPr>
            </w:pPr>
          </w:p>
          <w:p w14:paraId="2A700F9A" w14:textId="1033D333" w:rsidR="001A0F99" w:rsidRDefault="001A0F99" w:rsidP="006F5280">
            <w:pPr>
              <w:rPr>
                <w:lang w:val="en-US"/>
              </w:rPr>
            </w:pPr>
            <w:r>
              <w:rPr>
                <w:lang w:val="en-US"/>
              </w:rPr>
              <w:t xml:space="preserve">Michelle </w:t>
            </w:r>
            <w:proofErr w:type="spellStart"/>
            <w:r>
              <w:rPr>
                <w:lang w:val="en-US"/>
              </w:rPr>
              <w:t>thu</w:t>
            </w:r>
            <w:proofErr w:type="spellEnd"/>
            <w:r>
              <w:rPr>
                <w:lang w:val="en-US"/>
              </w:rPr>
              <w:t xml:space="preserve"> 1711</w:t>
            </w:r>
          </w:p>
          <w:p w14:paraId="2F3A0D51" w14:textId="47471FBE" w:rsidR="001A0F99" w:rsidRDefault="001A0F99" w:rsidP="006F5280">
            <w:pPr>
              <w:rPr>
                <w:lang w:val="en-US"/>
              </w:rPr>
            </w:pPr>
            <w:r>
              <w:rPr>
                <w:lang w:val="en-US"/>
              </w:rPr>
              <w:t>Replies</w:t>
            </w:r>
          </w:p>
          <w:p w14:paraId="5FED4F2B" w14:textId="77777777" w:rsidR="001A0F99" w:rsidRDefault="001A0F99" w:rsidP="006F5280">
            <w:pPr>
              <w:rPr>
                <w:lang w:val="en-US"/>
              </w:rPr>
            </w:pPr>
          </w:p>
          <w:p w14:paraId="3708A4F9" w14:textId="5AE31760" w:rsidR="00FA3E99" w:rsidRPr="00D95972" w:rsidRDefault="00FA3E99" w:rsidP="006F528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5D1FAD" w:rsidP="00A753D0">
            <w:pPr>
              <w:overflowPunct/>
              <w:autoSpaceDE/>
              <w:autoSpaceDN/>
              <w:adjustRightInd/>
              <w:textAlignment w:val="auto"/>
              <w:rPr>
                <w:rFonts w:cs="Arial"/>
                <w:lang w:val="en-US"/>
              </w:rPr>
            </w:pPr>
            <w:hyperlink r:id="rId490"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72" w:author="Nokia User" w:date="2022-01-20T08:01:00Z"/>
                <w:rFonts w:cs="Arial"/>
                <w:color w:val="000000"/>
              </w:rPr>
            </w:pPr>
            <w:ins w:id="473" w:author="Nokia User" w:date="2022-01-20T08:01:00Z">
              <w:r>
                <w:rPr>
                  <w:rFonts w:cs="Arial"/>
                  <w:color w:val="000000"/>
                </w:rPr>
                <w:t>Revision of C1-220251</w:t>
              </w:r>
            </w:ins>
          </w:p>
          <w:p w14:paraId="56DF9566" w14:textId="77777777" w:rsidR="00A753D0" w:rsidRDefault="00A753D0" w:rsidP="00A753D0">
            <w:pPr>
              <w:rPr>
                <w:ins w:id="474" w:author="Nokia User" w:date="2022-01-20T08:01:00Z"/>
                <w:rFonts w:cs="Arial"/>
                <w:color w:val="000000"/>
              </w:rPr>
            </w:pPr>
            <w:ins w:id="475"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76" w:author="Nokia User" w:date="2022-01-20T09:30:00Z"/>
                <w:rFonts w:eastAsia="Batang" w:cs="Arial"/>
                <w:lang w:eastAsia="ko-KR"/>
              </w:rPr>
            </w:pPr>
            <w:ins w:id="477" w:author="Nokia User" w:date="2022-01-20T09:30:00Z">
              <w:r>
                <w:rPr>
                  <w:rFonts w:eastAsia="Batang" w:cs="Arial"/>
                  <w:lang w:eastAsia="ko-KR"/>
                </w:rPr>
                <w:t>Revision of C1-220540</w:t>
              </w:r>
            </w:ins>
          </w:p>
          <w:p w14:paraId="42C038FB" w14:textId="77777777" w:rsidR="00A753D0" w:rsidRDefault="00A753D0" w:rsidP="00A753D0">
            <w:pPr>
              <w:rPr>
                <w:ins w:id="478" w:author="Nokia User" w:date="2022-01-20T09:30:00Z"/>
                <w:rFonts w:eastAsia="Batang" w:cs="Arial"/>
                <w:lang w:eastAsia="ko-KR"/>
              </w:rPr>
            </w:pPr>
            <w:ins w:id="479"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80" w:author="Nokia User" w:date="2022-01-20T14:38:00Z"/>
                <w:rFonts w:eastAsia="Batang" w:cs="Arial"/>
                <w:lang w:eastAsia="ko-KR"/>
              </w:rPr>
            </w:pPr>
            <w:ins w:id="481" w:author="Nokia User" w:date="2022-01-20T14:38:00Z">
              <w:r>
                <w:rPr>
                  <w:rFonts w:eastAsia="Batang" w:cs="Arial"/>
                  <w:lang w:eastAsia="ko-KR"/>
                </w:rPr>
                <w:t>Revision of C1-220436</w:t>
              </w:r>
            </w:ins>
          </w:p>
          <w:p w14:paraId="0AA14477" w14:textId="77777777" w:rsidR="00A753D0" w:rsidRDefault="00A753D0" w:rsidP="00A753D0">
            <w:pPr>
              <w:rPr>
                <w:ins w:id="482" w:author="Nokia User" w:date="2022-01-20T14:38:00Z"/>
                <w:rFonts w:eastAsia="Batang" w:cs="Arial"/>
                <w:lang w:eastAsia="ko-KR"/>
              </w:rPr>
            </w:pPr>
            <w:ins w:id="483"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bookmarkStart w:id="484" w:name="_Hlk96011488"/>
        <w:tc>
          <w:tcPr>
            <w:tcW w:w="1088" w:type="dxa"/>
            <w:tcBorders>
              <w:top w:val="single" w:sz="4" w:space="0" w:color="auto"/>
              <w:bottom w:val="single" w:sz="4" w:space="0" w:color="auto"/>
            </w:tcBorders>
            <w:shd w:val="clear" w:color="auto" w:fill="FFFF00"/>
          </w:tcPr>
          <w:p w14:paraId="7FB38F60" w14:textId="4FF3ACCF"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"file:///C:\\Users\\dems1ce9\\OneDrive%20-%20Nokia\\3gpp\\cn1\\meetings\\134-e-electronic-0222\\docs\\C1-221054.zip" </w:instrText>
            </w:r>
            <w:r>
              <w:fldChar w:fldCharType="separate"/>
            </w:r>
            <w:r w:rsidR="00A753D0">
              <w:rPr>
                <w:rStyle w:val="Hyperlink"/>
              </w:rPr>
              <w:t>C1-221054</w:t>
            </w:r>
            <w:r>
              <w:rPr>
                <w:rStyle w:val="Hyperlink"/>
              </w:rPr>
              <w:fldChar w:fldCharType="end"/>
            </w:r>
            <w:bookmarkEnd w:id="484"/>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886E" w14:textId="77777777" w:rsidR="00A753D0" w:rsidRDefault="00523AC2" w:rsidP="00A753D0">
            <w:pPr>
              <w:rPr>
                <w:rFonts w:eastAsia="Batang" w:cs="Arial"/>
                <w:lang w:eastAsia="ko-KR"/>
              </w:rPr>
            </w:pPr>
            <w:r>
              <w:rPr>
                <w:rFonts w:eastAsia="Batang" w:cs="Arial"/>
                <w:lang w:eastAsia="ko-KR"/>
              </w:rPr>
              <w:t>Cover page, CR number wrong, revision number wrong</w:t>
            </w:r>
          </w:p>
          <w:p w14:paraId="59CD335A" w14:textId="77777777" w:rsidR="006F5280" w:rsidRDefault="006F5280" w:rsidP="00A753D0">
            <w:pPr>
              <w:rPr>
                <w:rFonts w:eastAsia="Batang" w:cs="Arial"/>
                <w:lang w:eastAsia="ko-KR"/>
              </w:rPr>
            </w:pPr>
          </w:p>
          <w:p w14:paraId="3037D6A4"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D0008CF" w14:textId="77777777" w:rsidR="006F5280" w:rsidRDefault="006F5280" w:rsidP="006F5280">
            <w:pPr>
              <w:rPr>
                <w:lang w:val="en-US"/>
              </w:rPr>
            </w:pPr>
            <w:r>
              <w:rPr>
                <w:lang w:val="en-US"/>
              </w:rPr>
              <w:t>Revision required</w:t>
            </w:r>
          </w:p>
          <w:p w14:paraId="714E4D8F" w14:textId="77777777" w:rsidR="009A59B3" w:rsidRDefault="009A59B3" w:rsidP="006F5280">
            <w:pPr>
              <w:rPr>
                <w:lang w:val="en-US"/>
              </w:rPr>
            </w:pPr>
          </w:p>
          <w:p w14:paraId="6629D3A9"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57B44E74" w14:textId="77777777" w:rsidR="009A59B3" w:rsidRDefault="009A59B3" w:rsidP="006F5280">
            <w:pPr>
              <w:rPr>
                <w:lang w:val="en-US"/>
              </w:rPr>
            </w:pPr>
            <w:r>
              <w:rPr>
                <w:lang w:val="en-US"/>
              </w:rPr>
              <w:t>Revision required</w:t>
            </w:r>
          </w:p>
          <w:p w14:paraId="1E61D87F" w14:textId="0D3F3EF2" w:rsidR="009A59B3" w:rsidRDefault="009A59B3" w:rsidP="006F5280">
            <w:pPr>
              <w:rPr>
                <w:lang w:val="en-US"/>
              </w:rPr>
            </w:pPr>
          </w:p>
          <w:p w14:paraId="183CCB2D"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E5E71B3" w14:textId="51D660FC" w:rsidR="00DA54D3" w:rsidRDefault="00DA54D3" w:rsidP="00DA54D3">
            <w:pPr>
              <w:rPr>
                <w:rFonts w:eastAsia="Batang" w:cs="Arial"/>
                <w:lang w:eastAsia="ko-KR"/>
              </w:rPr>
            </w:pPr>
            <w:r>
              <w:rPr>
                <w:rFonts w:eastAsia="Batang" w:cs="Arial"/>
                <w:lang w:eastAsia="ko-KR"/>
              </w:rPr>
              <w:t>Objection</w:t>
            </w:r>
          </w:p>
          <w:p w14:paraId="015E4E5C" w14:textId="7D3EF44A" w:rsidR="00DA54D3" w:rsidRDefault="00DA54D3" w:rsidP="00DA54D3">
            <w:pPr>
              <w:rPr>
                <w:lang w:val="en-US"/>
              </w:rPr>
            </w:pPr>
          </w:p>
          <w:p w14:paraId="732EC546" w14:textId="46A2B54E" w:rsidR="008C3F3A" w:rsidRDefault="008C3F3A" w:rsidP="00DA54D3">
            <w:pPr>
              <w:rPr>
                <w:lang w:val="en-US"/>
              </w:rPr>
            </w:pPr>
            <w:r>
              <w:rPr>
                <w:lang w:val="en-US"/>
              </w:rPr>
              <w:t xml:space="preserve">Vishnu </w:t>
            </w:r>
            <w:proofErr w:type="spellStart"/>
            <w:r>
              <w:rPr>
                <w:lang w:val="en-US"/>
              </w:rPr>
              <w:t>thu</w:t>
            </w:r>
            <w:proofErr w:type="spellEnd"/>
            <w:r>
              <w:rPr>
                <w:lang w:val="en-US"/>
              </w:rPr>
              <w:t xml:space="preserve"> 1031</w:t>
            </w:r>
          </w:p>
          <w:p w14:paraId="6B124CBF" w14:textId="0EADE3A4" w:rsidR="008C3F3A" w:rsidRDefault="008C3F3A" w:rsidP="00DA54D3">
            <w:pPr>
              <w:rPr>
                <w:lang w:val="en-US"/>
              </w:rPr>
            </w:pPr>
            <w:r>
              <w:rPr>
                <w:lang w:val="en-US"/>
              </w:rPr>
              <w:t>Objection</w:t>
            </w:r>
          </w:p>
          <w:p w14:paraId="3B7349D7" w14:textId="77777777" w:rsidR="008C3F3A" w:rsidRDefault="008C3F3A" w:rsidP="00DA54D3">
            <w:pPr>
              <w:rPr>
                <w:lang w:val="en-US"/>
              </w:rPr>
            </w:pPr>
          </w:p>
          <w:p w14:paraId="2854DB97" w14:textId="3B3293EE" w:rsidR="009A59B3" w:rsidRPr="00D95972" w:rsidRDefault="009A59B3" w:rsidP="006F5280">
            <w:pPr>
              <w:rPr>
                <w:rFonts w:eastAsia="Batang" w:cs="Arial"/>
                <w:lang w:eastAsia="ko-KR"/>
              </w:rPr>
            </w:pPr>
          </w:p>
        </w:tc>
      </w:tr>
      <w:tr w:rsidR="00A753D0"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7400E" w14:textId="1C25DAF3" w:rsidR="00A753D0" w:rsidRPr="00D95972" w:rsidRDefault="005D1FAD" w:rsidP="00A753D0">
            <w:pPr>
              <w:overflowPunct/>
              <w:autoSpaceDE/>
              <w:autoSpaceDN/>
              <w:adjustRightInd/>
              <w:textAlignment w:val="auto"/>
              <w:rPr>
                <w:rFonts w:cs="Arial"/>
                <w:lang w:val="en-US"/>
              </w:rPr>
            </w:pPr>
            <w:hyperlink r:id="rId491"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A753D0" w:rsidRPr="00D95972" w:rsidRDefault="00A753D0" w:rsidP="00A753D0">
            <w:pPr>
              <w:rPr>
                <w:rFonts w:eastAsia="Batang" w:cs="Arial"/>
                <w:lang w:eastAsia="ko-KR"/>
              </w:rPr>
            </w:pPr>
          </w:p>
        </w:tc>
      </w:tr>
      <w:tr w:rsidR="00A753D0"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ADC770" w14:textId="1508946A" w:rsidR="00A753D0" w:rsidRPr="00D95972" w:rsidRDefault="005D1FAD" w:rsidP="00A753D0">
            <w:pPr>
              <w:overflowPunct/>
              <w:autoSpaceDE/>
              <w:autoSpaceDN/>
              <w:adjustRightInd/>
              <w:textAlignment w:val="auto"/>
              <w:rPr>
                <w:rFonts w:cs="Arial"/>
                <w:lang w:val="en-US"/>
              </w:rPr>
            </w:pPr>
            <w:hyperlink r:id="rId492"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bookmarkStart w:id="485" w:name="_Hlk96011515"/>
        <w:tc>
          <w:tcPr>
            <w:tcW w:w="1088" w:type="dxa"/>
            <w:tcBorders>
              <w:top w:val="single" w:sz="4" w:space="0" w:color="auto"/>
              <w:bottom w:val="single" w:sz="4" w:space="0" w:color="auto"/>
            </w:tcBorders>
            <w:shd w:val="clear" w:color="auto" w:fill="FFFF00"/>
          </w:tcPr>
          <w:p w14:paraId="2FE14949" w14:textId="67DDE50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"file:///C:\\Users\\dems1ce9\\OneDrive%20-%20Nokia\\3gpp\\cn1\\meetings\\134-e-electronic-0222\\docs\\C1-221065.zip" </w:instrText>
            </w:r>
            <w:r>
              <w:fldChar w:fldCharType="separate"/>
            </w:r>
            <w:r w:rsidR="00A753D0">
              <w:rPr>
                <w:rStyle w:val="Hyperlink"/>
              </w:rPr>
              <w:t>C1-221065</w:t>
            </w:r>
            <w:r>
              <w:rPr>
                <w:rStyle w:val="Hyperlink"/>
              </w:rPr>
              <w:fldChar w:fldCharType="end"/>
            </w:r>
            <w:bookmarkEnd w:id="485"/>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A753D0" w:rsidRPr="00D95972" w:rsidRDefault="00A753D0" w:rsidP="00A753D0">
            <w:pPr>
              <w:rPr>
                <w:rFonts w:eastAsia="Batang" w:cs="Arial"/>
                <w:lang w:eastAsia="ko-KR"/>
              </w:rPr>
            </w:pPr>
            <w:r>
              <w:rPr>
                <w:rFonts w:eastAsia="Batang" w:cs="Arial"/>
                <w:lang w:eastAsia="ko-KR"/>
              </w:rPr>
              <w:t>Revision of C1-220717</w:t>
            </w: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5D1FAD" w:rsidP="00A753D0">
            <w:pPr>
              <w:overflowPunct/>
              <w:autoSpaceDE/>
              <w:autoSpaceDN/>
              <w:adjustRightInd/>
              <w:textAlignment w:val="auto"/>
              <w:rPr>
                <w:rFonts w:cs="Arial"/>
                <w:lang w:val="en-US"/>
              </w:rPr>
            </w:pPr>
            <w:hyperlink r:id="rId493"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58C12" w14:textId="77777777" w:rsidR="00A753D0" w:rsidRPr="00D95972" w:rsidRDefault="00A753D0" w:rsidP="00A753D0">
            <w:pPr>
              <w:rPr>
                <w:rFonts w:eastAsia="Batang" w:cs="Arial"/>
                <w:lang w:eastAsia="ko-KR"/>
              </w:rPr>
            </w:pP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bookmarkStart w:id="486" w:name="_Hlk96011527"/>
        <w:tc>
          <w:tcPr>
            <w:tcW w:w="1088" w:type="dxa"/>
            <w:tcBorders>
              <w:top w:val="single" w:sz="4" w:space="0" w:color="auto"/>
              <w:bottom w:val="single" w:sz="4" w:space="0" w:color="auto"/>
            </w:tcBorders>
            <w:shd w:val="clear" w:color="auto" w:fill="FFFF00"/>
          </w:tcPr>
          <w:p w14:paraId="0870C121" w14:textId="57111D1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"file:///C:\\Users\\dems1ce9\\OneDrive%20-%20Nokia\\3gpp\\cn1\\meetings\\134-e-electronic-0222\\docs\\C1-221067.zip" </w:instrText>
            </w:r>
            <w:r>
              <w:fldChar w:fldCharType="separate"/>
            </w:r>
            <w:r w:rsidR="00A753D0">
              <w:rPr>
                <w:rStyle w:val="Hyperlink"/>
              </w:rPr>
              <w:t>C1-221067</w:t>
            </w:r>
            <w:r>
              <w:rPr>
                <w:rStyle w:val="Hyperlink"/>
              </w:rPr>
              <w:fldChar w:fldCharType="end"/>
            </w:r>
            <w:bookmarkEnd w:id="486"/>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3716"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5F36B1E" w14:textId="77777777" w:rsidR="00FE47BF" w:rsidRDefault="00FE47BF" w:rsidP="00A753D0">
            <w:pPr>
              <w:rPr>
                <w:rFonts w:eastAsia="Batang" w:cs="Arial"/>
                <w:lang w:eastAsia="ko-KR"/>
              </w:rPr>
            </w:pPr>
            <w:r>
              <w:rPr>
                <w:rFonts w:eastAsia="Batang" w:cs="Arial"/>
                <w:lang w:eastAsia="ko-KR"/>
              </w:rPr>
              <w:t>Revision required</w:t>
            </w:r>
          </w:p>
          <w:p w14:paraId="2C9848E8" w14:textId="77777777" w:rsidR="00FE47BF" w:rsidRDefault="00FE47BF" w:rsidP="00A753D0">
            <w:pPr>
              <w:rPr>
                <w:rFonts w:eastAsia="Batang" w:cs="Arial"/>
                <w:lang w:eastAsia="ko-KR"/>
              </w:rPr>
            </w:pPr>
          </w:p>
          <w:p w14:paraId="6BD752C6" w14:textId="3BCC6E81" w:rsidR="00FE47BF" w:rsidRDefault="009A59B3" w:rsidP="00A753D0">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0112</w:t>
            </w:r>
          </w:p>
          <w:p w14:paraId="2CB81245" w14:textId="3AA858AC" w:rsidR="009A59B3" w:rsidRDefault="009A59B3" w:rsidP="00A753D0">
            <w:pPr>
              <w:rPr>
                <w:rFonts w:eastAsia="Batang" w:cs="Arial"/>
                <w:lang w:eastAsia="ko-KR"/>
              </w:rPr>
            </w:pPr>
            <w:r>
              <w:rPr>
                <w:rFonts w:eastAsia="Batang" w:cs="Arial"/>
                <w:lang w:eastAsia="ko-KR"/>
              </w:rPr>
              <w:t>Revision required</w:t>
            </w:r>
          </w:p>
          <w:p w14:paraId="675E9579" w14:textId="32993EBD" w:rsidR="009A59B3" w:rsidRDefault="009A59B3" w:rsidP="00A753D0">
            <w:pPr>
              <w:rPr>
                <w:rFonts w:eastAsia="Batang" w:cs="Arial"/>
                <w:lang w:eastAsia="ko-KR"/>
              </w:rPr>
            </w:pPr>
          </w:p>
          <w:p w14:paraId="54F859F7"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3C08B532" w14:textId="56A03351" w:rsidR="009A59B3" w:rsidRDefault="00DA54D3" w:rsidP="00DA54D3">
            <w:pPr>
              <w:rPr>
                <w:rFonts w:eastAsia="Batang" w:cs="Arial"/>
                <w:lang w:eastAsia="ko-KR"/>
              </w:rPr>
            </w:pPr>
            <w:r>
              <w:rPr>
                <w:rFonts w:eastAsia="Batang" w:cs="Arial"/>
                <w:lang w:eastAsia="ko-KR"/>
              </w:rPr>
              <w:t>Revision required</w:t>
            </w:r>
          </w:p>
          <w:p w14:paraId="0220BFF2" w14:textId="2ABB3B1B" w:rsidR="009A59B3" w:rsidRPr="00D95972" w:rsidRDefault="009A59B3"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bookmarkStart w:id="487" w:name="_Hlk96011535"/>
        <w:tc>
          <w:tcPr>
            <w:tcW w:w="1088" w:type="dxa"/>
            <w:tcBorders>
              <w:top w:val="single" w:sz="4" w:space="0" w:color="auto"/>
              <w:bottom w:val="single" w:sz="4" w:space="0" w:color="auto"/>
            </w:tcBorders>
            <w:shd w:val="clear" w:color="auto" w:fill="FFFF00"/>
          </w:tcPr>
          <w:p w14:paraId="05BA437C" w14:textId="74A5CBAA"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"file:///C:\\Users\\dems1ce9\\OneDrive%20-%20Nokia\\3gpp\\cn1\\meetings\\134-e-electronic-0222\\docs\\C1-221068.zip" </w:instrText>
            </w:r>
            <w:r>
              <w:fldChar w:fldCharType="separate"/>
            </w:r>
            <w:r w:rsidR="00A753D0">
              <w:rPr>
                <w:rStyle w:val="Hyperlink"/>
              </w:rPr>
              <w:t>C1-221068</w:t>
            </w:r>
            <w:r>
              <w:rPr>
                <w:rStyle w:val="Hyperlink"/>
              </w:rPr>
              <w:fldChar w:fldCharType="end"/>
            </w:r>
            <w:bookmarkEnd w:id="487"/>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0BC38"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34F5F70" w14:textId="77777777" w:rsidR="00A753D0" w:rsidRDefault="00FE47BF" w:rsidP="00FE47BF">
            <w:pPr>
              <w:rPr>
                <w:lang w:val="en-US"/>
              </w:rPr>
            </w:pPr>
            <w:r>
              <w:rPr>
                <w:lang w:val="en-US"/>
              </w:rPr>
              <w:t>Rev required, prefers Alt A</w:t>
            </w:r>
          </w:p>
          <w:p w14:paraId="1B96DE0C" w14:textId="77777777" w:rsidR="00DA54D3" w:rsidRDefault="00DA54D3" w:rsidP="00FE47BF">
            <w:pPr>
              <w:rPr>
                <w:lang w:val="en-US"/>
              </w:rPr>
            </w:pPr>
          </w:p>
          <w:p w14:paraId="05D1463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3B0F395" w14:textId="77777777" w:rsidR="00DA54D3" w:rsidRDefault="00DA54D3" w:rsidP="00DA54D3">
            <w:pPr>
              <w:rPr>
                <w:rFonts w:eastAsia="Batang" w:cs="Arial"/>
                <w:lang w:eastAsia="ko-KR"/>
              </w:rPr>
            </w:pPr>
            <w:r>
              <w:rPr>
                <w:rFonts w:eastAsia="Batang" w:cs="Arial"/>
                <w:lang w:eastAsia="ko-KR"/>
              </w:rPr>
              <w:t>Request to postpone</w:t>
            </w:r>
          </w:p>
          <w:p w14:paraId="109C3DB7" w14:textId="77777777" w:rsidR="00DA54D3" w:rsidRDefault="00DA54D3" w:rsidP="00DA54D3">
            <w:pPr>
              <w:rPr>
                <w:rFonts w:eastAsia="Batang" w:cs="Arial"/>
                <w:lang w:eastAsia="ko-KR"/>
              </w:rPr>
            </w:pPr>
          </w:p>
          <w:p w14:paraId="47C05FE9" w14:textId="067D5115" w:rsidR="00DA54D3" w:rsidRPr="00D95972" w:rsidRDefault="00DA54D3" w:rsidP="00DA54D3">
            <w:pPr>
              <w:rPr>
                <w:rFonts w:eastAsia="Batang" w:cs="Arial"/>
                <w:lang w:eastAsia="ko-KR"/>
              </w:rPr>
            </w:pPr>
          </w:p>
        </w:tc>
      </w:tr>
      <w:tr w:rsidR="00A753D0"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bookmarkStart w:id="488" w:name="_Hlk96011452"/>
        <w:tc>
          <w:tcPr>
            <w:tcW w:w="1088" w:type="dxa"/>
            <w:tcBorders>
              <w:top w:val="single" w:sz="4" w:space="0" w:color="auto"/>
              <w:bottom w:val="single" w:sz="4" w:space="0" w:color="auto"/>
            </w:tcBorders>
            <w:shd w:val="clear" w:color="auto" w:fill="FFFF00"/>
          </w:tcPr>
          <w:p w14:paraId="5DE40B8B" w14:textId="503F56C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"file:///C:\\Users\\dems1ce9\\OneDrive%20-%20Nokia\\3gpp\\cn1\\meetings\\134-e-electronic-0222\\docs\\C1-221105.zip" </w:instrText>
            </w:r>
            <w:r>
              <w:fldChar w:fldCharType="separate"/>
            </w:r>
            <w:r w:rsidR="00A753D0">
              <w:rPr>
                <w:rStyle w:val="Hyperlink"/>
              </w:rPr>
              <w:t>C1-221105</w:t>
            </w:r>
            <w:r>
              <w:rPr>
                <w:rStyle w:val="Hyperlink"/>
              </w:rPr>
              <w:fldChar w:fldCharType="end"/>
            </w:r>
            <w:bookmarkEnd w:id="488"/>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5A76" w14:textId="57D8BC7D" w:rsidR="00A753D0" w:rsidRPr="00D95972" w:rsidRDefault="00A753D0" w:rsidP="00A753D0">
            <w:pPr>
              <w:rPr>
                <w:rFonts w:eastAsia="Batang" w:cs="Arial"/>
                <w:lang w:eastAsia="ko-KR"/>
              </w:rPr>
            </w:pPr>
            <w:r>
              <w:rPr>
                <w:rFonts w:eastAsia="Batang" w:cs="Arial"/>
                <w:lang w:eastAsia="ko-KR"/>
              </w:rPr>
              <w:t>Revision of C1-220796</w:t>
            </w:r>
          </w:p>
        </w:tc>
      </w:tr>
      <w:tr w:rsidR="00A753D0"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EBF564" w14:textId="351A1AEC" w:rsidR="00A753D0" w:rsidRPr="00D95972" w:rsidRDefault="005D1FAD" w:rsidP="00A753D0">
            <w:pPr>
              <w:overflowPunct/>
              <w:autoSpaceDE/>
              <w:autoSpaceDN/>
              <w:adjustRightInd/>
              <w:textAlignment w:val="auto"/>
              <w:rPr>
                <w:rFonts w:cs="Arial"/>
                <w:lang w:val="en-US"/>
              </w:rPr>
            </w:pPr>
            <w:hyperlink r:id="rId494"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C49F" w14:textId="77777777" w:rsidR="00A753D0" w:rsidRDefault="00A753D0" w:rsidP="00A753D0">
            <w:pPr>
              <w:rPr>
                <w:rFonts w:eastAsia="Batang" w:cs="Arial"/>
                <w:lang w:eastAsia="ko-KR"/>
              </w:rPr>
            </w:pPr>
            <w:r>
              <w:rPr>
                <w:rFonts w:eastAsia="Batang" w:cs="Arial"/>
                <w:lang w:eastAsia="ko-KR"/>
              </w:rPr>
              <w:t>Revision of C1-220549</w:t>
            </w:r>
          </w:p>
          <w:p w14:paraId="5F229D71" w14:textId="77777777" w:rsidR="006F5280" w:rsidRDefault="006F5280" w:rsidP="00A753D0">
            <w:pPr>
              <w:rPr>
                <w:rFonts w:eastAsia="Batang" w:cs="Arial"/>
                <w:lang w:eastAsia="ko-KR"/>
              </w:rPr>
            </w:pPr>
          </w:p>
          <w:p w14:paraId="615A666C" w14:textId="77777777" w:rsidR="006F5280" w:rsidRDefault="00FE47BF" w:rsidP="00A753D0">
            <w:pPr>
              <w:rPr>
                <w:rFonts w:eastAsia="Batang" w:cs="Arial"/>
                <w:lang w:eastAsia="ko-KR"/>
              </w:rPr>
            </w:pPr>
            <w:r>
              <w:rPr>
                <w:rFonts w:eastAsia="Batang" w:cs="Arial"/>
                <w:lang w:eastAsia="ko-KR"/>
              </w:rPr>
              <w:t>*** discussion not captured ***</w:t>
            </w:r>
          </w:p>
          <w:p w14:paraId="0D3C8E6E" w14:textId="77777777" w:rsidR="00FE47BF" w:rsidRDefault="00FE47BF" w:rsidP="00A753D0">
            <w:pPr>
              <w:rPr>
                <w:rFonts w:eastAsia="Batang" w:cs="Arial"/>
                <w:lang w:eastAsia="ko-KR"/>
              </w:rPr>
            </w:pPr>
          </w:p>
          <w:p w14:paraId="5F4499F7" w14:textId="6418247C" w:rsidR="00FE47BF" w:rsidRPr="00D95972" w:rsidRDefault="00FE47BF" w:rsidP="00A753D0">
            <w:pPr>
              <w:rPr>
                <w:rFonts w:eastAsia="Batang" w:cs="Arial"/>
                <w:lang w:eastAsia="ko-KR"/>
              </w:rPr>
            </w:pP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5D1FAD" w:rsidP="00A753D0">
            <w:pPr>
              <w:overflowPunct/>
              <w:autoSpaceDE/>
              <w:autoSpaceDN/>
              <w:adjustRightInd/>
              <w:textAlignment w:val="auto"/>
              <w:rPr>
                <w:rFonts w:cs="Arial"/>
                <w:lang w:val="en-US"/>
              </w:rPr>
            </w:pPr>
            <w:hyperlink r:id="rId495"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4D81E3E8" w14:textId="504D8EA2" w:rsidR="00A753D0" w:rsidRPr="00D95972" w:rsidRDefault="00A753D0" w:rsidP="00A753D0">
            <w:pPr>
              <w:rPr>
                <w:rFonts w:eastAsia="Batang" w:cs="Arial"/>
                <w:lang w:eastAsia="ko-KR"/>
              </w:rPr>
            </w:pPr>
            <w:r>
              <w:rPr>
                <w:rFonts w:eastAsia="Batang" w:cs="Arial"/>
                <w:lang w:eastAsia="ko-KR"/>
              </w:rPr>
              <w:t>Revision of C1-220426</w:t>
            </w: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bookmarkStart w:id="489" w:name="_Hlk96011472"/>
        <w:tc>
          <w:tcPr>
            <w:tcW w:w="1088" w:type="dxa"/>
            <w:tcBorders>
              <w:top w:val="single" w:sz="4" w:space="0" w:color="auto"/>
              <w:bottom w:val="single" w:sz="4" w:space="0" w:color="auto"/>
            </w:tcBorders>
            <w:shd w:val="clear" w:color="auto" w:fill="FFFF00"/>
          </w:tcPr>
          <w:p w14:paraId="2073F120" w14:textId="7BFCD4E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"file:///C:\\Users\\dems1ce9\\OneDrive%20-%20Nokia\\3gpp\\cn1\\meetings\\134-e-electronic-0222\\docs\\C1-221269.zip" </w:instrText>
            </w:r>
            <w:r>
              <w:fldChar w:fldCharType="separate"/>
            </w:r>
            <w:r w:rsidR="00A753D0">
              <w:rPr>
                <w:rStyle w:val="Hyperlink"/>
              </w:rPr>
              <w:t>C1-221269</w:t>
            </w:r>
            <w:r>
              <w:rPr>
                <w:rStyle w:val="Hyperlink"/>
              </w:rPr>
              <w:fldChar w:fldCharType="end"/>
            </w:r>
            <w:bookmarkEnd w:id="489"/>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 xml:space="preserve">CR 0856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F6748" w14:textId="77777777" w:rsidR="00A753D0" w:rsidRDefault="00A753D0" w:rsidP="00A753D0">
            <w:pPr>
              <w:rPr>
                <w:rFonts w:eastAsia="Batang" w:cs="Arial"/>
                <w:lang w:eastAsia="ko-KR"/>
              </w:rPr>
            </w:pPr>
            <w:r>
              <w:rPr>
                <w:rFonts w:eastAsia="Batang" w:cs="Arial"/>
                <w:lang w:eastAsia="ko-KR"/>
              </w:rPr>
              <w:lastRenderedPageBreak/>
              <w:t>Revision of C1-220043</w:t>
            </w:r>
          </w:p>
          <w:p w14:paraId="4A0883ED" w14:textId="77777777" w:rsidR="00DA54D3" w:rsidRDefault="00DA54D3" w:rsidP="00A753D0">
            <w:pPr>
              <w:rPr>
                <w:rFonts w:eastAsia="Batang" w:cs="Arial"/>
                <w:lang w:eastAsia="ko-KR"/>
              </w:rPr>
            </w:pPr>
          </w:p>
          <w:p w14:paraId="43B9F7C9"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D8C730" w14:textId="0077FAA6" w:rsidR="00DA54D3" w:rsidRDefault="00DA54D3" w:rsidP="00DA54D3">
            <w:pPr>
              <w:rPr>
                <w:rFonts w:eastAsia="Batang" w:cs="Arial"/>
                <w:lang w:eastAsia="ko-KR"/>
              </w:rPr>
            </w:pPr>
            <w:r>
              <w:rPr>
                <w:rFonts w:eastAsia="Batang" w:cs="Arial"/>
                <w:lang w:eastAsia="ko-KR"/>
              </w:rPr>
              <w:lastRenderedPageBreak/>
              <w:t>Prefers 1105</w:t>
            </w:r>
          </w:p>
          <w:p w14:paraId="15D77226" w14:textId="0542C5FF" w:rsidR="00347481" w:rsidRDefault="00347481" w:rsidP="00DA54D3">
            <w:pPr>
              <w:rPr>
                <w:rFonts w:eastAsia="Batang" w:cs="Arial"/>
                <w:lang w:eastAsia="ko-KR"/>
              </w:rPr>
            </w:pPr>
          </w:p>
          <w:p w14:paraId="70A7661C" w14:textId="77777777" w:rsidR="00347481" w:rsidRDefault="00347481" w:rsidP="0034748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6DB26A5D" w14:textId="61052D31" w:rsidR="00347481" w:rsidRDefault="00347481" w:rsidP="00347481">
            <w:pPr>
              <w:rPr>
                <w:rFonts w:eastAsia="Batang" w:cs="Arial"/>
                <w:lang w:eastAsia="ko-KR"/>
              </w:rPr>
            </w:pPr>
            <w:r>
              <w:rPr>
                <w:rFonts w:eastAsia="Batang" w:cs="Arial"/>
                <w:lang w:eastAsia="ko-KR"/>
              </w:rPr>
              <w:t>Rev required</w:t>
            </w:r>
          </w:p>
          <w:p w14:paraId="33487679" w14:textId="731CB1AA" w:rsidR="00DA54D3" w:rsidRPr="00D95972" w:rsidRDefault="00DA54D3" w:rsidP="00DA54D3">
            <w:pPr>
              <w:rPr>
                <w:rFonts w:eastAsia="Batang" w:cs="Arial"/>
                <w:lang w:eastAsia="ko-KR"/>
              </w:rPr>
            </w:pP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5D1FAD" w:rsidP="00A753D0">
            <w:pPr>
              <w:overflowPunct/>
              <w:autoSpaceDE/>
              <w:autoSpaceDN/>
              <w:adjustRightInd/>
              <w:textAlignment w:val="auto"/>
              <w:rPr>
                <w:rFonts w:cs="Arial"/>
                <w:lang w:val="en-US"/>
              </w:rPr>
            </w:pPr>
            <w:hyperlink r:id="rId496"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DA0D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CA0B810" w14:textId="2C4E6F55" w:rsidR="00FE47BF" w:rsidRDefault="00FE47BF" w:rsidP="00FE47BF">
            <w:pPr>
              <w:rPr>
                <w:lang w:val="en-US"/>
              </w:rPr>
            </w:pPr>
            <w:r>
              <w:rPr>
                <w:lang w:val="en-US"/>
              </w:rPr>
              <w:t>Objection</w:t>
            </w:r>
          </w:p>
          <w:p w14:paraId="728A2C02" w14:textId="68077B11" w:rsidR="00FE47BF" w:rsidRDefault="00FE47BF" w:rsidP="00FE47BF">
            <w:pPr>
              <w:rPr>
                <w:lang w:val="en-US"/>
              </w:rPr>
            </w:pPr>
          </w:p>
          <w:p w14:paraId="35F5D86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0932FD" w14:textId="003161F4" w:rsidR="00DA54D3" w:rsidRDefault="00DA54D3" w:rsidP="00DA54D3">
            <w:pPr>
              <w:rPr>
                <w:rFonts w:eastAsia="Batang" w:cs="Arial"/>
                <w:lang w:eastAsia="ko-KR"/>
              </w:rPr>
            </w:pPr>
            <w:r>
              <w:rPr>
                <w:rFonts w:eastAsia="Batang" w:cs="Arial"/>
                <w:lang w:eastAsia="ko-KR"/>
              </w:rPr>
              <w:t>Revision required</w:t>
            </w:r>
          </w:p>
          <w:p w14:paraId="01877A87" w14:textId="457438F4" w:rsidR="00631212" w:rsidRDefault="00631212" w:rsidP="00DA54D3">
            <w:pPr>
              <w:rPr>
                <w:rFonts w:eastAsia="Batang" w:cs="Arial"/>
                <w:lang w:eastAsia="ko-KR"/>
              </w:rPr>
            </w:pPr>
          </w:p>
          <w:p w14:paraId="16B9BB6D" w14:textId="4684D2BD"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1337</w:t>
            </w:r>
          </w:p>
          <w:p w14:paraId="709570E0" w14:textId="6A832111" w:rsidR="00631212" w:rsidRDefault="00631212" w:rsidP="00DA54D3">
            <w:pPr>
              <w:rPr>
                <w:rFonts w:eastAsia="Batang" w:cs="Arial"/>
                <w:lang w:eastAsia="ko-KR"/>
              </w:rPr>
            </w:pPr>
            <w:r>
              <w:rPr>
                <w:rFonts w:eastAsia="Batang" w:cs="Arial"/>
                <w:lang w:eastAsia="ko-KR"/>
              </w:rPr>
              <w:t>Rev required</w:t>
            </w:r>
          </w:p>
          <w:p w14:paraId="439866FC" w14:textId="77777777" w:rsidR="00631212" w:rsidRDefault="00631212" w:rsidP="00DA54D3">
            <w:pPr>
              <w:rPr>
                <w:lang w:val="en-US"/>
              </w:rPr>
            </w:pPr>
          </w:p>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5D1FAD" w:rsidP="00A753D0">
            <w:pPr>
              <w:overflowPunct/>
              <w:autoSpaceDE/>
              <w:autoSpaceDN/>
              <w:adjustRightInd/>
              <w:textAlignment w:val="auto"/>
              <w:rPr>
                <w:rFonts w:cs="Arial"/>
                <w:lang w:val="en-US"/>
              </w:rPr>
            </w:pPr>
            <w:hyperlink r:id="rId497"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DC6EA" w14:textId="77777777" w:rsidR="00A753D0"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3F755067" w14:textId="486D12FB" w:rsidR="00FE47BF" w:rsidRDefault="00FE47BF" w:rsidP="00A753D0">
            <w:pPr>
              <w:rPr>
                <w:lang w:val="en-US"/>
              </w:rPr>
            </w:pPr>
            <w:r>
              <w:rPr>
                <w:lang w:val="en-US"/>
              </w:rPr>
              <w:t>Objection</w:t>
            </w:r>
          </w:p>
          <w:p w14:paraId="4DDFDEFF" w14:textId="67E6D587" w:rsidR="00FE47BF" w:rsidRDefault="00FE47BF" w:rsidP="00A753D0">
            <w:pPr>
              <w:rPr>
                <w:lang w:val="en-US"/>
              </w:rPr>
            </w:pPr>
          </w:p>
          <w:p w14:paraId="4A194BBB"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D9A78CE" w14:textId="754CA1CF" w:rsidR="00DA54D3" w:rsidRDefault="00DA54D3" w:rsidP="00DA54D3">
            <w:pPr>
              <w:rPr>
                <w:rFonts w:eastAsia="Batang" w:cs="Arial"/>
                <w:lang w:eastAsia="ko-KR"/>
              </w:rPr>
            </w:pPr>
            <w:r>
              <w:rPr>
                <w:rFonts w:eastAsia="Batang" w:cs="Arial"/>
                <w:lang w:eastAsia="ko-KR"/>
              </w:rPr>
              <w:t>Revision required</w:t>
            </w:r>
          </w:p>
          <w:p w14:paraId="17E87A9D" w14:textId="4CB4889D" w:rsidR="00631212" w:rsidRDefault="00631212" w:rsidP="00DA54D3">
            <w:pPr>
              <w:rPr>
                <w:rFonts w:eastAsia="Batang" w:cs="Arial"/>
                <w:lang w:eastAsia="ko-KR"/>
              </w:rPr>
            </w:pPr>
          </w:p>
          <w:p w14:paraId="44E9D5FD" w14:textId="2C260DC4"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1344</w:t>
            </w:r>
          </w:p>
          <w:p w14:paraId="4AEAE60E" w14:textId="1CB25152" w:rsidR="00631212" w:rsidRDefault="00631212" w:rsidP="00DA54D3">
            <w:pPr>
              <w:rPr>
                <w:rFonts w:eastAsia="Batang" w:cs="Arial"/>
                <w:lang w:eastAsia="ko-KR"/>
              </w:rPr>
            </w:pPr>
            <w:r>
              <w:rPr>
                <w:rFonts w:eastAsia="Batang" w:cs="Arial"/>
                <w:lang w:eastAsia="ko-KR"/>
              </w:rPr>
              <w:t>Rev required</w:t>
            </w:r>
          </w:p>
          <w:p w14:paraId="7FE66F95" w14:textId="77777777" w:rsidR="00631212" w:rsidRDefault="00631212" w:rsidP="00DA54D3">
            <w:pPr>
              <w:rPr>
                <w:lang w:val="en-US"/>
              </w:rPr>
            </w:pPr>
          </w:p>
          <w:p w14:paraId="3DC64E14" w14:textId="1B7E0DB0" w:rsidR="00FE47BF" w:rsidRPr="00D95972" w:rsidRDefault="00FE47BF" w:rsidP="00A753D0">
            <w:pPr>
              <w:rPr>
                <w:rFonts w:eastAsia="Batang" w:cs="Arial"/>
                <w:lang w:eastAsia="ko-KR"/>
              </w:rPr>
            </w:pPr>
          </w:p>
        </w:tc>
      </w:tr>
      <w:tr w:rsidR="00A753D0"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46F5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4ED8DC" w14:textId="34DF80C5" w:rsidR="00A753D0" w:rsidRPr="00D95972" w:rsidRDefault="005D1FAD" w:rsidP="00A753D0">
            <w:pPr>
              <w:overflowPunct/>
              <w:autoSpaceDE/>
              <w:autoSpaceDN/>
              <w:adjustRightInd/>
              <w:textAlignment w:val="auto"/>
              <w:rPr>
                <w:rFonts w:cs="Arial"/>
                <w:lang w:val="en-US"/>
              </w:rPr>
            </w:pPr>
            <w:hyperlink r:id="rId498" w:history="1">
              <w:r w:rsidR="00A753D0">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A753D0" w:rsidRPr="00D95972" w:rsidRDefault="00A753D0" w:rsidP="00A753D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A753D0" w:rsidRPr="00D95972" w:rsidRDefault="00A753D0" w:rsidP="00A753D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757FA"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1EDE7202" w14:textId="77777777" w:rsidR="00FE47BF" w:rsidRDefault="00FE47BF" w:rsidP="00A753D0">
            <w:pPr>
              <w:rPr>
                <w:rFonts w:eastAsia="Batang" w:cs="Arial"/>
                <w:lang w:eastAsia="ko-KR"/>
              </w:rPr>
            </w:pPr>
            <w:r>
              <w:rPr>
                <w:rFonts w:eastAsia="Batang" w:cs="Arial"/>
                <w:lang w:eastAsia="ko-KR"/>
              </w:rPr>
              <w:t>Revision required</w:t>
            </w:r>
          </w:p>
          <w:p w14:paraId="2AA342DB" w14:textId="23DAE05F" w:rsidR="00FE47BF" w:rsidRPr="00D95972" w:rsidRDefault="00FE47BF" w:rsidP="00A753D0">
            <w:pPr>
              <w:rPr>
                <w:rFonts w:eastAsia="Batang" w:cs="Arial"/>
                <w:lang w:eastAsia="ko-KR"/>
              </w:rPr>
            </w:pP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bookmarkStart w:id="490" w:name="_Hlk96011501"/>
        <w:tc>
          <w:tcPr>
            <w:tcW w:w="1088" w:type="dxa"/>
            <w:tcBorders>
              <w:top w:val="single" w:sz="4" w:space="0" w:color="auto"/>
              <w:bottom w:val="single" w:sz="4" w:space="0" w:color="auto"/>
            </w:tcBorders>
            <w:shd w:val="clear" w:color="auto" w:fill="FFFF00"/>
          </w:tcPr>
          <w:p w14:paraId="376877C6" w14:textId="3D7815A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"file:///C:\\Users\\dems1ce9\\OneDrive%20-%20Nokia\\3gpp\\cn1\\meetings\\134-e-electronic-0222\\docs\\C1-221443.zip" </w:instrText>
            </w:r>
            <w:r>
              <w:fldChar w:fldCharType="separate"/>
            </w:r>
            <w:r w:rsidR="00A753D0">
              <w:rPr>
                <w:rStyle w:val="Hyperlink"/>
              </w:rPr>
              <w:t>C1-221443</w:t>
            </w:r>
            <w:r>
              <w:rPr>
                <w:rStyle w:val="Hyperlink"/>
              </w:rPr>
              <w:fldChar w:fldCharType="end"/>
            </w:r>
            <w:bookmarkEnd w:id="490"/>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A753D0" w:rsidRPr="00D95972" w:rsidRDefault="00A753D0" w:rsidP="00A753D0">
            <w:pPr>
              <w:rPr>
                <w:rFonts w:eastAsia="Batang" w:cs="Arial"/>
                <w:lang w:eastAsia="ko-KR"/>
              </w:rPr>
            </w:pPr>
            <w:r>
              <w:rPr>
                <w:rFonts w:eastAsia="Batang" w:cs="Arial"/>
                <w:lang w:eastAsia="ko-KR"/>
              </w:rPr>
              <w:t>Revision of C1-220241</w:t>
            </w: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5D1FAD" w:rsidP="00A753D0">
            <w:pPr>
              <w:overflowPunct/>
              <w:autoSpaceDE/>
              <w:autoSpaceDN/>
              <w:adjustRightInd/>
              <w:textAlignment w:val="auto"/>
              <w:rPr>
                <w:rFonts w:cs="Arial"/>
                <w:lang w:val="en-US"/>
              </w:rPr>
            </w:pPr>
            <w:hyperlink r:id="rId499"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A5BF3" w14:textId="32C45A95"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B89AFEB" w14:textId="77777777" w:rsidR="00A753D0" w:rsidRDefault="002C35FD" w:rsidP="002C35FD">
            <w:pPr>
              <w:rPr>
                <w:rFonts w:eastAsia="Batang" w:cs="Arial"/>
                <w:lang w:eastAsia="ko-KR"/>
              </w:rPr>
            </w:pPr>
            <w:r>
              <w:rPr>
                <w:rFonts w:eastAsia="Batang" w:cs="Arial"/>
                <w:lang w:eastAsia="ko-KR"/>
              </w:rPr>
              <w:t>Revision required</w:t>
            </w:r>
          </w:p>
          <w:p w14:paraId="6F6AD652" w14:textId="77777777" w:rsidR="008C3F3A" w:rsidRDefault="008C3F3A" w:rsidP="002C35FD">
            <w:pPr>
              <w:rPr>
                <w:rFonts w:eastAsia="Batang" w:cs="Arial"/>
                <w:lang w:eastAsia="ko-KR"/>
              </w:rPr>
            </w:pPr>
          </w:p>
          <w:p w14:paraId="65B95E98" w14:textId="77777777" w:rsidR="008C3F3A" w:rsidRDefault="008C3F3A" w:rsidP="002C35F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1033</w:t>
            </w:r>
          </w:p>
          <w:p w14:paraId="1DE6D201" w14:textId="676D147F" w:rsidR="008C3F3A" w:rsidRDefault="008C3F3A" w:rsidP="002C35FD">
            <w:pPr>
              <w:rPr>
                <w:rFonts w:eastAsia="Batang" w:cs="Arial"/>
                <w:lang w:eastAsia="ko-KR"/>
              </w:rPr>
            </w:pPr>
            <w:r>
              <w:rPr>
                <w:rFonts w:eastAsia="Batang" w:cs="Arial"/>
                <w:lang w:eastAsia="ko-KR"/>
              </w:rPr>
              <w:t>Rev required</w:t>
            </w:r>
          </w:p>
          <w:p w14:paraId="6A263DA2" w14:textId="5C0DF116" w:rsidR="008C3F3A" w:rsidRPr="00D95972" w:rsidRDefault="008C3F3A" w:rsidP="002C35FD">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5D1FAD" w:rsidP="00A753D0">
            <w:pPr>
              <w:overflowPunct/>
              <w:autoSpaceDE/>
              <w:autoSpaceDN/>
              <w:adjustRightInd/>
              <w:textAlignment w:val="auto"/>
              <w:rPr>
                <w:rFonts w:cs="Arial"/>
                <w:lang w:val="en-US"/>
              </w:rPr>
            </w:pPr>
            <w:hyperlink r:id="rId500"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 xml:space="preserve">CR 4067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65F63" w14:textId="77777777" w:rsidR="00A753D0" w:rsidRDefault="009A59B3" w:rsidP="00A753D0">
            <w:pPr>
              <w:rPr>
                <w:rFonts w:eastAsia="Batang" w:cs="Arial"/>
                <w:lang w:eastAsia="ko-KR"/>
              </w:rPr>
            </w:pPr>
            <w:r>
              <w:rPr>
                <w:rFonts w:eastAsia="Batang" w:cs="Arial"/>
                <w:lang w:eastAsia="ko-KR"/>
              </w:rPr>
              <w:lastRenderedPageBreak/>
              <w:t xml:space="preserve">Anuj </w:t>
            </w:r>
            <w:proofErr w:type="spellStart"/>
            <w:r>
              <w:rPr>
                <w:rFonts w:eastAsia="Batang" w:cs="Arial"/>
                <w:lang w:eastAsia="ko-KR"/>
              </w:rPr>
              <w:t>thu</w:t>
            </w:r>
            <w:proofErr w:type="spellEnd"/>
            <w:r>
              <w:rPr>
                <w:rFonts w:eastAsia="Batang" w:cs="Arial"/>
                <w:lang w:eastAsia="ko-KR"/>
              </w:rPr>
              <w:t xml:space="preserve"> 0112</w:t>
            </w:r>
          </w:p>
          <w:p w14:paraId="67E3E1AC" w14:textId="77777777" w:rsidR="009A59B3" w:rsidRDefault="009A59B3" w:rsidP="00A753D0">
            <w:pPr>
              <w:rPr>
                <w:rFonts w:eastAsia="Batang" w:cs="Arial"/>
                <w:lang w:eastAsia="ko-KR"/>
              </w:rPr>
            </w:pPr>
            <w:r>
              <w:rPr>
                <w:rFonts w:eastAsia="Batang" w:cs="Arial"/>
                <w:lang w:eastAsia="ko-KR"/>
              </w:rPr>
              <w:t>Revision required</w:t>
            </w:r>
          </w:p>
          <w:p w14:paraId="66A43460" w14:textId="77777777" w:rsidR="009A59B3" w:rsidRDefault="009A59B3" w:rsidP="00A753D0">
            <w:pPr>
              <w:rPr>
                <w:rFonts w:eastAsia="Batang" w:cs="Arial"/>
                <w:lang w:eastAsia="ko-KR"/>
              </w:rPr>
            </w:pPr>
          </w:p>
          <w:p w14:paraId="05919EE4" w14:textId="77777777" w:rsidR="002C35FD" w:rsidRDefault="002C35FD" w:rsidP="002C35F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0828</w:t>
            </w:r>
          </w:p>
          <w:p w14:paraId="4D21FA19" w14:textId="3E89335F" w:rsidR="009A59B3" w:rsidRPr="00D95972" w:rsidRDefault="002C35FD" w:rsidP="002C35FD">
            <w:pPr>
              <w:rPr>
                <w:rFonts w:eastAsia="Batang" w:cs="Arial"/>
                <w:lang w:eastAsia="ko-KR"/>
              </w:rPr>
            </w:pPr>
            <w:r>
              <w:rPr>
                <w:rFonts w:eastAsia="Batang" w:cs="Arial"/>
                <w:lang w:eastAsia="ko-KR"/>
              </w:rPr>
              <w:t>Revision required</w:t>
            </w:r>
          </w:p>
        </w:tc>
      </w:tr>
      <w:tr w:rsidR="00A753D0"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bookmarkStart w:id="491" w:name="_Hlk96011568"/>
        <w:tc>
          <w:tcPr>
            <w:tcW w:w="1088" w:type="dxa"/>
            <w:tcBorders>
              <w:top w:val="single" w:sz="4" w:space="0" w:color="auto"/>
              <w:bottom w:val="single" w:sz="4" w:space="0" w:color="auto"/>
            </w:tcBorders>
            <w:shd w:val="clear" w:color="auto" w:fill="FFFF00"/>
          </w:tcPr>
          <w:p w14:paraId="1159AD9C" w14:textId="15BBCC2E"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"file:///C:\\Users\\dems1ce9\\OneDrive%20-%20Nokia\\3gpp\\cn1\\meetings\\134-e-electronic-0222\\docs\\C1-221457.zip" </w:instrText>
            </w:r>
            <w:r>
              <w:fldChar w:fldCharType="separate"/>
            </w:r>
            <w:r w:rsidR="00A753D0">
              <w:rPr>
                <w:rStyle w:val="Hyperlink"/>
              </w:rPr>
              <w:t>C1-221457</w:t>
            </w:r>
            <w:r>
              <w:rPr>
                <w:rStyle w:val="Hyperlink"/>
              </w:rPr>
              <w:fldChar w:fldCharType="end"/>
            </w:r>
            <w:bookmarkEnd w:id="491"/>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10B4" w14:textId="77777777" w:rsidR="00A753D0" w:rsidRDefault="00A753D0" w:rsidP="00A753D0">
            <w:pPr>
              <w:rPr>
                <w:rFonts w:eastAsia="Batang" w:cs="Arial"/>
                <w:lang w:eastAsia="ko-KR"/>
              </w:rPr>
            </w:pPr>
            <w:r>
              <w:rPr>
                <w:rFonts w:eastAsia="Batang" w:cs="Arial"/>
                <w:lang w:eastAsia="ko-KR"/>
              </w:rPr>
              <w:t>Revision of C1-220249</w:t>
            </w:r>
          </w:p>
          <w:p w14:paraId="68739EC1" w14:textId="77777777" w:rsidR="00FE47BF" w:rsidRDefault="00FE47BF" w:rsidP="00A753D0">
            <w:pPr>
              <w:rPr>
                <w:rFonts w:eastAsia="Batang" w:cs="Arial"/>
                <w:lang w:eastAsia="ko-KR"/>
              </w:rPr>
            </w:pPr>
          </w:p>
          <w:p w14:paraId="369E3D1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6F9B43B2" w14:textId="2A825675" w:rsidR="00FE47BF" w:rsidRDefault="00FE47BF" w:rsidP="00FE47BF">
            <w:pPr>
              <w:rPr>
                <w:lang w:val="en-US"/>
              </w:rPr>
            </w:pPr>
            <w:r>
              <w:rPr>
                <w:lang w:val="en-US"/>
              </w:rPr>
              <w:t>Revision required</w:t>
            </w:r>
          </w:p>
          <w:p w14:paraId="653B9660" w14:textId="3A04D2D7" w:rsidR="009A59B3" w:rsidRDefault="009A59B3" w:rsidP="00FE47BF">
            <w:pPr>
              <w:rPr>
                <w:lang w:val="en-US"/>
              </w:rPr>
            </w:pPr>
          </w:p>
          <w:p w14:paraId="777E7259"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48F5BA77" w14:textId="77777777" w:rsidR="009A59B3" w:rsidRDefault="009A59B3" w:rsidP="009A59B3">
            <w:pPr>
              <w:rPr>
                <w:rFonts w:eastAsia="Batang" w:cs="Arial"/>
                <w:lang w:eastAsia="ko-KR"/>
              </w:rPr>
            </w:pPr>
            <w:r>
              <w:rPr>
                <w:rFonts w:eastAsia="Batang" w:cs="Arial"/>
                <w:lang w:eastAsia="ko-KR"/>
              </w:rPr>
              <w:t>Revision required</w:t>
            </w:r>
          </w:p>
          <w:p w14:paraId="66196682" w14:textId="2065E44B" w:rsidR="009A59B3" w:rsidRDefault="009A59B3" w:rsidP="00FE47BF">
            <w:pPr>
              <w:rPr>
                <w:lang w:val="en-US"/>
              </w:rPr>
            </w:pPr>
          </w:p>
          <w:p w14:paraId="48EDDAED"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FF3D98C" w14:textId="67F494BB" w:rsidR="002C35FD" w:rsidRDefault="002C35FD" w:rsidP="002C35FD">
            <w:pPr>
              <w:rPr>
                <w:lang w:val="en-US"/>
              </w:rPr>
            </w:pPr>
            <w:r>
              <w:rPr>
                <w:rFonts w:eastAsia="Batang" w:cs="Arial"/>
                <w:lang w:eastAsia="ko-KR"/>
              </w:rPr>
              <w:t>Revision required</w:t>
            </w:r>
          </w:p>
          <w:p w14:paraId="77CB4F04" w14:textId="28629179" w:rsidR="00FE47BF" w:rsidRPr="00D95972" w:rsidRDefault="00FE47BF" w:rsidP="00A753D0">
            <w:pPr>
              <w:rPr>
                <w:rFonts w:eastAsia="Batang" w:cs="Arial"/>
                <w:lang w:eastAsia="ko-KR"/>
              </w:rPr>
            </w:pPr>
          </w:p>
        </w:tc>
      </w:tr>
      <w:tr w:rsidR="00A753D0"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DB0153" w14:textId="4215AF39" w:rsidR="00A753D0" w:rsidRPr="00D95972" w:rsidRDefault="005D1FAD" w:rsidP="00A753D0">
            <w:pPr>
              <w:overflowPunct/>
              <w:autoSpaceDE/>
              <w:autoSpaceDN/>
              <w:adjustRightInd/>
              <w:textAlignment w:val="auto"/>
              <w:rPr>
                <w:rFonts w:cs="Arial"/>
                <w:lang w:val="en-US"/>
              </w:rPr>
            </w:pPr>
            <w:hyperlink r:id="rId501"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A753D0" w:rsidRPr="00D95972" w:rsidRDefault="00A753D0" w:rsidP="00A753D0">
            <w:pPr>
              <w:rPr>
                <w:rFonts w:eastAsia="Batang" w:cs="Arial"/>
                <w:lang w:eastAsia="ko-KR"/>
              </w:rPr>
            </w:pPr>
          </w:p>
        </w:tc>
      </w:tr>
      <w:tr w:rsidR="00A753D0"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164C23" w14:textId="22CB166C" w:rsidR="00A753D0" w:rsidRPr="00D95972" w:rsidRDefault="005D1FAD" w:rsidP="00A753D0">
            <w:pPr>
              <w:overflowPunct/>
              <w:autoSpaceDE/>
              <w:autoSpaceDN/>
              <w:adjustRightInd/>
              <w:textAlignment w:val="auto"/>
              <w:rPr>
                <w:rFonts w:cs="Arial"/>
                <w:lang w:val="en-US"/>
              </w:rPr>
            </w:pPr>
            <w:hyperlink r:id="rId502"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A753D0" w:rsidRPr="00D95972" w:rsidRDefault="00A753D0" w:rsidP="00A753D0">
            <w:pPr>
              <w:rPr>
                <w:rFonts w:eastAsia="Batang" w:cs="Arial"/>
                <w:lang w:eastAsia="ko-KR"/>
              </w:rPr>
            </w:pPr>
          </w:p>
        </w:tc>
      </w:tr>
      <w:tr w:rsidR="00A753D0"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6431A7" w14:textId="571EAB0F" w:rsidR="00A753D0" w:rsidRPr="00D95972" w:rsidRDefault="005D1FAD" w:rsidP="00A753D0">
            <w:pPr>
              <w:overflowPunct/>
              <w:autoSpaceDE/>
              <w:autoSpaceDN/>
              <w:adjustRightInd/>
              <w:textAlignment w:val="auto"/>
              <w:rPr>
                <w:rFonts w:cs="Arial"/>
                <w:lang w:val="en-US"/>
              </w:rPr>
            </w:pPr>
            <w:hyperlink r:id="rId503"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5D1FAD" w:rsidP="00A753D0">
            <w:pPr>
              <w:overflowPunct/>
              <w:autoSpaceDE/>
              <w:autoSpaceDN/>
              <w:adjustRightInd/>
              <w:textAlignment w:val="auto"/>
              <w:rPr>
                <w:rFonts w:cs="Arial"/>
                <w:lang w:val="en-US"/>
              </w:rPr>
            </w:pPr>
            <w:hyperlink r:id="rId504"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EDE1" w14:textId="77777777" w:rsidR="00A753D0" w:rsidRDefault="000F58B2" w:rsidP="00A753D0">
            <w:pPr>
              <w:rPr>
                <w:rFonts w:eastAsia="Batang" w:cs="Arial"/>
                <w:lang w:eastAsia="ko-KR"/>
              </w:rPr>
            </w:pPr>
            <w:r>
              <w:rPr>
                <w:rFonts w:eastAsia="Batang" w:cs="Arial"/>
                <w:lang w:eastAsia="ko-KR"/>
              </w:rPr>
              <w:t>Cover page, WIC incorrect</w:t>
            </w:r>
          </w:p>
          <w:p w14:paraId="3D6058C6" w14:textId="77777777" w:rsidR="00FE47BF" w:rsidRDefault="00FE47BF" w:rsidP="00A753D0">
            <w:pPr>
              <w:rPr>
                <w:rFonts w:eastAsia="Batang" w:cs="Arial"/>
                <w:lang w:eastAsia="ko-KR"/>
              </w:rPr>
            </w:pPr>
          </w:p>
          <w:p w14:paraId="5ED25FDE" w14:textId="77777777" w:rsidR="00FE47BF"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0F3B7D71" w14:textId="77777777" w:rsidR="00FE47BF" w:rsidRDefault="00FE47BF" w:rsidP="00A753D0">
            <w:pPr>
              <w:rPr>
                <w:lang w:val="en-US"/>
              </w:rPr>
            </w:pPr>
            <w:r>
              <w:rPr>
                <w:lang w:val="en-US"/>
              </w:rPr>
              <w:t>Revision required</w:t>
            </w:r>
          </w:p>
          <w:p w14:paraId="0286E256" w14:textId="6918B759" w:rsidR="00FE47BF" w:rsidRDefault="00FE47BF" w:rsidP="00A753D0">
            <w:pPr>
              <w:rPr>
                <w:lang w:val="en-US"/>
              </w:rPr>
            </w:pPr>
          </w:p>
          <w:p w14:paraId="743EBC8D" w14:textId="123BB80E" w:rsidR="002D7795" w:rsidRDefault="002D7795" w:rsidP="00A753D0">
            <w:pPr>
              <w:rPr>
                <w:lang w:val="en-US"/>
              </w:rPr>
            </w:pPr>
            <w:r>
              <w:rPr>
                <w:lang w:val="en-US"/>
              </w:rPr>
              <w:t xml:space="preserve">Hyunsook </w:t>
            </w:r>
            <w:proofErr w:type="spellStart"/>
            <w:r>
              <w:rPr>
                <w:lang w:val="en-US"/>
              </w:rPr>
              <w:t>thu</w:t>
            </w:r>
            <w:proofErr w:type="spellEnd"/>
            <w:r>
              <w:rPr>
                <w:lang w:val="en-US"/>
              </w:rPr>
              <w:t xml:space="preserve"> 0356</w:t>
            </w:r>
          </w:p>
          <w:p w14:paraId="1810A40A" w14:textId="48362A68" w:rsidR="002D7795" w:rsidRDefault="002D7795" w:rsidP="00A753D0">
            <w:pPr>
              <w:rPr>
                <w:lang w:val="en-US"/>
              </w:rPr>
            </w:pPr>
            <w:r>
              <w:rPr>
                <w:lang w:val="en-US"/>
              </w:rPr>
              <w:t>Question for clarification</w:t>
            </w:r>
          </w:p>
          <w:p w14:paraId="0B1D86DD" w14:textId="42997A9B" w:rsidR="002D7795" w:rsidRDefault="002D7795" w:rsidP="00A753D0">
            <w:pPr>
              <w:rPr>
                <w:lang w:val="en-US"/>
              </w:rPr>
            </w:pPr>
          </w:p>
          <w:p w14:paraId="6FD2C75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501597D" w14:textId="0435E731" w:rsidR="002C35FD" w:rsidRDefault="002C35FD" w:rsidP="002C35FD">
            <w:pPr>
              <w:rPr>
                <w:lang w:val="en-US"/>
              </w:rPr>
            </w:pPr>
            <w:r>
              <w:rPr>
                <w:rFonts w:eastAsia="Batang" w:cs="Arial"/>
                <w:lang w:eastAsia="ko-KR"/>
              </w:rPr>
              <w:t>Revision required</w:t>
            </w:r>
          </w:p>
          <w:p w14:paraId="4C9C0346" w14:textId="78482380" w:rsidR="00FE47BF" w:rsidRPr="00D95972" w:rsidRDefault="00FE47BF" w:rsidP="00A753D0">
            <w:pPr>
              <w:rPr>
                <w:rFonts w:eastAsia="Batang" w:cs="Arial"/>
                <w:lang w:eastAsia="ko-KR"/>
              </w:rPr>
            </w:pP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5D1FAD" w:rsidP="00A753D0">
            <w:pPr>
              <w:overflowPunct/>
              <w:autoSpaceDE/>
              <w:autoSpaceDN/>
              <w:adjustRightInd/>
              <w:textAlignment w:val="auto"/>
              <w:rPr>
                <w:rFonts w:cs="Arial"/>
                <w:lang w:val="en-US"/>
              </w:rPr>
            </w:pPr>
            <w:hyperlink r:id="rId505"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BB5"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3BA30FA" w14:textId="2113DFB8" w:rsidR="00A753D0" w:rsidRPr="00D95972" w:rsidRDefault="002C35FD" w:rsidP="002C35FD">
            <w:pPr>
              <w:rPr>
                <w:rFonts w:eastAsia="Batang" w:cs="Arial"/>
                <w:lang w:eastAsia="ko-KR"/>
              </w:rPr>
            </w:pPr>
            <w:r>
              <w:rPr>
                <w:rFonts w:eastAsia="Batang" w:cs="Arial"/>
                <w:lang w:eastAsia="ko-KR"/>
              </w:rPr>
              <w:t>Revision required</w:t>
            </w: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5D1FAD" w:rsidP="00A753D0">
            <w:pPr>
              <w:overflowPunct/>
              <w:autoSpaceDE/>
              <w:autoSpaceDN/>
              <w:adjustRightInd/>
              <w:textAlignment w:val="auto"/>
              <w:rPr>
                <w:rFonts w:cs="Arial"/>
                <w:lang w:val="en-US"/>
              </w:rPr>
            </w:pPr>
            <w:hyperlink r:id="rId506"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08341" w14:textId="77777777" w:rsidR="00A753D0" w:rsidRDefault="00A753D0" w:rsidP="00A753D0">
            <w:pPr>
              <w:rPr>
                <w:rFonts w:eastAsia="Batang" w:cs="Arial"/>
                <w:lang w:eastAsia="ko-KR"/>
              </w:rPr>
            </w:pPr>
            <w:r>
              <w:rPr>
                <w:rFonts w:eastAsia="Batang" w:cs="Arial"/>
                <w:lang w:eastAsia="ko-KR"/>
              </w:rPr>
              <w:t>Revision of C1-220829</w:t>
            </w:r>
          </w:p>
          <w:p w14:paraId="64C1728C" w14:textId="77777777" w:rsidR="00FE47BF" w:rsidRDefault="00FE47BF" w:rsidP="00A753D0">
            <w:pPr>
              <w:rPr>
                <w:rFonts w:eastAsia="Batang" w:cs="Arial"/>
                <w:lang w:eastAsia="ko-KR"/>
              </w:rPr>
            </w:pPr>
          </w:p>
          <w:p w14:paraId="6C545E77"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BB8F3DD" w14:textId="5A7EBBA4" w:rsidR="00FE47BF" w:rsidRDefault="00FE47BF" w:rsidP="00FE47BF">
            <w:pPr>
              <w:rPr>
                <w:lang w:val="en-US"/>
              </w:rPr>
            </w:pPr>
            <w:r>
              <w:rPr>
                <w:lang w:val="en-US"/>
              </w:rPr>
              <w:t>Revision required</w:t>
            </w:r>
          </w:p>
          <w:p w14:paraId="4AF16436" w14:textId="299E3918" w:rsidR="002C35FD" w:rsidRDefault="002C35FD" w:rsidP="00FE47BF">
            <w:pPr>
              <w:rPr>
                <w:lang w:val="en-US"/>
              </w:rPr>
            </w:pPr>
          </w:p>
          <w:p w14:paraId="644936C7" w14:textId="77777777" w:rsidR="002C35FD" w:rsidRDefault="002C35FD" w:rsidP="002C35F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0828</w:t>
            </w:r>
          </w:p>
          <w:p w14:paraId="36012084" w14:textId="48767F4A" w:rsidR="002C35FD" w:rsidRDefault="002C35FD" w:rsidP="002C35FD">
            <w:pPr>
              <w:rPr>
                <w:rFonts w:eastAsia="Batang" w:cs="Arial"/>
                <w:lang w:eastAsia="ko-KR"/>
              </w:rPr>
            </w:pPr>
            <w:r>
              <w:rPr>
                <w:rFonts w:eastAsia="Batang" w:cs="Arial"/>
                <w:lang w:eastAsia="ko-KR"/>
              </w:rPr>
              <w:t>Objection</w:t>
            </w:r>
          </w:p>
          <w:p w14:paraId="6E49E156" w14:textId="77777777" w:rsidR="002C35FD" w:rsidRDefault="002C35FD" w:rsidP="002C35FD">
            <w:pPr>
              <w:rPr>
                <w:lang w:val="en-US"/>
              </w:rPr>
            </w:pPr>
          </w:p>
          <w:p w14:paraId="0217DC57" w14:textId="6AE816D9" w:rsidR="00FE47BF" w:rsidRPr="00D95972" w:rsidRDefault="00FE47BF" w:rsidP="00A753D0">
            <w:pPr>
              <w:rPr>
                <w:rFonts w:eastAsia="Batang" w:cs="Arial"/>
                <w:lang w:eastAsia="ko-KR"/>
              </w:rPr>
            </w:pP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5D1FAD" w:rsidP="00A753D0">
            <w:pPr>
              <w:overflowPunct/>
              <w:autoSpaceDE/>
              <w:autoSpaceDN/>
              <w:adjustRightInd/>
              <w:textAlignment w:val="auto"/>
              <w:rPr>
                <w:rFonts w:cs="Arial"/>
                <w:lang w:val="en-US"/>
              </w:rPr>
            </w:pPr>
            <w:hyperlink r:id="rId507"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A753D0" w:rsidRPr="00D95972" w:rsidRDefault="00A753D0" w:rsidP="00A753D0">
            <w:pPr>
              <w:rPr>
                <w:rFonts w:eastAsia="Batang" w:cs="Arial"/>
                <w:lang w:eastAsia="ko-KR"/>
              </w:rPr>
            </w:pPr>
          </w:p>
        </w:tc>
      </w:tr>
      <w:tr w:rsidR="00A753D0"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5D1FAD" w:rsidP="00A753D0">
            <w:pPr>
              <w:overflowPunct/>
              <w:autoSpaceDE/>
              <w:autoSpaceDN/>
              <w:adjustRightInd/>
              <w:textAlignment w:val="auto"/>
              <w:rPr>
                <w:rFonts w:cs="Arial"/>
                <w:lang w:val="en-US"/>
              </w:rPr>
            </w:pPr>
            <w:hyperlink r:id="rId508"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9395" w14:textId="77777777" w:rsidR="00A753D0" w:rsidRDefault="00A753D0" w:rsidP="00A753D0">
            <w:pPr>
              <w:rPr>
                <w:rFonts w:eastAsia="Batang" w:cs="Arial"/>
                <w:lang w:eastAsia="ko-KR"/>
              </w:rPr>
            </w:pPr>
            <w:r>
              <w:rPr>
                <w:rFonts w:eastAsia="Batang" w:cs="Arial"/>
                <w:lang w:eastAsia="ko-KR"/>
              </w:rPr>
              <w:t>Revision of C1-220451</w:t>
            </w:r>
          </w:p>
          <w:p w14:paraId="49B5D9A1" w14:textId="77777777" w:rsidR="00FE47BF" w:rsidRDefault="00FE47BF" w:rsidP="00A753D0">
            <w:pPr>
              <w:rPr>
                <w:rFonts w:eastAsia="Batang" w:cs="Arial"/>
                <w:lang w:eastAsia="ko-KR"/>
              </w:rPr>
            </w:pPr>
          </w:p>
          <w:p w14:paraId="606AE175"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F583BE3" w14:textId="77777777" w:rsidR="00FE47BF" w:rsidRDefault="00FE47BF" w:rsidP="00FE47BF">
            <w:pPr>
              <w:rPr>
                <w:lang w:val="en-US"/>
              </w:rPr>
            </w:pPr>
            <w:r>
              <w:rPr>
                <w:lang w:val="en-US"/>
              </w:rPr>
              <w:t>Revision required</w:t>
            </w:r>
          </w:p>
          <w:p w14:paraId="1F94B631" w14:textId="119985FC" w:rsidR="00FE47BF" w:rsidRPr="00D95972" w:rsidRDefault="00FE47BF" w:rsidP="00A753D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C30285">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B6DA25" w14:textId="59FADA16" w:rsidR="00A753D0" w:rsidRPr="00D95972" w:rsidRDefault="005D1FAD" w:rsidP="00A753D0">
            <w:pPr>
              <w:overflowPunct/>
              <w:autoSpaceDE/>
              <w:autoSpaceDN/>
              <w:adjustRightInd/>
              <w:textAlignment w:val="auto"/>
              <w:rPr>
                <w:rFonts w:cs="Arial"/>
                <w:lang w:val="en-US"/>
              </w:rPr>
            </w:pPr>
            <w:hyperlink r:id="rId509" w:history="1">
              <w:r w:rsidR="00A753D0">
                <w:rPr>
                  <w:rStyle w:val="Hyperlink"/>
                </w:rPr>
                <w:t>C1-221091</w:t>
              </w:r>
            </w:hyperlink>
          </w:p>
        </w:tc>
        <w:tc>
          <w:tcPr>
            <w:tcW w:w="4191"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5D1FAD" w:rsidP="00A753D0">
            <w:pPr>
              <w:overflowPunct/>
              <w:autoSpaceDE/>
              <w:autoSpaceDN/>
              <w:adjustRightInd/>
              <w:textAlignment w:val="auto"/>
              <w:rPr>
                <w:rFonts w:cs="Arial"/>
                <w:lang w:val="en-US"/>
              </w:rPr>
            </w:pPr>
            <w:hyperlink r:id="rId510"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28E" w14:textId="77777777" w:rsidR="00A753D0" w:rsidRPr="00D95972" w:rsidRDefault="00A753D0"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5D1FAD" w:rsidP="00A753D0">
            <w:pPr>
              <w:overflowPunct/>
              <w:autoSpaceDE/>
              <w:autoSpaceDN/>
              <w:adjustRightInd/>
              <w:textAlignment w:val="auto"/>
              <w:rPr>
                <w:rFonts w:cs="Arial"/>
                <w:lang w:val="en-US"/>
              </w:rPr>
            </w:pPr>
            <w:hyperlink r:id="rId511"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B70C" w14:textId="77777777" w:rsidR="00A753D0" w:rsidRPr="00D95972" w:rsidRDefault="00A753D0" w:rsidP="00A753D0">
            <w:pPr>
              <w:rPr>
                <w:rFonts w:eastAsia="Batang" w:cs="Arial"/>
                <w:lang w:eastAsia="ko-KR"/>
              </w:rPr>
            </w:pPr>
          </w:p>
        </w:tc>
      </w:tr>
      <w:tr w:rsidR="00A753D0" w:rsidRPr="00D95972" w14:paraId="492779E9" w14:textId="77777777" w:rsidTr="007364A2">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E13591" w14:textId="74889D55" w:rsidR="00A753D0" w:rsidRPr="00D95972" w:rsidRDefault="005D1FAD" w:rsidP="00A753D0">
            <w:pPr>
              <w:overflowPunct/>
              <w:autoSpaceDE/>
              <w:autoSpaceDN/>
              <w:adjustRightInd/>
              <w:textAlignment w:val="auto"/>
              <w:rPr>
                <w:rFonts w:cs="Arial"/>
                <w:lang w:val="en-US"/>
              </w:rPr>
            </w:pPr>
            <w:hyperlink r:id="rId512" w:history="1">
              <w:r w:rsidR="00A753D0">
                <w:rPr>
                  <w:rStyle w:val="Hyperlink"/>
                </w:rPr>
                <w:t>C1-221117</w:t>
              </w:r>
            </w:hyperlink>
          </w:p>
        </w:tc>
        <w:tc>
          <w:tcPr>
            <w:tcW w:w="4191"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5D1FAD" w:rsidP="00A753D0">
            <w:pPr>
              <w:overflowPunct/>
              <w:autoSpaceDE/>
              <w:autoSpaceDN/>
              <w:adjustRightInd/>
              <w:textAlignment w:val="auto"/>
              <w:rPr>
                <w:rFonts w:cs="Arial"/>
                <w:lang w:val="en-US"/>
              </w:rPr>
            </w:pPr>
            <w:hyperlink r:id="rId513"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5D1FAD" w:rsidP="00A753D0">
            <w:pPr>
              <w:overflowPunct/>
              <w:autoSpaceDE/>
              <w:autoSpaceDN/>
              <w:adjustRightInd/>
              <w:textAlignment w:val="auto"/>
              <w:rPr>
                <w:rFonts w:cs="Arial"/>
                <w:lang w:val="en-US"/>
              </w:rPr>
            </w:pPr>
            <w:hyperlink r:id="rId514"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A9A0E" w14:textId="77777777" w:rsidR="00A753D0" w:rsidRPr="00D95972" w:rsidRDefault="00A753D0"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5D1FAD" w:rsidP="00A753D0">
            <w:pPr>
              <w:overflowPunct/>
              <w:autoSpaceDE/>
              <w:autoSpaceDN/>
              <w:adjustRightInd/>
              <w:textAlignment w:val="auto"/>
              <w:rPr>
                <w:rFonts w:cs="Arial"/>
                <w:lang w:val="en-US"/>
              </w:rPr>
            </w:pPr>
            <w:hyperlink r:id="rId515"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F8590" w14:textId="77777777" w:rsidR="00A753D0" w:rsidRPr="00D95972" w:rsidRDefault="00A753D0" w:rsidP="00A753D0">
            <w:pPr>
              <w:rPr>
                <w:rFonts w:eastAsia="Batang" w:cs="Arial"/>
                <w:lang w:eastAsia="ko-KR"/>
              </w:rPr>
            </w:pPr>
          </w:p>
        </w:tc>
      </w:tr>
      <w:tr w:rsidR="00A753D0" w:rsidRPr="00D95972" w14:paraId="0F7A2016" w14:textId="77777777" w:rsidTr="007364A2">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A6415" w14:textId="6BF4C8A8" w:rsidR="00A753D0" w:rsidRPr="00D95972" w:rsidRDefault="005D1FAD" w:rsidP="00A753D0">
            <w:pPr>
              <w:overflowPunct/>
              <w:autoSpaceDE/>
              <w:autoSpaceDN/>
              <w:adjustRightInd/>
              <w:textAlignment w:val="auto"/>
              <w:rPr>
                <w:rFonts w:cs="Arial"/>
                <w:lang w:val="en-US"/>
              </w:rPr>
            </w:pPr>
            <w:hyperlink r:id="rId516" w:history="1">
              <w:r w:rsidR="00A753D0">
                <w:rPr>
                  <w:rStyle w:val="Hyperlink"/>
                </w:rPr>
                <w:t>C1-221361</w:t>
              </w:r>
            </w:hyperlink>
          </w:p>
        </w:tc>
        <w:tc>
          <w:tcPr>
            <w:tcW w:w="4191"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5D1FAD" w:rsidP="00A753D0">
            <w:pPr>
              <w:overflowPunct/>
              <w:autoSpaceDE/>
              <w:autoSpaceDN/>
              <w:adjustRightInd/>
              <w:textAlignment w:val="auto"/>
              <w:rPr>
                <w:rFonts w:cs="Arial"/>
                <w:lang w:val="en-US"/>
              </w:rPr>
            </w:pPr>
            <w:hyperlink r:id="rId517"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D310E"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0311</w:t>
            </w:r>
          </w:p>
          <w:p w14:paraId="5A24A939" w14:textId="77777777" w:rsidR="002D7795" w:rsidRDefault="002D7795" w:rsidP="00A753D0">
            <w:pPr>
              <w:rPr>
                <w:rFonts w:eastAsia="Batang" w:cs="Arial"/>
                <w:lang w:eastAsia="ko-KR"/>
              </w:rPr>
            </w:pPr>
            <w:r>
              <w:rPr>
                <w:rFonts w:eastAsia="Batang" w:cs="Arial"/>
                <w:lang w:eastAsia="ko-KR"/>
              </w:rPr>
              <w:t>Rev required</w:t>
            </w:r>
          </w:p>
          <w:p w14:paraId="13160C80" w14:textId="2C086C04" w:rsidR="002D7795" w:rsidRPr="00D95972" w:rsidRDefault="002D7795"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5D1FAD" w:rsidP="00A753D0">
            <w:pPr>
              <w:overflowPunct/>
              <w:autoSpaceDE/>
              <w:autoSpaceDN/>
              <w:adjustRightInd/>
              <w:textAlignment w:val="auto"/>
              <w:rPr>
                <w:rFonts w:cs="Arial"/>
                <w:lang w:val="en-US"/>
              </w:rPr>
            </w:pPr>
            <w:hyperlink r:id="rId518"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5F0D" w14:textId="77777777" w:rsidR="00A753D0" w:rsidRPr="00D95972" w:rsidRDefault="00A753D0"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5D1FAD" w:rsidP="00A753D0">
            <w:pPr>
              <w:overflowPunct/>
              <w:autoSpaceDE/>
              <w:autoSpaceDN/>
              <w:adjustRightInd/>
              <w:textAlignment w:val="auto"/>
              <w:rPr>
                <w:rFonts w:cs="Arial"/>
                <w:lang w:val="en-US"/>
              </w:rPr>
            </w:pPr>
            <w:hyperlink r:id="rId519"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84CB" w14:textId="77777777" w:rsidR="00A753D0" w:rsidRPr="00D95972" w:rsidRDefault="00A753D0"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5D1FAD" w:rsidP="00A753D0">
            <w:pPr>
              <w:overflowPunct/>
              <w:autoSpaceDE/>
              <w:autoSpaceDN/>
              <w:adjustRightInd/>
              <w:textAlignment w:val="auto"/>
              <w:rPr>
                <w:rFonts w:cs="Arial"/>
                <w:lang w:val="en-US"/>
              </w:rPr>
            </w:pPr>
            <w:hyperlink r:id="rId520"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BBD7" w14:textId="77777777" w:rsidR="00A753D0" w:rsidRPr="00D95972" w:rsidRDefault="00A753D0" w:rsidP="00A753D0">
            <w:pPr>
              <w:rPr>
                <w:rFonts w:eastAsia="Batang" w:cs="Arial"/>
                <w:lang w:eastAsia="ko-KR"/>
              </w:rPr>
            </w:pPr>
          </w:p>
        </w:tc>
      </w:tr>
      <w:tr w:rsidR="00A753D0" w:rsidRPr="00D95972" w14:paraId="1C470A55" w14:textId="77777777" w:rsidTr="007364A2">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6808E6" w14:textId="1EDA6E9B" w:rsidR="00A753D0" w:rsidRPr="00D95972" w:rsidRDefault="005D1FAD" w:rsidP="00A753D0">
            <w:pPr>
              <w:overflowPunct/>
              <w:autoSpaceDE/>
              <w:autoSpaceDN/>
              <w:adjustRightInd/>
              <w:textAlignment w:val="auto"/>
              <w:rPr>
                <w:rFonts w:cs="Arial"/>
                <w:lang w:val="en-US"/>
              </w:rPr>
            </w:pPr>
            <w:hyperlink r:id="rId521" w:history="1">
              <w:r w:rsidR="00A753D0">
                <w:rPr>
                  <w:rStyle w:val="Hyperlink"/>
                </w:rPr>
                <w:t>C1-221441</w:t>
              </w:r>
            </w:hyperlink>
          </w:p>
        </w:tc>
        <w:tc>
          <w:tcPr>
            <w:tcW w:w="4191"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7364A2">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1FBECB" w14:textId="3885C5D0" w:rsidR="00A753D0" w:rsidRPr="00D95972" w:rsidRDefault="005D1FAD" w:rsidP="00A753D0">
            <w:pPr>
              <w:overflowPunct/>
              <w:autoSpaceDE/>
              <w:autoSpaceDN/>
              <w:adjustRightInd/>
              <w:textAlignment w:val="auto"/>
              <w:rPr>
                <w:rFonts w:cs="Arial"/>
                <w:lang w:val="en-US"/>
              </w:rPr>
            </w:pPr>
            <w:hyperlink r:id="rId522" w:history="1">
              <w:r w:rsidR="00A753D0">
                <w:rPr>
                  <w:rStyle w:val="Hyperlink"/>
                </w:rPr>
                <w:t>C1-221444</w:t>
              </w:r>
            </w:hyperlink>
          </w:p>
        </w:tc>
        <w:tc>
          <w:tcPr>
            <w:tcW w:w="4191"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7364A2">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48F7EC" w14:textId="06143720" w:rsidR="00A753D0" w:rsidRPr="00D95972" w:rsidRDefault="005D1FAD" w:rsidP="00A753D0">
            <w:pPr>
              <w:overflowPunct/>
              <w:autoSpaceDE/>
              <w:autoSpaceDN/>
              <w:adjustRightInd/>
              <w:textAlignment w:val="auto"/>
              <w:rPr>
                <w:rFonts w:cs="Arial"/>
                <w:lang w:val="en-US"/>
              </w:rPr>
            </w:pPr>
            <w:hyperlink r:id="rId523" w:history="1">
              <w:r w:rsidR="00A753D0">
                <w:rPr>
                  <w:rStyle w:val="Hyperlink"/>
                </w:rPr>
                <w:t>C1-221531</w:t>
              </w:r>
            </w:hyperlink>
          </w:p>
        </w:tc>
        <w:tc>
          <w:tcPr>
            <w:tcW w:w="4191"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5D1FAD" w:rsidP="00A753D0">
            <w:pPr>
              <w:overflowPunct/>
              <w:autoSpaceDE/>
              <w:autoSpaceDN/>
              <w:adjustRightInd/>
              <w:textAlignment w:val="auto"/>
              <w:rPr>
                <w:rFonts w:cs="Arial"/>
                <w:lang w:val="en-US"/>
              </w:rPr>
            </w:pPr>
            <w:hyperlink r:id="rId524"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9998" w14:textId="77777777" w:rsidR="00A753D0" w:rsidRPr="00D95972" w:rsidRDefault="00A753D0"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5D1FAD" w:rsidP="00A753D0">
            <w:pPr>
              <w:overflowPunct/>
              <w:autoSpaceDE/>
              <w:autoSpaceDN/>
              <w:adjustRightInd/>
              <w:textAlignment w:val="auto"/>
              <w:rPr>
                <w:rFonts w:cs="Arial"/>
                <w:lang w:val="en-US"/>
              </w:rPr>
            </w:pPr>
            <w:hyperlink r:id="rId525"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7364A2">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0354F1" w14:textId="0235F745" w:rsidR="00A753D0" w:rsidRPr="00D95972" w:rsidRDefault="005D1FAD" w:rsidP="00A753D0">
            <w:pPr>
              <w:overflowPunct/>
              <w:autoSpaceDE/>
              <w:autoSpaceDN/>
              <w:adjustRightInd/>
              <w:textAlignment w:val="auto"/>
              <w:rPr>
                <w:rFonts w:cs="Arial"/>
                <w:lang w:val="en-US"/>
              </w:rPr>
            </w:pPr>
            <w:hyperlink r:id="rId526" w:history="1">
              <w:r w:rsidR="00A753D0">
                <w:rPr>
                  <w:rStyle w:val="Hyperlink"/>
                </w:rPr>
                <w:t>C1-221654</w:t>
              </w:r>
            </w:hyperlink>
          </w:p>
        </w:tc>
        <w:tc>
          <w:tcPr>
            <w:tcW w:w="4191"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7364A2">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84948" w14:textId="71E85654" w:rsidR="00A753D0" w:rsidRPr="00D95972" w:rsidRDefault="005D1FAD" w:rsidP="00A753D0">
            <w:pPr>
              <w:overflowPunct/>
              <w:autoSpaceDE/>
              <w:autoSpaceDN/>
              <w:adjustRightInd/>
              <w:textAlignment w:val="auto"/>
              <w:rPr>
                <w:rFonts w:cs="Arial"/>
                <w:lang w:val="en-US"/>
              </w:rPr>
            </w:pPr>
            <w:hyperlink r:id="rId527" w:history="1">
              <w:r w:rsidR="00A753D0">
                <w:rPr>
                  <w:rStyle w:val="Hyperlink"/>
                </w:rPr>
                <w:t>C1-221655</w:t>
              </w:r>
            </w:hyperlink>
          </w:p>
        </w:tc>
        <w:tc>
          <w:tcPr>
            <w:tcW w:w="4191"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w:t>
            </w:r>
            <w:proofErr w:type="gramStart"/>
            <w:r>
              <w:rPr>
                <w:rFonts w:cs="Arial"/>
              </w:rPr>
              <w:t>on  add</w:t>
            </w:r>
            <w:proofErr w:type="gramEnd"/>
            <w:r>
              <w:rPr>
                <w:rFonts w:cs="Arial"/>
              </w:rPr>
              <w:t xml:space="preserve">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5D1FAD" w:rsidP="00A753D0">
            <w:pPr>
              <w:overflowPunct/>
              <w:autoSpaceDE/>
              <w:autoSpaceDN/>
              <w:adjustRightInd/>
              <w:textAlignment w:val="auto"/>
              <w:rPr>
                <w:rFonts w:cs="Arial"/>
                <w:lang w:val="en-US"/>
              </w:rPr>
            </w:pPr>
            <w:hyperlink r:id="rId528"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5D1FAD" w:rsidP="00A753D0">
            <w:pPr>
              <w:overflowPunct/>
              <w:autoSpaceDE/>
              <w:autoSpaceDN/>
              <w:adjustRightInd/>
              <w:textAlignment w:val="auto"/>
              <w:rPr>
                <w:rFonts w:cs="Arial"/>
                <w:lang w:val="en-US"/>
              </w:rPr>
            </w:pPr>
            <w:hyperlink r:id="rId529"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7364A2">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535A3D" w14:textId="1E2F10F5" w:rsidR="00A753D0" w:rsidRPr="00D95972" w:rsidRDefault="005D1FAD" w:rsidP="00A753D0">
            <w:pPr>
              <w:overflowPunct/>
              <w:autoSpaceDE/>
              <w:autoSpaceDN/>
              <w:adjustRightInd/>
              <w:textAlignment w:val="auto"/>
              <w:rPr>
                <w:rFonts w:cs="Arial"/>
                <w:lang w:val="en-US"/>
              </w:rPr>
            </w:pPr>
            <w:hyperlink r:id="rId530" w:history="1">
              <w:r w:rsidR="00A753D0">
                <w:rPr>
                  <w:rStyle w:val="Hyperlink"/>
                </w:rPr>
                <w:t>C1-221660</w:t>
              </w:r>
            </w:hyperlink>
          </w:p>
        </w:tc>
        <w:tc>
          <w:tcPr>
            <w:tcW w:w="4191"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7364A2">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2BDDF" w14:textId="77F6E18A" w:rsidR="00A753D0" w:rsidRPr="00D95972" w:rsidRDefault="005D1FAD" w:rsidP="00A753D0">
            <w:pPr>
              <w:overflowPunct/>
              <w:autoSpaceDE/>
              <w:autoSpaceDN/>
              <w:adjustRightInd/>
              <w:textAlignment w:val="auto"/>
              <w:rPr>
                <w:rFonts w:cs="Arial"/>
                <w:lang w:val="en-US"/>
              </w:rPr>
            </w:pPr>
            <w:hyperlink r:id="rId531" w:history="1">
              <w:r w:rsidR="00A753D0">
                <w:rPr>
                  <w:rStyle w:val="Hyperlink"/>
                </w:rPr>
                <w:t>C1-221661</w:t>
              </w:r>
            </w:hyperlink>
          </w:p>
        </w:tc>
        <w:tc>
          <w:tcPr>
            <w:tcW w:w="4191"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5D1FAD" w:rsidP="00A753D0">
            <w:pPr>
              <w:overflowPunct/>
              <w:autoSpaceDE/>
              <w:autoSpaceDN/>
              <w:adjustRightInd/>
              <w:textAlignment w:val="auto"/>
              <w:rPr>
                <w:rFonts w:cs="Arial"/>
                <w:lang w:val="en-US"/>
              </w:rPr>
            </w:pPr>
            <w:hyperlink r:id="rId532"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5D1FAD" w:rsidP="00A753D0">
            <w:pPr>
              <w:overflowPunct/>
              <w:autoSpaceDE/>
              <w:autoSpaceDN/>
              <w:adjustRightInd/>
              <w:textAlignment w:val="auto"/>
              <w:rPr>
                <w:rFonts w:cs="Arial"/>
                <w:lang w:val="en-US"/>
              </w:rPr>
            </w:pPr>
            <w:hyperlink r:id="rId533"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5D1FAD" w:rsidP="00A753D0">
            <w:pPr>
              <w:overflowPunct/>
              <w:autoSpaceDE/>
              <w:autoSpaceDN/>
              <w:adjustRightInd/>
              <w:textAlignment w:val="auto"/>
              <w:rPr>
                <w:rFonts w:cs="Arial"/>
                <w:lang w:val="en-US"/>
              </w:rPr>
            </w:pPr>
            <w:hyperlink r:id="rId534"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EC6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6FA75F4" w14:textId="0A5DBCDE" w:rsidR="00FE47BF" w:rsidRDefault="00FE47BF" w:rsidP="00FE47BF">
            <w:pPr>
              <w:rPr>
                <w:lang w:val="en-US"/>
              </w:rPr>
            </w:pPr>
            <w:r>
              <w:rPr>
                <w:lang w:val="en-US"/>
              </w:rPr>
              <w:t>Revision required</w:t>
            </w:r>
          </w:p>
          <w:p w14:paraId="49235775" w14:textId="6BDEEFEE" w:rsidR="002D7795" w:rsidRDefault="002D7795" w:rsidP="00FE47BF">
            <w:pPr>
              <w:rPr>
                <w:lang w:val="en-US"/>
              </w:rPr>
            </w:pPr>
          </w:p>
          <w:p w14:paraId="62A761CA" w14:textId="7D37E32E"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0324</w:t>
            </w:r>
          </w:p>
          <w:p w14:paraId="64135851" w14:textId="6BBBC2B5" w:rsidR="002D7795" w:rsidRDefault="002D7795" w:rsidP="00FE47BF">
            <w:pPr>
              <w:rPr>
                <w:lang w:val="en-US"/>
              </w:rPr>
            </w:pPr>
            <w:r>
              <w:rPr>
                <w:lang w:val="en-US"/>
              </w:rPr>
              <w:t>Cr is not needed</w:t>
            </w:r>
          </w:p>
          <w:p w14:paraId="1D29989C" w14:textId="7819EB5F" w:rsidR="002D7795" w:rsidRDefault="002D7795" w:rsidP="00FE47BF">
            <w:pPr>
              <w:rPr>
                <w:lang w:val="en-US"/>
              </w:rPr>
            </w:pPr>
          </w:p>
          <w:p w14:paraId="1567914D" w14:textId="6C65FD64" w:rsidR="00822948" w:rsidRDefault="00720E46" w:rsidP="00FE47BF">
            <w:pPr>
              <w:rPr>
                <w:lang w:val="en-US"/>
              </w:rPr>
            </w:pPr>
            <w:r>
              <w:rPr>
                <w:lang w:val="en-US"/>
              </w:rPr>
              <w:t xml:space="preserve">Hui </w:t>
            </w:r>
            <w:proofErr w:type="spellStart"/>
            <w:r>
              <w:rPr>
                <w:lang w:val="en-US"/>
              </w:rPr>
              <w:t>thu</w:t>
            </w:r>
            <w:proofErr w:type="spellEnd"/>
            <w:r>
              <w:rPr>
                <w:lang w:val="en-US"/>
              </w:rPr>
              <w:t xml:space="preserve"> 0751</w:t>
            </w:r>
          </w:p>
          <w:p w14:paraId="1FB6CA09" w14:textId="1E9A379F" w:rsidR="00720E46" w:rsidRDefault="00FE099D" w:rsidP="00FE47BF">
            <w:pPr>
              <w:rPr>
                <w:lang w:val="en-US"/>
              </w:rPr>
            </w:pPr>
            <w:r>
              <w:rPr>
                <w:lang w:val="en-US"/>
              </w:rPr>
              <w:t>R</w:t>
            </w:r>
            <w:r w:rsidR="00720E46">
              <w:rPr>
                <w:lang w:val="en-US"/>
              </w:rPr>
              <w:t>eplies</w:t>
            </w:r>
          </w:p>
          <w:p w14:paraId="62CA197F" w14:textId="1D549AAB" w:rsidR="00FE099D" w:rsidRDefault="00FE099D" w:rsidP="00FE47BF">
            <w:pPr>
              <w:rPr>
                <w:lang w:val="en-US"/>
              </w:rPr>
            </w:pPr>
          </w:p>
          <w:p w14:paraId="51BE45AC" w14:textId="799FEC35" w:rsidR="00FE099D" w:rsidRDefault="00FE099D" w:rsidP="00FE47BF">
            <w:pPr>
              <w:rPr>
                <w:lang w:val="en-US"/>
              </w:rPr>
            </w:pPr>
            <w:r>
              <w:rPr>
                <w:lang w:val="en-US"/>
              </w:rPr>
              <w:t xml:space="preserve">Lin </w:t>
            </w:r>
            <w:proofErr w:type="spellStart"/>
            <w:r>
              <w:rPr>
                <w:lang w:val="en-US"/>
              </w:rPr>
              <w:t>thu</w:t>
            </w:r>
            <w:proofErr w:type="spellEnd"/>
            <w:r>
              <w:rPr>
                <w:lang w:val="en-US"/>
              </w:rPr>
              <w:t xml:space="preserve"> 0834</w:t>
            </w:r>
          </w:p>
          <w:p w14:paraId="0735A717" w14:textId="6E9D208C" w:rsidR="00FE099D" w:rsidRDefault="00FE099D" w:rsidP="00FE47BF">
            <w:pPr>
              <w:rPr>
                <w:lang w:val="en-US"/>
              </w:rPr>
            </w:pPr>
            <w:r>
              <w:rPr>
                <w:lang w:val="en-US"/>
              </w:rPr>
              <w:t>Rev required</w:t>
            </w:r>
          </w:p>
          <w:p w14:paraId="1CF68DA7" w14:textId="77777777" w:rsidR="00FE099D" w:rsidRDefault="00FE099D" w:rsidP="00FE47BF">
            <w:pPr>
              <w:rPr>
                <w:lang w:val="en-US"/>
              </w:rPr>
            </w:pPr>
          </w:p>
          <w:p w14:paraId="5F8D82BA" w14:textId="77777777" w:rsidR="00A753D0" w:rsidRPr="00D95972" w:rsidRDefault="00A753D0" w:rsidP="00A753D0">
            <w:pPr>
              <w:rPr>
                <w:rFonts w:eastAsia="Batang" w:cs="Arial"/>
                <w:lang w:eastAsia="ko-KR"/>
              </w:rPr>
            </w:pP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492"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3EA4A" w14:textId="3DC04314" w:rsidR="00A753D0" w:rsidRPr="00D95972" w:rsidRDefault="005D1FAD" w:rsidP="00A753D0">
            <w:pPr>
              <w:overflowPunct/>
              <w:autoSpaceDE/>
              <w:autoSpaceDN/>
              <w:adjustRightInd/>
              <w:textAlignment w:val="auto"/>
              <w:rPr>
                <w:rFonts w:cs="Arial"/>
                <w:lang w:val="en-US"/>
              </w:rPr>
            </w:pPr>
            <w:hyperlink r:id="rId535"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A753D0" w:rsidRPr="00D95972" w:rsidRDefault="00A753D0" w:rsidP="00A753D0">
            <w:pPr>
              <w:rPr>
                <w:rFonts w:eastAsia="Batang" w:cs="Arial"/>
                <w:lang w:eastAsia="ko-KR"/>
              </w:rPr>
            </w:pPr>
          </w:p>
        </w:tc>
      </w:tr>
      <w:bookmarkEnd w:id="492"/>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5D1FAD" w:rsidP="00A753D0">
            <w:pPr>
              <w:overflowPunct/>
              <w:autoSpaceDE/>
              <w:autoSpaceDN/>
              <w:adjustRightInd/>
              <w:textAlignment w:val="auto"/>
              <w:rPr>
                <w:rFonts w:cs="Arial"/>
                <w:lang w:val="en-US"/>
              </w:rPr>
            </w:pPr>
            <w:hyperlink r:id="rId536"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C8EA3" w14:textId="77777777" w:rsidR="00A753D0" w:rsidRPr="00D95972" w:rsidRDefault="00A753D0"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5D1FAD" w:rsidP="00A753D0">
            <w:pPr>
              <w:overflowPunct/>
              <w:autoSpaceDE/>
              <w:autoSpaceDN/>
              <w:adjustRightInd/>
              <w:textAlignment w:val="auto"/>
              <w:rPr>
                <w:rFonts w:cs="Arial"/>
                <w:lang w:val="en-US"/>
              </w:rPr>
            </w:pPr>
            <w:hyperlink r:id="rId537"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31AEB" w14:textId="77777777" w:rsidR="00A753D0" w:rsidRDefault="00A753D0" w:rsidP="00A753D0">
            <w:pPr>
              <w:rPr>
                <w:rFonts w:eastAsia="Batang" w:cs="Arial"/>
                <w:lang w:eastAsia="ko-KR"/>
              </w:rPr>
            </w:pPr>
            <w:r>
              <w:rPr>
                <w:rFonts w:eastAsia="Batang" w:cs="Arial"/>
                <w:lang w:eastAsia="ko-KR"/>
              </w:rPr>
              <w:t>Revision of C1-220395</w:t>
            </w:r>
          </w:p>
          <w:p w14:paraId="381AFA8B" w14:textId="77777777" w:rsidR="002D7795" w:rsidRDefault="002D7795" w:rsidP="00A753D0">
            <w:pPr>
              <w:rPr>
                <w:rFonts w:eastAsia="Batang" w:cs="Arial"/>
                <w:lang w:eastAsia="ko-KR"/>
              </w:rPr>
            </w:pPr>
          </w:p>
          <w:p w14:paraId="03DFD8B5" w14:textId="77777777" w:rsidR="002D7795"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0317</w:t>
            </w:r>
          </w:p>
          <w:p w14:paraId="5549C915" w14:textId="479ED177" w:rsidR="002D7795" w:rsidRDefault="002D7795"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D68B5D" w14:textId="6BAD2D0C" w:rsidR="00437090" w:rsidRDefault="00437090" w:rsidP="00A753D0">
            <w:pPr>
              <w:rPr>
                <w:rFonts w:eastAsia="Batang" w:cs="Arial"/>
                <w:lang w:eastAsia="ko-KR"/>
              </w:rPr>
            </w:pPr>
          </w:p>
          <w:p w14:paraId="58A0A5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DA62363" w14:textId="59A22BB4" w:rsidR="00437090" w:rsidRDefault="00437090" w:rsidP="00437090">
            <w:pPr>
              <w:rPr>
                <w:rFonts w:eastAsia="Batang" w:cs="Arial"/>
                <w:lang w:eastAsia="ko-KR"/>
              </w:rPr>
            </w:pPr>
            <w:r>
              <w:rPr>
                <w:rFonts w:eastAsia="Batang" w:cs="Arial"/>
                <w:lang w:eastAsia="ko-KR"/>
              </w:rPr>
              <w:t>Some proposal</w:t>
            </w:r>
          </w:p>
          <w:p w14:paraId="3D737634" w14:textId="118A6C41" w:rsidR="00BA4B46" w:rsidRDefault="00BA4B46" w:rsidP="00437090">
            <w:pPr>
              <w:rPr>
                <w:rFonts w:eastAsia="Batang" w:cs="Arial"/>
                <w:lang w:eastAsia="ko-KR"/>
              </w:rPr>
            </w:pPr>
          </w:p>
          <w:p w14:paraId="0667B868" w14:textId="5E2D2227" w:rsidR="00BA4B46" w:rsidRDefault="00BA4B46"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1017</w:t>
            </w:r>
          </w:p>
          <w:p w14:paraId="04842124" w14:textId="50EBBEAA" w:rsidR="00BA4B46" w:rsidRDefault="00BA4B46" w:rsidP="00437090">
            <w:pPr>
              <w:rPr>
                <w:rFonts w:eastAsia="Batang" w:cs="Arial"/>
                <w:lang w:eastAsia="ko-KR"/>
              </w:rPr>
            </w:pPr>
            <w:r>
              <w:rPr>
                <w:rFonts w:eastAsia="Batang" w:cs="Arial"/>
                <w:lang w:eastAsia="ko-KR"/>
              </w:rPr>
              <w:t>Comments</w:t>
            </w:r>
          </w:p>
          <w:p w14:paraId="4F443968" w14:textId="594722C9" w:rsidR="00BA4B46" w:rsidRDefault="00BA4B46" w:rsidP="00437090">
            <w:pPr>
              <w:rPr>
                <w:rFonts w:eastAsia="Batang" w:cs="Arial"/>
                <w:lang w:eastAsia="ko-KR"/>
              </w:rPr>
            </w:pPr>
          </w:p>
          <w:p w14:paraId="190E716F" w14:textId="3CBAD0F3" w:rsidR="00A46DBC" w:rsidRDefault="00A46DBC"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1433</w:t>
            </w:r>
          </w:p>
          <w:p w14:paraId="65EEE041" w14:textId="63E74AB1" w:rsidR="00A46DBC" w:rsidRDefault="00A46DBC" w:rsidP="00437090">
            <w:pPr>
              <w:rPr>
                <w:rFonts w:eastAsia="Batang" w:cs="Arial"/>
                <w:lang w:eastAsia="ko-KR"/>
              </w:rPr>
            </w:pPr>
            <w:r>
              <w:rPr>
                <w:rFonts w:eastAsia="Batang" w:cs="Arial"/>
                <w:lang w:eastAsia="ko-KR"/>
              </w:rPr>
              <w:t>Provides rev</w:t>
            </w:r>
          </w:p>
          <w:p w14:paraId="3B295360" w14:textId="77777777" w:rsidR="00A46DBC" w:rsidRDefault="00A46DBC" w:rsidP="00437090">
            <w:pPr>
              <w:rPr>
                <w:rFonts w:eastAsia="Batang" w:cs="Arial"/>
                <w:lang w:eastAsia="ko-KR"/>
              </w:rPr>
            </w:pPr>
          </w:p>
          <w:p w14:paraId="6723A3B4" w14:textId="1B959A36" w:rsidR="002D7795" w:rsidRPr="00D95972" w:rsidRDefault="002D7795" w:rsidP="00A753D0">
            <w:pPr>
              <w:rPr>
                <w:rFonts w:eastAsia="Batang" w:cs="Arial"/>
                <w:lang w:eastAsia="ko-KR"/>
              </w:rPr>
            </w:pP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5D1FAD" w:rsidP="00A753D0">
            <w:pPr>
              <w:overflowPunct/>
              <w:autoSpaceDE/>
              <w:autoSpaceDN/>
              <w:adjustRightInd/>
              <w:textAlignment w:val="auto"/>
              <w:rPr>
                <w:rFonts w:cs="Arial"/>
                <w:lang w:val="en-US"/>
              </w:rPr>
            </w:pPr>
            <w:hyperlink r:id="rId538"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3916" w14:textId="77777777" w:rsidR="00A753D0" w:rsidRDefault="00A753D0" w:rsidP="00A753D0">
            <w:pPr>
              <w:rPr>
                <w:rFonts w:eastAsia="Batang" w:cs="Arial"/>
                <w:lang w:eastAsia="ko-KR"/>
              </w:rPr>
            </w:pPr>
            <w:r>
              <w:rPr>
                <w:rFonts w:eastAsia="Batang" w:cs="Arial"/>
                <w:lang w:eastAsia="ko-KR"/>
              </w:rPr>
              <w:t>Revision of C1-220823</w:t>
            </w:r>
          </w:p>
          <w:p w14:paraId="42DC6FAE" w14:textId="77777777" w:rsidR="009A59B3" w:rsidRDefault="009A59B3" w:rsidP="00A753D0">
            <w:pPr>
              <w:rPr>
                <w:rFonts w:eastAsia="Batang" w:cs="Arial"/>
                <w:lang w:eastAsia="ko-KR"/>
              </w:rPr>
            </w:pPr>
          </w:p>
          <w:p w14:paraId="2BF1B750" w14:textId="77777777" w:rsidR="009A59B3" w:rsidRDefault="009A59B3"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0133</w:t>
            </w:r>
          </w:p>
          <w:p w14:paraId="1DD32055" w14:textId="222D881F" w:rsidR="009A59B3" w:rsidRDefault="009A59B3" w:rsidP="00A753D0">
            <w:pPr>
              <w:rPr>
                <w:rFonts w:eastAsia="Batang" w:cs="Arial"/>
                <w:lang w:eastAsia="ko-KR"/>
              </w:rPr>
            </w:pPr>
            <w:r>
              <w:rPr>
                <w:rFonts w:eastAsia="Batang" w:cs="Arial"/>
                <w:lang w:eastAsia="ko-KR"/>
              </w:rPr>
              <w:t>Revision required</w:t>
            </w:r>
          </w:p>
          <w:p w14:paraId="47CBD14C" w14:textId="712927C0" w:rsidR="00437090" w:rsidRDefault="00437090" w:rsidP="00A753D0">
            <w:pPr>
              <w:rPr>
                <w:rFonts w:eastAsia="Batang" w:cs="Arial"/>
                <w:lang w:eastAsia="ko-KR"/>
              </w:rPr>
            </w:pPr>
          </w:p>
          <w:p w14:paraId="52E6D41B" w14:textId="72377178" w:rsidR="00437090" w:rsidRDefault="00437090"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408EEF2" w14:textId="1E3D309F" w:rsidR="00437090" w:rsidRDefault="00437090" w:rsidP="00A753D0">
            <w:pPr>
              <w:rPr>
                <w:rFonts w:eastAsia="Batang" w:cs="Arial"/>
                <w:lang w:eastAsia="ko-KR"/>
              </w:rPr>
            </w:pPr>
            <w:r>
              <w:rPr>
                <w:rFonts w:eastAsia="Batang" w:cs="Arial"/>
                <w:lang w:eastAsia="ko-KR"/>
              </w:rPr>
              <w:t>Objection</w:t>
            </w:r>
          </w:p>
          <w:p w14:paraId="264F726F" w14:textId="77777777" w:rsidR="00437090" w:rsidRDefault="00437090" w:rsidP="00A753D0">
            <w:pPr>
              <w:rPr>
                <w:rFonts w:eastAsia="Batang" w:cs="Arial"/>
                <w:lang w:eastAsia="ko-KR"/>
              </w:rPr>
            </w:pPr>
          </w:p>
          <w:p w14:paraId="53478C41" w14:textId="5ADFAF9E" w:rsidR="009A59B3" w:rsidRDefault="00163247" w:rsidP="00A753D0">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1050</w:t>
            </w:r>
          </w:p>
          <w:p w14:paraId="526134E9" w14:textId="1F084793" w:rsidR="00163247" w:rsidRDefault="00163247" w:rsidP="00A753D0">
            <w:pPr>
              <w:rPr>
                <w:rFonts w:eastAsia="Batang" w:cs="Arial"/>
                <w:lang w:eastAsia="ko-KR"/>
              </w:rPr>
            </w:pPr>
            <w:r>
              <w:rPr>
                <w:rFonts w:eastAsia="Batang" w:cs="Arial"/>
                <w:lang w:eastAsia="ko-KR"/>
              </w:rPr>
              <w:t>Rev required</w:t>
            </w:r>
          </w:p>
          <w:p w14:paraId="1BAE9E02" w14:textId="77777777" w:rsidR="00163247" w:rsidRDefault="00163247" w:rsidP="00A753D0">
            <w:pPr>
              <w:rPr>
                <w:rFonts w:eastAsia="Batang" w:cs="Arial"/>
                <w:lang w:eastAsia="ko-KR"/>
              </w:rPr>
            </w:pPr>
          </w:p>
          <w:p w14:paraId="02E968F1" w14:textId="0364F63F" w:rsidR="009A59B3" w:rsidRPr="00D95972" w:rsidRDefault="009A59B3" w:rsidP="00A753D0">
            <w:pPr>
              <w:rPr>
                <w:rFonts w:eastAsia="Batang" w:cs="Arial"/>
                <w:lang w:eastAsia="ko-KR"/>
              </w:rPr>
            </w:pP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5D1FAD" w:rsidP="00A753D0">
            <w:pPr>
              <w:overflowPunct/>
              <w:autoSpaceDE/>
              <w:autoSpaceDN/>
              <w:adjustRightInd/>
              <w:textAlignment w:val="auto"/>
              <w:rPr>
                <w:rFonts w:cs="Arial"/>
                <w:lang w:val="en-US"/>
              </w:rPr>
            </w:pPr>
            <w:hyperlink r:id="rId539"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96A3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8CE48D8" w14:textId="77777777" w:rsidR="00A753D0" w:rsidRDefault="00437090" w:rsidP="00437090">
            <w:pPr>
              <w:rPr>
                <w:rFonts w:eastAsia="Batang" w:cs="Arial"/>
                <w:lang w:eastAsia="ko-KR"/>
              </w:rPr>
            </w:pPr>
            <w:r>
              <w:rPr>
                <w:rFonts w:eastAsia="Batang" w:cs="Arial"/>
                <w:lang w:eastAsia="ko-KR"/>
              </w:rPr>
              <w:t>Revision required</w:t>
            </w:r>
          </w:p>
          <w:p w14:paraId="7FAC5495" w14:textId="77777777" w:rsidR="00163247" w:rsidRDefault="00163247" w:rsidP="00437090">
            <w:pPr>
              <w:rPr>
                <w:rFonts w:eastAsia="Batang" w:cs="Arial"/>
                <w:lang w:eastAsia="ko-KR"/>
              </w:rPr>
            </w:pPr>
          </w:p>
          <w:p w14:paraId="1EB34AFF" w14:textId="77777777" w:rsidR="00163247" w:rsidRDefault="00163247"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1057</w:t>
            </w:r>
          </w:p>
          <w:p w14:paraId="5643466D" w14:textId="4A2C5018" w:rsidR="00163247" w:rsidRDefault="00163247"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979CB" w14:textId="039228C2" w:rsidR="00631212" w:rsidRDefault="00631212" w:rsidP="00437090">
            <w:pPr>
              <w:rPr>
                <w:rFonts w:eastAsia="Batang" w:cs="Arial"/>
                <w:lang w:eastAsia="ko-KR"/>
              </w:rPr>
            </w:pPr>
          </w:p>
          <w:p w14:paraId="19323CF2" w14:textId="679DC6D8" w:rsidR="00631212" w:rsidRDefault="00631212"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1338</w:t>
            </w:r>
          </w:p>
          <w:p w14:paraId="2AE24B40" w14:textId="179835E8" w:rsidR="00631212" w:rsidRDefault="00631212" w:rsidP="00437090">
            <w:pPr>
              <w:rPr>
                <w:rFonts w:eastAsia="Batang" w:cs="Arial"/>
                <w:lang w:eastAsia="ko-KR"/>
              </w:rPr>
            </w:pPr>
            <w:r>
              <w:rPr>
                <w:rFonts w:eastAsia="Batang" w:cs="Arial"/>
                <w:lang w:eastAsia="ko-KR"/>
              </w:rPr>
              <w:t>Provides rev</w:t>
            </w:r>
          </w:p>
          <w:p w14:paraId="4558B995" w14:textId="77777777" w:rsidR="00631212" w:rsidRDefault="00631212" w:rsidP="00437090">
            <w:pPr>
              <w:rPr>
                <w:rFonts w:eastAsia="Batang" w:cs="Arial"/>
                <w:lang w:eastAsia="ko-KR"/>
              </w:rPr>
            </w:pPr>
          </w:p>
          <w:p w14:paraId="3192AB0F" w14:textId="626BA26E" w:rsidR="00163247" w:rsidRPr="00D95972" w:rsidRDefault="00163247" w:rsidP="0043709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5D1FAD" w:rsidP="00E737E5">
            <w:pPr>
              <w:overflowPunct/>
              <w:autoSpaceDE/>
              <w:autoSpaceDN/>
              <w:adjustRightInd/>
              <w:textAlignment w:val="auto"/>
              <w:rPr>
                <w:rFonts w:cs="Arial"/>
                <w:lang w:val="en-US"/>
              </w:rPr>
            </w:pPr>
            <w:hyperlink r:id="rId540"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42BFDA0E" w14:textId="77777777" w:rsidR="00287AD8" w:rsidRDefault="00287AD8" w:rsidP="00E737E5">
            <w:pPr>
              <w:rPr>
                <w:rFonts w:eastAsia="Batang" w:cs="Arial"/>
                <w:lang w:eastAsia="ko-KR"/>
              </w:rPr>
            </w:pPr>
            <w:r>
              <w:rPr>
                <w:rFonts w:eastAsia="Batang" w:cs="Arial"/>
                <w:lang w:eastAsia="ko-KR"/>
              </w:rPr>
              <w:t>Cover page, WIC incorrect, CR number incorrect, CAT incorrect</w:t>
            </w:r>
          </w:p>
          <w:p w14:paraId="595812B1" w14:textId="77777777" w:rsidR="00437090" w:rsidRDefault="00437090" w:rsidP="00E737E5">
            <w:pPr>
              <w:rPr>
                <w:rFonts w:eastAsia="Batang" w:cs="Arial"/>
                <w:lang w:eastAsia="ko-KR"/>
              </w:rPr>
            </w:pPr>
          </w:p>
          <w:p w14:paraId="22D1F98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321118A" w14:textId="07F16B10" w:rsidR="00437090" w:rsidRDefault="00437090" w:rsidP="00437090">
            <w:pPr>
              <w:rPr>
                <w:rFonts w:eastAsia="Batang" w:cs="Arial"/>
                <w:lang w:eastAsia="ko-KR"/>
              </w:rPr>
            </w:pPr>
            <w:r>
              <w:rPr>
                <w:rFonts w:eastAsia="Batang" w:cs="Arial"/>
                <w:lang w:eastAsia="ko-KR"/>
              </w:rPr>
              <w:t>Objection</w:t>
            </w:r>
          </w:p>
          <w:p w14:paraId="7C403042" w14:textId="77777777" w:rsidR="00437090" w:rsidRDefault="00437090" w:rsidP="00437090">
            <w:pPr>
              <w:rPr>
                <w:rFonts w:eastAsia="Batang" w:cs="Arial"/>
                <w:lang w:eastAsia="ko-KR"/>
              </w:rPr>
            </w:pPr>
          </w:p>
          <w:p w14:paraId="65DAB252" w14:textId="53A501BA" w:rsidR="00437090" w:rsidRPr="00A95575" w:rsidRDefault="00437090" w:rsidP="00437090">
            <w:pPr>
              <w:rPr>
                <w:rFonts w:eastAsia="Batang" w:cs="Arial"/>
                <w:lang w:eastAsia="ko-KR"/>
              </w:rPr>
            </w:pP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93"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F7AFA8" w14:textId="230F03DE" w:rsidR="00A753D0" w:rsidRPr="00D95972" w:rsidRDefault="005D1FAD" w:rsidP="00A753D0">
            <w:pPr>
              <w:overflowPunct/>
              <w:autoSpaceDE/>
              <w:autoSpaceDN/>
              <w:adjustRightInd/>
              <w:textAlignment w:val="auto"/>
              <w:rPr>
                <w:rFonts w:cs="Arial"/>
                <w:lang w:val="en-US"/>
              </w:rPr>
            </w:pPr>
            <w:hyperlink r:id="rId541"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753D0" w:rsidRPr="00A95575" w:rsidRDefault="00A753D0" w:rsidP="00A753D0">
            <w:pPr>
              <w:rPr>
                <w:rFonts w:eastAsia="Batang" w:cs="Arial"/>
                <w:lang w:eastAsia="ko-KR"/>
              </w:rPr>
            </w:pPr>
          </w:p>
        </w:tc>
      </w:tr>
      <w:tr w:rsidR="00A753D0"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51B2C" w14:textId="5FAC9E6D" w:rsidR="00A753D0" w:rsidRPr="00D95972" w:rsidRDefault="005D1FAD" w:rsidP="00A753D0">
            <w:pPr>
              <w:overflowPunct/>
              <w:autoSpaceDE/>
              <w:autoSpaceDN/>
              <w:adjustRightInd/>
              <w:textAlignment w:val="auto"/>
              <w:rPr>
                <w:rFonts w:cs="Arial"/>
                <w:lang w:val="en-US"/>
              </w:rPr>
            </w:pPr>
            <w:hyperlink r:id="rId542"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A753D0" w:rsidRPr="00D95972" w:rsidRDefault="00A753D0" w:rsidP="00A753D0">
            <w:pPr>
              <w:rPr>
                <w:rFonts w:cs="Arial"/>
              </w:rPr>
            </w:pPr>
            <w:r>
              <w:rPr>
                <w:rFonts w:cs="Arial"/>
              </w:rPr>
              <w:t xml:space="preserve">CR 3683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A753D0" w:rsidRPr="00A95575" w:rsidRDefault="00A753D0" w:rsidP="00A753D0">
            <w:pPr>
              <w:rPr>
                <w:rFonts w:eastAsia="Batang" w:cs="Arial"/>
                <w:lang w:eastAsia="ko-KR"/>
              </w:rPr>
            </w:pPr>
          </w:p>
        </w:tc>
      </w:tr>
      <w:tr w:rsidR="00A753D0"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5D1FAD" w:rsidP="00A753D0">
            <w:pPr>
              <w:overflowPunct/>
              <w:autoSpaceDE/>
              <w:autoSpaceDN/>
              <w:adjustRightInd/>
              <w:textAlignment w:val="auto"/>
              <w:rPr>
                <w:rFonts w:cs="Arial"/>
                <w:lang w:val="en-US"/>
              </w:rPr>
            </w:pPr>
            <w:hyperlink r:id="rId543" w:history="1">
              <w:r w:rsidR="00A753D0">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9D917"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950BE5D" w14:textId="77777777" w:rsidR="00A753D0" w:rsidRDefault="00D735E9" w:rsidP="00D735E9">
            <w:pPr>
              <w:rPr>
                <w:rFonts w:eastAsia="Batang" w:cs="Arial"/>
                <w:lang w:eastAsia="ko-KR"/>
              </w:rPr>
            </w:pPr>
            <w:r>
              <w:rPr>
                <w:rFonts w:eastAsia="Batang" w:cs="Arial"/>
                <w:lang w:eastAsia="ko-KR"/>
              </w:rPr>
              <w:t>Revision required</w:t>
            </w:r>
          </w:p>
          <w:p w14:paraId="4D7AB21F" w14:textId="77777777" w:rsidR="00163247" w:rsidRDefault="00163247" w:rsidP="00D735E9">
            <w:pPr>
              <w:rPr>
                <w:rFonts w:eastAsia="Batang" w:cs="Arial"/>
                <w:lang w:eastAsia="ko-KR"/>
              </w:rPr>
            </w:pPr>
          </w:p>
          <w:p w14:paraId="151B479F" w14:textId="77777777" w:rsidR="00163247" w:rsidRDefault="00163247"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1104</w:t>
            </w:r>
          </w:p>
          <w:p w14:paraId="4C4BC5CA" w14:textId="77777777" w:rsidR="00163247" w:rsidRDefault="00163247" w:rsidP="00D735E9">
            <w:pPr>
              <w:rPr>
                <w:rFonts w:eastAsia="Batang" w:cs="Arial"/>
                <w:lang w:eastAsia="ko-KR"/>
              </w:rPr>
            </w:pPr>
            <w:r>
              <w:rPr>
                <w:rFonts w:eastAsia="Batang" w:cs="Arial"/>
                <w:lang w:eastAsia="ko-KR"/>
              </w:rPr>
              <w:t>Clarification required</w:t>
            </w:r>
          </w:p>
          <w:p w14:paraId="40FAF82F" w14:textId="58C658DC" w:rsidR="00163247" w:rsidRPr="00A95575" w:rsidRDefault="00163247" w:rsidP="00D735E9">
            <w:pPr>
              <w:rPr>
                <w:rFonts w:eastAsia="Batang" w:cs="Arial"/>
                <w:lang w:eastAsia="ko-KR"/>
              </w:rPr>
            </w:pPr>
          </w:p>
        </w:tc>
      </w:tr>
      <w:tr w:rsidR="00A753D0"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E263F6" w14:textId="7BC6DC90" w:rsidR="00A753D0" w:rsidRPr="00D95972" w:rsidRDefault="005D1FAD" w:rsidP="00A753D0">
            <w:pPr>
              <w:overflowPunct/>
              <w:autoSpaceDE/>
              <w:autoSpaceDN/>
              <w:adjustRightInd/>
              <w:textAlignment w:val="auto"/>
              <w:rPr>
                <w:rFonts w:cs="Arial"/>
                <w:lang w:val="en-US"/>
              </w:rPr>
            </w:pPr>
            <w:hyperlink r:id="rId544"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5D1FAD" w:rsidP="00A753D0">
            <w:pPr>
              <w:overflowPunct/>
              <w:autoSpaceDE/>
              <w:autoSpaceDN/>
              <w:adjustRightInd/>
              <w:textAlignment w:val="auto"/>
              <w:rPr>
                <w:rFonts w:cs="Arial"/>
                <w:lang w:val="en-US"/>
              </w:rPr>
            </w:pPr>
            <w:hyperlink r:id="rId545"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 xml:space="preserve">Correction of T3440 </w:t>
            </w:r>
            <w:proofErr w:type="gramStart"/>
            <w:r>
              <w:rPr>
                <w:rFonts w:cs="Arial"/>
              </w:rPr>
              <w:t>handling  in</w:t>
            </w:r>
            <w:proofErr w:type="gramEnd"/>
            <w:r>
              <w:rPr>
                <w:rFonts w:cs="Arial"/>
              </w:rPr>
              <w:t xml:space="preserve">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A753D0" w:rsidRPr="00A95575" w:rsidRDefault="00A753D0"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5D1FAD" w:rsidP="00A753D0">
            <w:pPr>
              <w:overflowPunct/>
              <w:autoSpaceDE/>
              <w:autoSpaceDN/>
              <w:adjustRightInd/>
              <w:textAlignment w:val="auto"/>
              <w:rPr>
                <w:rFonts w:cs="Arial"/>
                <w:lang w:val="en-US"/>
              </w:rPr>
            </w:pPr>
            <w:hyperlink r:id="rId546"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503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4CC1E2E3" w14:textId="77777777" w:rsidR="00FE47BF" w:rsidRDefault="00FE47BF" w:rsidP="00FE47BF">
            <w:pPr>
              <w:rPr>
                <w:lang w:val="en-US"/>
              </w:rPr>
            </w:pPr>
            <w:r>
              <w:rPr>
                <w:lang w:val="en-US"/>
              </w:rPr>
              <w:t>Revision required</w:t>
            </w:r>
          </w:p>
          <w:p w14:paraId="689850F5" w14:textId="77777777" w:rsidR="00D735E9" w:rsidRDefault="00D735E9" w:rsidP="00A753D0">
            <w:pPr>
              <w:rPr>
                <w:rFonts w:eastAsia="Batang" w:cs="Arial"/>
                <w:lang w:eastAsia="ko-KR"/>
              </w:rPr>
            </w:pPr>
          </w:p>
          <w:p w14:paraId="3666BE84"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FE3FC57" w14:textId="1EA79CEE" w:rsidR="00D735E9" w:rsidRPr="00A95575" w:rsidRDefault="00D735E9" w:rsidP="00D735E9">
            <w:pPr>
              <w:rPr>
                <w:rFonts w:eastAsia="Batang" w:cs="Arial"/>
                <w:lang w:eastAsia="ko-KR"/>
              </w:rPr>
            </w:pPr>
            <w:r>
              <w:rPr>
                <w:rFonts w:eastAsia="Batang" w:cs="Arial"/>
                <w:lang w:eastAsia="ko-KR"/>
              </w:rPr>
              <w:t>Revision required</w:t>
            </w: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5D1FAD" w:rsidP="00A753D0">
            <w:pPr>
              <w:overflowPunct/>
              <w:autoSpaceDE/>
              <w:autoSpaceDN/>
              <w:adjustRightInd/>
              <w:textAlignment w:val="auto"/>
              <w:rPr>
                <w:rFonts w:cs="Arial"/>
                <w:lang w:val="en-US"/>
              </w:rPr>
            </w:pPr>
            <w:hyperlink r:id="rId547"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59B9" w14:textId="77777777" w:rsidR="00A753D0"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0806</w:t>
            </w:r>
          </w:p>
          <w:p w14:paraId="0CD9FB24" w14:textId="06254214" w:rsidR="00FA3E99" w:rsidRDefault="00FA3E99" w:rsidP="00A753D0">
            <w:pPr>
              <w:rPr>
                <w:rFonts w:eastAsia="Batang" w:cs="Arial"/>
                <w:lang w:eastAsia="ko-KR"/>
              </w:rPr>
            </w:pPr>
            <w:r>
              <w:rPr>
                <w:rFonts w:eastAsia="Batang" w:cs="Arial"/>
                <w:lang w:eastAsia="ko-KR"/>
              </w:rPr>
              <w:t>Objection</w:t>
            </w:r>
          </w:p>
          <w:p w14:paraId="3E27964C" w14:textId="23263C09" w:rsidR="00FA3E99" w:rsidRPr="00A95575" w:rsidRDefault="00FA3E99" w:rsidP="00A753D0">
            <w:pPr>
              <w:rPr>
                <w:rFonts w:eastAsia="Batang" w:cs="Arial"/>
                <w:lang w:eastAsia="ko-KR"/>
              </w:rPr>
            </w:pPr>
          </w:p>
        </w:tc>
      </w:tr>
      <w:tr w:rsidR="00A753D0"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5D1FAD" w:rsidP="00A753D0">
            <w:pPr>
              <w:overflowPunct/>
              <w:autoSpaceDE/>
              <w:autoSpaceDN/>
              <w:adjustRightInd/>
              <w:textAlignment w:val="auto"/>
              <w:rPr>
                <w:rFonts w:cs="Arial"/>
                <w:lang w:val="en-US"/>
              </w:rPr>
            </w:pPr>
            <w:hyperlink r:id="rId548"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A753D0" w:rsidRPr="00A95575" w:rsidRDefault="00A753D0" w:rsidP="00A753D0">
            <w:pPr>
              <w:rPr>
                <w:rFonts w:eastAsia="Batang" w:cs="Arial"/>
                <w:lang w:eastAsia="ko-KR"/>
              </w:rPr>
            </w:pPr>
          </w:p>
        </w:tc>
      </w:tr>
      <w:tr w:rsidR="00A753D0"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D72C96" w14:textId="3165C4A0" w:rsidR="00A753D0" w:rsidRPr="00D95972" w:rsidRDefault="005D1FAD" w:rsidP="00A753D0">
            <w:pPr>
              <w:overflowPunct/>
              <w:autoSpaceDE/>
              <w:autoSpaceDN/>
              <w:adjustRightInd/>
              <w:textAlignment w:val="auto"/>
              <w:rPr>
                <w:rFonts w:cs="Arial"/>
                <w:lang w:val="en-US"/>
              </w:rPr>
            </w:pPr>
            <w:hyperlink r:id="rId549"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B2E2" w14:textId="77777777" w:rsidR="00A753D0" w:rsidRPr="00A95575" w:rsidRDefault="00A753D0" w:rsidP="00A753D0">
            <w:pPr>
              <w:rPr>
                <w:rFonts w:eastAsia="Batang" w:cs="Arial"/>
                <w:lang w:eastAsia="ko-KR"/>
              </w:rPr>
            </w:pPr>
          </w:p>
        </w:tc>
      </w:tr>
      <w:tr w:rsidR="00A753D0" w:rsidRPr="00D95972" w14:paraId="76C09AE0" w14:textId="77777777" w:rsidTr="007364A2">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9BF13F" w14:textId="224E9322" w:rsidR="00A753D0" w:rsidRPr="00D95972" w:rsidRDefault="005D1FAD" w:rsidP="00A753D0">
            <w:pPr>
              <w:overflowPunct/>
              <w:autoSpaceDE/>
              <w:autoSpaceDN/>
              <w:adjustRightInd/>
              <w:textAlignment w:val="auto"/>
              <w:rPr>
                <w:rFonts w:cs="Arial"/>
                <w:lang w:val="en-US"/>
              </w:rPr>
            </w:pPr>
            <w:hyperlink r:id="rId550" w:history="1">
              <w:r w:rsidR="00A753D0">
                <w:rPr>
                  <w:rStyle w:val="Hyperlink"/>
                </w:rPr>
                <w:t>C1-221321</w:t>
              </w:r>
            </w:hyperlink>
          </w:p>
        </w:tc>
        <w:tc>
          <w:tcPr>
            <w:tcW w:w="4191" w:type="dxa"/>
            <w:gridSpan w:val="3"/>
            <w:tcBorders>
              <w:top w:val="single" w:sz="4" w:space="0" w:color="auto"/>
              <w:bottom w:val="single" w:sz="4" w:space="0" w:color="auto"/>
            </w:tcBorders>
            <w:shd w:val="clear" w:color="auto" w:fill="FFFF00"/>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076D" w14:textId="77777777" w:rsidR="009A59B3" w:rsidRDefault="009A59B3"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E97521" w14:textId="77777777" w:rsidR="00A753D0" w:rsidRDefault="009A59B3" w:rsidP="009A59B3">
            <w:pPr>
              <w:rPr>
                <w:rFonts w:eastAsia="Batang" w:cs="Arial"/>
                <w:lang w:eastAsia="ko-KR"/>
              </w:rPr>
            </w:pPr>
            <w:r>
              <w:rPr>
                <w:rFonts w:eastAsia="Batang" w:cs="Arial"/>
                <w:lang w:eastAsia="ko-KR"/>
              </w:rPr>
              <w:t>Revision required</w:t>
            </w:r>
          </w:p>
          <w:p w14:paraId="6A6A3C0E" w14:textId="77777777" w:rsidR="00BA4B46" w:rsidRDefault="00BA4B46" w:rsidP="009A59B3">
            <w:pPr>
              <w:rPr>
                <w:rFonts w:eastAsia="Batang" w:cs="Arial"/>
                <w:lang w:eastAsia="ko-KR"/>
              </w:rPr>
            </w:pPr>
          </w:p>
          <w:p w14:paraId="5BC3FB9F" w14:textId="77777777" w:rsidR="00BA4B46" w:rsidRDefault="00BA4B46" w:rsidP="009A59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0955</w:t>
            </w:r>
          </w:p>
          <w:p w14:paraId="40CBF646" w14:textId="77777777" w:rsidR="00BA4B46" w:rsidRDefault="00BA4B46" w:rsidP="009A59B3">
            <w:pPr>
              <w:rPr>
                <w:rFonts w:eastAsia="Batang" w:cs="Arial"/>
                <w:lang w:eastAsia="ko-KR"/>
              </w:rPr>
            </w:pPr>
            <w:r>
              <w:rPr>
                <w:rFonts w:eastAsia="Batang" w:cs="Arial"/>
                <w:lang w:eastAsia="ko-KR"/>
              </w:rPr>
              <w:t>Provides rev</w:t>
            </w:r>
          </w:p>
          <w:p w14:paraId="133D30A9" w14:textId="77777777" w:rsidR="00BA4B46" w:rsidRDefault="00BA4B46" w:rsidP="009A59B3">
            <w:pPr>
              <w:rPr>
                <w:rFonts w:eastAsia="Batang" w:cs="Arial"/>
                <w:lang w:eastAsia="ko-KR"/>
              </w:rPr>
            </w:pPr>
          </w:p>
          <w:p w14:paraId="45CCCAA8" w14:textId="77777777" w:rsidR="00B03968" w:rsidRDefault="00B03968"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1021</w:t>
            </w:r>
          </w:p>
          <w:p w14:paraId="3D821AE0" w14:textId="77777777" w:rsidR="00B03968" w:rsidRDefault="00B03968" w:rsidP="009A59B3">
            <w:pPr>
              <w:rPr>
                <w:rFonts w:eastAsia="Batang" w:cs="Arial"/>
                <w:lang w:eastAsia="ko-KR"/>
              </w:rPr>
            </w:pPr>
            <w:r>
              <w:rPr>
                <w:rFonts w:eastAsia="Batang" w:cs="Arial"/>
                <w:lang w:eastAsia="ko-KR"/>
              </w:rPr>
              <w:t>Draft is fine</w:t>
            </w:r>
          </w:p>
          <w:p w14:paraId="46063233" w14:textId="1D3CB896" w:rsidR="00B03968" w:rsidRPr="00A95575" w:rsidRDefault="00B03968" w:rsidP="009A59B3">
            <w:pPr>
              <w:rPr>
                <w:rFonts w:eastAsia="Batang" w:cs="Arial"/>
                <w:lang w:eastAsia="ko-KR"/>
              </w:rPr>
            </w:pPr>
          </w:p>
        </w:tc>
      </w:tr>
      <w:tr w:rsidR="00A753D0"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6F216" w14:textId="33CCB72E" w:rsidR="00A753D0" w:rsidRPr="00D95972" w:rsidRDefault="005D1FAD" w:rsidP="00A753D0">
            <w:pPr>
              <w:overflowPunct/>
              <w:autoSpaceDE/>
              <w:autoSpaceDN/>
              <w:adjustRightInd/>
              <w:textAlignment w:val="auto"/>
              <w:rPr>
                <w:rFonts w:cs="Arial"/>
                <w:lang w:val="en-US"/>
              </w:rPr>
            </w:pPr>
            <w:hyperlink r:id="rId551"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A753D0" w:rsidRPr="00D95972" w:rsidRDefault="00A753D0" w:rsidP="00A753D0">
            <w:pPr>
              <w:rPr>
                <w:rFonts w:cs="Arial"/>
              </w:rPr>
            </w:pPr>
            <w:r>
              <w:rPr>
                <w:rFonts w:cs="Arial"/>
              </w:rPr>
              <w:t xml:space="preserve">CR 3696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A753D0" w:rsidRPr="00A95575" w:rsidRDefault="002821ED" w:rsidP="00A753D0">
            <w:pPr>
              <w:rPr>
                <w:rFonts w:eastAsia="Batang" w:cs="Arial"/>
                <w:lang w:eastAsia="ko-KR"/>
              </w:rPr>
            </w:pPr>
            <w:r>
              <w:rPr>
                <w:rFonts w:eastAsia="Batang" w:cs="Arial"/>
                <w:lang w:eastAsia="ko-KR"/>
              </w:rPr>
              <w:lastRenderedPageBreak/>
              <w:t xml:space="preserve">CAT to be changed in </w:t>
            </w:r>
            <w:r w:rsidR="009E5A0C">
              <w:rPr>
                <w:rFonts w:eastAsia="Batang" w:cs="Arial"/>
                <w:lang w:eastAsia="ko-KR"/>
              </w:rPr>
              <w:t>3GU</w:t>
            </w:r>
          </w:p>
        </w:tc>
      </w:tr>
      <w:tr w:rsidR="00A753D0"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C9B423" w14:textId="709D4B0D" w:rsidR="00A753D0" w:rsidRPr="00D95972" w:rsidRDefault="005D1FAD" w:rsidP="00A753D0">
            <w:pPr>
              <w:overflowPunct/>
              <w:autoSpaceDE/>
              <w:autoSpaceDN/>
              <w:adjustRightInd/>
              <w:textAlignment w:val="auto"/>
              <w:rPr>
                <w:rFonts w:cs="Arial"/>
                <w:lang w:val="en-US"/>
              </w:rPr>
            </w:pPr>
            <w:hyperlink r:id="rId552"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F910" w14:textId="77777777" w:rsidR="00A753D0" w:rsidRPr="00A95575" w:rsidRDefault="00A753D0" w:rsidP="00A753D0">
            <w:pPr>
              <w:rPr>
                <w:rFonts w:eastAsia="Batang" w:cs="Arial"/>
                <w:lang w:eastAsia="ko-KR"/>
              </w:rPr>
            </w:pPr>
          </w:p>
        </w:tc>
      </w:tr>
      <w:tr w:rsidR="00A753D0"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5D1FAD" w:rsidP="00A753D0">
            <w:pPr>
              <w:overflowPunct/>
              <w:autoSpaceDE/>
              <w:autoSpaceDN/>
              <w:adjustRightInd/>
              <w:textAlignment w:val="auto"/>
              <w:rPr>
                <w:rFonts w:cs="Arial"/>
                <w:lang w:val="en-US"/>
              </w:rPr>
            </w:pPr>
            <w:hyperlink r:id="rId553"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 xml:space="preserve">Collision between UE </w:t>
            </w:r>
            <w:proofErr w:type="gramStart"/>
            <w:r>
              <w:rPr>
                <w:rFonts w:cs="Arial"/>
              </w:rPr>
              <w:t>requested</w:t>
            </w:r>
            <w:proofErr w:type="gramEnd"/>
            <w:r>
              <w:rPr>
                <w:rFonts w:cs="Arial"/>
              </w:rPr>
              <w:t xml:space="preserve">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3AD23" w14:textId="67379DC3" w:rsidR="00A753D0" w:rsidRPr="00A95575" w:rsidRDefault="009E5A0C" w:rsidP="00A753D0">
            <w:pPr>
              <w:rPr>
                <w:rFonts w:eastAsia="Batang" w:cs="Arial"/>
                <w:lang w:eastAsia="ko-KR"/>
              </w:rPr>
            </w:pPr>
            <w:r>
              <w:rPr>
                <w:rFonts w:eastAsia="Batang" w:cs="Arial"/>
                <w:lang w:eastAsia="ko-KR"/>
              </w:rPr>
              <w:t>Cover page, WIC should be TEI17</w:t>
            </w:r>
          </w:p>
        </w:tc>
      </w:tr>
      <w:tr w:rsidR="00A753D0"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3EF864" w14:textId="525DE55C" w:rsidR="00A753D0" w:rsidRPr="00D95972" w:rsidRDefault="005D1FAD" w:rsidP="00A753D0">
            <w:pPr>
              <w:overflowPunct/>
              <w:autoSpaceDE/>
              <w:autoSpaceDN/>
              <w:adjustRightInd/>
              <w:textAlignment w:val="auto"/>
              <w:rPr>
                <w:rFonts w:cs="Arial"/>
                <w:lang w:val="en-US"/>
              </w:rPr>
            </w:pPr>
            <w:hyperlink r:id="rId554"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A753D0" w:rsidRPr="00A95575" w:rsidRDefault="00A753D0" w:rsidP="00A753D0">
            <w:pPr>
              <w:rPr>
                <w:rFonts w:eastAsia="Batang" w:cs="Arial"/>
                <w:lang w:eastAsia="ko-KR"/>
              </w:rPr>
            </w:pPr>
          </w:p>
        </w:tc>
      </w:tr>
      <w:tr w:rsidR="00A753D0"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5D1FAD" w:rsidP="00A753D0">
            <w:pPr>
              <w:overflowPunct/>
              <w:autoSpaceDE/>
              <w:autoSpaceDN/>
              <w:adjustRightInd/>
              <w:textAlignment w:val="auto"/>
              <w:rPr>
                <w:rFonts w:cs="Arial"/>
                <w:lang w:val="en-US"/>
              </w:rPr>
            </w:pPr>
            <w:hyperlink r:id="rId555"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633E" w14:textId="77777777" w:rsidR="00A753D0" w:rsidRPr="00A95575" w:rsidRDefault="00A753D0" w:rsidP="00A753D0">
            <w:pPr>
              <w:rPr>
                <w:rFonts w:eastAsia="Batang" w:cs="Arial"/>
                <w:lang w:eastAsia="ko-KR"/>
              </w:rPr>
            </w:pPr>
          </w:p>
        </w:tc>
      </w:tr>
      <w:tr w:rsidR="00A753D0"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F75DE" w14:textId="2E1AB405" w:rsidR="00A753D0" w:rsidRPr="00D95972" w:rsidRDefault="005D1FAD" w:rsidP="00A753D0">
            <w:pPr>
              <w:overflowPunct/>
              <w:autoSpaceDE/>
              <w:autoSpaceDN/>
              <w:adjustRightInd/>
              <w:textAlignment w:val="auto"/>
              <w:rPr>
                <w:rFonts w:cs="Arial"/>
                <w:lang w:val="en-US"/>
              </w:rPr>
            </w:pPr>
            <w:hyperlink r:id="rId556"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A753D0" w:rsidRPr="00A95575" w:rsidRDefault="00A753D0" w:rsidP="00A753D0">
            <w:pPr>
              <w:rPr>
                <w:rFonts w:eastAsia="Batang" w:cs="Arial"/>
                <w:lang w:eastAsia="ko-KR"/>
              </w:rPr>
            </w:pPr>
          </w:p>
        </w:tc>
      </w:tr>
      <w:tr w:rsidR="00A753D0"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5D1FAD" w:rsidP="00A753D0">
            <w:pPr>
              <w:overflowPunct/>
              <w:autoSpaceDE/>
              <w:autoSpaceDN/>
              <w:adjustRightInd/>
              <w:textAlignment w:val="auto"/>
              <w:rPr>
                <w:rFonts w:cs="Arial"/>
                <w:lang w:val="en-US"/>
              </w:rPr>
            </w:pPr>
            <w:hyperlink r:id="rId557"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735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A9CB963" w14:textId="77777777" w:rsidR="00FE47BF" w:rsidRDefault="00FE47BF" w:rsidP="00FE47BF">
            <w:pPr>
              <w:rPr>
                <w:lang w:val="en-US"/>
              </w:rPr>
            </w:pPr>
            <w:r>
              <w:rPr>
                <w:lang w:val="en-US"/>
              </w:rPr>
              <w:t>Revision required</w:t>
            </w:r>
          </w:p>
          <w:p w14:paraId="0DBA0C9F" w14:textId="77777777" w:rsidR="00A753D0" w:rsidRDefault="00A753D0" w:rsidP="00A753D0">
            <w:pPr>
              <w:rPr>
                <w:rFonts w:eastAsia="Batang" w:cs="Arial"/>
                <w:lang w:eastAsia="ko-KR"/>
              </w:rPr>
            </w:pPr>
          </w:p>
          <w:p w14:paraId="0CDF0827" w14:textId="77777777" w:rsidR="002D7795" w:rsidRDefault="002D779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0314</w:t>
            </w:r>
          </w:p>
          <w:p w14:paraId="6C4B70B5" w14:textId="1473723F" w:rsidR="002D7795" w:rsidRDefault="002D7795" w:rsidP="00A753D0">
            <w:pPr>
              <w:rPr>
                <w:rFonts w:eastAsia="Batang" w:cs="Arial"/>
                <w:lang w:eastAsia="ko-KR"/>
              </w:rPr>
            </w:pPr>
            <w:r>
              <w:rPr>
                <w:rFonts w:eastAsia="Batang" w:cs="Arial"/>
                <w:lang w:eastAsia="ko-KR"/>
              </w:rPr>
              <w:t>Replies</w:t>
            </w:r>
          </w:p>
          <w:p w14:paraId="2BF285E6" w14:textId="12078613" w:rsidR="002D7795" w:rsidRDefault="002D7795" w:rsidP="00A753D0">
            <w:pPr>
              <w:rPr>
                <w:rFonts w:eastAsia="Batang" w:cs="Arial"/>
                <w:lang w:eastAsia="ko-KR"/>
              </w:rPr>
            </w:pPr>
          </w:p>
          <w:p w14:paraId="45AF3F40" w14:textId="7D47A3B1" w:rsidR="002D7795" w:rsidRDefault="002D7795"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0351</w:t>
            </w:r>
          </w:p>
          <w:p w14:paraId="405FC632" w14:textId="61E80ABE" w:rsidR="002D7795" w:rsidRDefault="002D7795" w:rsidP="00A753D0">
            <w:pPr>
              <w:rPr>
                <w:rFonts w:eastAsia="Batang" w:cs="Arial"/>
                <w:lang w:eastAsia="ko-KR"/>
              </w:rPr>
            </w:pPr>
            <w:r>
              <w:rPr>
                <w:rFonts w:eastAsia="Batang" w:cs="Arial"/>
                <w:lang w:eastAsia="ko-KR"/>
              </w:rPr>
              <w:t>Proposal from JJ works</w:t>
            </w:r>
          </w:p>
          <w:p w14:paraId="1DF113E3" w14:textId="44949E6B" w:rsidR="005B0D76" w:rsidRDefault="005B0D76" w:rsidP="00A753D0">
            <w:pPr>
              <w:rPr>
                <w:rFonts w:eastAsia="Batang" w:cs="Arial"/>
                <w:lang w:eastAsia="ko-KR"/>
              </w:rPr>
            </w:pPr>
          </w:p>
          <w:p w14:paraId="148E3622" w14:textId="1525945D" w:rsidR="005B0D76" w:rsidRDefault="005B0D76"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5DB96323" w14:textId="7FA439B4" w:rsidR="005B0D76" w:rsidRDefault="005B0D76" w:rsidP="00A753D0">
            <w:pPr>
              <w:rPr>
                <w:rFonts w:eastAsia="Batang" w:cs="Arial"/>
                <w:lang w:eastAsia="ko-KR"/>
              </w:rPr>
            </w:pPr>
            <w:r>
              <w:rPr>
                <w:rFonts w:eastAsia="Batang" w:cs="Arial"/>
                <w:lang w:eastAsia="ko-KR"/>
              </w:rPr>
              <w:t>Provides rev</w:t>
            </w:r>
          </w:p>
          <w:p w14:paraId="5A46AAC5" w14:textId="77777777" w:rsidR="005B0D76" w:rsidRDefault="005B0D76" w:rsidP="00A753D0">
            <w:pPr>
              <w:rPr>
                <w:rFonts w:eastAsia="Batang" w:cs="Arial"/>
                <w:lang w:eastAsia="ko-KR"/>
              </w:rPr>
            </w:pPr>
          </w:p>
          <w:p w14:paraId="46722A7E" w14:textId="6601C0B9" w:rsidR="002D7795" w:rsidRPr="00A95575" w:rsidRDefault="002D7795" w:rsidP="00A753D0">
            <w:pPr>
              <w:rPr>
                <w:rFonts w:eastAsia="Batang" w:cs="Arial"/>
                <w:lang w:eastAsia="ko-KR"/>
              </w:rPr>
            </w:pPr>
          </w:p>
        </w:tc>
      </w:tr>
      <w:tr w:rsidR="00A753D0"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B4E911" w14:textId="448C22C3" w:rsidR="00A753D0" w:rsidRPr="00D95972" w:rsidRDefault="005D1FAD" w:rsidP="00A753D0">
            <w:pPr>
              <w:overflowPunct/>
              <w:autoSpaceDE/>
              <w:autoSpaceDN/>
              <w:adjustRightInd/>
              <w:textAlignment w:val="auto"/>
              <w:rPr>
                <w:rFonts w:cs="Arial"/>
                <w:lang w:val="en-US"/>
              </w:rPr>
            </w:pPr>
            <w:hyperlink r:id="rId558"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A753D0" w:rsidRPr="00A95575" w:rsidRDefault="00A753D0" w:rsidP="00A753D0">
            <w:pPr>
              <w:rPr>
                <w:rFonts w:eastAsia="Batang" w:cs="Arial"/>
                <w:lang w:eastAsia="ko-KR"/>
              </w:rPr>
            </w:pPr>
          </w:p>
        </w:tc>
      </w:tr>
      <w:tr w:rsidR="00A753D0"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5D1FAD" w:rsidP="00A753D0">
            <w:pPr>
              <w:overflowPunct/>
              <w:autoSpaceDE/>
              <w:autoSpaceDN/>
              <w:adjustRightInd/>
              <w:textAlignment w:val="auto"/>
              <w:rPr>
                <w:rFonts w:cs="Arial"/>
                <w:lang w:val="en-US"/>
              </w:rPr>
            </w:pPr>
            <w:hyperlink r:id="rId559"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 xml:space="preserve">CR 3764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D5ACF" w14:textId="77777777" w:rsidR="00A753D0" w:rsidRDefault="00A753D0" w:rsidP="00A753D0">
            <w:pPr>
              <w:rPr>
                <w:rFonts w:eastAsia="Batang" w:cs="Arial"/>
                <w:lang w:eastAsia="ko-KR"/>
              </w:rPr>
            </w:pPr>
            <w:r>
              <w:rPr>
                <w:rFonts w:eastAsia="Batang" w:cs="Arial"/>
                <w:lang w:eastAsia="ko-KR"/>
              </w:rPr>
              <w:lastRenderedPageBreak/>
              <w:t>Revision of C1-216800</w:t>
            </w:r>
          </w:p>
          <w:p w14:paraId="122B9D04" w14:textId="77777777" w:rsidR="00FE47BF" w:rsidRDefault="00FE47BF" w:rsidP="00A753D0">
            <w:pPr>
              <w:rPr>
                <w:rFonts w:eastAsia="Batang" w:cs="Arial"/>
                <w:lang w:eastAsia="ko-KR"/>
              </w:rPr>
            </w:pPr>
          </w:p>
          <w:p w14:paraId="2E336763"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05121F01" w14:textId="11FFA350" w:rsidR="00FE47BF" w:rsidRDefault="00FE47BF" w:rsidP="00FE47BF">
            <w:pPr>
              <w:rPr>
                <w:lang w:val="en-US"/>
              </w:rPr>
            </w:pPr>
            <w:r>
              <w:rPr>
                <w:lang w:val="en-US"/>
              </w:rPr>
              <w:lastRenderedPageBreak/>
              <w:t>Objection</w:t>
            </w:r>
          </w:p>
          <w:p w14:paraId="415F6B8B" w14:textId="57600838" w:rsidR="00FE47BF" w:rsidRDefault="00FE47BF" w:rsidP="00FE47BF">
            <w:pPr>
              <w:rPr>
                <w:lang w:val="en-US"/>
              </w:rPr>
            </w:pPr>
          </w:p>
          <w:p w14:paraId="1A282AAE" w14:textId="4DBE0589"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0304</w:t>
            </w:r>
          </w:p>
          <w:p w14:paraId="0DE72DD1" w14:textId="1EEE7DA0" w:rsidR="002D7795" w:rsidRDefault="002D7795" w:rsidP="00FE47BF">
            <w:pPr>
              <w:rPr>
                <w:lang w:val="en-US"/>
              </w:rPr>
            </w:pPr>
            <w:r>
              <w:rPr>
                <w:lang w:val="en-US"/>
              </w:rPr>
              <w:t>Question for clarification</w:t>
            </w:r>
          </w:p>
          <w:p w14:paraId="6BFCD112" w14:textId="77777777" w:rsidR="002D7795" w:rsidRDefault="002D7795" w:rsidP="00FE47BF">
            <w:pPr>
              <w:rPr>
                <w:lang w:val="en-US"/>
              </w:rPr>
            </w:pPr>
          </w:p>
          <w:p w14:paraId="1FD59455"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84FDEE9" w14:textId="502CE03F" w:rsidR="00FE47BF" w:rsidRDefault="00FA3E99" w:rsidP="00FA3E99">
            <w:pPr>
              <w:rPr>
                <w:rFonts w:eastAsia="Batang" w:cs="Arial"/>
                <w:lang w:eastAsia="ko-KR"/>
              </w:rPr>
            </w:pPr>
            <w:r>
              <w:rPr>
                <w:rFonts w:eastAsia="Batang" w:cs="Arial"/>
                <w:lang w:eastAsia="ko-KR"/>
              </w:rPr>
              <w:t>Objection</w:t>
            </w:r>
          </w:p>
          <w:p w14:paraId="3740730A" w14:textId="77777777" w:rsidR="00FA3E99" w:rsidRDefault="00FA3E99" w:rsidP="00FA3E99">
            <w:pPr>
              <w:rPr>
                <w:lang w:val="en-US"/>
              </w:rPr>
            </w:pPr>
          </w:p>
          <w:p w14:paraId="09F89F5C" w14:textId="56A1A45E" w:rsidR="00FE47BF" w:rsidRPr="00A95575" w:rsidRDefault="00FE47BF" w:rsidP="00A753D0">
            <w:pPr>
              <w:rPr>
                <w:rFonts w:eastAsia="Batang" w:cs="Arial"/>
                <w:lang w:eastAsia="ko-KR"/>
              </w:rPr>
            </w:pPr>
          </w:p>
        </w:tc>
      </w:tr>
      <w:tr w:rsidR="00A753D0"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1FEFF" w14:textId="31CC339E" w:rsidR="00A753D0" w:rsidRPr="00D95972" w:rsidRDefault="005D1FAD" w:rsidP="00A753D0">
            <w:pPr>
              <w:overflowPunct/>
              <w:autoSpaceDE/>
              <w:autoSpaceDN/>
              <w:adjustRightInd/>
              <w:textAlignment w:val="auto"/>
              <w:rPr>
                <w:rFonts w:cs="Arial"/>
                <w:lang w:val="en-US"/>
              </w:rPr>
            </w:pPr>
            <w:hyperlink r:id="rId560"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34B3C8" w14:textId="789886B0" w:rsidR="00A753D0" w:rsidRPr="00D95972" w:rsidRDefault="005D1FAD" w:rsidP="00A753D0">
            <w:pPr>
              <w:overflowPunct/>
              <w:autoSpaceDE/>
              <w:autoSpaceDN/>
              <w:adjustRightInd/>
              <w:textAlignment w:val="auto"/>
              <w:rPr>
                <w:rFonts w:cs="Arial"/>
                <w:lang w:val="en-US"/>
              </w:rPr>
            </w:pPr>
            <w:hyperlink r:id="rId561"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5884C6A3" w:rsidR="00A753D0" w:rsidRPr="00A95575" w:rsidRDefault="00437090" w:rsidP="00A753D0">
            <w:pPr>
              <w:rPr>
                <w:rFonts w:eastAsia="Batang" w:cs="Arial"/>
                <w:lang w:eastAsia="ko-KR"/>
              </w:rPr>
            </w:pPr>
            <w:r>
              <w:rPr>
                <w:rFonts w:eastAsia="Batang" w:cs="Arial"/>
                <w:lang w:eastAsia="ko-KR"/>
              </w:rPr>
              <w:t>**** discussion not captured ****</w:t>
            </w:r>
          </w:p>
        </w:tc>
      </w:tr>
      <w:tr w:rsidR="00A753D0"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5D1FAD" w:rsidP="00A753D0">
            <w:pPr>
              <w:overflowPunct/>
              <w:autoSpaceDE/>
              <w:autoSpaceDN/>
              <w:adjustRightInd/>
              <w:textAlignment w:val="auto"/>
              <w:rPr>
                <w:rFonts w:cs="Arial"/>
                <w:lang w:val="en-US"/>
              </w:rPr>
            </w:pPr>
            <w:hyperlink r:id="rId562"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BA409" w14:textId="3B4B687F" w:rsidR="00A753D0" w:rsidRPr="00D95972" w:rsidRDefault="005D1FAD" w:rsidP="00A753D0">
            <w:pPr>
              <w:overflowPunct/>
              <w:autoSpaceDE/>
              <w:autoSpaceDN/>
              <w:adjustRightInd/>
              <w:textAlignment w:val="auto"/>
              <w:rPr>
                <w:rFonts w:cs="Arial"/>
                <w:lang w:val="en-US"/>
              </w:rPr>
            </w:pPr>
            <w:hyperlink r:id="rId563"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5D1FAD" w:rsidP="00A753D0">
            <w:pPr>
              <w:overflowPunct/>
              <w:autoSpaceDE/>
              <w:autoSpaceDN/>
              <w:adjustRightInd/>
              <w:textAlignment w:val="auto"/>
              <w:rPr>
                <w:rFonts w:cs="Arial"/>
                <w:lang w:val="en-US"/>
              </w:rPr>
            </w:pPr>
            <w:hyperlink r:id="rId564"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58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2E8C1EE4" w14:textId="77777777" w:rsidR="00FE47BF" w:rsidRDefault="00FE47BF" w:rsidP="00FE47BF">
            <w:pPr>
              <w:rPr>
                <w:lang w:val="en-US"/>
              </w:rPr>
            </w:pPr>
            <w:r>
              <w:rPr>
                <w:lang w:val="en-US"/>
              </w:rPr>
              <w:t>Revision required</w:t>
            </w:r>
          </w:p>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5D1FAD" w:rsidP="007275B8">
            <w:pPr>
              <w:overflowPunct/>
              <w:autoSpaceDE/>
              <w:autoSpaceDN/>
              <w:adjustRightInd/>
              <w:textAlignment w:val="auto"/>
              <w:rPr>
                <w:rFonts w:cs="Arial"/>
                <w:lang w:val="en-US"/>
              </w:rPr>
            </w:pPr>
            <w:hyperlink r:id="rId565" w:history="1">
              <w:r w:rsidR="00212891">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63F3" w14:textId="77777777" w:rsidR="00212891" w:rsidRDefault="00212891" w:rsidP="007275B8">
            <w:r>
              <w:t>Moved from 17.3.17</w:t>
            </w:r>
          </w:p>
          <w:p w14:paraId="46CFB328" w14:textId="77777777" w:rsidR="00FE47BF" w:rsidRDefault="00FE47BF" w:rsidP="007275B8"/>
          <w:p w14:paraId="2918D2EF"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860E6A7" w14:textId="26D3D7E7" w:rsidR="00FE47BF" w:rsidRDefault="00FE47BF" w:rsidP="00FE47BF">
            <w:pPr>
              <w:rPr>
                <w:lang w:val="en-US"/>
              </w:rPr>
            </w:pPr>
            <w:r>
              <w:rPr>
                <w:lang w:val="en-US"/>
              </w:rPr>
              <w:t>Revision required</w:t>
            </w:r>
          </w:p>
          <w:p w14:paraId="280E6FFE" w14:textId="4CEB2A28" w:rsidR="009A59B3" w:rsidRDefault="009A59B3" w:rsidP="00FE47BF">
            <w:pPr>
              <w:rPr>
                <w:lang w:val="en-US"/>
              </w:rPr>
            </w:pPr>
          </w:p>
          <w:p w14:paraId="74BD13EC" w14:textId="4F45A8CC" w:rsidR="009A59B3" w:rsidRDefault="009A59B3" w:rsidP="00FE47BF">
            <w:pPr>
              <w:rPr>
                <w:lang w:val="en-US"/>
              </w:rPr>
            </w:pPr>
            <w:r>
              <w:rPr>
                <w:lang w:val="en-US"/>
              </w:rPr>
              <w:t xml:space="preserve">Lazaros </w:t>
            </w:r>
            <w:proofErr w:type="spellStart"/>
            <w:r>
              <w:rPr>
                <w:lang w:val="en-US"/>
              </w:rPr>
              <w:t>thu</w:t>
            </w:r>
            <w:proofErr w:type="spellEnd"/>
            <w:r>
              <w:rPr>
                <w:lang w:val="en-US"/>
              </w:rPr>
              <w:t xml:space="preserve"> 0114</w:t>
            </w:r>
          </w:p>
          <w:p w14:paraId="3E698362" w14:textId="3A1AF755" w:rsidR="009A59B3" w:rsidRDefault="009A59B3" w:rsidP="00FE47BF">
            <w:pPr>
              <w:rPr>
                <w:lang w:val="en-US"/>
              </w:rPr>
            </w:pPr>
            <w:r>
              <w:rPr>
                <w:lang w:val="en-US"/>
              </w:rPr>
              <w:t>Objection</w:t>
            </w:r>
          </w:p>
          <w:p w14:paraId="04B243A1" w14:textId="69438931" w:rsidR="009A59B3" w:rsidRDefault="009A59B3" w:rsidP="00FE47BF">
            <w:pPr>
              <w:rPr>
                <w:lang w:val="en-US"/>
              </w:rPr>
            </w:pPr>
          </w:p>
          <w:p w14:paraId="5EF3198E" w14:textId="25A85FFE" w:rsidR="003E266D" w:rsidRDefault="003E266D" w:rsidP="00FE47BF">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1640</w:t>
            </w:r>
          </w:p>
          <w:p w14:paraId="477746F9" w14:textId="01A5010E" w:rsidR="003E266D" w:rsidRDefault="003E266D" w:rsidP="00FE47BF">
            <w:pPr>
              <w:rPr>
                <w:lang w:val="en-US"/>
              </w:rPr>
            </w:pPr>
            <w:r>
              <w:rPr>
                <w:lang w:val="en-US"/>
              </w:rPr>
              <w:t>Replies</w:t>
            </w:r>
          </w:p>
          <w:p w14:paraId="2B3145DB" w14:textId="77777777" w:rsidR="003E266D" w:rsidRDefault="003E266D" w:rsidP="00FE47BF">
            <w:pPr>
              <w:rPr>
                <w:lang w:val="en-US"/>
              </w:rPr>
            </w:pPr>
          </w:p>
          <w:p w14:paraId="547BF373" w14:textId="05EF4250" w:rsidR="00FE47BF" w:rsidRPr="00A86662" w:rsidRDefault="00FE47BF" w:rsidP="007275B8"/>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5D1FAD" w:rsidP="007275B8">
            <w:pPr>
              <w:overflowPunct/>
              <w:autoSpaceDE/>
              <w:autoSpaceDN/>
              <w:adjustRightInd/>
              <w:textAlignment w:val="auto"/>
              <w:rPr>
                <w:rFonts w:cs="Arial"/>
                <w:lang w:val="en-US"/>
              </w:rPr>
            </w:pPr>
            <w:hyperlink r:id="rId566"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w:t>
            </w:r>
            <w:proofErr w:type="spellStart"/>
            <w:r>
              <w:rPr>
                <w:rFonts w:cs="Arial"/>
              </w:rPr>
              <w:t>sess</w:t>
            </w:r>
            <w:proofErr w:type="spellEnd"/>
            <w:r>
              <w:rPr>
                <w:rFonts w:cs="Arial"/>
              </w:rPr>
              <w:t xml:space="preserve"> ID and MSB of KNRP-</w:t>
            </w:r>
            <w:proofErr w:type="spellStart"/>
            <w:r>
              <w:rPr>
                <w:rFonts w:cs="Arial"/>
              </w:rPr>
              <w:t>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A769" w14:textId="77777777" w:rsidR="007275B8" w:rsidRDefault="007275B8" w:rsidP="007275B8">
            <w:pPr>
              <w:rPr>
                <w:rFonts w:eastAsia="Batang" w:cs="Arial"/>
                <w:lang w:eastAsia="ko-KR"/>
              </w:rPr>
            </w:pPr>
            <w:r>
              <w:rPr>
                <w:rFonts w:eastAsia="Batang" w:cs="Arial"/>
                <w:lang w:eastAsia="ko-KR"/>
              </w:rPr>
              <w:t>Shifted from 17.2.31</w:t>
            </w:r>
          </w:p>
          <w:p w14:paraId="4593F891" w14:textId="77777777" w:rsidR="00FA3E99" w:rsidRDefault="00FA3E99" w:rsidP="007275B8">
            <w:pPr>
              <w:rPr>
                <w:rFonts w:eastAsia="Batang" w:cs="Arial"/>
                <w:lang w:eastAsia="ko-KR"/>
              </w:rPr>
            </w:pPr>
          </w:p>
          <w:p w14:paraId="7223A2A9" w14:textId="77777777" w:rsidR="00FA3E99" w:rsidRDefault="00FA3E99" w:rsidP="007275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429A680" w14:textId="77777777" w:rsidR="00FA3E99" w:rsidRDefault="00FA3E99" w:rsidP="007275B8">
            <w:pPr>
              <w:rPr>
                <w:rFonts w:eastAsia="Batang" w:cs="Arial"/>
                <w:lang w:eastAsia="ko-KR"/>
              </w:rPr>
            </w:pPr>
            <w:r>
              <w:rPr>
                <w:rFonts w:eastAsia="Batang" w:cs="Arial"/>
                <w:lang w:eastAsia="ko-KR"/>
              </w:rPr>
              <w:t>Revision required</w:t>
            </w:r>
          </w:p>
          <w:p w14:paraId="323CFB29" w14:textId="77777777" w:rsidR="005B0D76" w:rsidRDefault="005B0D76" w:rsidP="007275B8">
            <w:pPr>
              <w:rPr>
                <w:rFonts w:eastAsia="Batang" w:cs="Arial"/>
                <w:lang w:eastAsia="ko-KR"/>
              </w:rPr>
            </w:pPr>
          </w:p>
          <w:p w14:paraId="734D570F" w14:textId="77777777" w:rsidR="005B0D76" w:rsidRDefault="005B0D76" w:rsidP="007275B8">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0841</w:t>
            </w:r>
          </w:p>
          <w:p w14:paraId="4EEAEFB3" w14:textId="1824A103" w:rsidR="005B0D76" w:rsidRDefault="005B0D76" w:rsidP="007275B8">
            <w:pPr>
              <w:rPr>
                <w:rFonts w:eastAsia="Batang" w:cs="Arial"/>
                <w:lang w:eastAsia="ko-KR"/>
              </w:rPr>
            </w:pPr>
            <w:r>
              <w:rPr>
                <w:rFonts w:eastAsia="Batang" w:cs="Arial"/>
                <w:lang w:eastAsia="ko-KR"/>
              </w:rPr>
              <w:t>Replies</w:t>
            </w:r>
          </w:p>
          <w:p w14:paraId="2265EDF1" w14:textId="6C1A7AEE" w:rsidR="005B0D76" w:rsidRPr="00D95972" w:rsidRDefault="005B0D76" w:rsidP="007275B8">
            <w:pPr>
              <w:rPr>
                <w:rFonts w:eastAsia="Batang" w:cs="Arial"/>
                <w:lang w:eastAsia="ko-KR"/>
              </w:rPr>
            </w:pP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5D1FAD" w:rsidP="00E737E5">
            <w:pPr>
              <w:overflowPunct/>
              <w:autoSpaceDE/>
              <w:autoSpaceDN/>
              <w:adjustRightInd/>
              <w:textAlignment w:val="auto"/>
              <w:rPr>
                <w:rFonts w:cs="Arial"/>
                <w:lang w:val="en-US"/>
              </w:rPr>
            </w:pPr>
            <w:hyperlink r:id="rId567"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3684" w14:textId="77777777" w:rsidR="002821ED" w:rsidRDefault="002821ED" w:rsidP="00E737E5">
            <w:pPr>
              <w:rPr>
                <w:rFonts w:eastAsia="Batang" w:cs="Arial"/>
                <w:lang w:eastAsia="ko-KR"/>
              </w:rPr>
            </w:pPr>
            <w:r>
              <w:rPr>
                <w:rFonts w:eastAsia="Batang" w:cs="Arial"/>
                <w:lang w:eastAsia="ko-KR"/>
              </w:rPr>
              <w:t>Shifted from 17.2.31</w:t>
            </w:r>
          </w:p>
          <w:p w14:paraId="04A66912" w14:textId="77777777" w:rsidR="005D1FAD" w:rsidRDefault="005D1FAD" w:rsidP="00E737E5">
            <w:pPr>
              <w:rPr>
                <w:rFonts w:eastAsia="Batang" w:cs="Arial"/>
                <w:lang w:eastAsia="ko-KR"/>
              </w:rPr>
            </w:pPr>
          </w:p>
          <w:p w14:paraId="64A9600C" w14:textId="77777777" w:rsidR="005D1FAD" w:rsidRDefault="005D1FAD"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AFC89F4" w14:textId="1DA16E0A" w:rsidR="005D1FAD" w:rsidRDefault="005D1FAD" w:rsidP="00E737E5">
            <w:pPr>
              <w:rPr>
                <w:rFonts w:eastAsia="Batang" w:cs="Arial"/>
                <w:lang w:eastAsia="ko-KR"/>
              </w:rPr>
            </w:pPr>
            <w:r>
              <w:rPr>
                <w:rFonts w:eastAsia="Batang" w:cs="Arial"/>
                <w:lang w:eastAsia="ko-KR"/>
              </w:rPr>
              <w:t>Question for clarification</w:t>
            </w:r>
          </w:p>
          <w:p w14:paraId="55073399" w14:textId="105356BE" w:rsidR="00FA3E99" w:rsidRDefault="00FA3E99" w:rsidP="00E737E5">
            <w:pPr>
              <w:rPr>
                <w:rFonts w:eastAsia="Batang" w:cs="Arial"/>
                <w:lang w:eastAsia="ko-KR"/>
              </w:rPr>
            </w:pPr>
          </w:p>
          <w:p w14:paraId="6833688D" w14:textId="1C70970F" w:rsidR="00FA3E99" w:rsidRDefault="00FA3E99"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0832</w:t>
            </w:r>
          </w:p>
          <w:p w14:paraId="265FCF20" w14:textId="107532D7" w:rsidR="00FA3E99" w:rsidRDefault="00FA3E99" w:rsidP="00E737E5">
            <w:pPr>
              <w:rPr>
                <w:rFonts w:eastAsia="Batang" w:cs="Arial"/>
                <w:lang w:eastAsia="ko-KR"/>
              </w:rPr>
            </w:pPr>
            <w:r>
              <w:rPr>
                <w:rFonts w:eastAsia="Batang" w:cs="Arial"/>
                <w:lang w:eastAsia="ko-KR"/>
              </w:rPr>
              <w:t>Replies</w:t>
            </w:r>
          </w:p>
          <w:p w14:paraId="21773860" w14:textId="77777777" w:rsidR="00FA3E99" w:rsidRDefault="00FA3E99" w:rsidP="00E737E5">
            <w:pPr>
              <w:rPr>
                <w:rFonts w:eastAsia="Batang" w:cs="Arial"/>
                <w:lang w:eastAsia="ko-KR"/>
              </w:rPr>
            </w:pPr>
          </w:p>
          <w:p w14:paraId="12B32D00" w14:textId="4A32D404" w:rsidR="005D1FAD" w:rsidRPr="00D95972" w:rsidRDefault="005D1FAD" w:rsidP="00E737E5">
            <w:pPr>
              <w:rPr>
                <w:rFonts w:eastAsia="Batang" w:cs="Arial"/>
                <w:lang w:eastAsia="ko-KR"/>
              </w:rPr>
            </w:pP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493"/>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5D1FAD" w:rsidP="00A753D0">
            <w:pPr>
              <w:overflowPunct/>
              <w:autoSpaceDE/>
              <w:autoSpaceDN/>
              <w:adjustRightInd/>
              <w:textAlignment w:val="auto"/>
              <w:rPr>
                <w:rFonts w:cs="Arial"/>
                <w:lang w:val="en-US"/>
              </w:rPr>
            </w:pPr>
            <w:hyperlink r:id="rId568"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5D1FAD" w:rsidP="00A753D0">
            <w:pPr>
              <w:overflowPunct/>
              <w:autoSpaceDE/>
              <w:autoSpaceDN/>
              <w:adjustRightInd/>
              <w:textAlignment w:val="auto"/>
              <w:rPr>
                <w:rFonts w:cs="Arial"/>
                <w:lang w:val="en-US"/>
              </w:rPr>
            </w:pPr>
            <w:hyperlink r:id="rId569"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5D1FAD" w:rsidP="00A753D0">
            <w:pPr>
              <w:overflowPunct/>
              <w:autoSpaceDE/>
              <w:autoSpaceDN/>
              <w:adjustRightInd/>
              <w:textAlignment w:val="auto"/>
              <w:rPr>
                <w:rFonts w:cs="Arial"/>
                <w:lang w:val="en-US"/>
              </w:rPr>
            </w:pPr>
            <w:hyperlink r:id="rId570"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5D1FAD" w:rsidP="00A753D0">
            <w:pPr>
              <w:overflowPunct/>
              <w:autoSpaceDE/>
              <w:autoSpaceDN/>
              <w:adjustRightInd/>
              <w:textAlignment w:val="auto"/>
              <w:rPr>
                <w:rFonts w:cs="Arial"/>
                <w:lang w:val="en-US"/>
              </w:rPr>
            </w:pPr>
            <w:hyperlink r:id="rId571"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5D1FAD" w:rsidP="00A753D0">
            <w:pPr>
              <w:overflowPunct/>
              <w:autoSpaceDE/>
              <w:autoSpaceDN/>
              <w:adjustRightInd/>
              <w:textAlignment w:val="auto"/>
              <w:rPr>
                <w:rFonts w:cs="Arial"/>
                <w:lang w:val="en-US"/>
              </w:rPr>
            </w:pPr>
            <w:hyperlink r:id="rId572"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5D1FAD" w:rsidP="00A753D0">
            <w:pPr>
              <w:overflowPunct/>
              <w:autoSpaceDE/>
              <w:autoSpaceDN/>
              <w:adjustRightInd/>
              <w:textAlignment w:val="auto"/>
              <w:rPr>
                <w:rFonts w:cs="Arial"/>
                <w:lang w:val="en-US"/>
              </w:rPr>
            </w:pPr>
            <w:hyperlink r:id="rId573"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5D1FAD" w:rsidP="00A753D0">
            <w:pPr>
              <w:overflowPunct/>
              <w:autoSpaceDE/>
              <w:autoSpaceDN/>
              <w:adjustRightInd/>
              <w:textAlignment w:val="auto"/>
              <w:rPr>
                <w:rFonts w:cs="Arial"/>
                <w:lang w:val="en-US"/>
              </w:rPr>
            </w:pPr>
            <w:hyperlink r:id="rId574"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5D1FAD" w:rsidP="00A753D0">
            <w:pPr>
              <w:overflowPunct/>
              <w:autoSpaceDE/>
              <w:autoSpaceDN/>
              <w:adjustRightInd/>
              <w:textAlignment w:val="auto"/>
              <w:rPr>
                <w:rFonts w:cs="Arial"/>
                <w:lang w:val="en-US"/>
              </w:rPr>
            </w:pPr>
            <w:hyperlink r:id="rId575"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5D1FAD" w:rsidP="00A753D0">
            <w:pPr>
              <w:overflowPunct/>
              <w:autoSpaceDE/>
              <w:autoSpaceDN/>
              <w:adjustRightInd/>
              <w:textAlignment w:val="auto"/>
              <w:rPr>
                <w:rFonts w:cs="Arial"/>
                <w:lang w:val="en-US"/>
              </w:rPr>
            </w:pPr>
            <w:hyperlink r:id="rId576"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5D1FAD" w:rsidP="00A753D0">
            <w:pPr>
              <w:overflowPunct/>
              <w:autoSpaceDE/>
              <w:autoSpaceDN/>
              <w:adjustRightInd/>
              <w:textAlignment w:val="auto"/>
              <w:rPr>
                <w:rFonts w:cs="Arial"/>
                <w:lang w:val="en-US"/>
              </w:rPr>
            </w:pPr>
            <w:hyperlink r:id="rId577"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5D1FAD" w:rsidP="00A753D0">
            <w:pPr>
              <w:overflowPunct/>
              <w:autoSpaceDE/>
              <w:autoSpaceDN/>
              <w:adjustRightInd/>
              <w:textAlignment w:val="auto"/>
              <w:rPr>
                <w:rFonts w:cs="Arial"/>
                <w:lang w:val="en-US"/>
              </w:rPr>
            </w:pPr>
            <w:hyperlink r:id="rId578"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5D1FAD" w:rsidP="00A753D0">
            <w:pPr>
              <w:overflowPunct/>
              <w:autoSpaceDE/>
              <w:autoSpaceDN/>
              <w:adjustRightInd/>
              <w:textAlignment w:val="auto"/>
              <w:rPr>
                <w:rFonts w:cs="Arial"/>
                <w:lang w:val="en-US"/>
              </w:rPr>
            </w:pPr>
            <w:hyperlink r:id="rId579"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5D1FAD" w:rsidP="00A753D0">
            <w:pPr>
              <w:overflowPunct/>
              <w:autoSpaceDE/>
              <w:autoSpaceDN/>
              <w:adjustRightInd/>
              <w:textAlignment w:val="auto"/>
              <w:rPr>
                <w:rFonts w:cs="Arial"/>
                <w:lang w:val="en-US"/>
              </w:rPr>
            </w:pPr>
            <w:hyperlink r:id="rId580"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w:t>
            </w:r>
            <w:r>
              <w:rPr>
                <w:rFonts w:cs="Arial"/>
              </w:rPr>
              <w:lastRenderedPageBreak/>
              <w:t>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lastRenderedPageBreak/>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5D1FAD" w:rsidP="00A753D0">
            <w:pPr>
              <w:overflowPunct/>
              <w:autoSpaceDE/>
              <w:autoSpaceDN/>
              <w:adjustRightInd/>
              <w:textAlignment w:val="auto"/>
              <w:rPr>
                <w:rFonts w:cs="Arial"/>
                <w:lang w:val="en-US"/>
              </w:rPr>
            </w:pPr>
            <w:hyperlink r:id="rId581"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5D1FAD" w:rsidP="00A753D0">
            <w:pPr>
              <w:overflowPunct/>
              <w:autoSpaceDE/>
              <w:autoSpaceDN/>
              <w:adjustRightInd/>
              <w:textAlignment w:val="auto"/>
              <w:rPr>
                <w:rFonts w:cs="Arial"/>
                <w:lang w:val="en-US"/>
              </w:rPr>
            </w:pPr>
            <w:hyperlink r:id="rId582"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5D1FAD" w:rsidP="00A753D0">
            <w:pPr>
              <w:overflowPunct/>
              <w:autoSpaceDE/>
              <w:autoSpaceDN/>
              <w:adjustRightInd/>
              <w:textAlignment w:val="auto"/>
              <w:rPr>
                <w:rFonts w:cs="Arial"/>
                <w:lang w:val="en-US"/>
              </w:rPr>
            </w:pPr>
            <w:hyperlink r:id="rId583"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5D1FAD" w:rsidP="00A753D0">
            <w:pPr>
              <w:overflowPunct/>
              <w:autoSpaceDE/>
              <w:autoSpaceDN/>
              <w:adjustRightInd/>
              <w:textAlignment w:val="auto"/>
              <w:rPr>
                <w:rFonts w:cs="Arial"/>
                <w:lang w:val="en-US"/>
              </w:rPr>
            </w:pPr>
            <w:hyperlink r:id="rId584"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5D1FAD" w:rsidP="00A753D0">
            <w:pPr>
              <w:overflowPunct/>
              <w:autoSpaceDE/>
              <w:autoSpaceDN/>
              <w:adjustRightInd/>
              <w:textAlignment w:val="auto"/>
              <w:rPr>
                <w:rFonts w:cs="Arial"/>
                <w:lang w:val="en-US"/>
              </w:rPr>
            </w:pPr>
            <w:hyperlink r:id="rId585"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5D1FAD" w:rsidP="00A753D0">
            <w:pPr>
              <w:overflowPunct/>
              <w:autoSpaceDE/>
              <w:autoSpaceDN/>
              <w:adjustRightInd/>
              <w:textAlignment w:val="auto"/>
              <w:rPr>
                <w:rFonts w:cs="Arial"/>
                <w:lang w:val="en-US"/>
              </w:rPr>
            </w:pPr>
            <w:hyperlink r:id="rId586"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94" w:name="_Hlk80719061"/>
            <w:r w:rsidRPr="00D675A3">
              <w:rPr>
                <w:rFonts w:cs="Arial"/>
                <w:color w:val="000000"/>
              </w:rPr>
              <w:t>FS_eIMS5G2</w:t>
            </w:r>
            <w:bookmarkEnd w:id="494"/>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95" w:name="_Hlk48559896"/>
            <w:r w:rsidRPr="00D675A3">
              <w:rPr>
                <w:rFonts w:cs="Arial"/>
              </w:rPr>
              <w:t>Study on enhanced IMS to 5GC Integration Phase 2</w:t>
            </w:r>
            <w:bookmarkEnd w:id="495"/>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5D1FAD" w:rsidP="00A753D0">
            <w:pPr>
              <w:overflowPunct/>
              <w:autoSpaceDE/>
              <w:autoSpaceDN/>
              <w:adjustRightInd/>
              <w:textAlignment w:val="auto"/>
              <w:rPr>
                <w:rFonts w:cs="Arial"/>
                <w:lang w:val="en-US"/>
              </w:rPr>
            </w:pPr>
            <w:hyperlink r:id="rId587"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5D1FAD" w:rsidP="00A753D0">
            <w:pPr>
              <w:overflowPunct/>
              <w:autoSpaceDE/>
              <w:autoSpaceDN/>
              <w:adjustRightInd/>
              <w:textAlignment w:val="auto"/>
              <w:rPr>
                <w:rFonts w:cs="Arial"/>
                <w:lang w:val="en-US"/>
              </w:rPr>
            </w:pPr>
            <w:hyperlink r:id="rId588"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5D1FAD" w:rsidP="00A753D0">
            <w:pPr>
              <w:overflowPunct/>
              <w:autoSpaceDE/>
              <w:autoSpaceDN/>
              <w:adjustRightInd/>
              <w:textAlignment w:val="auto"/>
              <w:rPr>
                <w:rFonts w:cs="Arial"/>
                <w:lang w:val="en-US"/>
              </w:rPr>
            </w:pPr>
            <w:hyperlink r:id="rId589"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5D1FAD" w:rsidP="00A753D0">
            <w:pPr>
              <w:overflowPunct/>
              <w:autoSpaceDE/>
              <w:autoSpaceDN/>
              <w:adjustRightInd/>
              <w:textAlignment w:val="auto"/>
              <w:rPr>
                <w:rFonts w:cs="Arial"/>
                <w:lang w:val="en-US"/>
              </w:rPr>
            </w:pPr>
            <w:hyperlink r:id="rId590"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5D1FAD" w:rsidP="00A753D0">
            <w:pPr>
              <w:overflowPunct/>
              <w:autoSpaceDE/>
              <w:autoSpaceDN/>
              <w:adjustRightInd/>
              <w:textAlignment w:val="auto"/>
            </w:pPr>
            <w:hyperlink r:id="rId591"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 xml:space="preserve">CR 0283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lastRenderedPageBreak/>
              <w:t>Agreed</w:t>
            </w:r>
          </w:p>
          <w:p w14:paraId="7AE28AFD" w14:textId="77777777" w:rsidR="00A753D0" w:rsidRDefault="00A753D0" w:rsidP="00A753D0">
            <w:pPr>
              <w:rPr>
                <w:lang w:eastAsia="en-US"/>
              </w:rPr>
            </w:pPr>
          </w:p>
          <w:p w14:paraId="5FFAF87B" w14:textId="77777777" w:rsidR="00A753D0" w:rsidRDefault="00A753D0" w:rsidP="00A753D0">
            <w:pPr>
              <w:rPr>
                <w:ins w:id="496" w:author="Ericsson j in CT1#133bis-e" w:date="2022-01-19T16:08:00Z"/>
                <w:lang w:eastAsia="en-US"/>
              </w:rPr>
            </w:pPr>
            <w:ins w:id="497" w:author="Ericsson j in CT1#133bis-e" w:date="2022-01-19T16:08:00Z">
              <w:r>
                <w:rPr>
                  <w:lang w:eastAsia="en-US"/>
                </w:rPr>
                <w:t>Revision of C1-220417</w:t>
              </w:r>
            </w:ins>
          </w:p>
          <w:p w14:paraId="3A1B682A" w14:textId="77777777" w:rsidR="00A753D0" w:rsidRDefault="00A753D0" w:rsidP="00A753D0">
            <w:pPr>
              <w:rPr>
                <w:ins w:id="498" w:author="Ericsson j in CT1#133bis-e" w:date="2022-01-19T16:08:00Z"/>
                <w:lang w:eastAsia="en-US"/>
              </w:rPr>
            </w:pPr>
            <w:ins w:id="499" w:author="Ericsson j in CT1#133bis-e" w:date="2022-01-19T16:08:00Z">
              <w:r>
                <w:rPr>
                  <w:lang w:eastAsia="en-US"/>
                </w:rPr>
                <w:lastRenderedPageBreak/>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5D1FAD" w:rsidP="00A753D0">
            <w:pPr>
              <w:overflowPunct/>
              <w:autoSpaceDE/>
              <w:autoSpaceDN/>
              <w:adjustRightInd/>
              <w:textAlignment w:val="auto"/>
            </w:pPr>
            <w:hyperlink r:id="rId592"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500" w:author="Ericsson j in CT1#133bis-e" w:date="2022-01-19T16:09:00Z"/>
                <w:lang w:eastAsia="en-US"/>
              </w:rPr>
            </w:pPr>
            <w:ins w:id="501" w:author="Ericsson j in CT1#133bis-e" w:date="2022-01-19T16:09:00Z">
              <w:r>
                <w:rPr>
                  <w:lang w:eastAsia="en-US"/>
                </w:rPr>
                <w:t>Revision of C1-220422</w:t>
              </w:r>
            </w:ins>
          </w:p>
          <w:p w14:paraId="102EC574" w14:textId="77777777" w:rsidR="00A753D0" w:rsidRDefault="00A753D0" w:rsidP="00A753D0">
            <w:pPr>
              <w:rPr>
                <w:ins w:id="502" w:author="Ericsson j in CT1#133bis-e" w:date="2022-01-19T16:09:00Z"/>
                <w:lang w:eastAsia="en-US"/>
              </w:rPr>
            </w:pPr>
            <w:ins w:id="503"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5D1FAD" w:rsidP="00A753D0">
            <w:pPr>
              <w:overflowPunct/>
              <w:autoSpaceDE/>
              <w:autoSpaceDN/>
              <w:adjustRightInd/>
              <w:textAlignment w:val="auto"/>
            </w:pPr>
            <w:hyperlink r:id="rId593"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504" w:author="Ericsson j in CT1#133bis-e" w:date="2022-01-20T10:13:00Z"/>
                <w:rFonts w:eastAsia="Batang" w:cs="Arial"/>
                <w:lang w:eastAsia="ko-KR"/>
              </w:rPr>
            </w:pPr>
            <w:ins w:id="505" w:author="Ericsson j in CT1#133bis-e" w:date="2022-01-20T10:13:00Z">
              <w:r>
                <w:rPr>
                  <w:rFonts w:eastAsia="Batang" w:cs="Arial"/>
                  <w:lang w:eastAsia="ko-KR"/>
                </w:rPr>
                <w:t>Revision of C1-220030</w:t>
              </w:r>
            </w:ins>
          </w:p>
          <w:p w14:paraId="268ABAC1" w14:textId="77777777" w:rsidR="00A753D0" w:rsidRDefault="00A753D0" w:rsidP="00A753D0">
            <w:pPr>
              <w:rPr>
                <w:ins w:id="506" w:author="Ericsson j in CT1#133bis-e" w:date="2022-01-20T10:13:00Z"/>
                <w:rFonts w:eastAsia="Batang" w:cs="Arial"/>
                <w:lang w:eastAsia="ko-KR"/>
              </w:rPr>
            </w:pPr>
            <w:ins w:id="507"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5D1FAD" w:rsidP="00A753D0">
            <w:pPr>
              <w:overflowPunct/>
              <w:autoSpaceDE/>
              <w:autoSpaceDN/>
              <w:adjustRightInd/>
              <w:textAlignment w:val="auto"/>
            </w:pPr>
            <w:hyperlink r:id="rId594"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508" w:author="Ericsson j in CT1#133bis-e" w:date="2022-01-20T10:13:00Z"/>
                <w:rFonts w:eastAsia="Batang" w:cs="Arial"/>
                <w:lang w:eastAsia="ko-KR"/>
              </w:rPr>
            </w:pPr>
            <w:ins w:id="509" w:author="Ericsson j in CT1#133bis-e" w:date="2022-01-20T10:13:00Z">
              <w:r>
                <w:rPr>
                  <w:rFonts w:eastAsia="Batang" w:cs="Arial"/>
                  <w:lang w:eastAsia="ko-KR"/>
                </w:rPr>
                <w:t>Revision of C1-220041</w:t>
              </w:r>
            </w:ins>
          </w:p>
          <w:p w14:paraId="0C227FE7" w14:textId="77777777" w:rsidR="00A753D0" w:rsidRDefault="00A753D0" w:rsidP="00A753D0">
            <w:pPr>
              <w:rPr>
                <w:ins w:id="510" w:author="Ericsson j in CT1#133bis-e" w:date="2022-01-20T10:13:00Z"/>
                <w:rFonts w:eastAsia="Batang" w:cs="Arial"/>
                <w:lang w:eastAsia="ko-KR"/>
              </w:rPr>
            </w:pPr>
            <w:ins w:id="511"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5D1FAD" w:rsidP="00A753D0">
            <w:pPr>
              <w:overflowPunct/>
              <w:autoSpaceDE/>
              <w:autoSpaceDN/>
              <w:adjustRightInd/>
              <w:textAlignment w:val="auto"/>
            </w:pPr>
            <w:hyperlink r:id="rId595"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512" w:author="Ericsson j in CT1#133bis-e" w:date="2022-01-20T10:14:00Z"/>
                <w:rFonts w:eastAsia="Batang" w:cs="Arial"/>
                <w:lang w:eastAsia="ko-KR"/>
              </w:rPr>
            </w:pPr>
            <w:ins w:id="513" w:author="Ericsson j in CT1#133bis-e" w:date="2022-01-20T10:14:00Z">
              <w:r>
                <w:rPr>
                  <w:rFonts w:eastAsia="Batang" w:cs="Arial"/>
                  <w:lang w:eastAsia="ko-KR"/>
                </w:rPr>
                <w:t>Revision of C1-220055</w:t>
              </w:r>
            </w:ins>
          </w:p>
          <w:p w14:paraId="2338B01C" w14:textId="77777777" w:rsidR="00A753D0" w:rsidRDefault="00A753D0" w:rsidP="00A753D0">
            <w:pPr>
              <w:rPr>
                <w:ins w:id="514" w:author="Ericsson j in CT1#133bis-e" w:date="2022-01-20T10:14:00Z"/>
                <w:rFonts w:eastAsia="Batang" w:cs="Arial"/>
                <w:lang w:eastAsia="ko-KR"/>
              </w:rPr>
            </w:pPr>
            <w:ins w:id="515"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5D1FAD" w:rsidP="00A753D0">
            <w:pPr>
              <w:overflowPunct/>
              <w:autoSpaceDE/>
              <w:autoSpaceDN/>
              <w:adjustRightInd/>
              <w:textAlignment w:val="auto"/>
            </w:pPr>
            <w:hyperlink r:id="rId596"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16" w:author="Ericsson j in CT1#133bis-e" w:date="2022-01-20T10:14:00Z"/>
                <w:rFonts w:eastAsia="Batang" w:cs="Arial"/>
                <w:lang w:eastAsia="ko-KR"/>
              </w:rPr>
            </w:pPr>
            <w:ins w:id="517" w:author="Ericsson j in CT1#133bis-e" w:date="2022-01-20T10:14:00Z">
              <w:r>
                <w:rPr>
                  <w:rFonts w:eastAsia="Batang" w:cs="Arial"/>
                  <w:lang w:eastAsia="ko-KR"/>
                </w:rPr>
                <w:t>Revision of C1-220056</w:t>
              </w:r>
            </w:ins>
          </w:p>
          <w:p w14:paraId="65A00E3F" w14:textId="77777777" w:rsidR="00A753D0" w:rsidRDefault="00A753D0" w:rsidP="00A753D0">
            <w:pPr>
              <w:rPr>
                <w:ins w:id="518" w:author="Ericsson j in CT1#133bis-e" w:date="2022-01-20T10:14:00Z"/>
                <w:rFonts w:eastAsia="Batang" w:cs="Arial"/>
                <w:lang w:eastAsia="ko-KR"/>
              </w:rPr>
            </w:pPr>
            <w:ins w:id="519"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5D1FAD" w:rsidP="00A753D0">
            <w:pPr>
              <w:overflowPunct/>
              <w:autoSpaceDE/>
              <w:autoSpaceDN/>
              <w:adjustRightInd/>
              <w:textAlignment w:val="auto"/>
            </w:pPr>
            <w:hyperlink r:id="rId597"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20" w:author="Ericsson j in CT1#133bis-e" w:date="2022-01-20T10:15:00Z"/>
                <w:rFonts w:eastAsia="Batang" w:cs="Arial"/>
                <w:lang w:eastAsia="ko-KR"/>
              </w:rPr>
            </w:pPr>
            <w:ins w:id="521" w:author="Ericsson j in CT1#133bis-e" w:date="2022-01-20T10:15:00Z">
              <w:r>
                <w:rPr>
                  <w:rFonts w:eastAsia="Batang" w:cs="Arial"/>
                  <w:lang w:eastAsia="ko-KR"/>
                </w:rPr>
                <w:t>Revision of C1-220058</w:t>
              </w:r>
            </w:ins>
          </w:p>
          <w:p w14:paraId="61B05E18" w14:textId="77777777" w:rsidR="00A753D0" w:rsidRDefault="00A753D0" w:rsidP="00A753D0">
            <w:pPr>
              <w:rPr>
                <w:ins w:id="522" w:author="Ericsson j in CT1#133bis-e" w:date="2022-01-20T10:15:00Z"/>
                <w:rFonts w:eastAsia="Batang" w:cs="Arial"/>
                <w:lang w:eastAsia="ko-KR"/>
              </w:rPr>
            </w:pPr>
            <w:ins w:id="523"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5D1FAD" w:rsidP="00A753D0">
            <w:pPr>
              <w:overflowPunct/>
              <w:autoSpaceDE/>
              <w:autoSpaceDN/>
              <w:adjustRightInd/>
              <w:textAlignment w:val="auto"/>
            </w:pPr>
            <w:hyperlink r:id="rId598"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 xml:space="preserve">CR 0277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lastRenderedPageBreak/>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24" w:author="Ericsson j in CT1#133bis-e" w:date="2022-01-20T10:05:00Z"/>
                <w:rFonts w:eastAsia="Batang" w:cs="Arial"/>
                <w:lang w:eastAsia="ko-KR"/>
              </w:rPr>
            </w:pPr>
            <w:ins w:id="525" w:author="Ericsson j in CT1#133bis-e" w:date="2022-01-20T10:05:00Z">
              <w:r>
                <w:rPr>
                  <w:rFonts w:eastAsia="Batang" w:cs="Arial"/>
                  <w:lang w:eastAsia="ko-KR"/>
                </w:rPr>
                <w:t>Revision of C1-220023</w:t>
              </w:r>
            </w:ins>
          </w:p>
          <w:p w14:paraId="03B42118" w14:textId="77777777" w:rsidR="00A753D0" w:rsidRDefault="00A753D0" w:rsidP="00A753D0">
            <w:pPr>
              <w:rPr>
                <w:ins w:id="526" w:author="Ericsson j in CT1#133bis-e" w:date="2022-01-20T10:05:00Z"/>
                <w:rFonts w:eastAsia="Batang" w:cs="Arial"/>
                <w:lang w:eastAsia="ko-KR"/>
              </w:rPr>
            </w:pPr>
            <w:ins w:id="527" w:author="Ericsson j in CT1#133bis-e" w:date="2022-01-20T10:05:00Z">
              <w:r>
                <w:rPr>
                  <w:rFonts w:eastAsia="Batang" w:cs="Arial"/>
                  <w:lang w:eastAsia="ko-KR"/>
                </w:rPr>
                <w:lastRenderedPageBreak/>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5D1FAD" w:rsidP="00A753D0">
            <w:pPr>
              <w:overflowPunct/>
              <w:autoSpaceDE/>
              <w:autoSpaceDN/>
              <w:adjustRightInd/>
              <w:textAlignment w:val="auto"/>
            </w:pPr>
            <w:hyperlink r:id="rId599"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28" w:author="Ericsson j in CT1#133bis-e" w:date="2022-01-20T10:12:00Z"/>
                <w:rFonts w:eastAsia="Batang" w:cs="Arial"/>
                <w:lang w:eastAsia="ko-KR"/>
              </w:rPr>
            </w:pPr>
            <w:ins w:id="529" w:author="Ericsson j in CT1#133bis-e" w:date="2022-01-20T10:12:00Z">
              <w:r>
                <w:rPr>
                  <w:rFonts w:eastAsia="Batang" w:cs="Arial"/>
                  <w:lang w:eastAsia="ko-KR"/>
                </w:rPr>
                <w:t>Revision of C1-220024</w:t>
              </w:r>
            </w:ins>
          </w:p>
          <w:p w14:paraId="58E7625E" w14:textId="77777777" w:rsidR="00A753D0" w:rsidRDefault="00A753D0" w:rsidP="00A753D0">
            <w:pPr>
              <w:rPr>
                <w:ins w:id="530" w:author="Ericsson j in CT1#133bis-e" w:date="2022-01-20T10:12:00Z"/>
                <w:rFonts w:eastAsia="Batang" w:cs="Arial"/>
                <w:lang w:eastAsia="ko-KR"/>
              </w:rPr>
            </w:pPr>
            <w:ins w:id="531"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5D1FAD" w:rsidP="00A753D0">
            <w:pPr>
              <w:overflowPunct/>
              <w:autoSpaceDE/>
              <w:autoSpaceDN/>
              <w:adjustRightInd/>
              <w:textAlignment w:val="auto"/>
            </w:pPr>
            <w:hyperlink r:id="rId600"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32" w:author="Ericsson j in CT1#133bis-e" w:date="2022-01-20T10:12:00Z"/>
                <w:rFonts w:eastAsia="Batang" w:cs="Arial"/>
                <w:lang w:eastAsia="ko-KR"/>
              </w:rPr>
            </w:pPr>
            <w:ins w:id="533" w:author="Ericsson j in CT1#133bis-e" w:date="2022-01-20T10:12:00Z">
              <w:r>
                <w:rPr>
                  <w:rFonts w:eastAsia="Batang" w:cs="Arial"/>
                  <w:lang w:eastAsia="ko-KR"/>
                </w:rPr>
                <w:t>Revision of C1-220025</w:t>
              </w:r>
            </w:ins>
          </w:p>
          <w:p w14:paraId="440B3F31" w14:textId="77777777" w:rsidR="00A753D0" w:rsidRDefault="00A753D0" w:rsidP="00A753D0">
            <w:pPr>
              <w:rPr>
                <w:ins w:id="534" w:author="Ericsson j in CT1#133bis-e" w:date="2022-01-20T10:12:00Z"/>
                <w:rFonts w:eastAsia="Batang" w:cs="Arial"/>
                <w:lang w:eastAsia="ko-KR"/>
              </w:rPr>
            </w:pPr>
            <w:ins w:id="535"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5D1FAD" w:rsidP="00A753D0">
            <w:pPr>
              <w:overflowPunct/>
              <w:autoSpaceDE/>
              <w:autoSpaceDN/>
              <w:adjustRightInd/>
              <w:textAlignment w:val="auto"/>
            </w:pPr>
            <w:hyperlink r:id="rId601"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36" w:author="Ericsson j in CT1#133bis-e" w:date="2022-01-20T09:55:00Z"/>
                <w:rFonts w:eastAsia="Batang" w:cs="Arial"/>
                <w:lang w:eastAsia="ko-KR"/>
              </w:rPr>
            </w:pPr>
            <w:ins w:id="537" w:author="Ericsson j in CT1#133bis-e" w:date="2022-01-20T09:55:00Z">
              <w:r>
                <w:rPr>
                  <w:rFonts w:eastAsia="Batang" w:cs="Arial"/>
                  <w:lang w:eastAsia="ko-KR"/>
                </w:rPr>
                <w:t>Revision of C1-220019</w:t>
              </w:r>
            </w:ins>
          </w:p>
          <w:p w14:paraId="16E27BD5" w14:textId="77777777" w:rsidR="00A753D0" w:rsidRDefault="00A753D0" w:rsidP="00A753D0">
            <w:pPr>
              <w:rPr>
                <w:ins w:id="538" w:author="Ericsson j in CT1#133bis-e" w:date="2022-01-20T09:55:00Z"/>
                <w:rFonts w:eastAsia="Batang" w:cs="Arial"/>
                <w:lang w:eastAsia="ko-KR"/>
              </w:rPr>
            </w:pPr>
            <w:ins w:id="539"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5D1FAD" w:rsidP="00A753D0">
            <w:pPr>
              <w:overflowPunct/>
              <w:autoSpaceDE/>
              <w:autoSpaceDN/>
              <w:adjustRightInd/>
              <w:textAlignment w:val="auto"/>
            </w:pPr>
            <w:hyperlink r:id="rId602"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40" w:author="Ericsson j in CT1#133bis-e" w:date="2022-01-20T10:01:00Z"/>
                <w:rFonts w:eastAsia="Batang" w:cs="Arial"/>
                <w:lang w:eastAsia="ko-KR"/>
              </w:rPr>
            </w:pPr>
            <w:ins w:id="541" w:author="Ericsson j in CT1#133bis-e" w:date="2022-01-20T10:01:00Z">
              <w:r>
                <w:rPr>
                  <w:rFonts w:eastAsia="Batang" w:cs="Arial"/>
                  <w:lang w:eastAsia="ko-KR"/>
                </w:rPr>
                <w:t>Revision of C1-220021</w:t>
              </w:r>
            </w:ins>
          </w:p>
          <w:p w14:paraId="56BE0A7A" w14:textId="77777777" w:rsidR="00A753D0" w:rsidRDefault="00A753D0" w:rsidP="00A753D0">
            <w:pPr>
              <w:rPr>
                <w:ins w:id="542" w:author="Ericsson j in CT1#133bis-e" w:date="2022-01-20T10:01:00Z"/>
                <w:rFonts w:eastAsia="Batang" w:cs="Arial"/>
                <w:lang w:eastAsia="ko-KR"/>
              </w:rPr>
            </w:pPr>
            <w:ins w:id="543"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5D1FAD" w:rsidP="00A753D0">
            <w:pPr>
              <w:overflowPunct/>
              <w:autoSpaceDE/>
              <w:autoSpaceDN/>
              <w:adjustRightInd/>
              <w:textAlignment w:val="auto"/>
            </w:pPr>
            <w:hyperlink r:id="rId603"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44" w:author="Ericsson j in CT1#133bis-e" w:date="2022-01-20T10:03:00Z"/>
                <w:rFonts w:eastAsia="Batang" w:cs="Arial"/>
                <w:lang w:eastAsia="ko-KR"/>
              </w:rPr>
            </w:pPr>
            <w:ins w:id="545" w:author="Ericsson j in CT1#133bis-e" w:date="2022-01-20T10:03:00Z">
              <w:r>
                <w:rPr>
                  <w:rFonts w:eastAsia="Batang" w:cs="Arial"/>
                  <w:lang w:eastAsia="ko-KR"/>
                </w:rPr>
                <w:t>Revision of C1-220022</w:t>
              </w:r>
            </w:ins>
          </w:p>
          <w:p w14:paraId="15F60858" w14:textId="77777777" w:rsidR="00A753D0" w:rsidRDefault="00A753D0" w:rsidP="00A753D0">
            <w:pPr>
              <w:rPr>
                <w:ins w:id="546" w:author="Ericsson j in CT1#133bis-e" w:date="2022-01-20T10:03:00Z"/>
                <w:rFonts w:eastAsia="Batang" w:cs="Arial"/>
                <w:lang w:eastAsia="ko-KR"/>
              </w:rPr>
            </w:pPr>
            <w:ins w:id="547"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5D1FAD" w:rsidP="00A753D0">
            <w:pPr>
              <w:overflowPunct/>
              <w:autoSpaceDE/>
              <w:autoSpaceDN/>
              <w:adjustRightInd/>
              <w:textAlignment w:val="auto"/>
            </w:pPr>
            <w:hyperlink r:id="rId604"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48" w:author="Ericsson j in CT1#133bis-e" w:date="2022-01-20T10:22:00Z"/>
                <w:lang w:eastAsia="en-US"/>
              </w:rPr>
            </w:pPr>
            <w:ins w:id="549" w:author="Ericsson j in CT1#133bis-e" w:date="2022-01-20T10:22:00Z">
              <w:r>
                <w:rPr>
                  <w:lang w:eastAsia="en-US"/>
                </w:rPr>
                <w:t>Revision of C1-220563</w:t>
              </w:r>
            </w:ins>
          </w:p>
          <w:p w14:paraId="3C0D1F37" w14:textId="77777777" w:rsidR="00A753D0" w:rsidRDefault="00A753D0" w:rsidP="00A753D0">
            <w:pPr>
              <w:rPr>
                <w:ins w:id="550" w:author="Ericsson j in CT1#133bis-e" w:date="2022-01-20T10:22:00Z"/>
                <w:lang w:eastAsia="en-US"/>
              </w:rPr>
            </w:pPr>
            <w:ins w:id="551"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52" w:author="Ericsson j in CT1#133bis-e" w:date="2022-01-19T16:08:00Z">
              <w:r>
                <w:rPr>
                  <w:lang w:eastAsia="en-US"/>
                </w:rPr>
                <w:t>Revision of C1-220419</w:t>
              </w:r>
            </w:ins>
          </w:p>
          <w:p w14:paraId="5DC1D44D" w14:textId="77777777" w:rsidR="00A753D0" w:rsidRDefault="00A753D0" w:rsidP="00A753D0">
            <w:pPr>
              <w:rPr>
                <w:ins w:id="553" w:author="Ericsson j in CT1#133bis-e" w:date="2022-01-19T16:08:00Z"/>
                <w:lang w:eastAsia="en-US"/>
              </w:rPr>
            </w:pPr>
            <w:ins w:id="554"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5D1FAD" w:rsidP="00A753D0">
            <w:pPr>
              <w:overflowPunct/>
              <w:autoSpaceDE/>
              <w:autoSpaceDN/>
              <w:adjustRightInd/>
              <w:textAlignment w:val="auto"/>
            </w:pPr>
            <w:hyperlink r:id="rId605"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 xml:space="preserve">CR 0208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lastRenderedPageBreak/>
              <w:t>Agreed</w:t>
            </w:r>
          </w:p>
          <w:p w14:paraId="6D82F296" w14:textId="77777777" w:rsidR="00A753D0" w:rsidRDefault="00A753D0" w:rsidP="00A753D0">
            <w:pPr>
              <w:rPr>
                <w:lang w:eastAsia="en-US"/>
              </w:rPr>
            </w:pPr>
          </w:p>
          <w:p w14:paraId="53A15615" w14:textId="77777777" w:rsidR="00A753D0" w:rsidRDefault="00A753D0" w:rsidP="00A753D0">
            <w:pPr>
              <w:rPr>
                <w:ins w:id="555" w:author="Ericsson j in CT1#133bis-e" w:date="2022-01-20T19:50:00Z"/>
                <w:lang w:eastAsia="en-US"/>
              </w:rPr>
            </w:pPr>
            <w:ins w:id="556" w:author="Ericsson j in CT1#133bis-e" w:date="2022-01-20T19:50:00Z">
              <w:r>
                <w:rPr>
                  <w:lang w:eastAsia="en-US"/>
                </w:rPr>
                <w:t>Revision of C1-220565</w:t>
              </w:r>
            </w:ins>
          </w:p>
          <w:p w14:paraId="6F704B8D" w14:textId="77777777" w:rsidR="00A753D0" w:rsidRDefault="00A753D0" w:rsidP="00A753D0">
            <w:pPr>
              <w:rPr>
                <w:ins w:id="557" w:author="Ericsson j in CT1#133bis-e" w:date="2022-01-20T19:50:00Z"/>
                <w:lang w:eastAsia="en-US"/>
              </w:rPr>
            </w:pPr>
            <w:ins w:id="558" w:author="Ericsson j in CT1#133bis-e" w:date="2022-01-20T19:50:00Z">
              <w:r>
                <w:rPr>
                  <w:lang w:eastAsia="en-US"/>
                </w:rPr>
                <w:lastRenderedPageBreak/>
                <w:t>_________________________________________</w:t>
              </w:r>
            </w:ins>
          </w:p>
          <w:p w14:paraId="420F5DF4" w14:textId="77777777" w:rsidR="00A753D0" w:rsidRDefault="00A753D0" w:rsidP="00A753D0">
            <w:pPr>
              <w:rPr>
                <w:lang w:eastAsia="en-US"/>
              </w:rPr>
            </w:pPr>
            <w:ins w:id="559" w:author="Ericsson j in CT1#133bis-e" w:date="2022-01-19T19:33:00Z">
              <w:r>
                <w:rPr>
                  <w:lang w:eastAsia="en-US"/>
                </w:rPr>
                <w:t>Revision of C1-220424</w:t>
              </w:r>
            </w:ins>
          </w:p>
          <w:p w14:paraId="695CD4CE" w14:textId="77777777" w:rsidR="00A753D0" w:rsidRDefault="00A753D0" w:rsidP="00A753D0">
            <w:pPr>
              <w:rPr>
                <w:ins w:id="560" w:author="Ericsson j in CT1#133bis-e" w:date="2022-01-19T19:33:00Z"/>
                <w:lang w:eastAsia="en-US"/>
              </w:rPr>
            </w:pPr>
            <w:ins w:id="561"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5D1FAD" w:rsidP="00A753D0">
            <w:pPr>
              <w:overflowPunct/>
              <w:autoSpaceDE/>
              <w:autoSpaceDN/>
              <w:adjustRightInd/>
              <w:textAlignment w:val="auto"/>
            </w:pPr>
            <w:hyperlink r:id="rId606"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5D1FAD" w:rsidP="00A753D0">
            <w:pPr>
              <w:overflowPunct/>
              <w:autoSpaceDE/>
              <w:autoSpaceDN/>
              <w:adjustRightInd/>
              <w:textAlignment w:val="auto"/>
            </w:pPr>
            <w:hyperlink r:id="rId607"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5D1FAD" w:rsidP="00A753D0">
            <w:pPr>
              <w:overflowPunct/>
              <w:autoSpaceDE/>
              <w:autoSpaceDN/>
              <w:adjustRightInd/>
              <w:textAlignment w:val="auto"/>
            </w:pPr>
            <w:hyperlink r:id="rId608"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5D1FAD" w:rsidP="00A753D0">
            <w:pPr>
              <w:overflowPunct/>
              <w:autoSpaceDE/>
              <w:autoSpaceDN/>
              <w:adjustRightInd/>
              <w:textAlignment w:val="auto"/>
            </w:pPr>
            <w:hyperlink r:id="rId609"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5D1FAD" w:rsidP="00A753D0">
            <w:pPr>
              <w:overflowPunct/>
              <w:autoSpaceDE/>
              <w:autoSpaceDN/>
              <w:adjustRightInd/>
              <w:textAlignment w:val="auto"/>
            </w:pPr>
            <w:hyperlink r:id="rId610"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5D1FAD" w:rsidP="00A753D0">
            <w:pPr>
              <w:overflowPunct/>
              <w:autoSpaceDE/>
              <w:autoSpaceDN/>
              <w:adjustRightInd/>
              <w:textAlignment w:val="auto"/>
              <w:rPr>
                <w:rFonts w:cs="Arial"/>
                <w:lang w:val="en-US"/>
              </w:rPr>
            </w:pPr>
            <w:hyperlink r:id="rId611"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5D1FAD" w:rsidP="00A753D0">
            <w:pPr>
              <w:overflowPunct/>
              <w:autoSpaceDE/>
              <w:autoSpaceDN/>
              <w:adjustRightInd/>
              <w:textAlignment w:val="auto"/>
              <w:rPr>
                <w:rFonts w:cs="Arial"/>
                <w:lang w:val="en-US"/>
              </w:rPr>
            </w:pPr>
            <w:hyperlink r:id="rId612"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62" w:author="Ericsson j in CT1#133bis-e" w:date="2022-01-19T19:47:00Z"/>
                <w:rFonts w:eastAsia="Batang" w:cs="Arial"/>
                <w:lang w:eastAsia="ko-KR"/>
              </w:rPr>
            </w:pPr>
            <w:ins w:id="563" w:author="Ericsson j in CT1#133bis-e" w:date="2022-01-19T19:47:00Z">
              <w:r>
                <w:rPr>
                  <w:rFonts w:eastAsia="Batang" w:cs="Arial"/>
                  <w:lang w:eastAsia="ko-KR"/>
                </w:rPr>
                <w:t>Revision of C1-220154</w:t>
              </w:r>
            </w:ins>
          </w:p>
          <w:p w14:paraId="763ABACA" w14:textId="77777777" w:rsidR="00A753D0" w:rsidRDefault="00A753D0" w:rsidP="00A753D0">
            <w:pPr>
              <w:rPr>
                <w:ins w:id="564" w:author="Ericsson j in CT1#133bis-e" w:date="2022-01-19T19:47:00Z"/>
                <w:rFonts w:eastAsia="Batang" w:cs="Arial"/>
                <w:lang w:eastAsia="ko-KR"/>
              </w:rPr>
            </w:pPr>
            <w:ins w:id="565"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5D1FAD" w:rsidP="00A753D0">
            <w:pPr>
              <w:overflowPunct/>
              <w:autoSpaceDE/>
              <w:autoSpaceDN/>
              <w:adjustRightInd/>
              <w:textAlignment w:val="auto"/>
              <w:rPr>
                <w:rFonts w:cs="Arial"/>
                <w:lang w:val="en-US"/>
              </w:rPr>
            </w:pPr>
            <w:hyperlink r:id="rId613"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66" w:author="Ericsson j in CT1#133bis-e" w:date="2022-01-20T19:51:00Z"/>
                <w:rFonts w:eastAsia="Batang" w:cs="Arial"/>
                <w:lang w:eastAsia="ko-KR"/>
              </w:rPr>
            </w:pPr>
            <w:ins w:id="567"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68" w:author="Ericsson j in CT1#133bis-e" w:date="2022-01-20T19:51:00Z">
              <w:r>
                <w:rPr>
                  <w:rFonts w:eastAsia="Batang" w:cs="Arial"/>
                  <w:lang w:eastAsia="ko-KR"/>
                </w:rPr>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5D1FAD" w:rsidP="00A753D0">
            <w:pPr>
              <w:overflowPunct/>
              <w:autoSpaceDE/>
              <w:autoSpaceDN/>
              <w:adjustRightInd/>
              <w:textAlignment w:val="auto"/>
              <w:rPr>
                <w:rFonts w:cs="Arial"/>
                <w:lang w:val="en-US"/>
              </w:rPr>
            </w:pPr>
            <w:hyperlink r:id="rId614"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5D1FAD" w:rsidP="00A753D0">
            <w:pPr>
              <w:overflowPunct/>
              <w:autoSpaceDE/>
              <w:autoSpaceDN/>
              <w:adjustRightInd/>
              <w:textAlignment w:val="auto"/>
              <w:rPr>
                <w:rFonts w:cs="Arial"/>
                <w:lang w:val="en-US"/>
              </w:rPr>
            </w:pPr>
            <w:hyperlink r:id="rId615"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5D1FAD" w:rsidP="00A753D0">
            <w:pPr>
              <w:overflowPunct/>
              <w:autoSpaceDE/>
              <w:autoSpaceDN/>
              <w:adjustRightInd/>
              <w:textAlignment w:val="auto"/>
              <w:rPr>
                <w:rFonts w:cs="Arial"/>
                <w:lang w:val="en-US"/>
              </w:rPr>
            </w:pPr>
            <w:hyperlink r:id="rId616"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5D1FAD" w:rsidP="00A753D0">
            <w:pPr>
              <w:overflowPunct/>
              <w:autoSpaceDE/>
              <w:autoSpaceDN/>
              <w:adjustRightInd/>
              <w:textAlignment w:val="auto"/>
              <w:rPr>
                <w:rFonts w:cs="Arial"/>
                <w:lang w:val="en-US"/>
              </w:rPr>
            </w:pPr>
            <w:hyperlink r:id="rId617"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5D1FAD" w:rsidP="00A753D0">
            <w:pPr>
              <w:overflowPunct/>
              <w:autoSpaceDE/>
              <w:autoSpaceDN/>
              <w:adjustRightInd/>
              <w:textAlignment w:val="auto"/>
              <w:rPr>
                <w:rFonts w:cs="Arial"/>
                <w:lang w:val="en-US"/>
              </w:rPr>
            </w:pPr>
            <w:hyperlink r:id="rId618"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5D1FAD" w:rsidP="00A753D0">
            <w:pPr>
              <w:overflowPunct/>
              <w:autoSpaceDE/>
              <w:autoSpaceDN/>
              <w:adjustRightInd/>
              <w:textAlignment w:val="auto"/>
              <w:rPr>
                <w:rFonts w:cs="Arial"/>
                <w:lang w:val="en-US"/>
              </w:rPr>
            </w:pPr>
            <w:hyperlink r:id="rId619"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5D1FAD" w:rsidP="00A753D0">
            <w:pPr>
              <w:overflowPunct/>
              <w:autoSpaceDE/>
              <w:autoSpaceDN/>
              <w:adjustRightInd/>
              <w:textAlignment w:val="auto"/>
              <w:rPr>
                <w:rFonts w:cs="Arial"/>
                <w:lang w:val="en-US"/>
              </w:rPr>
            </w:pPr>
            <w:hyperlink r:id="rId620"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5D1FAD" w:rsidP="00A753D0">
            <w:pPr>
              <w:overflowPunct/>
              <w:autoSpaceDE/>
              <w:autoSpaceDN/>
              <w:adjustRightInd/>
              <w:textAlignment w:val="auto"/>
              <w:rPr>
                <w:rFonts w:cs="Arial"/>
                <w:lang w:val="en-US"/>
              </w:rPr>
            </w:pPr>
            <w:hyperlink r:id="rId621"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5D1FAD" w:rsidP="00A753D0">
            <w:pPr>
              <w:overflowPunct/>
              <w:autoSpaceDE/>
              <w:autoSpaceDN/>
              <w:adjustRightInd/>
              <w:textAlignment w:val="auto"/>
              <w:rPr>
                <w:rFonts w:cs="Arial"/>
                <w:lang w:val="en-US"/>
              </w:rPr>
            </w:pPr>
            <w:hyperlink r:id="rId622"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5D1FAD" w:rsidP="00A753D0">
            <w:pPr>
              <w:overflowPunct/>
              <w:autoSpaceDE/>
              <w:autoSpaceDN/>
              <w:adjustRightInd/>
              <w:textAlignment w:val="auto"/>
              <w:rPr>
                <w:rFonts w:cs="Arial"/>
                <w:lang w:val="en-US"/>
              </w:rPr>
            </w:pPr>
            <w:hyperlink r:id="rId623"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5D1FAD" w:rsidP="00A753D0">
            <w:pPr>
              <w:overflowPunct/>
              <w:autoSpaceDE/>
              <w:autoSpaceDN/>
              <w:adjustRightInd/>
              <w:textAlignment w:val="auto"/>
              <w:rPr>
                <w:rFonts w:cs="Arial"/>
                <w:lang w:val="en-US"/>
              </w:rPr>
            </w:pPr>
            <w:hyperlink r:id="rId624"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5D1FAD" w:rsidP="00A753D0">
            <w:pPr>
              <w:overflowPunct/>
              <w:autoSpaceDE/>
              <w:autoSpaceDN/>
              <w:adjustRightInd/>
              <w:textAlignment w:val="auto"/>
              <w:rPr>
                <w:rFonts w:cs="Arial"/>
                <w:lang w:val="en-US"/>
              </w:rPr>
            </w:pPr>
            <w:hyperlink r:id="rId625"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5D1FAD" w:rsidP="00A753D0">
            <w:pPr>
              <w:overflowPunct/>
              <w:autoSpaceDE/>
              <w:autoSpaceDN/>
              <w:adjustRightInd/>
              <w:textAlignment w:val="auto"/>
              <w:rPr>
                <w:rFonts w:cs="Arial"/>
                <w:lang w:val="en-US"/>
              </w:rPr>
            </w:pPr>
            <w:hyperlink r:id="rId626"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5D1FAD" w:rsidP="00A753D0">
            <w:pPr>
              <w:overflowPunct/>
              <w:autoSpaceDE/>
              <w:autoSpaceDN/>
              <w:adjustRightInd/>
              <w:textAlignment w:val="auto"/>
              <w:rPr>
                <w:rFonts w:cs="Arial"/>
                <w:lang w:val="en-US"/>
              </w:rPr>
            </w:pPr>
            <w:hyperlink r:id="rId627"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5D1FAD" w:rsidP="00A753D0">
            <w:pPr>
              <w:overflowPunct/>
              <w:autoSpaceDE/>
              <w:autoSpaceDN/>
              <w:adjustRightInd/>
              <w:textAlignment w:val="auto"/>
              <w:rPr>
                <w:rFonts w:cs="Arial"/>
                <w:lang w:val="en-US"/>
              </w:rPr>
            </w:pPr>
            <w:hyperlink r:id="rId628"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5D1FAD" w:rsidP="00A753D0">
            <w:pPr>
              <w:overflowPunct/>
              <w:autoSpaceDE/>
              <w:autoSpaceDN/>
              <w:adjustRightInd/>
              <w:textAlignment w:val="auto"/>
              <w:rPr>
                <w:rFonts w:cs="Arial"/>
                <w:lang w:val="en-US"/>
              </w:rPr>
            </w:pPr>
            <w:hyperlink r:id="rId629"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5D1FAD" w:rsidP="00A753D0">
            <w:pPr>
              <w:overflowPunct/>
              <w:autoSpaceDE/>
              <w:autoSpaceDN/>
              <w:adjustRightInd/>
              <w:textAlignment w:val="auto"/>
              <w:rPr>
                <w:rFonts w:cs="Arial"/>
                <w:lang w:val="en-US"/>
              </w:rPr>
            </w:pPr>
            <w:hyperlink r:id="rId630"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 xml:space="preserve">CR 0156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5D1FAD" w:rsidP="00A753D0">
            <w:pPr>
              <w:overflowPunct/>
              <w:autoSpaceDE/>
              <w:autoSpaceDN/>
              <w:adjustRightInd/>
              <w:textAlignment w:val="auto"/>
              <w:rPr>
                <w:rFonts w:cs="Arial"/>
                <w:lang w:val="en-US"/>
              </w:rPr>
            </w:pPr>
            <w:hyperlink r:id="rId631"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5D1FAD" w:rsidP="00A753D0">
            <w:pPr>
              <w:overflowPunct/>
              <w:autoSpaceDE/>
              <w:autoSpaceDN/>
              <w:adjustRightInd/>
              <w:textAlignment w:val="auto"/>
              <w:rPr>
                <w:rFonts w:cs="Arial"/>
                <w:lang w:val="en-US"/>
              </w:rPr>
            </w:pPr>
            <w:hyperlink r:id="rId632"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5D1FAD" w:rsidP="00A753D0">
            <w:pPr>
              <w:overflowPunct/>
              <w:autoSpaceDE/>
              <w:autoSpaceDN/>
              <w:adjustRightInd/>
              <w:textAlignment w:val="auto"/>
              <w:rPr>
                <w:rFonts w:cs="Arial"/>
                <w:lang w:val="en-US"/>
              </w:rPr>
            </w:pPr>
            <w:hyperlink r:id="rId633"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5D1FAD" w:rsidP="00A753D0">
            <w:pPr>
              <w:overflowPunct/>
              <w:autoSpaceDE/>
              <w:autoSpaceDN/>
              <w:adjustRightInd/>
              <w:textAlignment w:val="auto"/>
              <w:rPr>
                <w:rFonts w:cs="Arial"/>
                <w:lang w:val="en-US"/>
              </w:rPr>
            </w:pPr>
            <w:hyperlink r:id="rId634"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5D1FAD" w:rsidP="00A753D0">
            <w:pPr>
              <w:overflowPunct/>
              <w:autoSpaceDE/>
              <w:autoSpaceDN/>
              <w:adjustRightInd/>
              <w:textAlignment w:val="auto"/>
              <w:rPr>
                <w:rFonts w:cs="Arial"/>
                <w:lang w:val="en-US"/>
              </w:rPr>
            </w:pPr>
            <w:hyperlink r:id="rId635"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5D1FAD" w:rsidP="00A753D0">
            <w:pPr>
              <w:overflowPunct/>
              <w:autoSpaceDE/>
              <w:autoSpaceDN/>
              <w:adjustRightInd/>
              <w:textAlignment w:val="auto"/>
              <w:rPr>
                <w:rFonts w:cs="Arial"/>
                <w:lang w:val="en-US"/>
              </w:rPr>
            </w:pPr>
            <w:hyperlink r:id="rId636"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5D1FAD" w:rsidP="00A753D0">
            <w:pPr>
              <w:overflowPunct/>
              <w:autoSpaceDE/>
              <w:autoSpaceDN/>
              <w:adjustRightInd/>
              <w:textAlignment w:val="auto"/>
              <w:rPr>
                <w:rFonts w:cs="Arial"/>
                <w:lang w:val="en-US"/>
              </w:rPr>
            </w:pPr>
            <w:hyperlink r:id="rId637"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5D1FAD" w:rsidP="00A753D0">
            <w:pPr>
              <w:overflowPunct/>
              <w:autoSpaceDE/>
              <w:autoSpaceDN/>
              <w:adjustRightInd/>
              <w:textAlignment w:val="auto"/>
              <w:rPr>
                <w:rFonts w:cs="Arial"/>
                <w:lang w:val="en-US"/>
              </w:rPr>
            </w:pPr>
            <w:hyperlink r:id="rId638"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 xml:space="preserve">CR 0020 </w:t>
            </w:r>
            <w:r>
              <w:rPr>
                <w:rFonts w:cs="Arial"/>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lastRenderedPageBreak/>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5D1FAD" w:rsidP="00A753D0">
            <w:pPr>
              <w:overflowPunct/>
              <w:autoSpaceDE/>
              <w:autoSpaceDN/>
              <w:adjustRightInd/>
              <w:textAlignment w:val="auto"/>
              <w:rPr>
                <w:rFonts w:cs="Arial"/>
                <w:lang w:val="en-US"/>
              </w:rPr>
            </w:pPr>
            <w:hyperlink r:id="rId639"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5D1FAD" w:rsidP="00A753D0">
            <w:pPr>
              <w:overflowPunct/>
              <w:autoSpaceDE/>
              <w:autoSpaceDN/>
              <w:adjustRightInd/>
              <w:textAlignment w:val="auto"/>
            </w:pPr>
            <w:hyperlink r:id="rId640"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69" w:author="Ericsson j in CT1#133bis-e" w:date="2022-01-20T19:45:00Z"/>
                <w:rFonts w:cs="Arial"/>
              </w:rPr>
            </w:pPr>
            <w:ins w:id="570" w:author="Ericsson j in CT1#133bis-e" w:date="2022-01-20T19:45:00Z">
              <w:r w:rsidRPr="00E257D4">
                <w:rPr>
                  <w:rFonts w:cs="Arial"/>
                </w:rPr>
                <w:t>Revision of C1-220566</w:t>
              </w:r>
            </w:ins>
          </w:p>
          <w:p w14:paraId="0C15E61E" w14:textId="77777777" w:rsidR="00A753D0" w:rsidRPr="00E257D4" w:rsidRDefault="00A753D0" w:rsidP="00A753D0">
            <w:pPr>
              <w:rPr>
                <w:ins w:id="571" w:author="Ericsson j in CT1#133bis-e" w:date="2022-01-20T19:45:00Z"/>
                <w:rFonts w:cs="Arial"/>
              </w:rPr>
            </w:pPr>
            <w:ins w:id="572"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73" w:author="Ericsson j in CT1#133bis-e" w:date="2022-01-19T15:17:00Z">
              <w:r w:rsidRPr="00E257D4">
                <w:rPr>
                  <w:rFonts w:cs="Arial"/>
                </w:rPr>
                <w:t>Revision of C1-220434</w:t>
              </w:r>
            </w:ins>
          </w:p>
          <w:p w14:paraId="12A8431E" w14:textId="77777777" w:rsidR="00A753D0" w:rsidRPr="00E257D4" w:rsidRDefault="00A753D0" w:rsidP="00A753D0">
            <w:pPr>
              <w:rPr>
                <w:ins w:id="574" w:author="Ericsson j in CT1#133bis-e" w:date="2022-01-19T15:17:00Z"/>
                <w:rFonts w:cs="Arial"/>
              </w:rPr>
            </w:pPr>
            <w:ins w:id="575"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5D1FAD" w:rsidP="00A753D0">
            <w:pPr>
              <w:overflowPunct/>
              <w:autoSpaceDE/>
              <w:autoSpaceDN/>
              <w:adjustRightInd/>
              <w:textAlignment w:val="auto"/>
            </w:pPr>
            <w:hyperlink r:id="rId641"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 xml:space="preserve">CR 0290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lastRenderedPageBreak/>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76" w:author="Ericsson j in CT1#133bis-e" w:date="2022-01-20T19:46:00Z"/>
                <w:rFonts w:cs="Arial"/>
              </w:rPr>
            </w:pPr>
            <w:ins w:id="577" w:author="Ericsson j in CT1#133bis-e" w:date="2022-01-20T19:46:00Z">
              <w:r w:rsidRPr="00E257D4">
                <w:rPr>
                  <w:rFonts w:cs="Arial"/>
                </w:rPr>
                <w:lastRenderedPageBreak/>
                <w:t>Revision of C1-220567</w:t>
              </w:r>
            </w:ins>
          </w:p>
          <w:p w14:paraId="64146607" w14:textId="77777777" w:rsidR="00A753D0" w:rsidRPr="00E257D4" w:rsidRDefault="00A753D0" w:rsidP="00A753D0">
            <w:pPr>
              <w:rPr>
                <w:ins w:id="578" w:author="Ericsson j in CT1#133bis-e" w:date="2022-01-20T19:46:00Z"/>
                <w:rFonts w:cs="Arial"/>
              </w:rPr>
            </w:pPr>
            <w:ins w:id="579"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580" w:author="Ericsson j in CT1#133bis-e" w:date="2022-01-19T15:18:00Z">
              <w:r w:rsidRPr="00E257D4">
                <w:rPr>
                  <w:rFonts w:cs="Arial"/>
                </w:rPr>
                <w:t>Revision of C1-220531</w:t>
              </w:r>
            </w:ins>
          </w:p>
          <w:p w14:paraId="6D9E71B2" w14:textId="77777777" w:rsidR="00A753D0" w:rsidRPr="00E257D4" w:rsidRDefault="00A753D0" w:rsidP="00A753D0">
            <w:pPr>
              <w:rPr>
                <w:ins w:id="581" w:author="Ericsson j in CT1#133bis-e" w:date="2022-01-19T15:18:00Z"/>
                <w:rFonts w:cs="Arial"/>
              </w:rPr>
            </w:pPr>
            <w:ins w:id="582"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5D1FAD" w:rsidP="00A753D0">
            <w:pPr>
              <w:overflowPunct/>
              <w:autoSpaceDE/>
              <w:autoSpaceDN/>
              <w:adjustRightInd/>
              <w:textAlignment w:val="auto"/>
              <w:rPr>
                <w:rFonts w:cs="Arial"/>
                <w:lang w:val="en-US"/>
              </w:rPr>
            </w:pPr>
            <w:hyperlink r:id="rId642"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5D1FAD" w:rsidP="00A753D0">
            <w:pPr>
              <w:overflowPunct/>
              <w:autoSpaceDE/>
              <w:autoSpaceDN/>
              <w:adjustRightInd/>
              <w:textAlignment w:val="auto"/>
              <w:rPr>
                <w:rFonts w:cs="Arial"/>
                <w:lang w:val="en-US"/>
              </w:rPr>
            </w:pPr>
            <w:hyperlink r:id="rId643"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5D1FAD" w:rsidP="00A753D0">
            <w:pPr>
              <w:overflowPunct/>
              <w:autoSpaceDE/>
              <w:autoSpaceDN/>
              <w:adjustRightInd/>
              <w:textAlignment w:val="auto"/>
              <w:rPr>
                <w:rFonts w:cs="Arial"/>
                <w:lang w:val="en-US"/>
              </w:rPr>
            </w:pPr>
            <w:hyperlink r:id="rId644"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5D1FAD" w:rsidP="00A753D0">
            <w:pPr>
              <w:overflowPunct/>
              <w:autoSpaceDE/>
              <w:autoSpaceDN/>
              <w:adjustRightInd/>
              <w:textAlignment w:val="auto"/>
              <w:rPr>
                <w:rFonts w:cs="Arial"/>
                <w:lang w:val="en-US"/>
              </w:rPr>
            </w:pPr>
            <w:hyperlink r:id="rId645"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77D5AF" w14:textId="46E8B74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8BA041" w14:textId="73E37A5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8FBBF3" w14:textId="30B6E7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753D0" w:rsidRPr="00C62C94" w:rsidRDefault="00A753D0" w:rsidP="00A753D0">
            <w:pPr>
              <w:rPr>
                <w:rFonts w:ascii="Calibri" w:hAnsi="Calibri"/>
                <w:sz w:val="22"/>
                <w:szCs w:val="22"/>
                <w:lang w:val="en-US"/>
              </w:rPr>
            </w:pP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5D1FAD" w:rsidP="00A753D0">
            <w:pPr>
              <w:overflowPunct/>
              <w:autoSpaceDE/>
              <w:autoSpaceDN/>
              <w:adjustRightInd/>
              <w:textAlignment w:val="auto"/>
              <w:rPr>
                <w:rFonts w:cs="Arial"/>
                <w:lang w:val="en-US"/>
              </w:rPr>
            </w:pPr>
            <w:hyperlink r:id="rId646"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proofErr w:type="gramStart"/>
            <w:r>
              <w:rPr>
                <w:rFonts w:cs="Arial"/>
              </w:rPr>
              <w:t>FirstNet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5D1FAD" w:rsidP="00A753D0">
            <w:pPr>
              <w:overflowPunct/>
              <w:autoSpaceDE/>
              <w:autoSpaceDN/>
              <w:adjustRightInd/>
              <w:textAlignment w:val="auto"/>
              <w:rPr>
                <w:rFonts w:cs="Arial"/>
                <w:lang w:val="en-US"/>
              </w:rPr>
            </w:pPr>
            <w:hyperlink r:id="rId647"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 xml:space="preserve">CR 0144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lastRenderedPageBreak/>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5D1FAD" w:rsidP="00A753D0">
            <w:pPr>
              <w:overflowPunct/>
              <w:autoSpaceDE/>
              <w:autoSpaceDN/>
              <w:adjustRightInd/>
              <w:textAlignment w:val="auto"/>
              <w:rPr>
                <w:rFonts w:cs="Arial"/>
                <w:lang w:val="en-US"/>
              </w:rPr>
            </w:pPr>
            <w:hyperlink r:id="rId648"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5D1FAD" w:rsidP="00A753D0">
            <w:pPr>
              <w:overflowPunct/>
              <w:autoSpaceDE/>
              <w:autoSpaceDN/>
              <w:adjustRightInd/>
              <w:textAlignment w:val="auto"/>
              <w:rPr>
                <w:rFonts w:cs="Arial"/>
                <w:lang w:val="en-US"/>
              </w:rPr>
            </w:pPr>
            <w:hyperlink r:id="rId649"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66A5936C" w:rsidR="00A753D0" w:rsidRPr="00D95972" w:rsidRDefault="005D1FAD" w:rsidP="00A753D0">
            <w:pPr>
              <w:overflowPunct/>
              <w:autoSpaceDE/>
              <w:autoSpaceDN/>
              <w:adjustRightInd/>
              <w:textAlignment w:val="auto"/>
              <w:rPr>
                <w:rFonts w:cs="Arial"/>
                <w:lang w:val="en-US"/>
              </w:rPr>
            </w:pPr>
            <w:hyperlink r:id="rId650" w:history="1">
              <w:r w:rsidR="00A753D0">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A753D0" w:rsidRPr="00D95972" w:rsidRDefault="00A753D0"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A753D0" w:rsidRPr="00D95972" w:rsidRDefault="00A753D0" w:rsidP="00A753D0">
            <w:pPr>
              <w:rPr>
                <w:rFonts w:eastAsia="Batang" w:cs="Arial"/>
                <w:lang w:eastAsia="ko-KR"/>
              </w:rPr>
            </w:pPr>
          </w:p>
        </w:tc>
      </w:tr>
      <w:tr w:rsidR="00A753D0"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E0F38F" w14:textId="0EADF620" w:rsidR="00A753D0" w:rsidRPr="00D95972" w:rsidRDefault="005D1FAD" w:rsidP="00A753D0">
            <w:pPr>
              <w:overflowPunct/>
              <w:autoSpaceDE/>
              <w:autoSpaceDN/>
              <w:adjustRightInd/>
              <w:textAlignment w:val="auto"/>
              <w:rPr>
                <w:rFonts w:cs="Arial"/>
                <w:lang w:val="en-US"/>
              </w:rPr>
            </w:pPr>
            <w:hyperlink r:id="rId651" w:history="1">
              <w:r w:rsidR="00A753D0">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A753D0" w:rsidRPr="00D95972" w:rsidRDefault="00A753D0"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A753D0" w:rsidRPr="00D95972" w:rsidRDefault="00A753D0" w:rsidP="00A753D0">
            <w:pPr>
              <w:rPr>
                <w:rFonts w:eastAsia="Batang" w:cs="Arial"/>
                <w:lang w:eastAsia="ko-KR"/>
              </w:rPr>
            </w:pPr>
            <w:r>
              <w:rPr>
                <w:rFonts w:eastAsia="Batang" w:cs="Arial"/>
                <w:lang w:eastAsia="ko-KR"/>
              </w:rPr>
              <w:t>Revision of C1-220617</w:t>
            </w:r>
          </w:p>
        </w:tc>
      </w:tr>
      <w:tr w:rsidR="00A753D0"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00B0F0"/>
          </w:tcPr>
          <w:p w14:paraId="210A9ABB" w14:textId="4C27EE85"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A753D0" w:rsidRPr="00D95972" w:rsidRDefault="005D1FAD" w:rsidP="00A753D0">
            <w:pPr>
              <w:overflowPunct/>
              <w:autoSpaceDE/>
              <w:autoSpaceDN/>
              <w:adjustRightInd/>
              <w:textAlignment w:val="auto"/>
              <w:rPr>
                <w:rFonts w:cs="Arial"/>
                <w:lang w:val="en-US"/>
              </w:rPr>
            </w:pPr>
            <w:hyperlink r:id="rId652" w:history="1">
              <w:r w:rsidR="00A753D0">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A753D0" w:rsidRPr="00D95972" w:rsidRDefault="00A753D0"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A753D0" w:rsidRPr="00D95972" w:rsidRDefault="00A753D0"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A753D0" w:rsidRPr="00D95972" w:rsidRDefault="00A753D0" w:rsidP="00A753D0">
            <w:pPr>
              <w:rPr>
                <w:rFonts w:eastAsia="Batang" w:cs="Arial"/>
                <w:lang w:eastAsia="ko-KR"/>
              </w:rPr>
            </w:pPr>
            <w:r>
              <w:rPr>
                <w:rFonts w:eastAsia="Batang" w:cs="Arial"/>
                <w:lang w:eastAsia="ko-KR"/>
              </w:rPr>
              <w:t>Revision of C1-220615</w:t>
            </w:r>
          </w:p>
        </w:tc>
      </w:tr>
      <w:tr w:rsidR="00A753D0"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00B0F0"/>
          </w:tcPr>
          <w:p w14:paraId="29F17A77" w14:textId="5F0A63A3"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A753D0" w:rsidRPr="00D95972" w:rsidRDefault="005D1FAD" w:rsidP="00A753D0">
            <w:pPr>
              <w:overflowPunct/>
              <w:autoSpaceDE/>
              <w:autoSpaceDN/>
              <w:adjustRightInd/>
              <w:textAlignment w:val="auto"/>
              <w:rPr>
                <w:rFonts w:cs="Arial"/>
                <w:lang w:val="en-US"/>
              </w:rPr>
            </w:pPr>
            <w:hyperlink r:id="rId653" w:history="1">
              <w:r w:rsidR="00A753D0">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A753D0" w:rsidRPr="00D95972" w:rsidRDefault="00A753D0"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A753D0" w:rsidRPr="00D95972" w:rsidRDefault="00A753D0" w:rsidP="00A753D0">
            <w:pPr>
              <w:rPr>
                <w:rFonts w:eastAsia="Batang" w:cs="Arial"/>
                <w:lang w:eastAsia="ko-KR"/>
              </w:rPr>
            </w:pPr>
            <w:r>
              <w:rPr>
                <w:rFonts w:eastAsia="Batang" w:cs="Arial"/>
                <w:lang w:eastAsia="ko-KR"/>
              </w:rPr>
              <w:t>Revision of C1-220613</w:t>
            </w:r>
          </w:p>
        </w:tc>
      </w:tr>
      <w:tr w:rsidR="00A753D0"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726A507" w14:textId="2717B368" w:rsidR="00A753D0" w:rsidRPr="00D95972" w:rsidRDefault="005D1FAD" w:rsidP="00A753D0">
            <w:pPr>
              <w:overflowPunct/>
              <w:autoSpaceDE/>
              <w:autoSpaceDN/>
              <w:adjustRightInd/>
              <w:textAlignment w:val="auto"/>
              <w:rPr>
                <w:rFonts w:cs="Arial"/>
                <w:lang w:val="en-US"/>
              </w:rPr>
            </w:pPr>
            <w:hyperlink r:id="rId654" w:history="1">
              <w:r w:rsidR="00A753D0">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A753D0" w:rsidRPr="00D95972" w:rsidRDefault="00A753D0"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A753D0" w:rsidRPr="00D95972" w:rsidRDefault="00A753D0"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E70FB0" w14:textId="345810FF" w:rsidR="00A753D0" w:rsidRPr="00D95972" w:rsidRDefault="005D1FAD" w:rsidP="00A753D0">
            <w:pPr>
              <w:overflowPunct/>
              <w:autoSpaceDE/>
              <w:autoSpaceDN/>
              <w:adjustRightInd/>
              <w:textAlignment w:val="auto"/>
              <w:rPr>
                <w:rFonts w:cs="Arial"/>
                <w:lang w:val="en-US"/>
              </w:rPr>
            </w:pPr>
            <w:hyperlink r:id="rId655" w:history="1">
              <w:r w:rsidR="00A753D0">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A753D0" w:rsidRPr="00D95972" w:rsidRDefault="00A753D0" w:rsidP="00A753D0">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EEC3F3" w14:textId="3A109192" w:rsidR="00A753D0" w:rsidRPr="00D95972" w:rsidRDefault="005D1FAD" w:rsidP="00A753D0">
            <w:pPr>
              <w:overflowPunct/>
              <w:autoSpaceDE/>
              <w:autoSpaceDN/>
              <w:adjustRightInd/>
              <w:textAlignment w:val="auto"/>
              <w:rPr>
                <w:rFonts w:cs="Arial"/>
                <w:lang w:val="en-US"/>
              </w:rPr>
            </w:pPr>
            <w:hyperlink r:id="rId656" w:history="1">
              <w:r w:rsidR="00A753D0">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A753D0" w:rsidRPr="00D95972" w:rsidRDefault="00A753D0" w:rsidP="00A753D0">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6BC71BD4" w:rsidR="00A753D0" w:rsidRPr="00D95972" w:rsidRDefault="005D1FAD" w:rsidP="00A753D0">
            <w:pPr>
              <w:overflowPunct/>
              <w:autoSpaceDE/>
              <w:autoSpaceDN/>
              <w:adjustRightInd/>
              <w:textAlignment w:val="auto"/>
              <w:rPr>
                <w:rFonts w:cs="Arial"/>
                <w:lang w:val="en-US"/>
              </w:rPr>
            </w:pPr>
            <w:hyperlink r:id="rId657" w:history="1">
              <w:r w:rsidR="00A753D0">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A753D0" w:rsidRPr="00D95972" w:rsidRDefault="00A753D0" w:rsidP="00A753D0">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A753D0" w:rsidRPr="00D95972" w:rsidRDefault="00A753D0" w:rsidP="00A753D0">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A753D0" w:rsidRPr="00D95972" w:rsidRDefault="00A753D0" w:rsidP="00A753D0">
            <w:pPr>
              <w:rPr>
                <w:rFonts w:cs="Arial"/>
              </w:rPr>
            </w:pPr>
          </w:p>
        </w:tc>
        <w:tc>
          <w:tcPr>
            <w:tcW w:w="1317" w:type="dxa"/>
            <w:gridSpan w:val="2"/>
            <w:tcBorders>
              <w:bottom w:val="nil"/>
            </w:tcBorders>
            <w:shd w:val="clear" w:color="auto" w:fill="auto"/>
          </w:tcPr>
          <w:p w14:paraId="547FD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79207C" w14:textId="139D4555" w:rsidR="00A753D0" w:rsidRPr="00D95972" w:rsidRDefault="005D1FAD" w:rsidP="00A753D0">
            <w:pPr>
              <w:overflowPunct/>
              <w:autoSpaceDE/>
              <w:autoSpaceDN/>
              <w:adjustRightInd/>
              <w:textAlignment w:val="auto"/>
              <w:rPr>
                <w:rFonts w:cs="Arial"/>
                <w:lang w:val="en-US"/>
              </w:rPr>
            </w:pPr>
            <w:hyperlink r:id="rId658" w:history="1">
              <w:r w:rsidR="00A753D0">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A753D0" w:rsidRPr="00D95972" w:rsidRDefault="00A753D0" w:rsidP="00A753D0">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A753D0" w:rsidRPr="00D95972" w:rsidRDefault="00A753D0" w:rsidP="00A753D0">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A753D0" w:rsidRPr="00D95972" w:rsidRDefault="00A753D0" w:rsidP="00A753D0">
            <w:pPr>
              <w:rPr>
                <w:rFonts w:eastAsia="Batang" w:cs="Arial"/>
                <w:lang w:eastAsia="ko-KR"/>
              </w:rPr>
            </w:pPr>
          </w:p>
        </w:tc>
      </w:tr>
      <w:tr w:rsidR="00A753D0"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A753D0" w:rsidRPr="00D95972" w:rsidRDefault="00A753D0" w:rsidP="00A753D0">
            <w:pPr>
              <w:rPr>
                <w:rFonts w:cs="Arial"/>
              </w:rPr>
            </w:pPr>
          </w:p>
        </w:tc>
        <w:tc>
          <w:tcPr>
            <w:tcW w:w="1317" w:type="dxa"/>
            <w:gridSpan w:val="2"/>
            <w:tcBorders>
              <w:bottom w:val="nil"/>
            </w:tcBorders>
            <w:shd w:val="clear" w:color="auto" w:fill="auto"/>
          </w:tcPr>
          <w:p w14:paraId="427624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5A7BFA" w14:textId="487DF2B5" w:rsidR="00A753D0" w:rsidRPr="00D95972" w:rsidRDefault="005D1FAD" w:rsidP="00A753D0">
            <w:pPr>
              <w:overflowPunct/>
              <w:autoSpaceDE/>
              <w:autoSpaceDN/>
              <w:adjustRightInd/>
              <w:textAlignment w:val="auto"/>
              <w:rPr>
                <w:rFonts w:cs="Arial"/>
                <w:lang w:val="en-US"/>
              </w:rPr>
            </w:pPr>
            <w:hyperlink r:id="rId659" w:history="1">
              <w:r w:rsidR="00A753D0">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A753D0" w:rsidRPr="00D95972" w:rsidRDefault="00A753D0" w:rsidP="00A753D0">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A753D0" w:rsidRPr="00D95972" w:rsidRDefault="00A753D0" w:rsidP="00A753D0">
            <w:pPr>
              <w:rPr>
                <w:rFonts w:eastAsia="Batang" w:cs="Arial"/>
                <w:lang w:eastAsia="ko-KR"/>
              </w:rPr>
            </w:pPr>
          </w:p>
        </w:tc>
      </w:tr>
      <w:tr w:rsidR="00A753D0"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A753D0" w:rsidRPr="00D95972" w:rsidRDefault="00A753D0" w:rsidP="00A753D0">
            <w:pPr>
              <w:rPr>
                <w:rFonts w:cs="Arial"/>
              </w:rPr>
            </w:pPr>
          </w:p>
        </w:tc>
        <w:tc>
          <w:tcPr>
            <w:tcW w:w="1317" w:type="dxa"/>
            <w:gridSpan w:val="2"/>
            <w:tcBorders>
              <w:bottom w:val="nil"/>
            </w:tcBorders>
            <w:shd w:val="clear" w:color="auto" w:fill="auto"/>
          </w:tcPr>
          <w:p w14:paraId="67A8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531BB" w14:textId="6E55A399" w:rsidR="00A753D0" w:rsidRPr="00D95972" w:rsidRDefault="005D1FAD" w:rsidP="00A753D0">
            <w:pPr>
              <w:overflowPunct/>
              <w:autoSpaceDE/>
              <w:autoSpaceDN/>
              <w:adjustRightInd/>
              <w:textAlignment w:val="auto"/>
              <w:rPr>
                <w:rFonts w:cs="Arial"/>
                <w:lang w:val="en-US"/>
              </w:rPr>
            </w:pPr>
            <w:hyperlink r:id="rId660" w:history="1">
              <w:r w:rsidR="00A753D0">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A753D0" w:rsidRPr="00D95972" w:rsidRDefault="00A753D0" w:rsidP="00A753D0">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A753D0" w:rsidRPr="00D95972" w:rsidRDefault="00A753D0" w:rsidP="00A753D0">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A753D0" w:rsidRPr="00D95972" w:rsidRDefault="00A753D0" w:rsidP="00A753D0">
            <w:pPr>
              <w:rPr>
                <w:rFonts w:eastAsia="Batang" w:cs="Arial"/>
                <w:lang w:eastAsia="ko-KR"/>
              </w:rPr>
            </w:pPr>
          </w:p>
        </w:tc>
      </w:tr>
      <w:tr w:rsidR="00A753D0"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A753D0" w:rsidRPr="00D95972" w:rsidRDefault="00A753D0" w:rsidP="00A753D0">
            <w:pPr>
              <w:rPr>
                <w:rFonts w:cs="Arial"/>
              </w:rPr>
            </w:pPr>
          </w:p>
        </w:tc>
        <w:tc>
          <w:tcPr>
            <w:tcW w:w="1317" w:type="dxa"/>
            <w:gridSpan w:val="2"/>
            <w:tcBorders>
              <w:bottom w:val="nil"/>
            </w:tcBorders>
            <w:shd w:val="clear" w:color="auto" w:fill="auto"/>
          </w:tcPr>
          <w:p w14:paraId="546A97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4F6C5F" w14:textId="131EEA88" w:rsidR="00A753D0" w:rsidRPr="00D95972" w:rsidRDefault="005D1FAD" w:rsidP="00A753D0">
            <w:pPr>
              <w:overflowPunct/>
              <w:autoSpaceDE/>
              <w:autoSpaceDN/>
              <w:adjustRightInd/>
              <w:textAlignment w:val="auto"/>
              <w:rPr>
                <w:rFonts w:cs="Arial"/>
                <w:lang w:val="en-US"/>
              </w:rPr>
            </w:pPr>
            <w:hyperlink r:id="rId661" w:history="1">
              <w:r w:rsidR="00A753D0">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A753D0" w:rsidRPr="00D95972" w:rsidRDefault="00A753D0" w:rsidP="00A753D0">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77777777" w:rsidR="00A753D0" w:rsidRPr="006F1124" w:rsidRDefault="00A753D0" w:rsidP="00A753D0">
            <w:pPr>
              <w:rPr>
                <w:szCs w:val="16"/>
                <w:highlight w:val="green"/>
              </w:rPr>
            </w:pP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21BDF09E"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1D4932" w14:textId="24AC58AA" w:rsidR="00A753D0" w:rsidRPr="00D95972" w:rsidRDefault="005D1FAD" w:rsidP="00A753D0">
            <w:pPr>
              <w:overflowPunct/>
              <w:autoSpaceDE/>
              <w:autoSpaceDN/>
              <w:adjustRightInd/>
              <w:textAlignment w:val="auto"/>
              <w:rPr>
                <w:rFonts w:cs="Arial"/>
                <w:lang w:val="en-US"/>
              </w:rPr>
            </w:pPr>
            <w:hyperlink r:id="rId662" w:history="1">
              <w:r w:rsidR="00A753D0">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A753D0" w:rsidRPr="00D95972" w:rsidRDefault="00A753D0" w:rsidP="00A753D0">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D98A3B" w14:textId="0764E44D" w:rsidR="00A753D0" w:rsidRPr="00D95972" w:rsidRDefault="00A753D0" w:rsidP="00A753D0">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D2A3B" w14:textId="58DD1E7D" w:rsidR="00A753D0" w:rsidRPr="00D95972" w:rsidRDefault="005D1FAD" w:rsidP="00A753D0">
            <w:pPr>
              <w:overflowPunct/>
              <w:autoSpaceDE/>
              <w:autoSpaceDN/>
              <w:adjustRightInd/>
              <w:textAlignment w:val="auto"/>
              <w:rPr>
                <w:rFonts w:cs="Arial"/>
                <w:lang w:val="en-US"/>
              </w:rPr>
            </w:pPr>
            <w:hyperlink r:id="rId663" w:history="1">
              <w:r w:rsidR="00A753D0">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A753D0" w:rsidRPr="00D95972" w:rsidRDefault="00A753D0" w:rsidP="00A753D0">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A753D0" w:rsidRPr="00D95972" w:rsidRDefault="00A753D0" w:rsidP="00A753D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A753D0" w:rsidRPr="00D95972" w:rsidRDefault="00A753D0" w:rsidP="00A753D0">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00B0F0"/>
          </w:tcPr>
          <w:p w14:paraId="1419864D" w14:textId="6E2548D1"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3241F0B2" w14:textId="1C3ADB63" w:rsidR="00A753D0" w:rsidRPr="00D95972" w:rsidRDefault="005D1FAD" w:rsidP="00A753D0">
            <w:pPr>
              <w:overflowPunct/>
              <w:autoSpaceDE/>
              <w:autoSpaceDN/>
              <w:adjustRightInd/>
              <w:textAlignment w:val="auto"/>
              <w:rPr>
                <w:rFonts w:cs="Arial"/>
                <w:lang w:val="en-US"/>
              </w:rPr>
            </w:pPr>
            <w:hyperlink r:id="rId664" w:history="1">
              <w:r w:rsidR="00A753D0">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A753D0" w:rsidRPr="00D95972" w:rsidRDefault="00A753D0" w:rsidP="00A753D0">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A753D0" w:rsidRPr="00D95972" w:rsidRDefault="00A753D0" w:rsidP="00A753D0">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91FD" w14:textId="3CCC838F" w:rsidR="00FE47BF" w:rsidRDefault="00FE47BF" w:rsidP="00FE47BF">
            <w:pPr>
              <w:rPr>
                <w:lang w:val="en-US"/>
              </w:rPr>
            </w:pPr>
          </w:p>
          <w:p w14:paraId="0CDFC6F7" w14:textId="77777777" w:rsidR="00FE47BF" w:rsidRDefault="00FE47BF" w:rsidP="00FE47BF">
            <w:pPr>
              <w:rPr>
                <w:lang w:val="en-US"/>
              </w:rPr>
            </w:pPr>
          </w:p>
          <w:p w14:paraId="6DBBB069" w14:textId="77777777" w:rsidR="00A753D0" w:rsidRPr="00D95972" w:rsidRDefault="00A753D0" w:rsidP="00A753D0">
            <w:pPr>
              <w:rPr>
                <w:rFonts w:eastAsia="Batang" w:cs="Arial"/>
                <w:lang w:eastAsia="ko-KR"/>
              </w:rPr>
            </w:pPr>
          </w:p>
        </w:tc>
      </w:tr>
      <w:tr w:rsidR="00A753D0"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F80F1" w14:textId="69C0062D" w:rsidR="00A753D0" w:rsidRPr="00D95972" w:rsidRDefault="005D1FAD" w:rsidP="00A753D0">
            <w:pPr>
              <w:overflowPunct/>
              <w:autoSpaceDE/>
              <w:autoSpaceDN/>
              <w:adjustRightInd/>
              <w:textAlignment w:val="auto"/>
              <w:rPr>
                <w:rFonts w:cs="Arial"/>
                <w:lang w:val="en-US"/>
              </w:rPr>
            </w:pPr>
            <w:hyperlink r:id="rId665" w:history="1">
              <w:r w:rsidR="00A753D0">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A753D0" w:rsidRPr="00D95972" w:rsidRDefault="00A753D0" w:rsidP="00A753D0">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A753D0" w:rsidRPr="00D95972" w:rsidRDefault="00A753D0" w:rsidP="00A753D0">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E30811" w14:textId="42ACBEE5" w:rsidR="00A753D0" w:rsidRPr="00D95972" w:rsidRDefault="005D1FAD" w:rsidP="00A753D0">
            <w:pPr>
              <w:overflowPunct/>
              <w:autoSpaceDE/>
              <w:autoSpaceDN/>
              <w:adjustRightInd/>
              <w:textAlignment w:val="auto"/>
              <w:rPr>
                <w:rFonts w:cs="Arial"/>
                <w:lang w:val="en-US"/>
              </w:rPr>
            </w:pPr>
            <w:hyperlink r:id="rId666" w:history="1">
              <w:r w:rsidR="00A753D0">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A753D0" w:rsidRPr="00D95972" w:rsidRDefault="00A753D0" w:rsidP="00A753D0">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A753D0" w:rsidRPr="00D95972" w:rsidRDefault="00A753D0" w:rsidP="00A753D0">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A753D0" w:rsidRPr="00D95972" w:rsidRDefault="00A753D0" w:rsidP="00A753D0">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C1F6D5" w14:textId="27E7D22D" w:rsidR="00A753D0" w:rsidRPr="00D95972" w:rsidRDefault="005D1FAD" w:rsidP="00A753D0">
            <w:pPr>
              <w:overflowPunct/>
              <w:autoSpaceDE/>
              <w:autoSpaceDN/>
              <w:adjustRightInd/>
              <w:textAlignment w:val="auto"/>
              <w:rPr>
                <w:rFonts w:cs="Arial"/>
                <w:lang w:val="en-US"/>
              </w:rPr>
            </w:pPr>
            <w:hyperlink r:id="rId667" w:history="1">
              <w:r w:rsidR="00A753D0">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A753D0" w:rsidRPr="00D95972" w:rsidRDefault="00A753D0" w:rsidP="00A753D0">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A753D0" w:rsidRPr="00D95972" w:rsidRDefault="00A753D0" w:rsidP="00A753D0">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A718BB" w14:textId="45497AD5" w:rsidR="00A753D0" w:rsidRPr="00D95972" w:rsidRDefault="005D1FAD" w:rsidP="00A753D0">
            <w:pPr>
              <w:overflowPunct/>
              <w:autoSpaceDE/>
              <w:autoSpaceDN/>
              <w:adjustRightInd/>
              <w:textAlignment w:val="auto"/>
              <w:rPr>
                <w:rFonts w:cs="Arial"/>
                <w:lang w:val="en-US"/>
              </w:rPr>
            </w:pPr>
            <w:hyperlink r:id="rId668" w:history="1">
              <w:r w:rsidR="00A753D0">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A753D0" w:rsidRPr="00D95972" w:rsidRDefault="00A753D0" w:rsidP="00A753D0">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A753D0" w:rsidRPr="00D95972" w:rsidRDefault="00A753D0" w:rsidP="00A753D0">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90E5A" w14:textId="20271899" w:rsidR="00A753D0" w:rsidRPr="00D95972" w:rsidRDefault="005D1FAD" w:rsidP="00A753D0">
            <w:pPr>
              <w:overflowPunct/>
              <w:autoSpaceDE/>
              <w:autoSpaceDN/>
              <w:adjustRightInd/>
              <w:textAlignment w:val="auto"/>
              <w:rPr>
                <w:rFonts w:cs="Arial"/>
                <w:lang w:val="en-US"/>
              </w:rPr>
            </w:pPr>
            <w:hyperlink r:id="rId669" w:history="1">
              <w:r w:rsidR="00A753D0">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A753D0" w:rsidRPr="00D95972" w:rsidRDefault="00A753D0" w:rsidP="00A753D0">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A753D0" w:rsidRPr="00D95972" w:rsidRDefault="00A753D0" w:rsidP="00A753D0">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A753D0" w:rsidRPr="00D95972" w:rsidRDefault="00A753D0" w:rsidP="00A753D0">
            <w:pPr>
              <w:rPr>
                <w:rFonts w:eastAsia="Batang" w:cs="Arial"/>
                <w:lang w:eastAsia="ko-KR"/>
              </w:rPr>
            </w:pPr>
          </w:p>
        </w:tc>
      </w:tr>
      <w:tr w:rsidR="00A753D0"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A753D0" w:rsidRPr="00D95972" w:rsidRDefault="00A753D0" w:rsidP="00A753D0">
            <w:pPr>
              <w:rPr>
                <w:rFonts w:cs="Arial"/>
              </w:rPr>
            </w:pPr>
          </w:p>
        </w:tc>
        <w:tc>
          <w:tcPr>
            <w:tcW w:w="1317" w:type="dxa"/>
            <w:gridSpan w:val="2"/>
            <w:tcBorders>
              <w:bottom w:val="nil"/>
            </w:tcBorders>
            <w:shd w:val="clear" w:color="auto" w:fill="00B0F0"/>
          </w:tcPr>
          <w:p w14:paraId="313C12C8" w14:textId="5023EAB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CCC5D71" w14:textId="77777777" w:rsidR="00A753D0" w:rsidRDefault="005D1FAD" w:rsidP="00A753D0">
            <w:pPr>
              <w:overflowPunct/>
              <w:autoSpaceDE/>
              <w:autoSpaceDN/>
              <w:adjustRightInd/>
              <w:textAlignment w:val="auto"/>
              <w:rPr>
                <w:rStyle w:val="Hyperlink"/>
              </w:rPr>
            </w:pPr>
            <w:hyperlink r:id="rId670" w:history="1">
              <w:r w:rsidR="00A753D0">
                <w:rPr>
                  <w:rStyle w:val="Hyperlink"/>
                </w:rPr>
                <w:t>C1-221723</w:t>
              </w:r>
            </w:hyperlink>
          </w:p>
          <w:p w14:paraId="515B832A" w14:textId="77777777" w:rsidR="00D97AB9" w:rsidRDefault="00D97AB9" w:rsidP="00A753D0">
            <w:pPr>
              <w:overflowPunct/>
              <w:autoSpaceDE/>
              <w:autoSpaceDN/>
              <w:adjustRightInd/>
              <w:textAlignment w:val="auto"/>
              <w:rPr>
                <w:rStyle w:val="Hyperlink"/>
              </w:rPr>
            </w:pPr>
          </w:p>
          <w:p w14:paraId="68A93E12" w14:textId="37299590" w:rsidR="00D97AB9" w:rsidRPr="00D95972" w:rsidRDefault="00D97AB9"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A753D0" w:rsidRPr="00D95972" w:rsidRDefault="00A753D0" w:rsidP="00A753D0">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A753D0" w:rsidRDefault="00A753D0" w:rsidP="00A753D0">
            <w:pPr>
              <w:rPr>
                <w:rFonts w:eastAsia="Batang" w:cs="Arial"/>
                <w:lang w:eastAsia="ko-KR"/>
              </w:rPr>
            </w:pPr>
            <w:r>
              <w:rPr>
                <w:rFonts w:eastAsia="Batang" w:cs="Arial"/>
                <w:lang w:eastAsia="ko-KR"/>
              </w:rPr>
              <w:t>Revision of C1-221281</w:t>
            </w:r>
          </w:p>
          <w:p w14:paraId="09671C5E" w14:textId="59A38F65" w:rsidR="004A3ED1" w:rsidRDefault="004A3ED1" w:rsidP="00A753D0">
            <w:pPr>
              <w:rPr>
                <w:rFonts w:eastAsia="Batang" w:cs="Arial"/>
                <w:lang w:eastAsia="ko-KR"/>
              </w:rPr>
            </w:pPr>
          </w:p>
          <w:p w14:paraId="72C10D6D" w14:textId="0CF15357" w:rsidR="004A3ED1" w:rsidRDefault="00FE47BF" w:rsidP="00A753D0">
            <w:pPr>
              <w:rPr>
                <w:rFonts w:eastAsia="Batang" w:cs="Arial"/>
                <w:lang w:eastAsia="ko-KR"/>
              </w:rPr>
            </w:pPr>
            <w:r>
              <w:rPr>
                <w:rFonts w:eastAsia="Batang" w:cs="Arial"/>
                <w:lang w:eastAsia="ko-KR"/>
              </w:rPr>
              <w:t xml:space="preserve">**** </w:t>
            </w:r>
            <w:proofErr w:type="spellStart"/>
            <w:r>
              <w:rPr>
                <w:rFonts w:eastAsia="Batang" w:cs="Arial"/>
                <w:lang w:eastAsia="ko-KR"/>
              </w:rPr>
              <w:t>discsuion</w:t>
            </w:r>
            <w:proofErr w:type="spellEnd"/>
            <w:r>
              <w:rPr>
                <w:rFonts w:eastAsia="Batang" w:cs="Arial"/>
                <w:lang w:eastAsia="ko-KR"/>
              </w:rPr>
              <w:t xml:space="preserve"> not captured ***</w:t>
            </w:r>
          </w:p>
          <w:p w14:paraId="2116DF23" w14:textId="057B13D7" w:rsidR="00FE47BF" w:rsidRDefault="00FE47BF" w:rsidP="00A753D0">
            <w:pPr>
              <w:rPr>
                <w:rFonts w:eastAsia="Batang" w:cs="Arial"/>
                <w:lang w:eastAsia="ko-KR"/>
              </w:rPr>
            </w:pPr>
          </w:p>
          <w:p w14:paraId="5DB4D594" w14:textId="7D726AA0" w:rsidR="00FE47BF" w:rsidRDefault="00FE47BF" w:rsidP="00A753D0">
            <w:pPr>
              <w:rPr>
                <w:rFonts w:eastAsia="Batang" w:cs="Arial"/>
                <w:lang w:eastAsia="ko-KR"/>
              </w:rPr>
            </w:pPr>
          </w:p>
          <w:p w14:paraId="2971707E" w14:textId="77777777" w:rsidR="00FE47BF" w:rsidRDefault="00FE47BF" w:rsidP="00A753D0">
            <w:pPr>
              <w:rPr>
                <w:rFonts w:eastAsia="Batang" w:cs="Arial"/>
                <w:lang w:eastAsia="ko-KR"/>
              </w:rPr>
            </w:pPr>
          </w:p>
          <w:p w14:paraId="6B1A5B91" w14:textId="6ED1C377" w:rsidR="004A3ED1" w:rsidRPr="00D95972" w:rsidRDefault="004A3ED1" w:rsidP="00A753D0">
            <w:pPr>
              <w:rPr>
                <w:rFonts w:eastAsia="Batang" w:cs="Arial"/>
                <w:lang w:eastAsia="ko-KR"/>
              </w:rPr>
            </w:pPr>
            <w:r>
              <w:rPr>
                <w:rFonts w:eastAsia="Batang" w:cs="Arial"/>
                <w:lang w:eastAsia="ko-KR"/>
              </w:rPr>
              <w:t>-------------------------------------------</w:t>
            </w:r>
          </w:p>
        </w:tc>
      </w:tr>
      <w:tr w:rsidR="00A753D0"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A753D0" w:rsidRPr="00D95972" w:rsidRDefault="00A753D0" w:rsidP="00A753D0">
            <w:pPr>
              <w:rPr>
                <w:rFonts w:cs="Arial"/>
              </w:rPr>
            </w:pPr>
          </w:p>
        </w:tc>
        <w:tc>
          <w:tcPr>
            <w:tcW w:w="1317" w:type="dxa"/>
            <w:gridSpan w:val="2"/>
            <w:tcBorders>
              <w:bottom w:val="nil"/>
            </w:tcBorders>
            <w:shd w:val="clear" w:color="auto" w:fill="00B0F0"/>
          </w:tcPr>
          <w:p w14:paraId="04E39B08" w14:textId="4A233F5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ABF4412" w14:textId="2604E3CD" w:rsidR="00A753D0" w:rsidRPr="00D95972" w:rsidRDefault="005D1FAD" w:rsidP="00A753D0">
            <w:pPr>
              <w:overflowPunct/>
              <w:autoSpaceDE/>
              <w:autoSpaceDN/>
              <w:adjustRightInd/>
              <w:textAlignment w:val="auto"/>
              <w:rPr>
                <w:rFonts w:cs="Arial"/>
                <w:lang w:val="en-US"/>
              </w:rPr>
            </w:pPr>
            <w:hyperlink r:id="rId671" w:history="1">
              <w:r w:rsidR="00A753D0">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A753D0" w:rsidRPr="00D95972" w:rsidRDefault="00A753D0" w:rsidP="00A753D0">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C4CC523" w:rsidR="00A753D0" w:rsidRDefault="00A753D0" w:rsidP="00A753D0">
            <w:pPr>
              <w:rPr>
                <w:rFonts w:eastAsia="Batang" w:cs="Arial"/>
                <w:lang w:eastAsia="ko-KR"/>
              </w:rPr>
            </w:pPr>
            <w:r>
              <w:rPr>
                <w:rFonts w:eastAsia="Batang" w:cs="Arial"/>
                <w:lang w:eastAsia="ko-KR"/>
              </w:rPr>
              <w:t>Revision of C1-221283</w:t>
            </w:r>
          </w:p>
          <w:p w14:paraId="2833D025" w14:textId="66C4DBCE" w:rsidR="00FE47BF" w:rsidRDefault="00FE47BF" w:rsidP="00A753D0">
            <w:pPr>
              <w:rPr>
                <w:rFonts w:eastAsia="Batang" w:cs="Arial"/>
                <w:lang w:eastAsia="ko-KR"/>
              </w:rPr>
            </w:pPr>
          </w:p>
          <w:p w14:paraId="293148CD" w14:textId="77777777" w:rsidR="00FE47BF" w:rsidRDefault="00FE47BF" w:rsidP="00A753D0">
            <w:pPr>
              <w:rPr>
                <w:rFonts w:eastAsia="Batang" w:cs="Arial"/>
                <w:lang w:eastAsia="ko-KR"/>
              </w:rPr>
            </w:pPr>
          </w:p>
          <w:p w14:paraId="1975115F" w14:textId="732CF279" w:rsidR="004A3ED1" w:rsidRDefault="004A3ED1" w:rsidP="00A753D0">
            <w:pPr>
              <w:rPr>
                <w:rFonts w:eastAsia="Batang" w:cs="Arial"/>
                <w:lang w:eastAsia="ko-KR"/>
              </w:rPr>
            </w:pPr>
          </w:p>
          <w:p w14:paraId="1E5F111B" w14:textId="77777777" w:rsidR="004A3ED1" w:rsidRDefault="004A3ED1" w:rsidP="00A753D0">
            <w:pPr>
              <w:rPr>
                <w:rFonts w:eastAsia="Batang" w:cs="Arial"/>
                <w:lang w:eastAsia="ko-KR"/>
              </w:rPr>
            </w:pPr>
          </w:p>
          <w:p w14:paraId="154E3608" w14:textId="3B28247B" w:rsidR="004A3ED1" w:rsidRPr="00D95972" w:rsidRDefault="004A3ED1" w:rsidP="00A753D0">
            <w:pPr>
              <w:rPr>
                <w:rFonts w:eastAsia="Batang" w:cs="Arial"/>
                <w:lang w:eastAsia="ko-KR"/>
              </w:rPr>
            </w:pPr>
            <w:r>
              <w:rPr>
                <w:rFonts w:eastAsia="Batang" w:cs="Arial"/>
                <w:lang w:eastAsia="ko-KR"/>
              </w:rPr>
              <w:t>-------------------------------------------</w:t>
            </w:r>
          </w:p>
        </w:tc>
      </w:tr>
      <w:tr w:rsidR="00A753D0"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A753D0" w:rsidRPr="00D95972" w:rsidRDefault="00A753D0" w:rsidP="00A753D0">
            <w:pPr>
              <w:rPr>
                <w:rFonts w:cs="Arial"/>
              </w:rPr>
            </w:pPr>
          </w:p>
        </w:tc>
        <w:tc>
          <w:tcPr>
            <w:tcW w:w="1317" w:type="dxa"/>
            <w:gridSpan w:val="2"/>
            <w:tcBorders>
              <w:bottom w:val="nil"/>
            </w:tcBorders>
            <w:shd w:val="clear" w:color="auto" w:fill="00B0F0"/>
          </w:tcPr>
          <w:p w14:paraId="3060B76E" w14:textId="3B7682DE" w:rsidR="00A753D0" w:rsidRPr="00D95972" w:rsidRDefault="00BA382B" w:rsidP="00A753D0">
            <w:pPr>
              <w:rPr>
                <w:rFonts w:cs="Arial"/>
              </w:rPr>
            </w:pPr>
            <w:r>
              <w:rPr>
                <w:rFonts w:cs="Arial"/>
              </w:rPr>
              <w:t>common</w:t>
            </w:r>
            <w:r w:rsidR="00212891">
              <w:rPr>
                <w:rFonts w:cs="Arial"/>
              </w:rPr>
              <w:t xml:space="preserve"> inter</w:t>
            </w:r>
            <w:r>
              <w:rPr>
                <w:rFonts w:cs="Arial"/>
              </w:rPr>
              <w:t>e</w:t>
            </w:r>
            <w:r w:rsidR="00212891">
              <w:rPr>
                <w:rFonts w:cs="Arial"/>
              </w:rPr>
              <w:t>st</w:t>
            </w:r>
          </w:p>
        </w:tc>
        <w:tc>
          <w:tcPr>
            <w:tcW w:w="1088" w:type="dxa"/>
            <w:tcBorders>
              <w:top w:val="single" w:sz="4" w:space="0" w:color="auto"/>
              <w:bottom w:val="single" w:sz="4" w:space="0" w:color="auto"/>
            </w:tcBorders>
            <w:shd w:val="clear" w:color="auto" w:fill="FFFF00"/>
          </w:tcPr>
          <w:p w14:paraId="0969C989" w14:textId="73F66522" w:rsidR="00A753D0" w:rsidRPr="00D95972" w:rsidRDefault="005D1FAD" w:rsidP="00A753D0">
            <w:pPr>
              <w:overflowPunct/>
              <w:autoSpaceDE/>
              <w:autoSpaceDN/>
              <w:adjustRightInd/>
              <w:textAlignment w:val="auto"/>
              <w:rPr>
                <w:rFonts w:cs="Arial"/>
                <w:lang w:val="en-US"/>
              </w:rPr>
            </w:pPr>
            <w:hyperlink r:id="rId672" w:history="1">
              <w:r w:rsidR="00A753D0">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A753D0" w:rsidRPr="00D95972" w:rsidRDefault="00A753D0" w:rsidP="00A753D0">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05327D06" w:rsidR="00A753D0" w:rsidRDefault="00A753D0" w:rsidP="00A753D0">
            <w:pPr>
              <w:rPr>
                <w:rFonts w:eastAsia="Batang" w:cs="Arial"/>
                <w:lang w:eastAsia="ko-KR"/>
              </w:rPr>
            </w:pPr>
            <w:r>
              <w:rPr>
                <w:rFonts w:eastAsia="Batang" w:cs="Arial"/>
                <w:lang w:eastAsia="ko-KR"/>
              </w:rPr>
              <w:t>Revision of C1-221284</w:t>
            </w:r>
          </w:p>
          <w:p w14:paraId="7CF30C78" w14:textId="133247C4" w:rsidR="00FE47BF" w:rsidRDefault="00FE47BF" w:rsidP="00A753D0">
            <w:pPr>
              <w:rPr>
                <w:rFonts w:eastAsia="Batang" w:cs="Arial"/>
                <w:lang w:eastAsia="ko-KR"/>
              </w:rPr>
            </w:pPr>
          </w:p>
          <w:p w14:paraId="0AF7DA89" w14:textId="77777777" w:rsidR="00FE47BF" w:rsidRDefault="00FE47BF" w:rsidP="00A753D0">
            <w:pPr>
              <w:rPr>
                <w:rFonts w:eastAsia="Batang" w:cs="Arial"/>
                <w:lang w:eastAsia="ko-KR"/>
              </w:rPr>
            </w:pPr>
          </w:p>
          <w:p w14:paraId="2C666465" w14:textId="40200A1B" w:rsidR="004A3ED1" w:rsidRDefault="004A3ED1" w:rsidP="00A753D0">
            <w:pPr>
              <w:rPr>
                <w:rFonts w:eastAsia="Batang" w:cs="Arial"/>
                <w:lang w:eastAsia="ko-KR"/>
              </w:rPr>
            </w:pPr>
          </w:p>
          <w:p w14:paraId="28308AB9" w14:textId="77777777" w:rsidR="004A3ED1" w:rsidRDefault="004A3ED1" w:rsidP="00A753D0">
            <w:pPr>
              <w:rPr>
                <w:rFonts w:eastAsia="Batang" w:cs="Arial"/>
                <w:lang w:eastAsia="ko-KR"/>
              </w:rPr>
            </w:pPr>
          </w:p>
          <w:p w14:paraId="17E8A645" w14:textId="6F265313" w:rsidR="004A3ED1" w:rsidRPr="00D95972" w:rsidRDefault="004A3ED1" w:rsidP="00A753D0">
            <w:pPr>
              <w:rPr>
                <w:rFonts w:eastAsia="Batang" w:cs="Arial"/>
                <w:lang w:eastAsia="ko-KR"/>
              </w:rPr>
            </w:pPr>
            <w:r>
              <w:rPr>
                <w:rFonts w:eastAsia="Batang" w:cs="Arial"/>
                <w:lang w:eastAsia="ko-KR"/>
              </w:rPr>
              <w:t>-------------------------------------------</w:t>
            </w: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7364A2">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A753D0" w:rsidRDefault="005D1FAD" w:rsidP="00A753D0">
            <w:pPr>
              <w:rPr>
                <w:rFonts w:cs="Arial"/>
              </w:rPr>
            </w:pPr>
            <w:hyperlink r:id="rId673" w:history="1">
              <w:r w:rsidR="00A753D0">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A753D0" w:rsidRDefault="00A753D0" w:rsidP="00A753D0">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A753D0" w:rsidRDefault="00A753D0" w:rsidP="00A753D0">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A753D0" w:rsidRPr="003C7CDD"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C9FD" w14:textId="77777777" w:rsidR="00A753D0" w:rsidRDefault="009A59B3" w:rsidP="00A753D0">
            <w:pPr>
              <w:rPr>
                <w:rFonts w:cs="Arial"/>
              </w:rPr>
            </w:pPr>
            <w:r>
              <w:rPr>
                <w:rFonts w:cs="Arial"/>
              </w:rPr>
              <w:t xml:space="preserve">Lazaros </w:t>
            </w:r>
            <w:proofErr w:type="spellStart"/>
            <w:r>
              <w:rPr>
                <w:rFonts w:cs="Arial"/>
              </w:rPr>
              <w:t>thu</w:t>
            </w:r>
            <w:proofErr w:type="spellEnd"/>
            <w:r>
              <w:rPr>
                <w:rFonts w:cs="Arial"/>
              </w:rPr>
              <w:t xml:space="preserve"> 0114</w:t>
            </w:r>
          </w:p>
          <w:p w14:paraId="6A7FE509" w14:textId="72EAD973" w:rsidR="009A59B3" w:rsidRDefault="009A59B3" w:rsidP="00A753D0">
            <w:pPr>
              <w:rPr>
                <w:rFonts w:cs="Arial"/>
              </w:rPr>
            </w:pPr>
            <w:r>
              <w:rPr>
                <w:rFonts w:cs="Arial"/>
              </w:rPr>
              <w:t>Objection</w:t>
            </w:r>
          </w:p>
          <w:p w14:paraId="7410AFCB" w14:textId="7ECB3E5E" w:rsidR="009A59B3" w:rsidRDefault="009A59B3" w:rsidP="00A753D0">
            <w:pPr>
              <w:rPr>
                <w:rFonts w:cs="Arial"/>
              </w:rPr>
            </w:pPr>
          </w:p>
          <w:p w14:paraId="56248AAB" w14:textId="4B9FA6E9" w:rsidR="003E266D" w:rsidRDefault="003E266D" w:rsidP="00A753D0">
            <w:pPr>
              <w:rPr>
                <w:rFonts w:cs="Arial"/>
              </w:rPr>
            </w:pPr>
            <w:proofErr w:type="spellStart"/>
            <w:r>
              <w:rPr>
                <w:rFonts w:cs="Arial"/>
              </w:rPr>
              <w:t>PeterS</w:t>
            </w:r>
            <w:proofErr w:type="spellEnd"/>
            <w:r>
              <w:rPr>
                <w:rFonts w:cs="Arial"/>
              </w:rPr>
              <w:t xml:space="preserve"> </w:t>
            </w:r>
            <w:proofErr w:type="spellStart"/>
            <w:r>
              <w:rPr>
                <w:rFonts w:cs="Arial"/>
              </w:rPr>
              <w:t>thu</w:t>
            </w:r>
            <w:proofErr w:type="spellEnd"/>
            <w:r>
              <w:rPr>
                <w:rFonts w:cs="Arial"/>
              </w:rPr>
              <w:t xml:space="preserve"> 1604</w:t>
            </w:r>
          </w:p>
          <w:p w14:paraId="46D3181A" w14:textId="4E649D2C" w:rsidR="003E266D" w:rsidRDefault="003E266D" w:rsidP="00A753D0">
            <w:pPr>
              <w:rPr>
                <w:rFonts w:cs="Arial"/>
              </w:rPr>
            </w:pPr>
            <w:r>
              <w:rPr>
                <w:rFonts w:cs="Arial"/>
              </w:rPr>
              <w:t xml:space="preserve">Asks that </w:t>
            </w:r>
            <w:proofErr w:type="spellStart"/>
            <w:r>
              <w:rPr>
                <w:rFonts w:cs="Arial"/>
              </w:rPr>
              <w:t>objeciotn</w:t>
            </w:r>
            <w:proofErr w:type="spellEnd"/>
            <w:r>
              <w:rPr>
                <w:rFonts w:cs="Arial"/>
              </w:rPr>
              <w:t xml:space="preserve"> is withdrawn</w:t>
            </w:r>
          </w:p>
          <w:p w14:paraId="04EE8E75" w14:textId="77777777" w:rsidR="003E266D" w:rsidRDefault="003E266D" w:rsidP="00A753D0">
            <w:pPr>
              <w:rPr>
                <w:rFonts w:cs="Arial"/>
              </w:rPr>
            </w:pPr>
          </w:p>
          <w:p w14:paraId="5664AF00" w14:textId="36A5072A" w:rsidR="009A59B3" w:rsidRPr="00D95972" w:rsidRDefault="009A59B3" w:rsidP="00A753D0">
            <w:pPr>
              <w:rPr>
                <w:rFonts w:cs="Arial"/>
              </w:rPr>
            </w:pPr>
          </w:p>
        </w:tc>
      </w:tr>
      <w:tr w:rsidR="00A753D0" w:rsidRPr="00D95972" w14:paraId="00E0A88F" w14:textId="77777777" w:rsidTr="007364A2">
        <w:tc>
          <w:tcPr>
            <w:tcW w:w="976" w:type="dxa"/>
            <w:tcBorders>
              <w:top w:val="nil"/>
              <w:left w:val="thinThickThinSmallGap" w:sz="24" w:space="0" w:color="auto"/>
              <w:bottom w:val="nil"/>
            </w:tcBorders>
          </w:tcPr>
          <w:p w14:paraId="0921F284" w14:textId="77777777" w:rsidR="00A753D0" w:rsidRPr="00D95972" w:rsidRDefault="00A753D0" w:rsidP="00A753D0">
            <w:pPr>
              <w:rPr>
                <w:rFonts w:cs="Arial"/>
                <w:lang w:val="en-US"/>
              </w:rPr>
            </w:pPr>
          </w:p>
        </w:tc>
        <w:tc>
          <w:tcPr>
            <w:tcW w:w="1317" w:type="dxa"/>
            <w:gridSpan w:val="2"/>
            <w:tcBorders>
              <w:top w:val="nil"/>
              <w:bottom w:val="nil"/>
            </w:tcBorders>
          </w:tcPr>
          <w:p w14:paraId="766167A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A753D0" w:rsidRDefault="005D1FAD" w:rsidP="00A753D0">
            <w:hyperlink r:id="rId674" w:history="1">
              <w:r w:rsidR="00A753D0">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A753D0" w:rsidRDefault="001F19E8" w:rsidP="00A753D0">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A753D0"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2BC7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D414627" w14:textId="77777777" w:rsidR="00A753D0" w:rsidRDefault="00437090" w:rsidP="00437090">
            <w:pPr>
              <w:rPr>
                <w:rFonts w:eastAsia="Batang" w:cs="Arial"/>
                <w:lang w:eastAsia="ko-KR"/>
              </w:rPr>
            </w:pPr>
            <w:r>
              <w:rPr>
                <w:rFonts w:eastAsia="Batang" w:cs="Arial"/>
                <w:lang w:eastAsia="ko-KR"/>
              </w:rPr>
              <w:t>Revision required</w:t>
            </w:r>
          </w:p>
          <w:p w14:paraId="56C93AC6" w14:textId="6425E7FA" w:rsidR="00437090" w:rsidRPr="00D95972" w:rsidRDefault="00437090" w:rsidP="00437090">
            <w:pPr>
              <w:rPr>
                <w:rFonts w:cs="Arial"/>
              </w:rPr>
            </w:pPr>
          </w:p>
        </w:tc>
      </w:tr>
      <w:tr w:rsidR="00A753D0" w:rsidRPr="00D95972" w14:paraId="7F748899" w14:textId="77777777" w:rsidTr="00B720C4">
        <w:tc>
          <w:tcPr>
            <w:tcW w:w="976" w:type="dxa"/>
            <w:tcBorders>
              <w:top w:val="nil"/>
              <w:left w:val="thinThickThinSmallGap" w:sz="24" w:space="0" w:color="auto"/>
              <w:bottom w:val="nil"/>
            </w:tcBorders>
          </w:tcPr>
          <w:p w14:paraId="7E3250C9" w14:textId="77777777" w:rsidR="00A753D0" w:rsidRPr="00D95972" w:rsidRDefault="00A753D0" w:rsidP="00A753D0">
            <w:pPr>
              <w:rPr>
                <w:rFonts w:cs="Arial"/>
                <w:lang w:val="en-US"/>
              </w:rPr>
            </w:pPr>
          </w:p>
        </w:tc>
        <w:tc>
          <w:tcPr>
            <w:tcW w:w="1317" w:type="dxa"/>
            <w:gridSpan w:val="2"/>
            <w:tcBorders>
              <w:top w:val="nil"/>
              <w:bottom w:val="nil"/>
            </w:tcBorders>
          </w:tcPr>
          <w:p w14:paraId="6B522C1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A753D0" w:rsidRDefault="005D1FAD" w:rsidP="00A753D0">
            <w:hyperlink r:id="rId675" w:history="1">
              <w:r w:rsidR="00A753D0">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A753D0" w:rsidRDefault="00A753D0" w:rsidP="00A753D0">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E58D" w14:textId="77777777" w:rsidR="00A753D0" w:rsidRDefault="00FE47BF" w:rsidP="00A753D0">
            <w:pPr>
              <w:rPr>
                <w:rFonts w:cs="Arial"/>
              </w:rPr>
            </w:pPr>
            <w:r>
              <w:rPr>
                <w:rFonts w:cs="Arial"/>
              </w:rPr>
              <w:t xml:space="preserve">Lena </w:t>
            </w:r>
            <w:proofErr w:type="spellStart"/>
            <w:r>
              <w:rPr>
                <w:rFonts w:cs="Arial"/>
              </w:rPr>
              <w:t>thu</w:t>
            </w:r>
            <w:proofErr w:type="spellEnd"/>
            <w:r>
              <w:rPr>
                <w:rFonts w:cs="Arial"/>
              </w:rPr>
              <w:t xml:space="preserve"> 0110</w:t>
            </w:r>
          </w:p>
          <w:p w14:paraId="64AF4549" w14:textId="77777777" w:rsidR="00FE47BF" w:rsidRDefault="00FE47BF" w:rsidP="00A753D0">
            <w:pPr>
              <w:rPr>
                <w:rFonts w:cs="Arial"/>
              </w:rPr>
            </w:pPr>
            <w:r>
              <w:rPr>
                <w:rFonts w:cs="Arial"/>
              </w:rPr>
              <w:t>Revision required</w:t>
            </w:r>
          </w:p>
          <w:p w14:paraId="6C8AC496" w14:textId="77777777" w:rsidR="00FE47BF" w:rsidRDefault="00FE47BF" w:rsidP="00A753D0">
            <w:pPr>
              <w:rPr>
                <w:rFonts w:cs="Arial"/>
              </w:rPr>
            </w:pPr>
          </w:p>
          <w:p w14:paraId="4E03B646" w14:textId="3301F117" w:rsidR="00FE47BF" w:rsidRPr="00D95972" w:rsidRDefault="00FE47BF" w:rsidP="00A753D0">
            <w:pPr>
              <w:rPr>
                <w:rFonts w:cs="Arial"/>
              </w:rPr>
            </w:pPr>
          </w:p>
        </w:tc>
      </w:tr>
      <w:tr w:rsidR="00B720C4" w:rsidRPr="00D95972" w14:paraId="401FC27C" w14:textId="77777777" w:rsidTr="00B720C4">
        <w:tc>
          <w:tcPr>
            <w:tcW w:w="976" w:type="dxa"/>
            <w:tcBorders>
              <w:top w:val="nil"/>
              <w:left w:val="thinThickThinSmallGap" w:sz="24" w:space="0" w:color="auto"/>
              <w:bottom w:val="nil"/>
            </w:tcBorders>
          </w:tcPr>
          <w:p w14:paraId="6C971794" w14:textId="77777777" w:rsidR="00B720C4" w:rsidRPr="00D95972" w:rsidRDefault="00B720C4" w:rsidP="00A753D0">
            <w:pPr>
              <w:rPr>
                <w:rFonts w:cs="Arial"/>
                <w:lang w:val="en-US"/>
              </w:rPr>
            </w:pPr>
          </w:p>
        </w:tc>
        <w:tc>
          <w:tcPr>
            <w:tcW w:w="1317" w:type="dxa"/>
            <w:gridSpan w:val="2"/>
            <w:tcBorders>
              <w:top w:val="nil"/>
              <w:bottom w:val="nil"/>
            </w:tcBorders>
          </w:tcPr>
          <w:p w14:paraId="7B70796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6240648"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6F11C807"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833A683"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B720C4" w:rsidRPr="00D95972" w:rsidRDefault="00B720C4" w:rsidP="00A753D0">
            <w:pPr>
              <w:rPr>
                <w:rFonts w:cs="Arial"/>
              </w:rPr>
            </w:pPr>
          </w:p>
        </w:tc>
      </w:tr>
      <w:tr w:rsidR="00A753D0" w:rsidRPr="00D95972" w14:paraId="2ACABF2B" w14:textId="77777777" w:rsidTr="007364A2">
        <w:tc>
          <w:tcPr>
            <w:tcW w:w="976" w:type="dxa"/>
            <w:tcBorders>
              <w:top w:val="nil"/>
              <w:left w:val="thinThickThinSmallGap" w:sz="24" w:space="0" w:color="auto"/>
              <w:bottom w:val="nil"/>
            </w:tcBorders>
          </w:tcPr>
          <w:p w14:paraId="72FFDC94" w14:textId="77777777" w:rsidR="00A753D0" w:rsidRPr="00D95972" w:rsidRDefault="00A753D0" w:rsidP="00A753D0">
            <w:pPr>
              <w:rPr>
                <w:rFonts w:cs="Arial"/>
                <w:lang w:val="en-US"/>
              </w:rPr>
            </w:pPr>
          </w:p>
        </w:tc>
        <w:tc>
          <w:tcPr>
            <w:tcW w:w="1317" w:type="dxa"/>
            <w:gridSpan w:val="2"/>
            <w:tcBorders>
              <w:top w:val="nil"/>
              <w:bottom w:val="nil"/>
            </w:tcBorders>
          </w:tcPr>
          <w:p w14:paraId="5CBE1000"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A753D0" w:rsidRDefault="005D1FAD" w:rsidP="00A753D0">
            <w:hyperlink r:id="rId676" w:history="1">
              <w:r w:rsidR="00A753D0">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A753D0" w:rsidRDefault="00A753D0" w:rsidP="00A753D0">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A753D0" w:rsidRPr="00D95972" w:rsidRDefault="00A753D0" w:rsidP="00A753D0">
            <w:pPr>
              <w:rPr>
                <w:rFonts w:cs="Arial"/>
              </w:rPr>
            </w:pPr>
          </w:p>
        </w:tc>
      </w:tr>
      <w:tr w:rsidR="00B720C4" w:rsidRPr="00D95972" w14:paraId="25F0C256" w14:textId="77777777" w:rsidTr="00044876">
        <w:tc>
          <w:tcPr>
            <w:tcW w:w="976" w:type="dxa"/>
            <w:tcBorders>
              <w:top w:val="nil"/>
              <w:left w:val="thinThickThinSmallGap" w:sz="24" w:space="0" w:color="auto"/>
              <w:bottom w:val="nil"/>
            </w:tcBorders>
          </w:tcPr>
          <w:p w14:paraId="30F1D4AF" w14:textId="77777777" w:rsidR="00B720C4" w:rsidRPr="00D95972" w:rsidRDefault="00B720C4" w:rsidP="00044876">
            <w:pPr>
              <w:rPr>
                <w:rFonts w:cs="Arial"/>
                <w:lang w:val="en-US"/>
              </w:rPr>
            </w:pPr>
          </w:p>
        </w:tc>
        <w:tc>
          <w:tcPr>
            <w:tcW w:w="1317" w:type="dxa"/>
            <w:gridSpan w:val="2"/>
            <w:tcBorders>
              <w:top w:val="nil"/>
              <w:bottom w:val="nil"/>
            </w:tcBorders>
          </w:tcPr>
          <w:p w14:paraId="4879007C"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651476C0" w14:textId="77777777" w:rsidR="00B720C4" w:rsidRDefault="005D1FAD" w:rsidP="00044876">
            <w:hyperlink r:id="rId677" w:history="1">
              <w:r w:rsidR="00B720C4">
                <w:rPr>
                  <w:rStyle w:val="Hyperlink"/>
                </w:rPr>
                <w:t>C1-221266</w:t>
              </w:r>
            </w:hyperlink>
          </w:p>
        </w:tc>
        <w:tc>
          <w:tcPr>
            <w:tcW w:w="4191" w:type="dxa"/>
            <w:gridSpan w:val="3"/>
            <w:tcBorders>
              <w:top w:val="single" w:sz="4" w:space="0" w:color="auto"/>
              <w:bottom w:val="single" w:sz="4" w:space="0" w:color="auto"/>
            </w:tcBorders>
            <w:shd w:val="clear" w:color="auto" w:fill="FFFF00"/>
          </w:tcPr>
          <w:p w14:paraId="5D1C9E8E"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2DFBA2A0" w14:textId="77777777" w:rsidR="00B720C4" w:rsidRDefault="00B720C4" w:rsidP="0004487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9AA353" w14:textId="77777777" w:rsidR="00B720C4" w:rsidRDefault="00B720C4" w:rsidP="0004487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880C5" w14:textId="77777777" w:rsidR="00B720C4" w:rsidRPr="00D95972" w:rsidRDefault="00B720C4" w:rsidP="00044876">
            <w:pPr>
              <w:rPr>
                <w:rFonts w:cs="Arial"/>
              </w:rPr>
            </w:pPr>
          </w:p>
        </w:tc>
      </w:tr>
      <w:tr w:rsidR="00B720C4" w:rsidRPr="00D95972" w14:paraId="4BAABB73" w14:textId="77777777" w:rsidTr="00B720C4">
        <w:tc>
          <w:tcPr>
            <w:tcW w:w="976" w:type="dxa"/>
            <w:tcBorders>
              <w:top w:val="nil"/>
              <w:left w:val="thinThickThinSmallGap" w:sz="24" w:space="0" w:color="auto"/>
              <w:bottom w:val="nil"/>
            </w:tcBorders>
          </w:tcPr>
          <w:p w14:paraId="2FB74200" w14:textId="77777777" w:rsidR="00B720C4" w:rsidRPr="00D95972" w:rsidRDefault="00B720C4" w:rsidP="00044876">
            <w:pPr>
              <w:rPr>
                <w:rFonts w:cs="Arial"/>
                <w:lang w:val="en-US"/>
              </w:rPr>
            </w:pPr>
          </w:p>
        </w:tc>
        <w:tc>
          <w:tcPr>
            <w:tcW w:w="1317" w:type="dxa"/>
            <w:gridSpan w:val="2"/>
            <w:tcBorders>
              <w:top w:val="nil"/>
              <w:bottom w:val="nil"/>
            </w:tcBorders>
          </w:tcPr>
          <w:p w14:paraId="246BBE1D"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4691648" w14:textId="77777777" w:rsidR="00B720C4" w:rsidRDefault="005D1FAD" w:rsidP="00044876">
            <w:hyperlink r:id="rId678" w:history="1">
              <w:r w:rsidR="00B720C4">
                <w:rPr>
                  <w:rStyle w:val="Hyperlink"/>
                </w:rPr>
                <w:t>C1-221418</w:t>
              </w:r>
            </w:hyperlink>
          </w:p>
        </w:tc>
        <w:tc>
          <w:tcPr>
            <w:tcW w:w="4191" w:type="dxa"/>
            <w:gridSpan w:val="3"/>
            <w:tcBorders>
              <w:top w:val="single" w:sz="4" w:space="0" w:color="auto"/>
              <w:bottom w:val="single" w:sz="4" w:space="0" w:color="auto"/>
            </w:tcBorders>
            <w:shd w:val="clear" w:color="auto" w:fill="FFFF00"/>
          </w:tcPr>
          <w:p w14:paraId="5E88A763"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B8A7BFF" w14:textId="77777777" w:rsidR="00B720C4" w:rsidRDefault="00B720C4" w:rsidP="0004487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C3C937" w14:textId="77777777" w:rsidR="00B720C4" w:rsidRDefault="00B720C4" w:rsidP="0004487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7C7E0" w14:textId="77777777" w:rsidR="00B720C4" w:rsidRDefault="00FE47BF" w:rsidP="00044876">
            <w:pPr>
              <w:rPr>
                <w:rFonts w:cs="Arial"/>
              </w:rPr>
            </w:pPr>
            <w:r>
              <w:rPr>
                <w:rFonts w:cs="Arial"/>
              </w:rPr>
              <w:t xml:space="preserve">Lena </w:t>
            </w:r>
            <w:proofErr w:type="spellStart"/>
            <w:r>
              <w:rPr>
                <w:rFonts w:cs="Arial"/>
              </w:rPr>
              <w:t>thu</w:t>
            </w:r>
            <w:proofErr w:type="spellEnd"/>
            <w:r>
              <w:rPr>
                <w:rFonts w:cs="Arial"/>
              </w:rPr>
              <w:t xml:space="preserve"> 0110</w:t>
            </w:r>
          </w:p>
          <w:p w14:paraId="7C3FB8AC" w14:textId="3BBB56F7" w:rsidR="00FE47BF" w:rsidRDefault="00FE47BF" w:rsidP="00044876">
            <w:pPr>
              <w:rPr>
                <w:rFonts w:cs="Arial"/>
              </w:rPr>
            </w:pPr>
            <w:r>
              <w:rPr>
                <w:rFonts w:cs="Arial"/>
              </w:rPr>
              <w:t>Objection</w:t>
            </w:r>
          </w:p>
          <w:p w14:paraId="1D0403AB" w14:textId="3E0D8AF7" w:rsidR="00631212" w:rsidRDefault="00631212" w:rsidP="00044876">
            <w:pPr>
              <w:rPr>
                <w:rFonts w:cs="Arial"/>
              </w:rPr>
            </w:pPr>
          </w:p>
          <w:p w14:paraId="28990963" w14:textId="57CD072D" w:rsidR="00631212" w:rsidRDefault="00A46DBC" w:rsidP="00044876">
            <w:pPr>
              <w:rPr>
                <w:rFonts w:cs="Arial"/>
              </w:rPr>
            </w:pPr>
            <w:r>
              <w:rPr>
                <w:rFonts w:cs="Arial"/>
              </w:rPr>
              <w:t xml:space="preserve">Christian </w:t>
            </w:r>
            <w:proofErr w:type="spellStart"/>
            <w:r>
              <w:rPr>
                <w:rFonts w:cs="Arial"/>
              </w:rPr>
              <w:t>thu</w:t>
            </w:r>
            <w:proofErr w:type="spellEnd"/>
            <w:r>
              <w:rPr>
                <w:rFonts w:cs="Arial"/>
              </w:rPr>
              <w:t xml:space="preserve"> 1354</w:t>
            </w:r>
          </w:p>
          <w:p w14:paraId="6F992428" w14:textId="5BF526B6" w:rsidR="00A46DBC" w:rsidRDefault="00A46DBC" w:rsidP="00044876">
            <w:pPr>
              <w:rPr>
                <w:rFonts w:cs="Arial"/>
              </w:rPr>
            </w:pPr>
            <w:r>
              <w:rPr>
                <w:rFonts w:cs="Arial"/>
              </w:rPr>
              <w:t>comments</w:t>
            </w:r>
          </w:p>
          <w:p w14:paraId="31D3A316" w14:textId="05DAF501" w:rsidR="00FE47BF" w:rsidRDefault="00FE47BF" w:rsidP="00044876">
            <w:pPr>
              <w:rPr>
                <w:rFonts w:cs="Arial"/>
              </w:rPr>
            </w:pPr>
          </w:p>
          <w:p w14:paraId="3BF5E029" w14:textId="2929A458" w:rsidR="00A46DBC" w:rsidRDefault="00A46DBC" w:rsidP="00044876">
            <w:pPr>
              <w:rPr>
                <w:rFonts w:cs="Arial"/>
              </w:rPr>
            </w:pPr>
            <w:r>
              <w:rPr>
                <w:rFonts w:cs="Arial"/>
              </w:rPr>
              <w:t xml:space="preserve">yang </w:t>
            </w:r>
            <w:proofErr w:type="spellStart"/>
            <w:r>
              <w:rPr>
                <w:rFonts w:cs="Arial"/>
              </w:rPr>
              <w:t>thu</w:t>
            </w:r>
            <w:proofErr w:type="spellEnd"/>
            <w:r>
              <w:rPr>
                <w:rFonts w:cs="Arial"/>
              </w:rPr>
              <w:t xml:space="preserve"> 1456</w:t>
            </w:r>
          </w:p>
          <w:p w14:paraId="3D928708" w14:textId="13B5A6C2" w:rsidR="00A46DBC" w:rsidRDefault="00A46DBC" w:rsidP="00044876">
            <w:pPr>
              <w:rPr>
                <w:rFonts w:cs="Arial"/>
              </w:rPr>
            </w:pPr>
            <w:r>
              <w:rPr>
                <w:rFonts w:cs="Arial"/>
              </w:rPr>
              <w:t>comments</w:t>
            </w:r>
          </w:p>
          <w:p w14:paraId="540B2C2E" w14:textId="2B6737C7" w:rsidR="00FE47BF" w:rsidRPr="00D95972" w:rsidRDefault="00FE47BF" w:rsidP="00044876">
            <w:pPr>
              <w:rPr>
                <w:rFonts w:cs="Arial"/>
              </w:rPr>
            </w:pPr>
          </w:p>
        </w:tc>
      </w:tr>
      <w:tr w:rsidR="00B720C4" w:rsidRPr="00D95972" w14:paraId="048AFF28" w14:textId="77777777" w:rsidTr="00B720C4">
        <w:tc>
          <w:tcPr>
            <w:tcW w:w="976" w:type="dxa"/>
            <w:tcBorders>
              <w:top w:val="nil"/>
              <w:left w:val="thinThickThinSmallGap" w:sz="24" w:space="0" w:color="auto"/>
              <w:bottom w:val="nil"/>
            </w:tcBorders>
          </w:tcPr>
          <w:p w14:paraId="41ACA928" w14:textId="77777777" w:rsidR="00B720C4" w:rsidRPr="00D95972" w:rsidRDefault="00B720C4" w:rsidP="00A753D0">
            <w:pPr>
              <w:rPr>
                <w:rFonts w:cs="Arial"/>
                <w:lang w:val="en-US"/>
              </w:rPr>
            </w:pPr>
          </w:p>
        </w:tc>
        <w:tc>
          <w:tcPr>
            <w:tcW w:w="1317" w:type="dxa"/>
            <w:gridSpan w:val="2"/>
            <w:tcBorders>
              <w:top w:val="nil"/>
              <w:bottom w:val="nil"/>
            </w:tcBorders>
          </w:tcPr>
          <w:p w14:paraId="17E24C49"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7B632FB4"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2729FEC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210CC4"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B720C4" w:rsidRPr="00D95972" w:rsidRDefault="00B720C4" w:rsidP="00A753D0">
            <w:pPr>
              <w:rPr>
                <w:rFonts w:cs="Arial"/>
              </w:rPr>
            </w:pPr>
          </w:p>
        </w:tc>
      </w:tr>
      <w:tr w:rsidR="00A753D0" w:rsidRPr="00D95972" w14:paraId="7BEB129A" w14:textId="77777777" w:rsidTr="00B720C4">
        <w:tc>
          <w:tcPr>
            <w:tcW w:w="976" w:type="dxa"/>
            <w:tcBorders>
              <w:top w:val="nil"/>
              <w:left w:val="thinThickThinSmallGap" w:sz="24" w:space="0" w:color="auto"/>
              <w:bottom w:val="nil"/>
            </w:tcBorders>
          </w:tcPr>
          <w:p w14:paraId="5799D568" w14:textId="77777777" w:rsidR="00A753D0" w:rsidRPr="00D95972" w:rsidRDefault="00A753D0" w:rsidP="00A753D0">
            <w:pPr>
              <w:rPr>
                <w:rFonts w:cs="Arial"/>
                <w:lang w:val="en-US"/>
              </w:rPr>
            </w:pPr>
          </w:p>
        </w:tc>
        <w:tc>
          <w:tcPr>
            <w:tcW w:w="1317" w:type="dxa"/>
            <w:gridSpan w:val="2"/>
            <w:tcBorders>
              <w:top w:val="nil"/>
              <w:bottom w:val="nil"/>
            </w:tcBorders>
          </w:tcPr>
          <w:p w14:paraId="439CE54D"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51591BD" w14:textId="2E6DCCB3" w:rsidR="00A753D0" w:rsidRDefault="005D1FAD" w:rsidP="00A753D0">
            <w:hyperlink r:id="rId679" w:history="1">
              <w:r w:rsidR="00A753D0">
                <w:rPr>
                  <w:rStyle w:val="Hyperlink"/>
                </w:rPr>
                <w:t>C1-221</w:t>
              </w:r>
              <w:r w:rsidR="00A753D0">
                <w:rPr>
                  <w:rStyle w:val="Hyperlink"/>
                </w:rPr>
                <w:t>1</w:t>
              </w:r>
              <w:r w:rsidR="00A753D0">
                <w:rPr>
                  <w:rStyle w:val="Hyperlink"/>
                </w:rPr>
                <w:t>41</w:t>
              </w:r>
            </w:hyperlink>
          </w:p>
        </w:tc>
        <w:tc>
          <w:tcPr>
            <w:tcW w:w="4191" w:type="dxa"/>
            <w:gridSpan w:val="3"/>
            <w:tcBorders>
              <w:top w:val="single" w:sz="4" w:space="0" w:color="auto"/>
              <w:bottom w:val="single" w:sz="4" w:space="0" w:color="auto"/>
            </w:tcBorders>
            <w:shd w:val="clear" w:color="auto" w:fill="FFFF00"/>
          </w:tcPr>
          <w:p w14:paraId="5784E689" w14:textId="1885239B" w:rsidR="00A753D0" w:rsidRDefault="00A753D0" w:rsidP="00A753D0">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208CFEBF" w14:textId="46B3AD8D"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15AB38" w14:textId="7615D58F"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6846" w14:textId="0D804335" w:rsidR="00914035" w:rsidRPr="00D95972" w:rsidRDefault="00914035" w:rsidP="00A753D0">
            <w:pPr>
              <w:rPr>
                <w:rFonts w:cs="Arial"/>
              </w:rPr>
            </w:pPr>
          </w:p>
        </w:tc>
      </w:tr>
      <w:tr w:rsidR="00B720C4" w:rsidRPr="00D95972" w14:paraId="2F0AFC1A" w14:textId="77777777" w:rsidTr="00067437">
        <w:tc>
          <w:tcPr>
            <w:tcW w:w="976" w:type="dxa"/>
            <w:tcBorders>
              <w:top w:val="nil"/>
              <w:left w:val="thinThickThinSmallGap" w:sz="24" w:space="0" w:color="auto"/>
              <w:bottom w:val="nil"/>
            </w:tcBorders>
          </w:tcPr>
          <w:p w14:paraId="1DDCDD54" w14:textId="77777777" w:rsidR="00B720C4" w:rsidRPr="00D95972" w:rsidRDefault="00B720C4" w:rsidP="00A753D0">
            <w:pPr>
              <w:rPr>
                <w:rFonts w:cs="Arial"/>
                <w:lang w:val="en-US"/>
              </w:rPr>
            </w:pPr>
          </w:p>
        </w:tc>
        <w:tc>
          <w:tcPr>
            <w:tcW w:w="1317" w:type="dxa"/>
            <w:gridSpan w:val="2"/>
            <w:tcBorders>
              <w:top w:val="nil"/>
              <w:bottom w:val="nil"/>
            </w:tcBorders>
          </w:tcPr>
          <w:p w14:paraId="3D238F9F"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969DF39"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DA57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EFDA675"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B720C4" w:rsidRPr="00D95972" w:rsidRDefault="00B720C4" w:rsidP="00A753D0">
            <w:pPr>
              <w:rPr>
                <w:rFonts w:cs="Arial"/>
              </w:rPr>
            </w:pPr>
          </w:p>
        </w:tc>
      </w:tr>
      <w:tr w:rsidR="00A753D0" w:rsidRPr="00D95972" w14:paraId="24BE27BF" w14:textId="77777777" w:rsidTr="00067437">
        <w:tc>
          <w:tcPr>
            <w:tcW w:w="976" w:type="dxa"/>
            <w:tcBorders>
              <w:top w:val="nil"/>
              <w:left w:val="thinThickThinSmallGap" w:sz="24" w:space="0" w:color="auto"/>
              <w:bottom w:val="nil"/>
            </w:tcBorders>
          </w:tcPr>
          <w:p w14:paraId="4D7BA9E7" w14:textId="77777777" w:rsidR="00A753D0" w:rsidRPr="00D95972" w:rsidRDefault="00A753D0" w:rsidP="00A753D0">
            <w:pPr>
              <w:rPr>
                <w:rFonts w:cs="Arial"/>
                <w:lang w:val="en-US"/>
              </w:rPr>
            </w:pPr>
          </w:p>
        </w:tc>
        <w:tc>
          <w:tcPr>
            <w:tcW w:w="1317" w:type="dxa"/>
            <w:gridSpan w:val="2"/>
            <w:tcBorders>
              <w:top w:val="nil"/>
              <w:bottom w:val="nil"/>
            </w:tcBorders>
          </w:tcPr>
          <w:p w14:paraId="1C31D5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3ECF5D15" w14:textId="59D91B17" w:rsidR="00A753D0" w:rsidRDefault="005D1FAD" w:rsidP="00A753D0">
            <w:hyperlink r:id="rId680" w:history="1">
              <w:r w:rsidR="00A753D0">
                <w:rPr>
                  <w:rStyle w:val="Hyperlink"/>
                </w:rPr>
                <w:t>C1</w:t>
              </w:r>
              <w:r w:rsidR="00A753D0">
                <w:rPr>
                  <w:rStyle w:val="Hyperlink"/>
                </w:rPr>
                <w:t>-</w:t>
              </w:r>
              <w:r w:rsidR="00A753D0">
                <w:rPr>
                  <w:rStyle w:val="Hyperlink"/>
                </w:rPr>
                <w:t>221143</w:t>
              </w:r>
            </w:hyperlink>
          </w:p>
        </w:tc>
        <w:tc>
          <w:tcPr>
            <w:tcW w:w="4191" w:type="dxa"/>
            <w:gridSpan w:val="3"/>
            <w:tcBorders>
              <w:top w:val="single" w:sz="4" w:space="0" w:color="auto"/>
              <w:bottom w:val="single" w:sz="4" w:space="0" w:color="auto"/>
            </w:tcBorders>
            <w:shd w:val="clear" w:color="auto" w:fill="FFFFFF"/>
          </w:tcPr>
          <w:p w14:paraId="3432BE21" w14:textId="74D286A5" w:rsidR="00A753D0" w:rsidRDefault="00A753D0" w:rsidP="00A753D0">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FF"/>
          </w:tcPr>
          <w:p w14:paraId="19B4C71D" w14:textId="4B846FDC"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747762E" w14:textId="32C437F2"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F6F" w14:textId="77777777" w:rsidR="00A46DBC" w:rsidRDefault="00067437" w:rsidP="00437090">
            <w:pPr>
              <w:rPr>
                <w:rFonts w:eastAsia="Batang" w:cs="Arial"/>
                <w:lang w:eastAsia="ko-KR"/>
              </w:rPr>
            </w:pPr>
            <w:r>
              <w:rPr>
                <w:rFonts w:eastAsia="Batang" w:cs="Arial"/>
                <w:lang w:eastAsia="ko-KR"/>
              </w:rPr>
              <w:t>Merged into C1-221368</w:t>
            </w:r>
          </w:p>
          <w:p w14:paraId="3344F1BA" w14:textId="77777777" w:rsidR="00A46DBC" w:rsidRDefault="00A46DBC" w:rsidP="00437090">
            <w:pPr>
              <w:rPr>
                <w:rFonts w:eastAsia="Batang" w:cs="Arial"/>
                <w:lang w:eastAsia="ko-KR"/>
              </w:rPr>
            </w:pPr>
          </w:p>
          <w:p w14:paraId="6C2D01F5" w14:textId="3A7EF334"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541E85" w14:textId="77777777" w:rsidR="00A753D0" w:rsidRDefault="00437090" w:rsidP="00437090">
            <w:pPr>
              <w:rPr>
                <w:rFonts w:eastAsia="Batang" w:cs="Arial"/>
                <w:lang w:eastAsia="ko-KR"/>
              </w:rPr>
            </w:pPr>
            <w:r>
              <w:rPr>
                <w:rFonts w:eastAsia="Batang" w:cs="Arial"/>
                <w:lang w:eastAsia="ko-KR"/>
              </w:rPr>
              <w:t>Prefers 1368</w:t>
            </w:r>
          </w:p>
          <w:p w14:paraId="05A5BAA0" w14:textId="77777777" w:rsidR="00A46DBC" w:rsidRDefault="00A46DBC" w:rsidP="00437090">
            <w:pPr>
              <w:rPr>
                <w:rFonts w:eastAsia="Batang" w:cs="Arial"/>
                <w:lang w:eastAsia="ko-KR"/>
              </w:rPr>
            </w:pPr>
          </w:p>
          <w:p w14:paraId="19CD44B1" w14:textId="77777777" w:rsidR="00A46DBC" w:rsidRDefault="00A46DBC"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1359</w:t>
            </w:r>
          </w:p>
          <w:p w14:paraId="4DED08D9" w14:textId="77777777" w:rsidR="00A46DBC" w:rsidRDefault="00A46DBC" w:rsidP="00437090">
            <w:pPr>
              <w:rPr>
                <w:rFonts w:eastAsia="Batang" w:cs="Arial"/>
                <w:lang w:eastAsia="ko-KR"/>
              </w:rPr>
            </w:pPr>
            <w:r>
              <w:rPr>
                <w:rFonts w:eastAsia="Batang" w:cs="Arial"/>
                <w:lang w:eastAsia="ko-KR"/>
              </w:rPr>
              <w:t>Rev required</w:t>
            </w:r>
          </w:p>
          <w:p w14:paraId="5B14F79D" w14:textId="77777777" w:rsidR="003E266D" w:rsidRDefault="003E266D" w:rsidP="00437090">
            <w:pPr>
              <w:rPr>
                <w:rFonts w:eastAsia="Batang" w:cs="Arial"/>
                <w:lang w:eastAsia="ko-KR"/>
              </w:rPr>
            </w:pPr>
          </w:p>
          <w:p w14:paraId="0EBDDA63" w14:textId="77777777" w:rsidR="003E266D" w:rsidRDefault="003E266D" w:rsidP="00437090">
            <w:pPr>
              <w:rPr>
                <w:rFonts w:eastAsia="Batang" w:cs="Arial"/>
                <w:lang w:eastAsia="ko-KR"/>
              </w:rPr>
            </w:pPr>
            <w:proofErr w:type="spellStart"/>
            <w:r>
              <w:rPr>
                <w:rFonts w:eastAsia="Batang" w:cs="Arial"/>
                <w:lang w:eastAsia="ko-KR"/>
              </w:rPr>
              <w:t>Yuhag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27E1BBC" w14:textId="77777777" w:rsidR="003E266D" w:rsidRDefault="003E266D" w:rsidP="00437090">
            <w:pPr>
              <w:rPr>
                <w:rFonts w:eastAsia="Batang" w:cs="Arial"/>
                <w:lang w:eastAsia="ko-KR"/>
              </w:rPr>
            </w:pPr>
            <w:r>
              <w:rPr>
                <w:rFonts w:eastAsia="Batang" w:cs="Arial"/>
                <w:lang w:eastAsia="ko-KR"/>
              </w:rPr>
              <w:t>Rev required</w:t>
            </w:r>
          </w:p>
          <w:p w14:paraId="1B8DA9F7" w14:textId="0FA18528" w:rsidR="003E266D" w:rsidRPr="00D95972" w:rsidRDefault="003E266D" w:rsidP="00437090">
            <w:pPr>
              <w:rPr>
                <w:rFonts w:cs="Arial"/>
              </w:rPr>
            </w:pPr>
          </w:p>
        </w:tc>
      </w:tr>
      <w:tr w:rsidR="00B720C4" w:rsidRPr="00D95972" w14:paraId="1FE0ACB5" w14:textId="77777777" w:rsidTr="00B720C4">
        <w:tc>
          <w:tcPr>
            <w:tcW w:w="976" w:type="dxa"/>
            <w:tcBorders>
              <w:top w:val="nil"/>
              <w:left w:val="thinThickThinSmallGap" w:sz="24" w:space="0" w:color="auto"/>
              <w:bottom w:val="nil"/>
            </w:tcBorders>
          </w:tcPr>
          <w:p w14:paraId="0E32A87C" w14:textId="77777777" w:rsidR="00B720C4" w:rsidRPr="00D95972" w:rsidRDefault="00B720C4" w:rsidP="00044876">
            <w:pPr>
              <w:rPr>
                <w:rFonts w:cs="Arial"/>
                <w:lang w:val="en-US"/>
              </w:rPr>
            </w:pPr>
          </w:p>
        </w:tc>
        <w:tc>
          <w:tcPr>
            <w:tcW w:w="1317" w:type="dxa"/>
            <w:gridSpan w:val="2"/>
            <w:tcBorders>
              <w:top w:val="nil"/>
              <w:bottom w:val="nil"/>
            </w:tcBorders>
          </w:tcPr>
          <w:p w14:paraId="48765BC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B720C4" w:rsidRDefault="005D1FAD" w:rsidP="00044876">
            <w:hyperlink r:id="rId681" w:history="1">
              <w:r w:rsidR="00B720C4">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B720C4" w:rsidRDefault="00B720C4" w:rsidP="00044876">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B720C4" w:rsidRDefault="00B720C4" w:rsidP="000448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51E8" w14:textId="77777777" w:rsidR="00B720C4" w:rsidRDefault="006414B8" w:rsidP="00044876">
            <w:pPr>
              <w:rPr>
                <w:rFonts w:cs="Arial"/>
              </w:rPr>
            </w:pPr>
            <w:r>
              <w:rPr>
                <w:rFonts w:cs="Arial"/>
              </w:rPr>
              <w:t xml:space="preserve">Mikael </w:t>
            </w:r>
            <w:proofErr w:type="spellStart"/>
            <w:r>
              <w:rPr>
                <w:rFonts w:cs="Arial"/>
              </w:rPr>
              <w:t>thu</w:t>
            </w:r>
            <w:proofErr w:type="spellEnd"/>
            <w:r>
              <w:rPr>
                <w:rFonts w:cs="Arial"/>
              </w:rPr>
              <w:t xml:space="preserve"> 1132</w:t>
            </w:r>
          </w:p>
          <w:p w14:paraId="714C86EA" w14:textId="4EB75A92" w:rsidR="006414B8" w:rsidRPr="00D95972" w:rsidRDefault="006414B8" w:rsidP="00044876">
            <w:pPr>
              <w:rPr>
                <w:rFonts w:cs="Arial"/>
              </w:rPr>
            </w:pPr>
            <w:r>
              <w:rPr>
                <w:rFonts w:cs="Arial"/>
              </w:rPr>
              <w:t>Rev required, prefers 1143</w:t>
            </w:r>
          </w:p>
        </w:tc>
      </w:tr>
      <w:tr w:rsidR="00B720C4" w:rsidRPr="00D95972" w14:paraId="4ACE00E3" w14:textId="77777777" w:rsidTr="00B720C4">
        <w:tc>
          <w:tcPr>
            <w:tcW w:w="976" w:type="dxa"/>
            <w:tcBorders>
              <w:top w:val="nil"/>
              <w:left w:val="thinThickThinSmallGap" w:sz="24" w:space="0" w:color="auto"/>
              <w:bottom w:val="nil"/>
            </w:tcBorders>
          </w:tcPr>
          <w:p w14:paraId="2A684AE8" w14:textId="77777777" w:rsidR="00B720C4" w:rsidRPr="00D95972" w:rsidRDefault="00B720C4" w:rsidP="00A753D0">
            <w:pPr>
              <w:rPr>
                <w:rFonts w:cs="Arial"/>
                <w:lang w:val="en-US"/>
              </w:rPr>
            </w:pPr>
          </w:p>
        </w:tc>
        <w:tc>
          <w:tcPr>
            <w:tcW w:w="1317" w:type="dxa"/>
            <w:gridSpan w:val="2"/>
            <w:tcBorders>
              <w:top w:val="nil"/>
              <w:bottom w:val="nil"/>
            </w:tcBorders>
          </w:tcPr>
          <w:p w14:paraId="7E0E63CB"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61F6AD8B"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F6C878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995F87"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B720C4" w:rsidRPr="00D95972" w:rsidRDefault="00B720C4" w:rsidP="00A753D0">
            <w:pPr>
              <w:rPr>
                <w:rFonts w:cs="Arial"/>
              </w:rPr>
            </w:pPr>
          </w:p>
        </w:tc>
      </w:tr>
      <w:tr w:rsidR="00A753D0" w:rsidRPr="00D95972" w14:paraId="4BB07314" w14:textId="77777777" w:rsidTr="007364A2">
        <w:tc>
          <w:tcPr>
            <w:tcW w:w="976" w:type="dxa"/>
            <w:tcBorders>
              <w:top w:val="nil"/>
              <w:left w:val="thinThickThinSmallGap" w:sz="24" w:space="0" w:color="auto"/>
              <w:bottom w:val="nil"/>
            </w:tcBorders>
          </w:tcPr>
          <w:p w14:paraId="71102C45" w14:textId="77777777" w:rsidR="00A753D0" w:rsidRPr="00D95972" w:rsidRDefault="00A753D0" w:rsidP="00A753D0">
            <w:pPr>
              <w:rPr>
                <w:rFonts w:cs="Arial"/>
                <w:lang w:val="en-US"/>
              </w:rPr>
            </w:pPr>
          </w:p>
        </w:tc>
        <w:tc>
          <w:tcPr>
            <w:tcW w:w="1317" w:type="dxa"/>
            <w:gridSpan w:val="2"/>
            <w:tcBorders>
              <w:top w:val="nil"/>
              <w:bottom w:val="nil"/>
            </w:tcBorders>
          </w:tcPr>
          <w:p w14:paraId="147F402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A753D0" w:rsidRDefault="005D1FAD" w:rsidP="00A753D0">
            <w:hyperlink r:id="rId682" w:history="1">
              <w:r w:rsidR="00A753D0">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A753D0" w:rsidRDefault="00A753D0" w:rsidP="00A753D0">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A753D0" w:rsidRPr="00D95972" w:rsidRDefault="00A753D0" w:rsidP="00A753D0">
            <w:pPr>
              <w:rPr>
                <w:rFonts w:cs="Arial"/>
              </w:rPr>
            </w:pPr>
          </w:p>
        </w:tc>
      </w:tr>
      <w:tr w:rsidR="00A753D0" w:rsidRPr="00D95972" w14:paraId="19F6E35D" w14:textId="77777777" w:rsidTr="00B720C4">
        <w:tc>
          <w:tcPr>
            <w:tcW w:w="976" w:type="dxa"/>
            <w:tcBorders>
              <w:top w:val="nil"/>
              <w:left w:val="thinThickThinSmallGap" w:sz="24" w:space="0" w:color="auto"/>
              <w:bottom w:val="nil"/>
            </w:tcBorders>
          </w:tcPr>
          <w:p w14:paraId="21265DEE" w14:textId="77777777" w:rsidR="00A753D0" w:rsidRPr="00D95972" w:rsidRDefault="00A753D0" w:rsidP="00A753D0">
            <w:pPr>
              <w:rPr>
                <w:rFonts w:cs="Arial"/>
                <w:lang w:val="en-US"/>
              </w:rPr>
            </w:pPr>
          </w:p>
        </w:tc>
        <w:tc>
          <w:tcPr>
            <w:tcW w:w="1317" w:type="dxa"/>
            <w:gridSpan w:val="2"/>
            <w:tcBorders>
              <w:top w:val="nil"/>
              <w:bottom w:val="nil"/>
            </w:tcBorders>
          </w:tcPr>
          <w:p w14:paraId="57EE44C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A753D0" w:rsidRDefault="005D1FAD" w:rsidP="00A753D0">
            <w:hyperlink r:id="rId683" w:history="1">
              <w:r w:rsidR="00A753D0">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A753D0" w:rsidRDefault="00A753D0" w:rsidP="00A753D0">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B17CB" w14:textId="77777777" w:rsidR="00A753D0" w:rsidRDefault="009A59B3" w:rsidP="00A753D0">
            <w:pPr>
              <w:rPr>
                <w:rFonts w:cs="Arial"/>
              </w:rPr>
            </w:pPr>
            <w:r>
              <w:rPr>
                <w:rFonts w:cs="Arial"/>
              </w:rPr>
              <w:t xml:space="preserve">Mohamed </w:t>
            </w:r>
            <w:proofErr w:type="spellStart"/>
            <w:r>
              <w:rPr>
                <w:rFonts w:cs="Arial"/>
              </w:rPr>
              <w:t>thu</w:t>
            </w:r>
            <w:proofErr w:type="spellEnd"/>
            <w:r>
              <w:rPr>
                <w:rFonts w:cs="Arial"/>
              </w:rPr>
              <w:t xml:space="preserve"> 0114</w:t>
            </w:r>
          </w:p>
          <w:p w14:paraId="59A7CE10" w14:textId="46646B91" w:rsidR="009A59B3" w:rsidRDefault="009A59B3" w:rsidP="00A753D0">
            <w:pPr>
              <w:rPr>
                <w:rFonts w:cs="Arial"/>
              </w:rPr>
            </w:pPr>
            <w:r>
              <w:rPr>
                <w:rFonts w:cs="Arial"/>
              </w:rPr>
              <w:t>Question for clarification</w:t>
            </w:r>
          </w:p>
          <w:p w14:paraId="157F74DE" w14:textId="55B31E4C" w:rsidR="002D7795" w:rsidRDefault="002D7795" w:rsidP="00A753D0">
            <w:pPr>
              <w:rPr>
                <w:rFonts w:cs="Arial"/>
              </w:rPr>
            </w:pPr>
          </w:p>
          <w:p w14:paraId="539E258C" w14:textId="47DF0F85" w:rsidR="002D7795" w:rsidRDefault="002D7795" w:rsidP="00A753D0">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0336</w:t>
            </w:r>
          </w:p>
          <w:p w14:paraId="53634B91" w14:textId="6CCE193D" w:rsidR="002D7795" w:rsidRDefault="002D7795" w:rsidP="00A753D0">
            <w:pPr>
              <w:rPr>
                <w:rFonts w:cs="Arial"/>
              </w:rPr>
            </w:pPr>
            <w:r>
              <w:rPr>
                <w:rFonts w:cs="Arial"/>
              </w:rPr>
              <w:t>Rev required</w:t>
            </w:r>
          </w:p>
          <w:p w14:paraId="39AB20DD" w14:textId="77777777" w:rsidR="002D7795" w:rsidRDefault="002D7795" w:rsidP="00A753D0">
            <w:pPr>
              <w:rPr>
                <w:rFonts w:cs="Arial"/>
              </w:rPr>
            </w:pPr>
          </w:p>
          <w:p w14:paraId="7502CC94" w14:textId="77777777" w:rsidR="009A59B3" w:rsidRDefault="00437090" w:rsidP="00A753D0">
            <w:pPr>
              <w:rPr>
                <w:rFonts w:cs="Arial"/>
              </w:rPr>
            </w:pPr>
            <w:r>
              <w:rPr>
                <w:rFonts w:cs="Arial"/>
              </w:rPr>
              <w:t xml:space="preserve">Sunghoon </w:t>
            </w:r>
            <w:proofErr w:type="spellStart"/>
            <w:r>
              <w:rPr>
                <w:rFonts w:cs="Arial"/>
              </w:rPr>
              <w:t>thu</w:t>
            </w:r>
            <w:proofErr w:type="spellEnd"/>
            <w:r>
              <w:rPr>
                <w:rFonts w:cs="Arial"/>
              </w:rPr>
              <w:t xml:space="preserve"> 0707</w:t>
            </w:r>
          </w:p>
          <w:p w14:paraId="787C4B2B" w14:textId="0C7BE0A9" w:rsidR="00437090" w:rsidRDefault="00437090" w:rsidP="00A753D0">
            <w:pPr>
              <w:rPr>
                <w:rFonts w:cs="Arial"/>
              </w:rPr>
            </w:pPr>
            <w:r>
              <w:rPr>
                <w:rFonts w:cs="Arial"/>
              </w:rPr>
              <w:t>Rev required</w:t>
            </w:r>
          </w:p>
          <w:p w14:paraId="2762901B" w14:textId="37778262" w:rsidR="00437090" w:rsidRDefault="00437090" w:rsidP="00A753D0">
            <w:pPr>
              <w:rPr>
                <w:rFonts w:cs="Arial"/>
              </w:rPr>
            </w:pPr>
          </w:p>
          <w:p w14:paraId="7ED1BB0C" w14:textId="45A471D2" w:rsidR="00111409" w:rsidRDefault="005B78EF" w:rsidP="00A753D0">
            <w:pPr>
              <w:rPr>
                <w:rFonts w:cs="Arial"/>
              </w:rPr>
            </w:pPr>
            <w:r>
              <w:rPr>
                <w:rFonts w:cs="Arial"/>
              </w:rPr>
              <w:t xml:space="preserve">Rae </w:t>
            </w:r>
            <w:proofErr w:type="spellStart"/>
            <w:r>
              <w:rPr>
                <w:rFonts w:cs="Arial"/>
              </w:rPr>
              <w:t>thu</w:t>
            </w:r>
            <w:proofErr w:type="spellEnd"/>
            <w:r>
              <w:rPr>
                <w:rFonts w:cs="Arial"/>
              </w:rPr>
              <w:t xml:space="preserve"> 0744</w:t>
            </w:r>
          </w:p>
          <w:p w14:paraId="50AF5324" w14:textId="00F52FC7" w:rsidR="005B78EF" w:rsidRDefault="005B78EF" w:rsidP="00A753D0">
            <w:pPr>
              <w:rPr>
                <w:rFonts w:cs="Arial"/>
              </w:rPr>
            </w:pPr>
            <w:r>
              <w:rPr>
                <w:rFonts w:cs="Arial"/>
              </w:rPr>
              <w:t xml:space="preserve">Rev </w:t>
            </w:r>
            <w:proofErr w:type="spellStart"/>
            <w:r>
              <w:rPr>
                <w:rFonts w:cs="Arial"/>
              </w:rPr>
              <w:t>rquired</w:t>
            </w:r>
            <w:proofErr w:type="spellEnd"/>
          </w:p>
          <w:p w14:paraId="59368450" w14:textId="52B6E621" w:rsidR="005B78EF" w:rsidRDefault="005B78EF" w:rsidP="00A753D0">
            <w:pPr>
              <w:rPr>
                <w:rFonts w:cs="Arial"/>
              </w:rPr>
            </w:pPr>
          </w:p>
          <w:p w14:paraId="4DA77420" w14:textId="34BBC401" w:rsidR="00FA3E99" w:rsidRDefault="00FA3E99" w:rsidP="00A753D0">
            <w:pPr>
              <w:rPr>
                <w:rFonts w:cs="Arial"/>
              </w:rPr>
            </w:pPr>
            <w:r>
              <w:rPr>
                <w:rFonts w:cs="Arial"/>
              </w:rPr>
              <w:lastRenderedPageBreak/>
              <w:t xml:space="preserve">Joy </w:t>
            </w:r>
            <w:proofErr w:type="spellStart"/>
            <w:r>
              <w:rPr>
                <w:rFonts w:cs="Arial"/>
              </w:rPr>
              <w:t>thu</w:t>
            </w:r>
            <w:proofErr w:type="spellEnd"/>
            <w:r>
              <w:rPr>
                <w:rFonts w:cs="Arial"/>
              </w:rPr>
              <w:t xml:space="preserve"> 0754/0824/0842</w:t>
            </w:r>
          </w:p>
          <w:p w14:paraId="47993C28" w14:textId="109BB4DD" w:rsidR="00FA3E99" w:rsidRDefault="005B0D76" w:rsidP="00A753D0">
            <w:pPr>
              <w:rPr>
                <w:rFonts w:cs="Arial"/>
              </w:rPr>
            </w:pPr>
            <w:r>
              <w:rPr>
                <w:rFonts w:cs="Arial"/>
              </w:rPr>
              <w:t>R</w:t>
            </w:r>
            <w:r w:rsidR="00FA3E99">
              <w:rPr>
                <w:rFonts w:cs="Arial"/>
              </w:rPr>
              <w:t>eplies</w:t>
            </w:r>
          </w:p>
          <w:p w14:paraId="5814E6CA" w14:textId="40764B31" w:rsidR="005B0D76" w:rsidRDefault="005B0D76" w:rsidP="00A753D0">
            <w:pPr>
              <w:rPr>
                <w:rFonts w:cs="Arial"/>
              </w:rPr>
            </w:pPr>
          </w:p>
          <w:p w14:paraId="152F6687" w14:textId="0B53C220" w:rsidR="005B0D76" w:rsidRDefault="005B0D76" w:rsidP="00A753D0">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0917</w:t>
            </w:r>
          </w:p>
          <w:p w14:paraId="274B0B16" w14:textId="1C6EF2BD" w:rsidR="005B0D76" w:rsidRDefault="00BA4B46" w:rsidP="00A753D0">
            <w:pPr>
              <w:rPr>
                <w:rFonts w:cs="Arial"/>
              </w:rPr>
            </w:pPr>
            <w:r>
              <w:rPr>
                <w:rFonts w:cs="Arial"/>
              </w:rPr>
              <w:t>R</w:t>
            </w:r>
            <w:r w:rsidR="005B0D76">
              <w:rPr>
                <w:rFonts w:cs="Arial"/>
              </w:rPr>
              <w:t>eplies</w:t>
            </w:r>
          </w:p>
          <w:p w14:paraId="55D4D0F8" w14:textId="6762F348" w:rsidR="00BA4B46" w:rsidRDefault="00BA4B46" w:rsidP="00A753D0">
            <w:pPr>
              <w:rPr>
                <w:rFonts w:cs="Arial"/>
              </w:rPr>
            </w:pPr>
          </w:p>
          <w:p w14:paraId="5A1BFAF4" w14:textId="6770C22C" w:rsidR="00BA4B46" w:rsidRDefault="00BA4B46" w:rsidP="00A753D0">
            <w:pPr>
              <w:rPr>
                <w:rFonts w:cs="Arial"/>
              </w:rPr>
            </w:pPr>
            <w:r>
              <w:rPr>
                <w:rFonts w:cs="Arial"/>
              </w:rPr>
              <w:t xml:space="preserve">Joy </w:t>
            </w:r>
            <w:proofErr w:type="spellStart"/>
            <w:r>
              <w:rPr>
                <w:rFonts w:cs="Arial"/>
              </w:rPr>
              <w:t>thu</w:t>
            </w:r>
            <w:proofErr w:type="spellEnd"/>
            <w:r>
              <w:rPr>
                <w:rFonts w:cs="Arial"/>
              </w:rPr>
              <w:t xml:space="preserve"> 0940</w:t>
            </w:r>
          </w:p>
          <w:p w14:paraId="6BD60D64" w14:textId="037A6287" w:rsidR="00BA4B46" w:rsidRDefault="00BA4B46" w:rsidP="00A753D0">
            <w:pPr>
              <w:rPr>
                <w:rFonts w:cs="Arial"/>
              </w:rPr>
            </w:pPr>
            <w:r>
              <w:rPr>
                <w:rFonts w:cs="Arial"/>
              </w:rPr>
              <w:t>Replies</w:t>
            </w:r>
          </w:p>
          <w:p w14:paraId="3C7A7759" w14:textId="7E42D578" w:rsidR="00BA4B46" w:rsidRDefault="00BA4B46" w:rsidP="00A753D0">
            <w:pPr>
              <w:rPr>
                <w:rFonts w:cs="Arial"/>
              </w:rPr>
            </w:pPr>
          </w:p>
          <w:p w14:paraId="65044E68" w14:textId="570E2276" w:rsidR="00B03968" w:rsidRDefault="00B03968" w:rsidP="00A753D0">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1018</w:t>
            </w:r>
          </w:p>
          <w:p w14:paraId="544CED0C" w14:textId="6B2AE3A9" w:rsidR="00B03968" w:rsidRDefault="00B03968" w:rsidP="00A753D0">
            <w:pPr>
              <w:rPr>
                <w:rFonts w:cs="Arial"/>
              </w:rPr>
            </w:pPr>
            <w:r>
              <w:rPr>
                <w:rFonts w:cs="Arial"/>
              </w:rPr>
              <w:t>Replies</w:t>
            </w:r>
          </w:p>
          <w:p w14:paraId="538E228D" w14:textId="14F070C5" w:rsidR="00B03968" w:rsidRDefault="00B03968" w:rsidP="00A753D0">
            <w:pPr>
              <w:rPr>
                <w:rFonts w:cs="Arial"/>
              </w:rPr>
            </w:pPr>
          </w:p>
          <w:p w14:paraId="6722F853" w14:textId="56816F80" w:rsidR="00163247" w:rsidRDefault="00163247" w:rsidP="00A753D0">
            <w:pPr>
              <w:rPr>
                <w:rFonts w:cs="Arial"/>
              </w:rPr>
            </w:pPr>
            <w:r>
              <w:rPr>
                <w:rFonts w:cs="Arial"/>
              </w:rPr>
              <w:t xml:space="preserve">Joy </w:t>
            </w:r>
            <w:proofErr w:type="spellStart"/>
            <w:r>
              <w:rPr>
                <w:rFonts w:cs="Arial"/>
              </w:rPr>
              <w:t>thu</w:t>
            </w:r>
            <w:proofErr w:type="spellEnd"/>
            <w:r>
              <w:rPr>
                <w:rFonts w:cs="Arial"/>
              </w:rPr>
              <w:t xml:space="preserve"> 1050</w:t>
            </w:r>
          </w:p>
          <w:p w14:paraId="3E9F623C" w14:textId="6848AA78" w:rsidR="00163247" w:rsidRDefault="00163247" w:rsidP="00A753D0">
            <w:pPr>
              <w:rPr>
                <w:rFonts w:cs="Arial"/>
              </w:rPr>
            </w:pPr>
            <w:r>
              <w:rPr>
                <w:rFonts w:cs="Arial"/>
              </w:rPr>
              <w:t>Provides rev</w:t>
            </w:r>
          </w:p>
          <w:p w14:paraId="266C050D" w14:textId="77777777" w:rsidR="00437090" w:rsidRDefault="00437090" w:rsidP="00A753D0">
            <w:pPr>
              <w:rPr>
                <w:rFonts w:cs="Arial"/>
              </w:rPr>
            </w:pPr>
          </w:p>
          <w:p w14:paraId="7CFD6698" w14:textId="77777777" w:rsidR="00163247" w:rsidRDefault="00163247" w:rsidP="00A753D0">
            <w:pPr>
              <w:rPr>
                <w:rFonts w:cs="Arial"/>
              </w:rPr>
            </w:pPr>
            <w:r>
              <w:rPr>
                <w:rFonts w:cs="Arial"/>
              </w:rPr>
              <w:t xml:space="preserve">Rae </w:t>
            </w:r>
            <w:proofErr w:type="spellStart"/>
            <w:r>
              <w:rPr>
                <w:rFonts w:cs="Arial"/>
              </w:rPr>
              <w:t>thu</w:t>
            </w:r>
            <w:proofErr w:type="spellEnd"/>
            <w:r>
              <w:rPr>
                <w:rFonts w:cs="Arial"/>
              </w:rPr>
              <w:t xml:space="preserve"> 1108</w:t>
            </w:r>
          </w:p>
          <w:p w14:paraId="02B41B0D" w14:textId="77777777" w:rsidR="00163247" w:rsidRDefault="00163247" w:rsidP="00A753D0">
            <w:pPr>
              <w:rPr>
                <w:rFonts w:cs="Arial"/>
              </w:rPr>
            </w:pPr>
            <w:r>
              <w:rPr>
                <w:rFonts w:cs="Arial"/>
              </w:rPr>
              <w:t>New rev</w:t>
            </w:r>
          </w:p>
          <w:p w14:paraId="58F5909B" w14:textId="5FB96858" w:rsidR="00F94EBB" w:rsidRDefault="00F94EBB" w:rsidP="00A753D0">
            <w:pPr>
              <w:rPr>
                <w:rFonts w:cs="Arial"/>
              </w:rPr>
            </w:pPr>
          </w:p>
          <w:p w14:paraId="66E4D03B" w14:textId="07ADD4D7" w:rsidR="00F94EBB" w:rsidRDefault="00F94EBB" w:rsidP="00A753D0">
            <w:pPr>
              <w:rPr>
                <w:rFonts w:cs="Arial"/>
              </w:rPr>
            </w:pPr>
            <w:r>
              <w:rPr>
                <w:rFonts w:cs="Arial"/>
              </w:rPr>
              <w:t xml:space="preserve">Mohamed </w:t>
            </w:r>
            <w:proofErr w:type="spellStart"/>
            <w:r>
              <w:rPr>
                <w:rFonts w:cs="Arial"/>
              </w:rPr>
              <w:t>thu</w:t>
            </w:r>
            <w:proofErr w:type="spellEnd"/>
            <w:r>
              <w:rPr>
                <w:rFonts w:cs="Arial"/>
              </w:rPr>
              <w:t xml:space="preserve"> 1311</w:t>
            </w:r>
          </w:p>
          <w:p w14:paraId="32CAE1F2" w14:textId="32263A46" w:rsidR="00F94EBB" w:rsidRDefault="00F94EBB" w:rsidP="00A753D0">
            <w:pPr>
              <w:rPr>
                <w:rFonts w:cs="Arial"/>
              </w:rPr>
            </w:pPr>
            <w:r>
              <w:rPr>
                <w:rFonts w:cs="Arial"/>
              </w:rPr>
              <w:t xml:space="preserve">Proposal </w:t>
            </w:r>
          </w:p>
          <w:p w14:paraId="7F964E24" w14:textId="4440C80E" w:rsidR="003E266D" w:rsidRDefault="003E266D" w:rsidP="00A753D0">
            <w:pPr>
              <w:rPr>
                <w:rFonts w:cs="Arial"/>
              </w:rPr>
            </w:pPr>
          </w:p>
          <w:p w14:paraId="0447A4D2" w14:textId="74B53842" w:rsidR="003E266D" w:rsidRDefault="003E266D" w:rsidP="00A753D0">
            <w:pPr>
              <w:rPr>
                <w:rFonts w:cs="Arial"/>
              </w:rPr>
            </w:pPr>
            <w:r>
              <w:rPr>
                <w:rFonts w:cs="Arial"/>
              </w:rPr>
              <w:t xml:space="preserve">Joy </w:t>
            </w:r>
            <w:proofErr w:type="spellStart"/>
            <w:r>
              <w:rPr>
                <w:rFonts w:cs="Arial"/>
              </w:rPr>
              <w:t>tu</w:t>
            </w:r>
            <w:proofErr w:type="spellEnd"/>
            <w:r>
              <w:rPr>
                <w:rFonts w:cs="Arial"/>
              </w:rPr>
              <w:t xml:space="preserve"> 1647</w:t>
            </w:r>
          </w:p>
          <w:p w14:paraId="673C2074" w14:textId="771B6B22" w:rsidR="003E266D" w:rsidRDefault="003E266D" w:rsidP="00A753D0">
            <w:pPr>
              <w:rPr>
                <w:rFonts w:cs="Arial"/>
              </w:rPr>
            </w:pPr>
            <w:r>
              <w:rPr>
                <w:rFonts w:cs="Arial"/>
              </w:rPr>
              <w:t>New rev</w:t>
            </w:r>
          </w:p>
          <w:p w14:paraId="71E9E4E5" w14:textId="77777777" w:rsidR="003E266D" w:rsidRDefault="003E266D" w:rsidP="00A753D0">
            <w:pPr>
              <w:rPr>
                <w:rFonts w:cs="Arial"/>
              </w:rPr>
            </w:pPr>
          </w:p>
          <w:p w14:paraId="0DD0AFD9" w14:textId="527E7905" w:rsidR="00F94EBB" w:rsidRPr="00D95972" w:rsidRDefault="00F94EBB" w:rsidP="00A753D0">
            <w:pPr>
              <w:rPr>
                <w:rFonts w:cs="Arial"/>
              </w:rPr>
            </w:pPr>
          </w:p>
        </w:tc>
      </w:tr>
      <w:tr w:rsidR="00B720C4" w:rsidRPr="00D95972" w14:paraId="6B820883" w14:textId="77777777" w:rsidTr="00B720C4">
        <w:tc>
          <w:tcPr>
            <w:tcW w:w="976" w:type="dxa"/>
            <w:tcBorders>
              <w:top w:val="nil"/>
              <w:left w:val="thinThickThinSmallGap" w:sz="24" w:space="0" w:color="auto"/>
              <w:bottom w:val="nil"/>
            </w:tcBorders>
          </w:tcPr>
          <w:p w14:paraId="635C103F" w14:textId="77777777" w:rsidR="00B720C4" w:rsidRPr="00D95972" w:rsidRDefault="00B720C4" w:rsidP="00A753D0">
            <w:pPr>
              <w:rPr>
                <w:rFonts w:cs="Arial"/>
                <w:lang w:val="en-US"/>
              </w:rPr>
            </w:pPr>
          </w:p>
        </w:tc>
        <w:tc>
          <w:tcPr>
            <w:tcW w:w="1317" w:type="dxa"/>
            <w:gridSpan w:val="2"/>
            <w:tcBorders>
              <w:top w:val="nil"/>
              <w:bottom w:val="nil"/>
            </w:tcBorders>
          </w:tcPr>
          <w:p w14:paraId="5DE8309A"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7E3A2FD"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02F08C72"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61489E4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B720C4" w:rsidRPr="00D95972" w:rsidRDefault="00B720C4" w:rsidP="00A753D0">
            <w:pPr>
              <w:rPr>
                <w:rFonts w:cs="Arial"/>
              </w:rPr>
            </w:pPr>
          </w:p>
        </w:tc>
      </w:tr>
      <w:tr w:rsidR="00A753D0" w:rsidRPr="00D95972" w14:paraId="0D5472DD" w14:textId="77777777" w:rsidTr="007364A2">
        <w:tc>
          <w:tcPr>
            <w:tcW w:w="976" w:type="dxa"/>
            <w:tcBorders>
              <w:top w:val="nil"/>
              <w:left w:val="thinThickThinSmallGap" w:sz="24" w:space="0" w:color="auto"/>
              <w:bottom w:val="nil"/>
            </w:tcBorders>
          </w:tcPr>
          <w:p w14:paraId="3F5C905E" w14:textId="77777777" w:rsidR="00A753D0" w:rsidRPr="00D95972" w:rsidRDefault="00A753D0" w:rsidP="00A753D0">
            <w:pPr>
              <w:rPr>
                <w:rFonts w:cs="Arial"/>
                <w:lang w:val="en-US"/>
              </w:rPr>
            </w:pPr>
          </w:p>
        </w:tc>
        <w:tc>
          <w:tcPr>
            <w:tcW w:w="1317" w:type="dxa"/>
            <w:gridSpan w:val="2"/>
            <w:tcBorders>
              <w:top w:val="nil"/>
              <w:bottom w:val="nil"/>
            </w:tcBorders>
          </w:tcPr>
          <w:p w14:paraId="5D1B38B8"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85BCB20" w14:textId="0F2A89D7" w:rsidR="00A753D0" w:rsidRDefault="005D1FAD" w:rsidP="00A753D0">
            <w:hyperlink r:id="rId684" w:history="1">
              <w:r w:rsidR="00A753D0">
                <w:rPr>
                  <w:rStyle w:val="Hyperlink"/>
                </w:rPr>
                <w:t>C1-221355</w:t>
              </w:r>
            </w:hyperlink>
          </w:p>
        </w:tc>
        <w:tc>
          <w:tcPr>
            <w:tcW w:w="4191" w:type="dxa"/>
            <w:gridSpan w:val="3"/>
            <w:tcBorders>
              <w:top w:val="single" w:sz="4" w:space="0" w:color="auto"/>
              <w:bottom w:val="single" w:sz="4" w:space="0" w:color="auto"/>
            </w:tcBorders>
            <w:shd w:val="clear" w:color="auto" w:fill="FFFF00"/>
          </w:tcPr>
          <w:p w14:paraId="748C741F" w14:textId="278E3F85"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4FBFDF" w14:textId="17279415"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80BC88" w14:textId="6468970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8949" w14:textId="77777777" w:rsidR="00A753D0" w:rsidRDefault="00A92FD8" w:rsidP="00A753D0">
            <w:pPr>
              <w:rPr>
                <w:rFonts w:cs="Arial"/>
              </w:rPr>
            </w:pPr>
            <w:r>
              <w:rPr>
                <w:rFonts w:cs="Arial"/>
              </w:rPr>
              <w:t xml:space="preserve">Shuang </w:t>
            </w:r>
            <w:proofErr w:type="spellStart"/>
            <w:r>
              <w:rPr>
                <w:rFonts w:cs="Arial"/>
              </w:rPr>
              <w:t>thu</w:t>
            </w:r>
            <w:proofErr w:type="spellEnd"/>
            <w:r>
              <w:rPr>
                <w:rFonts w:cs="Arial"/>
              </w:rPr>
              <w:t xml:space="preserve"> 0440</w:t>
            </w:r>
          </w:p>
          <w:p w14:paraId="39A80D0E" w14:textId="77777777" w:rsidR="00A92FD8" w:rsidRDefault="00A92FD8" w:rsidP="00A753D0">
            <w:pPr>
              <w:rPr>
                <w:rFonts w:cs="Arial"/>
              </w:rPr>
            </w:pPr>
            <w:r>
              <w:rPr>
                <w:rFonts w:cs="Arial"/>
              </w:rPr>
              <w:t>Disagrees with some parts</w:t>
            </w:r>
          </w:p>
          <w:p w14:paraId="2EB9CFEE" w14:textId="2F594131" w:rsidR="00A92FD8" w:rsidRDefault="00A92FD8" w:rsidP="00A753D0">
            <w:pPr>
              <w:rPr>
                <w:rFonts w:cs="Arial"/>
              </w:rPr>
            </w:pPr>
          </w:p>
          <w:p w14:paraId="0E26D35D" w14:textId="1DFA92E5" w:rsidR="00437090" w:rsidRDefault="00437090" w:rsidP="00A753D0">
            <w:pPr>
              <w:rPr>
                <w:rFonts w:cs="Arial"/>
              </w:rPr>
            </w:pPr>
            <w:r>
              <w:rPr>
                <w:rFonts w:cs="Arial"/>
              </w:rPr>
              <w:t xml:space="preserve">Sunghoon </w:t>
            </w:r>
            <w:proofErr w:type="spellStart"/>
            <w:r>
              <w:rPr>
                <w:rFonts w:cs="Arial"/>
              </w:rPr>
              <w:t>thu</w:t>
            </w:r>
            <w:proofErr w:type="spellEnd"/>
            <w:r>
              <w:rPr>
                <w:rFonts w:cs="Arial"/>
              </w:rPr>
              <w:t xml:space="preserve"> 0714</w:t>
            </w:r>
          </w:p>
          <w:p w14:paraId="30E21EC7" w14:textId="50D4B146" w:rsidR="00437090" w:rsidRDefault="00111409" w:rsidP="00A753D0">
            <w:pPr>
              <w:rPr>
                <w:rFonts w:cs="Arial"/>
              </w:rPr>
            </w:pPr>
            <w:r>
              <w:rPr>
                <w:rFonts w:cs="Arial"/>
              </w:rPr>
              <w:t>Revision required, or merge</w:t>
            </w:r>
          </w:p>
          <w:p w14:paraId="0AA1BDBF" w14:textId="79F910C4" w:rsidR="00787F59" w:rsidRDefault="00787F59" w:rsidP="00A753D0">
            <w:pPr>
              <w:rPr>
                <w:rFonts w:cs="Arial"/>
              </w:rPr>
            </w:pPr>
          </w:p>
          <w:p w14:paraId="63051AE0" w14:textId="5252C6B1" w:rsidR="00787F59" w:rsidRDefault="00787F59" w:rsidP="00A753D0">
            <w:pPr>
              <w:rPr>
                <w:rFonts w:cs="Arial"/>
              </w:rPr>
            </w:pPr>
            <w:r>
              <w:rPr>
                <w:rFonts w:cs="Arial"/>
              </w:rPr>
              <w:t xml:space="preserve">Chen </w:t>
            </w:r>
            <w:proofErr w:type="spellStart"/>
            <w:r>
              <w:rPr>
                <w:rFonts w:cs="Arial"/>
              </w:rPr>
              <w:t>thu</w:t>
            </w:r>
            <w:proofErr w:type="spellEnd"/>
            <w:r>
              <w:rPr>
                <w:rFonts w:cs="Arial"/>
              </w:rPr>
              <w:t xml:space="preserve"> 1126</w:t>
            </w:r>
          </w:p>
          <w:p w14:paraId="4C9D5E06" w14:textId="336487A3" w:rsidR="00787F59" w:rsidRDefault="00787F59" w:rsidP="00A753D0">
            <w:pPr>
              <w:rPr>
                <w:rFonts w:cs="Arial"/>
              </w:rPr>
            </w:pPr>
            <w:r>
              <w:rPr>
                <w:rFonts w:cs="Arial"/>
              </w:rPr>
              <w:t xml:space="preserve">Suggests </w:t>
            </w:r>
            <w:proofErr w:type="gramStart"/>
            <w:r>
              <w:rPr>
                <w:rFonts w:cs="Arial"/>
              </w:rPr>
              <w:t>to merge</w:t>
            </w:r>
            <w:proofErr w:type="gramEnd"/>
            <w:r>
              <w:rPr>
                <w:rFonts w:cs="Arial"/>
              </w:rPr>
              <w:t xml:space="preserve"> to 1415</w:t>
            </w:r>
          </w:p>
          <w:p w14:paraId="32B44EC2" w14:textId="742298FD" w:rsidR="00787F59" w:rsidRDefault="00787F59" w:rsidP="00A753D0">
            <w:pPr>
              <w:rPr>
                <w:rFonts w:cs="Arial"/>
              </w:rPr>
            </w:pPr>
          </w:p>
          <w:p w14:paraId="6E5425C8" w14:textId="42141CF0" w:rsidR="00347481" w:rsidRDefault="00347481" w:rsidP="00A753D0">
            <w:pPr>
              <w:rPr>
                <w:rFonts w:cs="Arial"/>
              </w:rPr>
            </w:pPr>
            <w:r>
              <w:rPr>
                <w:rFonts w:cs="Arial"/>
              </w:rPr>
              <w:t xml:space="preserve">Vivek </w:t>
            </w:r>
            <w:proofErr w:type="spellStart"/>
            <w:r>
              <w:rPr>
                <w:rFonts w:cs="Arial"/>
              </w:rPr>
              <w:t>thu</w:t>
            </w:r>
            <w:proofErr w:type="spellEnd"/>
            <w:r>
              <w:rPr>
                <w:rFonts w:cs="Arial"/>
              </w:rPr>
              <w:t xml:space="preserve"> 1320</w:t>
            </w:r>
          </w:p>
          <w:p w14:paraId="18A7057F" w14:textId="249A4A4B" w:rsidR="00347481" w:rsidRDefault="00347481" w:rsidP="00A753D0">
            <w:pPr>
              <w:rPr>
                <w:rFonts w:cs="Arial"/>
              </w:rPr>
            </w:pPr>
            <w:r>
              <w:rPr>
                <w:rFonts w:cs="Arial"/>
              </w:rPr>
              <w:t xml:space="preserve">Not important who holds the pen, issues need </w:t>
            </w:r>
            <w:proofErr w:type="spellStart"/>
            <w:r>
              <w:rPr>
                <w:rFonts w:cs="Arial"/>
              </w:rPr>
              <w:t>tob</w:t>
            </w:r>
            <w:proofErr w:type="spellEnd"/>
            <w:r>
              <w:rPr>
                <w:rFonts w:cs="Arial"/>
              </w:rPr>
              <w:t xml:space="preserve"> be clear</w:t>
            </w:r>
          </w:p>
          <w:p w14:paraId="5ECD842C" w14:textId="7F099C30" w:rsidR="00A92FD8" w:rsidRPr="00D95972" w:rsidRDefault="00A92FD8" w:rsidP="00A753D0">
            <w:pPr>
              <w:rPr>
                <w:rFonts w:cs="Arial"/>
              </w:rPr>
            </w:pPr>
          </w:p>
        </w:tc>
      </w:tr>
      <w:tr w:rsidR="00A753D0" w:rsidRPr="00D95972" w14:paraId="0530FCB6" w14:textId="77777777" w:rsidTr="007364A2">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F202145" w14:textId="7A038C98" w:rsidR="00A753D0" w:rsidRDefault="005D1FAD" w:rsidP="00A753D0">
            <w:hyperlink r:id="rId685" w:history="1">
              <w:r w:rsidR="00A753D0">
                <w:rPr>
                  <w:rStyle w:val="Hyperlink"/>
                </w:rPr>
                <w:t>C1-221360</w:t>
              </w:r>
            </w:hyperlink>
          </w:p>
        </w:tc>
        <w:tc>
          <w:tcPr>
            <w:tcW w:w="4191" w:type="dxa"/>
            <w:gridSpan w:val="3"/>
            <w:tcBorders>
              <w:top w:val="single" w:sz="4" w:space="0" w:color="auto"/>
              <w:bottom w:val="single" w:sz="4" w:space="0" w:color="auto"/>
            </w:tcBorders>
            <w:shd w:val="clear" w:color="auto" w:fill="FFFF00"/>
          </w:tcPr>
          <w:p w14:paraId="4EA93147" w14:textId="2BD2CADB"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D44922" w14:textId="50BCEEFA"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67D1D" w14:textId="7B28C83B"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67429" w14:textId="77777777" w:rsidR="006414B8" w:rsidRDefault="006414B8" w:rsidP="006414B8">
            <w:pPr>
              <w:rPr>
                <w:rFonts w:cs="Arial"/>
              </w:rPr>
            </w:pPr>
            <w:r>
              <w:rPr>
                <w:rFonts w:cs="Arial"/>
              </w:rPr>
              <w:t xml:space="preserve">Chen </w:t>
            </w:r>
            <w:proofErr w:type="spellStart"/>
            <w:r>
              <w:rPr>
                <w:rFonts w:cs="Arial"/>
              </w:rPr>
              <w:t>thu</w:t>
            </w:r>
            <w:proofErr w:type="spellEnd"/>
            <w:r>
              <w:rPr>
                <w:rFonts w:cs="Arial"/>
              </w:rPr>
              <w:t xml:space="preserve"> 0944</w:t>
            </w:r>
          </w:p>
          <w:p w14:paraId="55FA7A41" w14:textId="4A370062" w:rsidR="00A753D0" w:rsidRPr="00D95972" w:rsidRDefault="006414B8" w:rsidP="006414B8">
            <w:pPr>
              <w:rPr>
                <w:rFonts w:cs="Arial"/>
              </w:rPr>
            </w:pPr>
            <w:r>
              <w:rPr>
                <w:rFonts w:cs="Arial"/>
              </w:rPr>
              <w:t>suggest merge with 1115</w:t>
            </w:r>
          </w:p>
        </w:tc>
      </w:tr>
      <w:tr w:rsidR="00B720C4" w:rsidRPr="00D95972" w14:paraId="70BB1FF0" w14:textId="77777777" w:rsidTr="00044876">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B720C4" w:rsidRDefault="005D1FAD" w:rsidP="00044876">
            <w:hyperlink r:id="rId686" w:history="1">
              <w:r w:rsidR="00B720C4">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B720C4" w:rsidRDefault="00B720C4" w:rsidP="00044876">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B720C4" w:rsidRDefault="00B720C4" w:rsidP="0004487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99E7" w14:textId="77777777" w:rsidR="00B720C4" w:rsidRPr="00D95972" w:rsidRDefault="00B720C4" w:rsidP="00044876">
            <w:pPr>
              <w:rPr>
                <w:rFonts w:cs="Arial"/>
              </w:rPr>
            </w:pPr>
          </w:p>
        </w:tc>
      </w:tr>
      <w:tr w:rsidR="00B720C4" w:rsidRPr="00D95972" w14:paraId="3924D189" w14:textId="77777777" w:rsidTr="00B720C4">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10E8AF71" w14:textId="77777777" w:rsidR="00B720C4" w:rsidRDefault="00B720C4" w:rsidP="00044876">
            <w:r>
              <w:t>C1-221426</w:t>
            </w:r>
          </w:p>
        </w:tc>
        <w:tc>
          <w:tcPr>
            <w:tcW w:w="4191" w:type="dxa"/>
            <w:gridSpan w:val="3"/>
            <w:tcBorders>
              <w:top w:val="single" w:sz="4" w:space="0" w:color="auto"/>
              <w:bottom w:val="single" w:sz="4" w:space="0" w:color="auto"/>
            </w:tcBorders>
            <w:shd w:val="clear" w:color="auto" w:fill="FFFF00"/>
          </w:tcPr>
          <w:p w14:paraId="499F420A" w14:textId="77777777" w:rsidR="00B720C4" w:rsidRDefault="00B720C4" w:rsidP="00044876">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7DB5581D" w14:textId="77777777" w:rsidR="00B720C4" w:rsidRDefault="00B720C4" w:rsidP="0004487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02529D"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00B8" w14:textId="77777777" w:rsidR="00B720C4" w:rsidRDefault="00BA4B46" w:rsidP="00044876">
            <w:pPr>
              <w:rPr>
                <w:rFonts w:cs="Arial"/>
              </w:rPr>
            </w:pPr>
            <w:r>
              <w:rPr>
                <w:rFonts w:cs="Arial"/>
              </w:rPr>
              <w:t xml:space="preserve">Chen </w:t>
            </w:r>
            <w:proofErr w:type="spellStart"/>
            <w:r>
              <w:rPr>
                <w:rFonts w:cs="Arial"/>
              </w:rPr>
              <w:t>thu</w:t>
            </w:r>
            <w:proofErr w:type="spellEnd"/>
            <w:r>
              <w:rPr>
                <w:rFonts w:cs="Arial"/>
              </w:rPr>
              <w:t xml:space="preserve"> 0944</w:t>
            </w:r>
          </w:p>
          <w:p w14:paraId="536BCE0B" w14:textId="77777777" w:rsidR="00BA4B46" w:rsidRDefault="00BA4B46" w:rsidP="00044876">
            <w:pPr>
              <w:rPr>
                <w:rFonts w:cs="Arial"/>
              </w:rPr>
            </w:pPr>
            <w:r>
              <w:rPr>
                <w:rFonts w:cs="Arial"/>
              </w:rPr>
              <w:t>Rev required, better to merge with 1115</w:t>
            </w:r>
          </w:p>
          <w:p w14:paraId="5DD23240" w14:textId="77777777" w:rsidR="00F94EBB" w:rsidRDefault="00F94EBB" w:rsidP="00044876">
            <w:pPr>
              <w:rPr>
                <w:rFonts w:cs="Arial"/>
              </w:rPr>
            </w:pPr>
          </w:p>
          <w:p w14:paraId="014B7628" w14:textId="77777777" w:rsidR="00F94EBB" w:rsidRDefault="00F94EBB" w:rsidP="00044876">
            <w:pPr>
              <w:rPr>
                <w:rFonts w:cs="Arial"/>
              </w:rPr>
            </w:pPr>
            <w:r>
              <w:rPr>
                <w:rFonts w:cs="Arial"/>
              </w:rPr>
              <w:t xml:space="preserve">Vivek </w:t>
            </w:r>
            <w:proofErr w:type="spellStart"/>
            <w:r>
              <w:rPr>
                <w:rFonts w:cs="Arial"/>
              </w:rPr>
              <w:t>thu</w:t>
            </w:r>
            <w:proofErr w:type="spellEnd"/>
            <w:r>
              <w:rPr>
                <w:rFonts w:cs="Arial"/>
              </w:rPr>
              <w:t xml:space="preserve"> 1300</w:t>
            </w:r>
          </w:p>
          <w:p w14:paraId="6D01CBD1" w14:textId="0E333820" w:rsidR="00F94EBB" w:rsidRDefault="00F94EBB" w:rsidP="00044876">
            <w:pPr>
              <w:rPr>
                <w:rFonts w:cs="Arial"/>
              </w:rPr>
            </w:pPr>
            <w:r>
              <w:rPr>
                <w:rFonts w:cs="Arial"/>
              </w:rPr>
              <w:t>Rev required</w:t>
            </w:r>
          </w:p>
          <w:p w14:paraId="5DFCD71A" w14:textId="47D4DD9E" w:rsidR="001A0F99" w:rsidRDefault="001A0F99" w:rsidP="00044876">
            <w:pPr>
              <w:rPr>
                <w:rFonts w:cs="Arial"/>
              </w:rPr>
            </w:pPr>
          </w:p>
          <w:p w14:paraId="4C46DE66" w14:textId="173E3F0D" w:rsidR="001A0F99" w:rsidRDefault="001A0F99" w:rsidP="00044876">
            <w:pPr>
              <w:rPr>
                <w:rFonts w:cs="Arial"/>
              </w:rPr>
            </w:pPr>
            <w:r>
              <w:rPr>
                <w:rFonts w:cs="Arial"/>
              </w:rPr>
              <w:t xml:space="preserve">Chen </w:t>
            </w:r>
            <w:proofErr w:type="spellStart"/>
            <w:r>
              <w:rPr>
                <w:rFonts w:cs="Arial"/>
              </w:rPr>
              <w:t>thu</w:t>
            </w:r>
            <w:proofErr w:type="spellEnd"/>
            <w:r>
              <w:rPr>
                <w:rFonts w:cs="Arial"/>
              </w:rPr>
              <w:t xml:space="preserve"> 1718</w:t>
            </w:r>
          </w:p>
          <w:p w14:paraId="4A059EC7" w14:textId="73A27BD5" w:rsidR="001A0F99" w:rsidRDefault="001A0F99" w:rsidP="00044876">
            <w:pPr>
              <w:rPr>
                <w:rFonts w:cs="Arial"/>
              </w:rPr>
            </w:pPr>
            <w:r>
              <w:rPr>
                <w:rFonts w:cs="Arial"/>
              </w:rPr>
              <w:t>Replies</w:t>
            </w:r>
          </w:p>
          <w:p w14:paraId="19FFA380" w14:textId="77777777" w:rsidR="001A0F99" w:rsidRDefault="001A0F99" w:rsidP="00044876">
            <w:pPr>
              <w:rPr>
                <w:rFonts w:cs="Arial"/>
              </w:rPr>
            </w:pPr>
          </w:p>
          <w:p w14:paraId="41281119" w14:textId="5F20163B" w:rsidR="00F94EBB" w:rsidRPr="00D95972" w:rsidRDefault="00F94EBB" w:rsidP="00044876">
            <w:pPr>
              <w:rPr>
                <w:rFonts w:cs="Arial"/>
              </w:rPr>
            </w:pPr>
          </w:p>
        </w:tc>
      </w:tr>
      <w:tr w:rsidR="00B720C4" w:rsidRPr="00D95972" w14:paraId="753962C5" w14:textId="77777777" w:rsidTr="00B720C4">
        <w:tc>
          <w:tcPr>
            <w:tcW w:w="976" w:type="dxa"/>
            <w:tcBorders>
              <w:top w:val="nil"/>
              <w:left w:val="thinThickThinSmallGap" w:sz="24" w:space="0" w:color="auto"/>
              <w:bottom w:val="nil"/>
            </w:tcBorders>
          </w:tcPr>
          <w:p w14:paraId="4321A186" w14:textId="77777777" w:rsidR="00B720C4" w:rsidRPr="00D95972" w:rsidRDefault="00B720C4" w:rsidP="00A753D0">
            <w:pPr>
              <w:rPr>
                <w:rFonts w:cs="Arial"/>
                <w:lang w:val="en-US"/>
              </w:rPr>
            </w:pPr>
          </w:p>
        </w:tc>
        <w:tc>
          <w:tcPr>
            <w:tcW w:w="1317" w:type="dxa"/>
            <w:gridSpan w:val="2"/>
            <w:tcBorders>
              <w:top w:val="nil"/>
              <w:bottom w:val="nil"/>
            </w:tcBorders>
          </w:tcPr>
          <w:p w14:paraId="7C3E790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2F59DC5"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33B26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D50DB7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B720C4" w:rsidRPr="00D95972" w:rsidRDefault="00B720C4" w:rsidP="00A753D0">
            <w:pPr>
              <w:rPr>
                <w:rFonts w:cs="Arial"/>
              </w:rPr>
            </w:pPr>
          </w:p>
        </w:tc>
      </w:tr>
      <w:tr w:rsidR="00A753D0" w:rsidRPr="00D95972" w14:paraId="0DB4BFA9" w14:textId="77777777" w:rsidTr="007364A2">
        <w:tc>
          <w:tcPr>
            <w:tcW w:w="976" w:type="dxa"/>
            <w:tcBorders>
              <w:top w:val="nil"/>
              <w:left w:val="thinThickThinSmallGap" w:sz="24" w:space="0" w:color="auto"/>
              <w:bottom w:val="nil"/>
            </w:tcBorders>
          </w:tcPr>
          <w:p w14:paraId="363F1EE0" w14:textId="77777777" w:rsidR="00A753D0" w:rsidRPr="00D95972" w:rsidRDefault="00A753D0" w:rsidP="00A753D0">
            <w:pPr>
              <w:rPr>
                <w:rFonts w:cs="Arial"/>
                <w:lang w:val="en-US"/>
              </w:rPr>
            </w:pPr>
          </w:p>
        </w:tc>
        <w:tc>
          <w:tcPr>
            <w:tcW w:w="1317" w:type="dxa"/>
            <w:gridSpan w:val="2"/>
            <w:tcBorders>
              <w:top w:val="nil"/>
              <w:bottom w:val="nil"/>
            </w:tcBorders>
          </w:tcPr>
          <w:p w14:paraId="2E90412E"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A753D0" w:rsidRDefault="005D1FAD" w:rsidP="00A753D0">
            <w:hyperlink r:id="rId687" w:history="1">
              <w:r w:rsidR="00A753D0">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A753D0" w:rsidRDefault="00A753D0" w:rsidP="00A753D0">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879D"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BA9B2AC" w14:textId="77777777" w:rsidR="00A753D0" w:rsidRDefault="00FE47BF" w:rsidP="00FE47BF">
            <w:pPr>
              <w:rPr>
                <w:rFonts w:eastAsia="Batang" w:cs="Arial"/>
                <w:lang w:eastAsia="ko-KR"/>
              </w:rPr>
            </w:pPr>
            <w:r>
              <w:rPr>
                <w:rFonts w:eastAsia="Batang" w:cs="Arial"/>
                <w:lang w:eastAsia="ko-KR"/>
              </w:rPr>
              <w:t>No need for the LS</w:t>
            </w:r>
          </w:p>
          <w:p w14:paraId="6EA87070" w14:textId="5FE54B25" w:rsidR="00FE47BF" w:rsidRDefault="00FE47BF" w:rsidP="00FE47BF">
            <w:pPr>
              <w:rPr>
                <w:rFonts w:eastAsia="Batang" w:cs="Arial"/>
                <w:lang w:eastAsia="ko-KR"/>
              </w:rPr>
            </w:pPr>
          </w:p>
          <w:p w14:paraId="7A80B06A" w14:textId="697D3803" w:rsidR="00FA3E99" w:rsidRDefault="00FA3E99"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3DAC60D" w14:textId="550D6F5A" w:rsidR="00FA3E99" w:rsidRDefault="00FA3E99"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in principle ok</w:t>
            </w:r>
          </w:p>
          <w:p w14:paraId="7F75C1E3" w14:textId="639C0B69" w:rsidR="00BA4B46" w:rsidRDefault="00BA4B46" w:rsidP="00FE47BF">
            <w:pPr>
              <w:rPr>
                <w:rFonts w:eastAsia="Batang" w:cs="Arial"/>
                <w:lang w:eastAsia="ko-KR"/>
              </w:rPr>
            </w:pPr>
          </w:p>
          <w:p w14:paraId="746EB55A" w14:textId="572C17E7" w:rsidR="00BA4B46" w:rsidRDefault="00BA4B4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0934</w:t>
            </w:r>
          </w:p>
          <w:p w14:paraId="519DD3E1" w14:textId="56529862" w:rsidR="00BA4B46" w:rsidRDefault="00163247" w:rsidP="00FE47BF">
            <w:pPr>
              <w:rPr>
                <w:rFonts w:eastAsia="Batang" w:cs="Arial"/>
                <w:lang w:eastAsia="ko-KR"/>
              </w:rPr>
            </w:pPr>
            <w:r>
              <w:rPr>
                <w:rFonts w:eastAsia="Batang" w:cs="Arial"/>
                <w:lang w:eastAsia="ko-KR"/>
              </w:rPr>
              <w:t>R</w:t>
            </w:r>
            <w:r w:rsidR="00BA4B46">
              <w:rPr>
                <w:rFonts w:eastAsia="Batang" w:cs="Arial"/>
                <w:lang w:eastAsia="ko-KR"/>
              </w:rPr>
              <w:t>eplies</w:t>
            </w:r>
          </w:p>
          <w:p w14:paraId="06B727AF" w14:textId="39ACDAB1" w:rsidR="00163247" w:rsidRDefault="00163247" w:rsidP="00FE47BF">
            <w:pPr>
              <w:rPr>
                <w:rFonts w:eastAsia="Batang" w:cs="Arial"/>
                <w:lang w:eastAsia="ko-KR"/>
              </w:rPr>
            </w:pPr>
          </w:p>
          <w:p w14:paraId="374E9224" w14:textId="3D927928" w:rsidR="00163247" w:rsidRDefault="00163247" w:rsidP="00FE47BF">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1047</w:t>
            </w:r>
          </w:p>
          <w:p w14:paraId="373ED34B" w14:textId="0C812907" w:rsidR="00163247" w:rsidRDefault="00163247" w:rsidP="00FE47BF">
            <w:pPr>
              <w:rPr>
                <w:rFonts w:eastAsia="Batang" w:cs="Arial"/>
                <w:lang w:eastAsia="ko-KR"/>
              </w:rPr>
            </w:pPr>
            <w:r>
              <w:rPr>
                <w:rFonts w:eastAsia="Batang" w:cs="Arial"/>
                <w:lang w:eastAsia="ko-KR"/>
              </w:rPr>
              <w:t>Ls is not needed</w:t>
            </w:r>
          </w:p>
          <w:p w14:paraId="520FBB1F" w14:textId="5A966612" w:rsidR="00163247" w:rsidRDefault="00163247" w:rsidP="00FE47BF">
            <w:pPr>
              <w:rPr>
                <w:rFonts w:eastAsia="Batang" w:cs="Arial"/>
                <w:lang w:eastAsia="ko-KR"/>
              </w:rPr>
            </w:pPr>
          </w:p>
          <w:p w14:paraId="56D697AE" w14:textId="27F244E2" w:rsidR="00347481" w:rsidRDefault="00347481"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1317</w:t>
            </w:r>
          </w:p>
          <w:p w14:paraId="144948CD" w14:textId="6B298A03" w:rsidR="00347481" w:rsidRDefault="00347481" w:rsidP="00FE47BF">
            <w:pPr>
              <w:rPr>
                <w:rFonts w:eastAsia="Batang" w:cs="Arial"/>
                <w:lang w:eastAsia="ko-KR"/>
              </w:rPr>
            </w:pPr>
            <w:r>
              <w:rPr>
                <w:rFonts w:eastAsia="Batang" w:cs="Arial"/>
                <w:lang w:eastAsia="ko-KR"/>
              </w:rPr>
              <w:t>No need for the LS</w:t>
            </w:r>
          </w:p>
          <w:p w14:paraId="33A0973E" w14:textId="576286AF" w:rsidR="00347481" w:rsidRDefault="00347481" w:rsidP="00FE47BF">
            <w:pPr>
              <w:rPr>
                <w:rFonts w:eastAsia="Batang" w:cs="Arial"/>
                <w:lang w:eastAsia="ko-KR"/>
              </w:rPr>
            </w:pPr>
          </w:p>
          <w:p w14:paraId="79D5C36F" w14:textId="198219C2" w:rsidR="00A46DBC" w:rsidRDefault="00A46DBC" w:rsidP="00FE47BF">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1453</w:t>
            </w:r>
          </w:p>
          <w:p w14:paraId="2F22D7A8" w14:textId="279F60E5" w:rsidR="00A46DBC" w:rsidRDefault="00A46DBC" w:rsidP="00FE47BF">
            <w:pPr>
              <w:rPr>
                <w:rFonts w:eastAsia="Batang" w:cs="Arial"/>
                <w:lang w:eastAsia="ko-KR"/>
              </w:rPr>
            </w:pPr>
            <w:r>
              <w:rPr>
                <w:rFonts w:eastAsia="Batang" w:cs="Arial"/>
                <w:lang w:eastAsia="ko-KR"/>
              </w:rPr>
              <w:t>No issue to be solved</w:t>
            </w:r>
          </w:p>
          <w:p w14:paraId="2854FEAB" w14:textId="77777777" w:rsidR="00A46DBC" w:rsidRDefault="00A46DBC" w:rsidP="00FE47BF">
            <w:pPr>
              <w:rPr>
                <w:rFonts w:eastAsia="Batang" w:cs="Arial"/>
                <w:lang w:eastAsia="ko-KR"/>
              </w:rPr>
            </w:pPr>
          </w:p>
          <w:p w14:paraId="07CAE4B6" w14:textId="0838307A" w:rsidR="00FE47BF" w:rsidRPr="00D95972" w:rsidRDefault="00FE47BF" w:rsidP="00FE47BF">
            <w:pPr>
              <w:rPr>
                <w:rFonts w:cs="Arial"/>
              </w:rPr>
            </w:pPr>
          </w:p>
        </w:tc>
      </w:tr>
      <w:tr w:rsidR="00A753D0" w:rsidRPr="00D95972" w14:paraId="15766A83" w14:textId="77777777" w:rsidTr="001F19E8">
        <w:tc>
          <w:tcPr>
            <w:tcW w:w="976" w:type="dxa"/>
            <w:tcBorders>
              <w:top w:val="nil"/>
              <w:left w:val="thinThickThinSmallGap" w:sz="24" w:space="0" w:color="auto"/>
              <w:bottom w:val="nil"/>
            </w:tcBorders>
          </w:tcPr>
          <w:p w14:paraId="2C62C8E6" w14:textId="77777777" w:rsidR="00A753D0" w:rsidRPr="00D95972" w:rsidRDefault="00A753D0" w:rsidP="00A753D0">
            <w:pPr>
              <w:rPr>
                <w:rFonts w:cs="Arial"/>
                <w:lang w:val="en-US"/>
              </w:rPr>
            </w:pPr>
          </w:p>
        </w:tc>
        <w:tc>
          <w:tcPr>
            <w:tcW w:w="1317" w:type="dxa"/>
            <w:gridSpan w:val="2"/>
            <w:tcBorders>
              <w:top w:val="nil"/>
              <w:bottom w:val="nil"/>
            </w:tcBorders>
          </w:tcPr>
          <w:p w14:paraId="64C1FA2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A753D0" w:rsidRDefault="005D1FAD" w:rsidP="00A753D0">
            <w:hyperlink r:id="rId688" w:history="1">
              <w:r w:rsidR="00A753D0">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A753D0" w:rsidRDefault="00A753D0" w:rsidP="00A753D0">
            <w:pPr>
              <w:rPr>
                <w:rFonts w:cs="Arial"/>
              </w:rPr>
            </w:pPr>
            <w:r>
              <w:rPr>
                <w:rFonts w:cs="Arial"/>
              </w:rPr>
              <w:t xml:space="preserve">LS on introducing the </w:t>
            </w:r>
            <w:bookmarkStart w:id="583" w:name="_Hlk95837568"/>
            <w:r>
              <w:rPr>
                <w:rFonts w:cs="Arial"/>
              </w:rPr>
              <w:t>list of PLMNs not allowed to operate at the present UE location</w:t>
            </w:r>
            <w:bookmarkEnd w:id="583"/>
          </w:p>
        </w:tc>
        <w:tc>
          <w:tcPr>
            <w:tcW w:w="1767" w:type="dxa"/>
            <w:tcBorders>
              <w:top w:val="single" w:sz="4" w:space="0" w:color="auto"/>
              <w:bottom w:val="single" w:sz="4" w:space="0" w:color="auto"/>
            </w:tcBorders>
            <w:shd w:val="clear" w:color="auto" w:fill="FFFF00"/>
          </w:tcPr>
          <w:p w14:paraId="4408249A" w14:textId="2D555370"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6CD80" w14:textId="77777777" w:rsidR="00A753D0" w:rsidRDefault="00A753D0" w:rsidP="00A753D0">
            <w:pPr>
              <w:rPr>
                <w:rFonts w:cs="Arial"/>
              </w:rPr>
            </w:pPr>
            <w:r>
              <w:rPr>
                <w:rFonts w:cs="Arial"/>
              </w:rPr>
              <w:t>Revision of C1-220714</w:t>
            </w:r>
          </w:p>
          <w:p w14:paraId="6ACA0A11" w14:textId="77777777" w:rsidR="00437090" w:rsidRDefault="00437090" w:rsidP="00A753D0">
            <w:pPr>
              <w:rPr>
                <w:rFonts w:cs="Arial"/>
              </w:rPr>
            </w:pPr>
          </w:p>
          <w:p w14:paraId="63F1154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573C5C2" w14:textId="32CA1C3C" w:rsidR="00437090" w:rsidRPr="00D95972" w:rsidRDefault="00437090" w:rsidP="00437090">
            <w:pPr>
              <w:rPr>
                <w:rFonts w:cs="Arial"/>
              </w:rPr>
            </w:pPr>
            <w:r>
              <w:rPr>
                <w:rFonts w:eastAsia="Batang" w:cs="Arial"/>
                <w:lang w:eastAsia="ko-KR"/>
              </w:rPr>
              <w:t>Revision required</w:t>
            </w:r>
          </w:p>
        </w:tc>
      </w:tr>
      <w:tr w:rsidR="00A753D0" w:rsidRPr="00D95972" w14:paraId="7A504EC9" w14:textId="77777777" w:rsidTr="007364A2">
        <w:tc>
          <w:tcPr>
            <w:tcW w:w="976" w:type="dxa"/>
            <w:tcBorders>
              <w:top w:val="nil"/>
              <w:left w:val="thinThickThinSmallGap" w:sz="24" w:space="0" w:color="auto"/>
              <w:bottom w:val="nil"/>
            </w:tcBorders>
          </w:tcPr>
          <w:p w14:paraId="1806F803" w14:textId="77777777" w:rsidR="00A753D0" w:rsidRPr="00D95972" w:rsidRDefault="00A753D0" w:rsidP="00A753D0">
            <w:pPr>
              <w:rPr>
                <w:rFonts w:cs="Arial"/>
                <w:lang w:val="en-US"/>
              </w:rPr>
            </w:pPr>
          </w:p>
        </w:tc>
        <w:tc>
          <w:tcPr>
            <w:tcW w:w="1317" w:type="dxa"/>
            <w:gridSpan w:val="2"/>
            <w:tcBorders>
              <w:top w:val="nil"/>
              <w:bottom w:val="nil"/>
            </w:tcBorders>
          </w:tcPr>
          <w:p w14:paraId="5E653BA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CADF764" w14:textId="028836DB" w:rsidR="00A753D0" w:rsidRDefault="005D1FAD" w:rsidP="00A753D0">
            <w:hyperlink r:id="rId689" w:history="1">
              <w:r w:rsidR="00A753D0">
                <w:rPr>
                  <w:rStyle w:val="Hyperlink"/>
                </w:rPr>
                <w:t>C1-221599</w:t>
              </w:r>
            </w:hyperlink>
          </w:p>
        </w:tc>
        <w:tc>
          <w:tcPr>
            <w:tcW w:w="4191" w:type="dxa"/>
            <w:gridSpan w:val="3"/>
            <w:tcBorders>
              <w:top w:val="single" w:sz="4" w:space="0" w:color="auto"/>
              <w:bottom w:val="single" w:sz="4" w:space="0" w:color="auto"/>
            </w:tcBorders>
            <w:shd w:val="clear" w:color="auto" w:fill="FFFF00"/>
          </w:tcPr>
          <w:p w14:paraId="68F897FC" w14:textId="628FF963" w:rsidR="00A753D0" w:rsidRDefault="00A753D0" w:rsidP="00A753D0">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23EB84AD" w14:textId="485F333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4DAA6E" w14:textId="073BABAE"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ABBE9"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505735E8" w14:textId="77777777" w:rsidR="00A753D0" w:rsidRDefault="005D1FAD" w:rsidP="005D1FAD">
            <w:pPr>
              <w:rPr>
                <w:rFonts w:eastAsia="Batang" w:cs="Arial"/>
                <w:lang w:eastAsia="ko-KR"/>
              </w:rPr>
            </w:pPr>
            <w:r>
              <w:rPr>
                <w:rFonts w:eastAsia="Batang" w:cs="Arial"/>
                <w:lang w:eastAsia="ko-KR"/>
              </w:rPr>
              <w:t>Ls is not needed</w:t>
            </w:r>
          </w:p>
          <w:p w14:paraId="0F2371A9" w14:textId="5FF05DB0" w:rsidR="005D1FAD" w:rsidRDefault="005D1FAD" w:rsidP="005D1FAD">
            <w:pPr>
              <w:rPr>
                <w:rFonts w:eastAsia="Batang" w:cs="Arial"/>
                <w:lang w:eastAsia="ko-KR"/>
              </w:rPr>
            </w:pPr>
          </w:p>
          <w:p w14:paraId="234700AE" w14:textId="454FAC84" w:rsidR="00720E46" w:rsidRDefault="00720E46"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0535</w:t>
            </w:r>
          </w:p>
          <w:p w14:paraId="1C9A0AFD" w14:textId="14010B6F" w:rsidR="00720E46" w:rsidRDefault="00720E46" w:rsidP="005D1FAD">
            <w:pPr>
              <w:rPr>
                <w:rFonts w:eastAsia="Batang" w:cs="Arial"/>
                <w:lang w:eastAsia="ko-KR"/>
              </w:rPr>
            </w:pPr>
            <w:r>
              <w:rPr>
                <w:rFonts w:eastAsia="Batang" w:cs="Arial"/>
                <w:lang w:eastAsia="ko-KR"/>
              </w:rPr>
              <w:t>Ls is not needed</w:t>
            </w:r>
          </w:p>
          <w:p w14:paraId="0720637E" w14:textId="77777777" w:rsidR="00720E46" w:rsidRDefault="00720E46" w:rsidP="005D1FAD">
            <w:pPr>
              <w:rPr>
                <w:rFonts w:eastAsia="Batang" w:cs="Arial"/>
                <w:lang w:eastAsia="ko-KR"/>
              </w:rPr>
            </w:pPr>
          </w:p>
          <w:p w14:paraId="478FFFAC" w14:textId="3CBBE3EB" w:rsidR="005D1FAD" w:rsidRPr="00D95972" w:rsidRDefault="005D1FAD" w:rsidP="005D1FAD">
            <w:pPr>
              <w:rPr>
                <w:rFonts w:cs="Arial"/>
              </w:rPr>
            </w:pPr>
          </w:p>
        </w:tc>
      </w:tr>
      <w:tr w:rsidR="00A753D0" w:rsidRPr="00D95972" w14:paraId="6CCCD86E" w14:textId="77777777" w:rsidTr="007364A2">
        <w:tc>
          <w:tcPr>
            <w:tcW w:w="976" w:type="dxa"/>
            <w:tcBorders>
              <w:top w:val="nil"/>
              <w:left w:val="thinThickThinSmallGap" w:sz="24" w:space="0" w:color="auto"/>
              <w:bottom w:val="nil"/>
            </w:tcBorders>
          </w:tcPr>
          <w:p w14:paraId="74A0F88A" w14:textId="77777777" w:rsidR="00A753D0" w:rsidRPr="00D95972" w:rsidRDefault="00A753D0" w:rsidP="00A753D0">
            <w:pPr>
              <w:rPr>
                <w:rFonts w:cs="Arial"/>
                <w:lang w:val="en-US"/>
              </w:rPr>
            </w:pPr>
          </w:p>
        </w:tc>
        <w:tc>
          <w:tcPr>
            <w:tcW w:w="1317" w:type="dxa"/>
            <w:gridSpan w:val="2"/>
            <w:tcBorders>
              <w:top w:val="nil"/>
              <w:bottom w:val="nil"/>
            </w:tcBorders>
          </w:tcPr>
          <w:p w14:paraId="5E6BAE8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A753D0" w:rsidRDefault="005D1FAD" w:rsidP="00A753D0">
            <w:hyperlink r:id="rId690" w:history="1">
              <w:r w:rsidR="00A753D0">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A753D0" w:rsidRDefault="00A753D0" w:rsidP="00A753D0">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60E3" w14:textId="77777777" w:rsidR="00A753D0" w:rsidRDefault="009A59B3" w:rsidP="00A753D0">
            <w:pPr>
              <w:rPr>
                <w:rFonts w:cs="Arial"/>
              </w:rPr>
            </w:pPr>
            <w:r>
              <w:rPr>
                <w:rFonts w:cs="Arial"/>
              </w:rPr>
              <w:t xml:space="preserve">Lin </w:t>
            </w:r>
            <w:proofErr w:type="spellStart"/>
            <w:r>
              <w:rPr>
                <w:rFonts w:cs="Arial"/>
              </w:rPr>
              <w:t>thu</w:t>
            </w:r>
            <w:proofErr w:type="spellEnd"/>
            <w:r>
              <w:rPr>
                <w:rFonts w:cs="Arial"/>
              </w:rPr>
              <w:t xml:space="preserve"> 0126</w:t>
            </w:r>
          </w:p>
          <w:p w14:paraId="28D775BF" w14:textId="27440AF6" w:rsidR="009A59B3" w:rsidRPr="00D95972" w:rsidRDefault="009A59B3" w:rsidP="00A753D0">
            <w:pPr>
              <w:rPr>
                <w:rFonts w:cs="Arial"/>
              </w:rPr>
            </w:pPr>
            <w:r>
              <w:rPr>
                <w:rFonts w:cs="Arial"/>
              </w:rPr>
              <w:t xml:space="preserve">Question for </w:t>
            </w:r>
            <w:proofErr w:type="spellStart"/>
            <w:r>
              <w:rPr>
                <w:rFonts w:cs="Arial"/>
              </w:rPr>
              <w:t>clarificaiton</w:t>
            </w:r>
            <w:proofErr w:type="spellEnd"/>
          </w:p>
        </w:tc>
      </w:tr>
      <w:tr w:rsidR="00A753D0" w:rsidRPr="00D95972" w14:paraId="2D594F76" w14:textId="77777777" w:rsidTr="007364A2">
        <w:tc>
          <w:tcPr>
            <w:tcW w:w="976" w:type="dxa"/>
            <w:tcBorders>
              <w:top w:val="nil"/>
              <w:left w:val="thinThickThinSmallGap" w:sz="24" w:space="0" w:color="auto"/>
              <w:bottom w:val="nil"/>
            </w:tcBorders>
          </w:tcPr>
          <w:p w14:paraId="582EE7B3" w14:textId="77777777" w:rsidR="00A753D0" w:rsidRPr="00D95972" w:rsidRDefault="00A753D0" w:rsidP="00A753D0">
            <w:pPr>
              <w:rPr>
                <w:rFonts w:cs="Arial"/>
                <w:lang w:val="en-US"/>
              </w:rPr>
            </w:pPr>
          </w:p>
        </w:tc>
        <w:tc>
          <w:tcPr>
            <w:tcW w:w="1317" w:type="dxa"/>
            <w:gridSpan w:val="2"/>
            <w:tcBorders>
              <w:top w:val="nil"/>
              <w:bottom w:val="nil"/>
            </w:tcBorders>
          </w:tcPr>
          <w:p w14:paraId="1A7BA0D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A753D0" w:rsidRDefault="005D1FAD" w:rsidP="00A753D0">
            <w:hyperlink r:id="rId691" w:history="1">
              <w:r w:rsidR="00A753D0">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A753D0" w:rsidRDefault="00A753D0" w:rsidP="00A753D0">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9FACB" w14:textId="77777777" w:rsidR="00A753D0" w:rsidRDefault="00111409" w:rsidP="00A753D0">
            <w:pPr>
              <w:rPr>
                <w:rFonts w:cs="Arial"/>
              </w:rPr>
            </w:pPr>
            <w:r>
              <w:rPr>
                <w:rFonts w:cs="Arial"/>
              </w:rPr>
              <w:t xml:space="preserve">Sunghoon </w:t>
            </w:r>
            <w:proofErr w:type="spellStart"/>
            <w:r>
              <w:rPr>
                <w:rFonts w:cs="Arial"/>
              </w:rPr>
              <w:t>thu</w:t>
            </w:r>
            <w:proofErr w:type="spellEnd"/>
            <w:r>
              <w:rPr>
                <w:rFonts w:cs="Arial"/>
              </w:rPr>
              <w:t xml:space="preserve"> 0717</w:t>
            </w:r>
          </w:p>
          <w:p w14:paraId="135D7E99" w14:textId="0150EE37" w:rsidR="00111409" w:rsidRDefault="00111409" w:rsidP="00A753D0">
            <w:pPr>
              <w:rPr>
                <w:rFonts w:cs="Arial"/>
              </w:rPr>
            </w:pPr>
            <w:r>
              <w:rPr>
                <w:rFonts w:cs="Arial"/>
              </w:rPr>
              <w:t>Objection</w:t>
            </w:r>
          </w:p>
          <w:p w14:paraId="66E92EE0" w14:textId="236DBB60" w:rsidR="00111409" w:rsidRDefault="00111409" w:rsidP="00A753D0">
            <w:pPr>
              <w:rPr>
                <w:rFonts w:cs="Arial"/>
              </w:rPr>
            </w:pPr>
          </w:p>
          <w:p w14:paraId="43BA087F" w14:textId="486C2F22" w:rsidR="003B765C" w:rsidRDefault="003B765C" w:rsidP="00A753D0">
            <w:pPr>
              <w:rPr>
                <w:rFonts w:cs="Arial"/>
              </w:rPr>
            </w:pPr>
            <w:r>
              <w:rPr>
                <w:rFonts w:cs="Arial"/>
              </w:rPr>
              <w:t xml:space="preserve">Hui </w:t>
            </w:r>
            <w:proofErr w:type="spellStart"/>
            <w:r>
              <w:rPr>
                <w:rFonts w:cs="Arial"/>
              </w:rPr>
              <w:t>thu</w:t>
            </w:r>
            <w:proofErr w:type="spellEnd"/>
            <w:r>
              <w:rPr>
                <w:rFonts w:cs="Arial"/>
              </w:rPr>
              <w:t xml:space="preserve"> 1200</w:t>
            </w:r>
          </w:p>
          <w:p w14:paraId="7958F65A" w14:textId="47667029" w:rsidR="003B765C" w:rsidRDefault="003B765C" w:rsidP="00A753D0">
            <w:pPr>
              <w:rPr>
                <w:rFonts w:cs="Arial"/>
              </w:rPr>
            </w:pPr>
            <w:proofErr w:type="spellStart"/>
            <w:r>
              <w:rPr>
                <w:rFonts w:cs="Arial"/>
              </w:rPr>
              <w:t>Questin</w:t>
            </w:r>
            <w:proofErr w:type="spellEnd"/>
            <w:r>
              <w:rPr>
                <w:rFonts w:cs="Arial"/>
              </w:rPr>
              <w:t xml:space="preserve"> for </w:t>
            </w:r>
            <w:proofErr w:type="spellStart"/>
            <w:r>
              <w:rPr>
                <w:rFonts w:cs="Arial"/>
              </w:rPr>
              <w:t>clarificaiton</w:t>
            </w:r>
            <w:proofErr w:type="spellEnd"/>
          </w:p>
          <w:p w14:paraId="2C21F24D" w14:textId="18CF61D7" w:rsidR="00111409" w:rsidRPr="00D95972" w:rsidRDefault="00111409" w:rsidP="00A753D0">
            <w:pPr>
              <w:rPr>
                <w:rFonts w:cs="Arial"/>
              </w:rPr>
            </w:pPr>
          </w:p>
        </w:tc>
      </w:tr>
      <w:tr w:rsidR="00A753D0" w:rsidRPr="00D95972" w14:paraId="2AF25956" w14:textId="77777777" w:rsidTr="007364A2">
        <w:tc>
          <w:tcPr>
            <w:tcW w:w="976" w:type="dxa"/>
            <w:tcBorders>
              <w:top w:val="nil"/>
              <w:left w:val="thinThickThinSmallGap" w:sz="24" w:space="0" w:color="auto"/>
              <w:bottom w:val="nil"/>
            </w:tcBorders>
          </w:tcPr>
          <w:p w14:paraId="67A448E9" w14:textId="77777777" w:rsidR="00A753D0" w:rsidRPr="00D95972" w:rsidRDefault="00A753D0" w:rsidP="00A753D0">
            <w:pPr>
              <w:rPr>
                <w:rFonts w:cs="Arial"/>
                <w:lang w:val="en-US"/>
              </w:rPr>
            </w:pPr>
          </w:p>
        </w:tc>
        <w:tc>
          <w:tcPr>
            <w:tcW w:w="1317" w:type="dxa"/>
            <w:gridSpan w:val="2"/>
            <w:tcBorders>
              <w:top w:val="nil"/>
              <w:bottom w:val="nil"/>
            </w:tcBorders>
          </w:tcPr>
          <w:p w14:paraId="248E00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A753D0" w:rsidRDefault="005D1FAD" w:rsidP="00A753D0">
            <w:hyperlink r:id="rId692" w:history="1">
              <w:r w:rsidR="00A753D0">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A753D0" w:rsidRDefault="00A753D0" w:rsidP="00A753D0">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A753D0"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A753D0" w:rsidRPr="00D95972" w:rsidRDefault="00A753D0" w:rsidP="00A753D0">
            <w:pPr>
              <w:rPr>
                <w:rFonts w:cs="Arial"/>
              </w:rPr>
            </w:pPr>
          </w:p>
        </w:tc>
      </w:tr>
      <w:tr w:rsidR="00A753D0" w:rsidRPr="00D95972" w14:paraId="1E3A526C" w14:textId="77777777" w:rsidTr="00B720C4">
        <w:tc>
          <w:tcPr>
            <w:tcW w:w="976" w:type="dxa"/>
            <w:tcBorders>
              <w:top w:val="nil"/>
              <w:left w:val="thinThickThinSmallGap" w:sz="24" w:space="0" w:color="auto"/>
              <w:bottom w:val="nil"/>
            </w:tcBorders>
          </w:tcPr>
          <w:p w14:paraId="7F196321" w14:textId="77777777" w:rsidR="00A753D0" w:rsidRPr="00D95972" w:rsidRDefault="00A753D0" w:rsidP="00A753D0">
            <w:pPr>
              <w:rPr>
                <w:rFonts w:cs="Arial"/>
                <w:lang w:val="en-US"/>
              </w:rPr>
            </w:pPr>
          </w:p>
        </w:tc>
        <w:tc>
          <w:tcPr>
            <w:tcW w:w="1317" w:type="dxa"/>
            <w:gridSpan w:val="2"/>
            <w:tcBorders>
              <w:top w:val="nil"/>
              <w:bottom w:val="nil"/>
            </w:tcBorders>
          </w:tcPr>
          <w:p w14:paraId="0BFCE227"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A753D0" w:rsidRDefault="005D1FAD" w:rsidP="00A753D0">
            <w:hyperlink r:id="rId693" w:history="1">
              <w:r w:rsidR="00A753D0">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A753D0" w:rsidRDefault="00A753D0" w:rsidP="00A753D0">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A753D0"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A753D0" w:rsidRDefault="00A753D0" w:rsidP="00A753D0">
            <w:pPr>
              <w:rPr>
                <w:rFonts w:cs="Arial"/>
              </w:rPr>
            </w:pPr>
            <w:r>
              <w:rPr>
                <w:rFonts w:cs="Arial"/>
              </w:rPr>
              <w:t>Revision of C1-221285</w:t>
            </w:r>
          </w:p>
          <w:p w14:paraId="659D8AB0" w14:textId="45EAB884" w:rsidR="004A3ED1" w:rsidRDefault="004A3ED1" w:rsidP="00A753D0">
            <w:pPr>
              <w:rPr>
                <w:rFonts w:cs="Arial"/>
              </w:rPr>
            </w:pPr>
          </w:p>
          <w:p w14:paraId="58B5834F" w14:textId="331F3D8E" w:rsidR="009A59B3" w:rsidRDefault="009A59B3" w:rsidP="00A753D0">
            <w:pPr>
              <w:rPr>
                <w:rFonts w:cs="Arial"/>
              </w:rPr>
            </w:pPr>
            <w:r>
              <w:rPr>
                <w:rFonts w:cs="Arial"/>
              </w:rPr>
              <w:t xml:space="preserve">Lena </w:t>
            </w:r>
            <w:proofErr w:type="spellStart"/>
            <w:r>
              <w:rPr>
                <w:rFonts w:cs="Arial"/>
              </w:rPr>
              <w:t>thu</w:t>
            </w:r>
            <w:proofErr w:type="spellEnd"/>
            <w:r>
              <w:rPr>
                <w:rFonts w:cs="Arial"/>
              </w:rPr>
              <w:t xml:space="preserve"> 0110</w:t>
            </w:r>
          </w:p>
          <w:p w14:paraId="50893811" w14:textId="75014469" w:rsidR="009A59B3" w:rsidRDefault="009A59B3" w:rsidP="00A753D0">
            <w:pPr>
              <w:rPr>
                <w:rFonts w:cs="Arial"/>
              </w:rPr>
            </w:pPr>
            <w:r>
              <w:rPr>
                <w:rFonts w:cs="Arial"/>
              </w:rPr>
              <w:t>Request to postponed</w:t>
            </w:r>
          </w:p>
          <w:p w14:paraId="4CAA6F26" w14:textId="4176DA26" w:rsidR="009A59B3" w:rsidRDefault="009A59B3" w:rsidP="00A753D0">
            <w:pPr>
              <w:rPr>
                <w:rFonts w:cs="Arial"/>
              </w:rPr>
            </w:pPr>
          </w:p>
          <w:p w14:paraId="079BB960" w14:textId="7013CBA3" w:rsidR="009A59B3" w:rsidRDefault="00822948" w:rsidP="00A753D0">
            <w:pPr>
              <w:rPr>
                <w:rFonts w:cs="Arial"/>
              </w:rPr>
            </w:pPr>
            <w:r>
              <w:rPr>
                <w:rFonts w:cs="Arial"/>
              </w:rPr>
              <w:t xml:space="preserve">Sung </w:t>
            </w:r>
            <w:proofErr w:type="spellStart"/>
            <w:r>
              <w:rPr>
                <w:rFonts w:cs="Arial"/>
              </w:rPr>
              <w:t>thu</w:t>
            </w:r>
            <w:proofErr w:type="spellEnd"/>
            <w:r>
              <w:rPr>
                <w:rFonts w:cs="Arial"/>
              </w:rPr>
              <w:t xml:space="preserve"> 0523</w:t>
            </w:r>
          </w:p>
          <w:p w14:paraId="4278248D" w14:textId="25F06C6D" w:rsidR="00822948" w:rsidRDefault="00822948" w:rsidP="00A753D0">
            <w:pPr>
              <w:rPr>
                <w:rFonts w:cs="Arial"/>
              </w:rPr>
            </w:pPr>
            <w:r>
              <w:rPr>
                <w:rFonts w:cs="Arial"/>
              </w:rPr>
              <w:t>Request to postpone</w:t>
            </w:r>
          </w:p>
          <w:p w14:paraId="121E5493" w14:textId="77777777" w:rsidR="004A3ED1" w:rsidRDefault="004A3ED1" w:rsidP="00A753D0">
            <w:pPr>
              <w:rPr>
                <w:rFonts w:cs="Arial"/>
              </w:rPr>
            </w:pPr>
          </w:p>
          <w:p w14:paraId="13221989" w14:textId="739478F2" w:rsidR="004A3ED1" w:rsidRPr="00D95972" w:rsidRDefault="004A3ED1" w:rsidP="00A753D0">
            <w:pPr>
              <w:rPr>
                <w:rFonts w:cs="Arial"/>
              </w:rPr>
            </w:pPr>
            <w:r>
              <w:rPr>
                <w:rFonts w:cs="Arial"/>
              </w:rPr>
              <w:t>--------------------------------------------------------</w:t>
            </w:r>
          </w:p>
        </w:tc>
      </w:tr>
      <w:tr w:rsidR="00A753D0" w:rsidRPr="00D95972" w14:paraId="24F81B40" w14:textId="77777777" w:rsidTr="00B720C4">
        <w:tc>
          <w:tcPr>
            <w:tcW w:w="976" w:type="dxa"/>
            <w:tcBorders>
              <w:top w:val="nil"/>
              <w:left w:val="thinThickThinSmallGap" w:sz="24" w:space="0" w:color="auto"/>
              <w:bottom w:val="nil"/>
            </w:tcBorders>
          </w:tcPr>
          <w:p w14:paraId="7783ACE6" w14:textId="77777777" w:rsidR="00A753D0" w:rsidRPr="00D95972" w:rsidRDefault="00A753D0" w:rsidP="00A753D0">
            <w:pPr>
              <w:rPr>
                <w:rFonts w:cs="Arial"/>
                <w:lang w:val="en-US"/>
              </w:rPr>
            </w:pPr>
          </w:p>
        </w:tc>
        <w:tc>
          <w:tcPr>
            <w:tcW w:w="1317" w:type="dxa"/>
            <w:gridSpan w:val="2"/>
            <w:tcBorders>
              <w:top w:val="nil"/>
              <w:bottom w:val="nil"/>
            </w:tcBorders>
          </w:tcPr>
          <w:p w14:paraId="118CD8B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A753D0" w:rsidRDefault="005D1FAD" w:rsidP="00A753D0">
            <w:hyperlink r:id="rId694" w:tgtFrame="_blank" w:history="1">
              <w:r w:rsidR="00B720C4"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A753D0" w:rsidRDefault="00B720C4" w:rsidP="00A753D0">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A753D0" w:rsidRDefault="00B720C4"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A753D0" w:rsidRPr="00B720C4" w:rsidRDefault="00B720C4" w:rsidP="00A753D0">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A753D0" w:rsidRPr="00D95972" w:rsidRDefault="00A753D0" w:rsidP="00A753D0">
            <w:pPr>
              <w:rPr>
                <w:rFonts w:cs="Arial"/>
              </w:rPr>
            </w:pPr>
          </w:p>
        </w:tc>
      </w:tr>
      <w:tr w:rsidR="00D95A0A" w:rsidRPr="00D95972" w14:paraId="271C9664" w14:textId="77777777" w:rsidTr="00FE47BF">
        <w:tc>
          <w:tcPr>
            <w:tcW w:w="976" w:type="dxa"/>
            <w:tcBorders>
              <w:top w:val="nil"/>
              <w:left w:val="thinThickThinSmallGap" w:sz="24" w:space="0" w:color="auto"/>
              <w:bottom w:val="nil"/>
            </w:tcBorders>
            <w:shd w:val="clear" w:color="auto" w:fill="auto"/>
          </w:tcPr>
          <w:p w14:paraId="0DEC3C09" w14:textId="77777777" w:rsidR="00D95A0A" w:rsidRPr="00D95972" w:rsidRDefault="00D95A0A" w:rsidP="00FE47BF">
            <w:pPr>
              <w:rPr>
                <w:rFonts w:cs="Arial"/>
              </w:rPr>
            </w:pPr>
          </w:p>
        </w:tc>
        <w:tc>
          <w:tcPr>
            <w:tcW w:w="1317" w:type="dxa"/>
            <w:gridSpan w:val="2"/>
            <w:tcBorders>
              <w:top w:val="nil"/>
              <w:bottom w:val="nil"/>
            </w:tcBorders>
            <w:shd w:val="clear" w:color="auto" w:fill="auto"/>
          </w:tcPr>
          <w:p w14:paraId="3AC7D2AD" w14:textId="77777777" w:rsidR="00D95A0A" w:rsidRPr="00D95972" w:rsidRDefault="00D95A0A" w:rsidP="00FE47BF">
            <w:pPr>
              <w:rPr>
                <w:rFonts w:cs="Arial"/>
              </w:rPr>
            </w:pPr>
          </w:p>
        </w:tc>
        <w:tc>
          <w:tcPr>
            <w:tcW w:w="1088" w:type="dxa"/>
            <w:tcBorders>
              <w:top w:val="single" w:sz="4" w:space="0" w:color="auto"/>
              <w:bottom w:val="single" w:sz="4" w:space="0" w:color="auto"/>
            </w:tcBorders>
            <w:shd w:val="clear" w:color="auto" w:fill="FFFF00"/>
          </w:tcPr>
          <w:p w14:paraId="1EEA1389" w14:textId="77777777" w:rsidR="00D95A0A" w:rsidRPr="00D95972" w:rsidRDefault="005D1FAD" w:rsidP="00FE47BF">
            <w:pPr>
              <w:overflowPunct/>
              <w:autoSpaceDE/>
              <w:autoSpaceDN/>
              <w:adjustRightInd/>
              <w:textAlignment w:val="auto"/>
              <w:rPr>
                <w:rFonts w:cs="Arial"/>
                <w:lang w:val="en-US"/>
              </w:rPr>
            </w:pPr>
            <w:hyperlink r:id="rId695" w:history="1">
              <w:r w:rsidR="00D95A0A">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D95A0A" w:rsidRPr="00D95972" w:rsidRDefault="00D95A0A" w:rsidP="00FE47BF">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D95A0A" w:rsidRPr="00D95972" w:rsidRDefault="00D95A0A" w:rsidP="00FE47B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D95A0A" w:rsidRPr="00D95972" w:rsidRDefault="00D95A0A" w:rsidP="00FE47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A619D" w14:textId="77777777" w:rsidR="00D95A0A" w:rsidRDefault="00D95A0A" w:rsidP="00FE47BF">
            <w:pPr>
              <w:rPr>
                <w:rFonts w:eastAsia="Batang" w:cs="Arial"/>
                <w:lang w:eastAsia="ko-KR"/>
              </w:rPr>
            </w:pPr>
            <w:r>
              <w:rPr>
                <w:rFonts w:eastAsia="Batang" w:cs="Arial"/>
                <w:lang w:eastAsia="ko-KR"/>
              </w:rPr>
              <w:t>Shifted form 17.2.29</w:t>
            </w:r>
          </w:p>
          <w:p w14:paraId="7D432288" w14:textId="77777777" w:rsidR="00FE47BF" w:rsidRDefault="00FE47BF" w:rsidP="00FE47BF">
            <w:pPr>
              <w:rPr>
                <w:rFonts w:eastAsia="Batang" w:cs="Arial"/>
                <w:lang w:eastAsia="ko-KR"/>
              </w:rPr>
            </w:pPr>
          </w:p>
          <w:p w14:paraId="4CD11651" w14:textId="77777777" w:rsidR="00FE47BF" w:rsidRDefault="00FE47BF" w:rsidP="00FE47B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402B668" w14:textId="779021EC" w:rsidR="00FE47BF" w:rsidRPr="00D95972" w:rsidRDefault="00FE47BF" w:rsidP="00FE47BF">
            <w:pPr>
              <w:rPr>
                <w:rFonts w:eastAsia="Batang" w:cs="Arial"/>
                <w:lang w:eastAsia="ko-KR"/>
              </w:rPr>
            </w:pPr>
            <w:r>
              <w:rPr>
                <w:rFonts w:eastAsia="Batang" w:cs="Arial"/>
                <w:lang w:eastAsia="ko-KR"/>
              </w:rPr>
              <w:t xml:space="preserve">Dependant on status of </w:t>
            </w:r>
            <w:r>
              <w:rPr>
                <w:lang w:val="en-US"/>
              </w:rPr>
              <w:t>C1-221105 and C1-221269</w:t>
            </w:r>
          </w:p>
        </w:tc>
      </w:tr>
      <w:tr w:rsidR="00A753D0" w:rsidRPr="00D95972" w14:paraId="41B96DC0" w14:textId="77777777" w:rsidTr="00D329C5">
        <w:tc>
          <w:tcPr>
            <w:tcW w:w="976" w:type="dxa"/>
            <w:tcBorders>
              <w:top w:val="nil"/>
              <w:left w:val="thinThickThinSmallGap" w:sz="24" w:space="0" w:color="auto"/>
              <w:bottom w:val="nil"/>
            </w:tcBorders>
          </w:tcPr>
          <w:p w14:paraId="36F09274" w14:textId="77777777" w:rsidR="00A753D0" w:rsidRPr="00D95972" w:rsidRDefault="00A753D0" w:rsidP="00A753D0">
            <w:pPr>
              <w:rPr>
                <w:rFonts w:cs="Arial"/>
                <w:lang w:val="en-US"/>
              </w:rPr>
            </w:pPr>
          </w:p>
        </w:tc>
        <w:tc>
          <w:tcPr>
            <w:tcW w:w="1317" w:type="dxa"/>
            <w:gridSpan w:val="2"/>
            <w:tcBorders>
              <w:top w:val="nil"/>
              <w:bottom w:val="nil"/>
            </w:tcBorders>
          </w:tcPr>
          <w:p w14:paraId="462F356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CC574B1" w14:textId="5727813C"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7E1A8110" w14:textId="39C50A43"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753D0" w:rsidRPr="00D95972" w:rsidRDefault="00A753D0" w:rsidP="00A753D0">
            <w:pPr>
              <w:rPr>
                <w:rFonts w:cs="Arial"/>
              </w:rPr>
            </w:pPr>
          </w:p>
        </w:tc>
      </w:tr>
      <w:tr w:rsidR="00A753D0" w:rsidRPr="00D95972" w14:paraId="0187A546" w14:textId="77777777" w:rsidTr="00D329C5">
        <w:tc>
          <w:tcPr>
            <w:tcW w:w="976" w:type="dxa"/>
            <w:tcBorders>
              <w:top w:val="nil"/>
              <w:left w:val="thinThickThinSmallGap" w:sz="24" w:space="0" w:color="auto"/>
              <w:bottom w:val="nil"/>
            </w:tcBorders>
          </w:tcPr>
          <w:p w14:paraId="2C409312" w14:textId="77777777" w:rsidR="00A753D0" w:rsidRPr="00D95972" w:rsidRDefault="00A753D0" w:rsidP="00A753D0">
            <w:pPr>
              <w:rPr>
                <w:rFonts w:cs="Arial"/>
                <w:lang w:val="en-US"/>
              </w:rPr>
            </w:pPr>
          </w:p>
        </w:tc>
        <w:tc>
          <w:tcPr>
            <w:tcW w:w="1317" w:type="dxa"/>
            <w:gridSpan w:val="2"/>
            <w:tcBorders>
              <w:top w:val="nil"/>
              <w:bottom w:val="nil"/>
            </w:tcBorders>
          </w:tcPr>
          <w:p w14:paraId="4456EA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25FFEB5B" w14:textId="25DDD5E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65F4B622" w14:textId="51041D1E"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753D0" w:rsidRPr="00D95972" w:rsidRDefault="00A753D0" w:rsidP="00A753D0">
            <w:pPr>
              <w:rPr>
                <w:rFonts w:cs="Arial"/>
              </w:rPr>
            </w:pPr>
          </w:p>
        </w:tc>
      </w:tr>
      <w:tr w:rsidR="00A753D0" w:rsidRPr="00D95972" w14:paraId="3D6CDA8F" w14:textId="77777777" w:rsidTr="00D329C5">
        <w:tc>
          <w:tcPr>
            <w:tcW w:w="976" w:type="dxa"/>
            <w:tcBorders>
              <w:top w:val="nil"/>
              <w:left w:val="thinThickThinSmallGap" w:sz="24" w:space="0" w:color="auto"/>
              <w:bottom w:val="nil"/>
            </w:tcBorders>
          </w:tcPr>
          <w:p w14:paraId="69ECF2F1" w14:textId="77777777" w:rsidR="00A753D0" w:rsidRPr="00D95972" w:rsidRDefault="00A753D0" w:rsidP="00A753D0">
            <w:pPr>
              <w:rPr>
                <w:rFonts w:cs="Arial"/>
                <w:lang w:val="en-US"/>
              </w:rPr>
            </w:pPr>
          </w:p>
        </w:tc>
        <w:tc>
          <w:tcPr>
            <w:tcW w:w="1317" w:type="dxa"/>
            <w:gridSpan w:val="2"/>
            <w:tcBorders>
              <w:top w:val="nil"/>
              <w:bottom w:val="nil"/>
            </w:tcBorders>
          </w:tcPr>
          <w:p w14:paraId="423107F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59DF5E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9291AFA"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FCD05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A753D0" w:rsidRPr="00D95972" w:rsidRDefault="00A753D0" w:rsidP="00A753D0">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64DE78AD" w:rsidR="00A753D0" w:rsidRDefault="00A753D0" w:rsidP="00A753D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2BABBE0E" w:rsidR="00A753D0" w:rsidRPr="00E32EA2" w:rsidRDefault="00A753D0" w:rsidP="00A753D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96"/>
      <w:footerReference w:type="even" r:id="rId697"/>
      <w:footerReference w:type="default" r:id="rId69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A09C" w14:textId="77777777" w:rsidR="00E038D9" w:rsidRDefault="00E038D9">
      <w:r>
        <w:separator/>
      </w:r>
    </w:p>
  </w:endnote>
  <w:endnote w:type="continuationSeparator" w:id="0">
    <w:p w14:paraId="6207D252" w14:textId="77777777" w:rsidR="00E038D9" w:rsidRDefault="00E0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E038D9" w:rsidRDefault="00E038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E038D9" w:rsidRDefault="00E038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AF1EC" w14:textId="77777777" w:rsidR="00E038D9" w:rsidRDefault="00E038D9">
      <w:r>
        <w:separator/>
      </w:r>
    </w:p>
  </w:footnote>
  <w:footnote w:type="continuationSeparator" w:id="0">
    <w:p w14:paraId="46157ACD" w14:textId="77777777" w:rsidR="00E038D9" w:rsidRDefault="00E0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E038D9" w:rsidRDefault="00E038D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437"/>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5B"/>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D1"/>
    <w:rsid w:val="001107A3"/>
    <w:rsid w:val="001107D4"/>
    <w:rsid w:val="00110930"/>
    <w:rsid w:val="00110A29"/>
    <w:rsid w:val="00110C42"/>
    <w:rsid w:val="00110C4D"/>
    <w:rsid w:val="00110EE3"/>
    <w:rsid w:val="0011101B"/>
    <w:rsid w:val="001113C7"/>
    <w:rsid w:val="00111409"/>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47"/>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0F99"/>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784"/>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5FD"/>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95"/>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481"/>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65C"/>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66D"/>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09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527"/>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4FF8"/>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E5"/>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DEC"/>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6DF3"/>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76"/>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8EF"/>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AD"/>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12"/>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4B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11"/>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28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39"/>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0E46"/>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F59"/>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B3"/>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4D89"/>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948"/>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50"/>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5F4"/>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4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3A"/>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035"/>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0C5"/>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B3"/>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DDD"/>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DBC"/>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2FD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AF7FF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96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46"/>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6FA1"/>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02"/>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5E9"/>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4D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8D9"/>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7F8"/>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71"/>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5DD"/>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EBB"/>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99"/>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9D"/>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7BF"/>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280703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097.zip" TargetMode="External"/><Relationship Id="rId671" Type="http://schemas.openxmlformats.org/officeDocument/2006/relationships/hyperlink" Target="file:///C:\Users\dems1ce9\OneDrive%20-%20Nokia\3gpp\cn1\meetings\134-e-electronic-0222\docs\C1-221724.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103.zip" TargetMode="External"/><Relationship Id="rId324" Type="http://schemas.openxmlformats.org/officeDocument/2006/relationships/hyperlink" Target="file:///C:\Users\dems1ce9\OneDrive%20-%20Nokia\3gpp\cn1\meetings\134-e-electronic-0222\docs\C1-221303.zip" TargetMode="External"/><Relationship Id="rId366" Type="http://schemas.openxmlformats.org/officeDocument/2006/relationships/hyperlink" Target="file:///C:\Users\dems1ce9\OneDrive%20-%20Nokia\3gpp\cn1\meetings\134-e-electronic-0222\docs\C1-221410.zip" TargetMode="External"/><Relationship Id="rId531" Type="http://schemas.openxmlformats.org/officeDocument/2006/relationships/hyperlink" Target="file:///C:\Users\dems1ce9\OneDrive%20-%20Nokia\3gpp\cn1\meetings\134-e-electronic-0222\docs\C1-221661.zip" TargetMode="External"/><Relationship Id="rId573" Type="http://schemas.openxmlformats.org/officeDocument/2006/relationships/hyperlink" Target="file:///C:\Users\dems1ce9\OneDrive%20-%20Nokia\3gpp\cn1\meetings\134-e-electronic-0222\docs\C1-221244.zip" TargetMode="External"/><Relationship Id="rId629" Type="http://schemas.openxmlformats.org/officeDocument/2006/relationships/hyperlink" Target="file:///C:\Users\dems1ce9\OneDrive%20-%20Nokia\3gpp\cn1\meetings\134-e-electronic-0222\docs\C1-221218.zip" TargetMode="External"/><Relationship Id="rId170" Type="http://schemas.openxmlformats.org/officeDocument/2006/relationships/hyperlink" Target="file:///C:\Users\dems1ce9\OneDrive%20-%20Nokia\3gpp\cn1\meetings\134-e-electronic-0222\docs\C1-221245.zip" TargetMode="External"/><Relationship Id="rId226" Type="http://schemas.openxmlformats.org/officeDocument/2006/relationships/hyperlink" Target="file:///C:\Users\dems1ce9\OneDrive%20-%20Nokia\3gpp\cn1\meetings\134-e-electronic-0222\docs\C1-221645.zip" TargetMode="External"/><Relationship Id="rId433" Type="http://schemas.openxmlformats.org/officeDocument/2006/relationships/hyperlink" Target="file:///C:\Users\dems1ce9\OneDrive%20-%20Nokia\3gpp\cn1\meetings\134-e-electronic-0222\docs\C1-221476.zip" TargetMode="External"/><Relationship Id="rId268" Type="http://schemas.openxmlformats.org/officeDocument/2006/relationships/hyperlink" Target="file:///C:\Users\dems1ce9\OneDrive%20-%20Nokia\3gpp\cn1\meetings\134-e-electronic-0222\docs\C1-221112.zip" TargetMode="External"/><Relationship Id="rId475" Type="http://schemas.openxmlformats.org/officeDocument/2006/relationships/hyperlink" Target="file:///C:\Users\dems1ce9\OneDrive%20-%20Nokia\3gpp\cn1\meetings\134-e-electronic-0222\docs\C1-221137.zip" TargetMode="External"/><Relationship Id="rId640" Type="http://schemas.openxmlformats.org/officeDocument/2006/relationships/hyperlink" Target="file:///C:\Users\etxjaxl\OneDrive%20-%20Ericsson%20AB\Documents\All%20Files\Standards\3GPP\Meetings\2201Elbonia\CT1\Docs\C1-220715.zip" TargetMode="External"/><Relationship Id="rId682" Type="http://schemas.openxmlformats.org/officeDocument/2006/relationships/hyperlink" Target="file:///C:\Users\dems1ce9\OneDrive%20-%20Nokia\3gpp\cn1\meetings\134-e-electronic-0222\docs\C1-221145.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47.zip" TargetMode="External"/><Relationship Id="rId335" Type="http://schemas.openxmlformats.org/officeDocument/2006/relationships/hyperlink" Target="file:///C:\Users\dems1ce9\OneDrive%20-%20Nokia\3gpp\cn1\meetings\134-e-electronic-0222\docs\C1-221451.zip" TargetMode="External"/><Relationship Id="rId377" Type="http://schemas.openxmlformats.org/officeDocument/2006/relationships/hyperlink" Target="file:///C:\Users\dems1ce9\OneDrive%20-%20Nokia\3gpp\cn1\meetings\133bis-e-electronic-0122\docs\C1-220504.zip" TargetMode="External"/><Relationship Id="rId500" Type="http://schemas.openxmlformats.org/officeDocument/2006/relationships/hyperlink" Target="file:///C:\Users\dems1ce9\OneDrive%20-%20Nokia\3gpp\cn1\meetings\134-e-electronic-0222\docs\C1-221450.zip" TargetMode="External"/><Relationship Id="rId542" Type="http://schemas.openxmlformats.org/officeDocument/2006/relationships/hyperlink" Target="file:///C:\Users\dems1ce9\OneDrive%20-%20Nokia\3gpp\cn1\meetings\134-e-electronic-0222\docs\C1-221072.zip" TargetMode="External"/><Relationship Id="rId584" Type="http://schemas.openxmlformats.org/officeDocument/2006/relationships/hyperlink" Target="file:///C:\Users\dems1ce9\OneDrive%20-%20Nokia\3gpp\cn1\meetings\134-e-electronic-0222\docs\C1-2217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449.zip" TargetMode="External"/><Relationship Id="rId402" Type="http://schemas.openxmlformats.org/officeDocument/2006/relationships/hyperlink" Target="file:///C:\Users\dems1ce9\OneDrive%20-%20Nokia\3gpp\cn1\meetings\134-e-electronic-0222\docs\C1-221497.zip" TargetMode="External"/><Relationship Id="rId279" Type="http://schemas.openxmlformats.org/officeDocument/2006/relationships/hyperlink" Target="file:///C:\Users\dems1ce9\OneDrive%20-%20Nokia\3gpp\cn1\meetings\134-e-electronic-0222\docs\C1-221611.zip" TargetMode="External"/><Relationship Id="rId444" Type="http://schemas.openxmlformats.org/officeDocument/2006/relationships/hyperlink" Target="file:///C:\Users\dems1ce9\OneDrive%20-%20Nokia\3gpp\cn1\meetings\134-e-electronic-0222\docs\C1-221434.zip" TargetMode="External"/><Relationship Id="rId486" Type="http://schemas.openxmlformats.org/officeDocument/2006/relationships/hyperlink" Target="file:///C:\Users\dems1ce9\OneDrive%20-%20Nokia\3gpp\cn1\meetings\134-e-electronic-0222\docs\C1-221663.zip" TargetMode="External"/><Relationship Id="rId651" Type="http://schemas.openxmlformats.org/officeDocument/2006/relationships/hyperlink" Target="file:///C:\Users\dems1ce9\OneDrive%20-%20Nokia\3gpp\cn1\meetings\134-e-electronic-0222\docs\C1-221193.zip" TargetMode="External"/><Relationship Id="rId693" Type="http://schemas.openxmlformats.org/officeDocument/2006/relationships/hyperlink" Target="file:///C:\Users\dems1ce9\OneDrive%20-%20Nokia\3gpp\cn1\meetings\134-e-electronic-0222\docs\C1-221726.zip" TargetMode="Externa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566.zip" TargetMode="External"/><Relationship Id="rId290" Type="http://schemas.openxmlformats.org/officeDocument/2006/relationships/hyperlink" Target="file:///C:\Users\dems1ce9\OneDrive%20-%20Nokia\3gpp\cn1\meetings\134-e-electronic-0222\docs\C1-221131.zip" TargetMode="External"/><Relationship Id="rId304" Type="http://schemas.openxmlformats.org/officeDocument/2006/relationships/hyperlink" Target="file:///C:\Users\dems1ce9\OneDrive%20-%20Nokia\3gpp\cn1\meetings\134-e-electronic-0222\docs\C1-221380.zip" TargetMode="External"/><Relationship Id="rId346" Type="http://schemas.openxmlformats.org/officeDocument/2006/relationships/hyperlink" Target="file:///C:\Users\dems1ce9\OneDrive%20-%20Nokia\3gpp\cn1\meetings\134-e-electronic-0222\docs\C1-221538.zip" TargetMode="External"/><Relationship Id="rId388" Type="http://schemas.openxmlformats.org/officeDocument/2006/relationships/hyperlink" Target="file:///C:\Users\dems1ce9\OneDrive%20-%20Nokia\3gpp\cn1\meetings\134-e-electronic-0222\docs\C1-221161.zip" TargetMode="External"/><Relationship Id="rId511" Type="http://schemas.openxmlformats.org/officeDocument/2006/relationships/hyperlink" Target="file:///C:\Users\dems1ce9\OneDrive%20-%20Nokia\3gpp\cn1\meetings\134-e-electronic-0222\docs\C1-221116.zip" TargetMode="External"/><Relationship Id="rId553" Type="http://schemas.openxmlformats.org/officeDocument/2006/relationships/hyperlink" Target="file:///C:\Users\dems1ce9\OneDrive%20-%20Nokia\3gpp\cn1\meetings\134-e-electronic-0222\docs\C1-221326.zip" TargetMode="External"/><Relationship Id="rId609" Type="http://schemas.openxmlformats.org/officeDocument/2006/relationships/hyperlink" Target="file:///C:\Users\dems1ce9\OneDrive%20-%20Nokia\3gpp\cn1\meetings\134-e-electronic-0222\docs\C1-221469.zip" TargetMode="External"/><Relationship Id="rId85" Type="http://schemas.openxmlformats.org/officeDocument/2006/relationships/hyperlink" Target="file:///C:\Users\dems1ce9\OneDrive%20-%20Nokia\3gpp\cn1\meetings\134-e-electronic-0222\docs\C1-221085.zip" TargetMode="External"/><Relationship Id="rId150" Type="http://schemas.openxmlformats.org/officeDocument/2006/relationships/hyperlink" Target="file:///C:\Users\dems1ce9\OneDrive%20-%20Nokia\3gpp\cn1\meetings\134-e-electronic-0222\docs\C1-221043.zip" TargetMode="External"/><Relationship Id="rId192" Type="http://schemas.openxmlformats.org/officeDocument/2006/relationships/hyperlink" Target="file:///C:\Users\dems1ce9\OneDrive%20-%20Nokia\3gpp\cn1\meetings\134-e-electronic-0222\docs\C1-221369.zip" TargetMode="External"/><Relationship Id="rId206" Type="http://schemas.openxmlformats.org/officeDocument/2006/relationships/hyperlink" Target="file:///C:\Users\dems1ce9\OneDrive%20-%20Nokia\3gpp\cn1\meetings\134-e-electronic-0222\docs\C1-221461.zip" TargetMode="External"/><Relationship Id="rId413" Type="http://schemas.openxmlformats.org/officeDocument/2006/relationships/hyperlink" Target="file:///C:\Users\dems1ce9\OneDrive%20-%20Nokia\3gpp\cn1\meetings\134-e-electronic-0222\docs\C1-221509.zip" TargetMode="External"/><Relationship Id="rId595" Type="http://schemas.openxmlformats.org/officeDocument/2006/relationships/hyperlink" Target="file:///C:\Users\etxjaxl\OneDrive%20-%20Ericsson%20AB\Documents\All%20Files\Standards\3GPP\Meetings\2201Elbonia\CT1\Docs\C1-220575.zip" TargetMode="External"/><Relationship Id="rId248" Type="http://schemas.openxmlformats.org/officeDocument/2006/relationships/hyperlink" Target="file:///C:\Users\dems1ce9\OneDrive%20-%20Nokia\3gpp\cn1\meetings\134-e-electronic-0222\docs\C1-221144.zip" TargetMode="External"/><Relationship Id="rId455" Type="http://schemas.openxmlformats.org/officeDocument/2006/relationships/hyperlink" Target="file:///C:\Users\dems1ce9\OneDrive%20-%20Nokia\3gpp\cn1\meetings\134-e-electronic-0222\docs\C1-221260.zip" TargetMode="External"/><Relationship Id="rId497" Type="http://schemas.openxmlformats.org/officeDocument/2006/relationships/hyperlink" Target="file:///C:\Users\dems1ce9\OneDrive%20-%20Nokia\3gpp\cn1\meetings\134-e-electronic-0222\docs\C1-221307.zip" TargetMode="External"/><Relationship Id="rId620" Type="http://schemas.openxmlformats.org/officeDocument/2006/relationships/hyperlink" Target="file:///C:\Users\dems1ce9\OneDrive%20-%20Nokia\3gpp\cn1\meetings\134-e-electronic-0222\docs\C1-221209.zip" TargetMode="External"/><Relationship Id="rId662" Type="http://schemas.openxmlformats.org/officeDocument/2006/relationships/hyperlink" Target="file:///C:\Users\dems1ce9\OneDrive%20-%20Nokia\3gpp\cn1\meetings\134-e-electronic-0222\docs\C1-221129.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77.zip" TargetMode="External"/><Relationship Id="rId315" Type="http://schemas.openxmlformats.org/officeDocument/2006/relationships/hyperlink" Target="file:///C:\Users\dems1ce9\OneDrive%20-%20Nokia\3gpp\cn1\meetings\134-e-electronic-0222\docs\C1-221502.zip" TargetMode="External"/><Relationship Id="rId357" Type="http://schemas.openxmlformats.org/officeDocument/2006/relationships/hyperlink" Target="file:///C:\Users\dems1ce9\OneDrive%20-%20Nokia\3gpp\cn1\meetings\134-e-electronic-0222\docs\C1-221652.zip" TargetMode="External"/><Relationship Id="rId522" Type="http://schemas.openxmlformats.org/officeDocument/2006/relationships/hyperlink" Target="file:///C:\Users\dems1ce9\OneDrive%20-%20Nokia\3gpp\cn1\meetings\134-e-electronic-0222\docs\C1-221444.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3bis-e-electronic-0122\docs\C1-220311.zip" TargetMode="External"/><Relationship Id="rId161" Type="http://schemas.openxmlformats.org/officeDocument/2006/relationships/hyperlink" Target="file:///C:\Users\dems1ce9\OneDrive%20-%20Nokia\3gpp\cn1\meetings\134-e-electronic-0222\docs\C1-221138.zip" TargetMode="External"/><Relationship Id="rId217" Type="http://schemas.openxmlformats.org/officeDocument/2006/relationships/hyperlink" Target="file:///C:\Users\dems1ce9\OneDrive%20-%20Nokia\3gpp\cn1\meetings\134-e-electronic-0222\docs\C1-221609.zip" TargetMode="External"/><Relationship Id="rId399" Type="http://schemas.openxmlformats.org/officeDocument/2006/relationships/hyperlink" Target="file:///C:\Users\dems1ce9\OneDrive%20-%20Nokia\3gpp\cn1\meetings\134-e-electronic-0222\docs\C1-221494.zip" TargetMode="External"/><Relationship Id="rId564" Type="http://schemas.openxmlformats.org/officeDocument/2006/relationships/hyperlink" Target="file:///C:\Users\dems1ce9\OneDrive%20-%20Nokia\3gpp\cn1\meetings\134-e-electronic-0222\docs\C1-221702.zip" TargetMode="External"/><Relationship Id="rId259" Type="http://schemas.openxmlformats.org/officeDocument/2006/relationships/hyperlink" Target="file:///C:\Users\dems1ce9\OneDrive%20-%20Nokia\3gpp\cn1\meetings\134-e-electronic-0222\docs\C1-221710.zip" TargetMode="External"/><Relationship Id="rId424" Type="http://schemas.openxmlformats.org/officeDocument/2006/relationships/hyperlink" Target="file:///C:\Users\dems1ce9\OneDrive%20-%20Nokia\3gpp\cn1\meetings\133bis-e-electronic-0122\docs\C1-220278.zip" TargetMode="External"/><Relationship Id="rId466" Type="http://schemas.openxmlformats.org/officeDocument/2006/relationships/hyperlink" Target="file:///C:\Users\dems1ce9\OneDrive%20-%20Nokia\3gpp\cn1\meetings\134-e-electronic-0222\docs\C1-221525.zip" TargetMode="External"/><Relationship Id="rId631" Type="http://schemas.openxmlformats.org/officeDocument/2006/relationships/hyperlink" Target="file:///C:\Users\dems1ce9\OneDrive%20-%20Nokia\3gpp\cn1\meetings\134-e-electronic-0222\docs\C1-221220.zip" TargetMode="External"/><Relationship Id="rId673" Type="http://schemas.openxmlformats.org/officeDocument/2006/relationships/hyperlink" Target="file:///C:\Users\dems1ce9\OneDrive%20-%20Nokia\3gpp\cn1\meetings\134-e-electronic-0222\docs\C1-221010.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680.zip" TargetMode="External"/><Relationship Id="rId270" Type="http://schemas.openxmlformats.org/officeDocument/2006/relationships/hyperlink" Target="file:///C:\Users\dems1ce9\OneDrive%20-%20Nokia\3gpp\cn1\meetings\134-e-electronic-0222\docs\C1-221168.zip" TargetMode="External"/><Relationship Id="rId326" Type="http://schemas.openxmlformats.org/officeDocument/2006/relationships/hyperlink" Target="file:///C:\Users\dems1ce9\OneDrive%20-%20Nokia\3gpp\cn1\meetings\134-e-electronic-0222\docs\C1-221615.zip" TargetMode="External"/><Relationship Id="rId533" Type="http://schemas.openxmlformats.org/officeDocument/2006/relationships/hyperlink" Target="file:///C:\Users\dems1ce9\OneDrive%20-%20Nokia\3gpp\cn1\meetings\133bis-e-electronic-0122\docs\C1-220453.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49.zip" TargetMode="External"/><Relationship Id="rId368" Type="http://schemas.openxmlformats.org/officeDocument/2006/relationships/hyperlink" Target="file:///C:\Users\dems1ce9\OneDrive%20-%20Nokia\3gpp\cn1\meetings\134-e-electronic-0222\docs\C1-221413.zip" TargetMode="External"/><Relationship Id="rId575" Type="http://schemas.openxmlformats.org/officeDocument/2006/relationships/hyperlink" Target="file:///C:\Users\dems1ce9\OneDrive%20-%20Nokia\3gpp\cn1\meetings\134-e-electronic-0222\docs\C1-221297.zip" TargetMode="External"/><Relationship Id="rId172" Type="http://schemas.openxmlformats.org/officeDocument/2006/relationships/hyperlink" Target="file:///C:\Users\dems1ce9\OneDrive%20-%20Nokia\3gpp\cn1\meetings\134-e-electronic-0222\docs\C1-221255.zip" TargetMode="External"/><Relationship Id="rId228" Type="http://schemas.openxmlformats.org/officeDocument/2006/relationships/hyperlink" Target="file:///C:\Users\dems1ce9\OneDrive%20-%20Nokia\3gpp\cn1\meetings\134-e-electronic-0222\docs\C1-221675.zip" TargetMode="External"/><Relationship Id="rId435" Type="http://schemas.openxmlformats.org/officeDocument/2006/relationships/hyperlink" Target="file:///C:\Users\dems1ce9\OneDrive%20-%20Nokia\3gpp\cn1\meetings\134-e-electronic-0222\docs\C1-221576.zip" TargetMode="External"/><Relationship Id="rId477" Type="http://schemas.openxmlformats.org/officeDocument/2006/relationships/hyperlink" Target="file:///C:\Users\dems1ce9\OneDrive%20-%20Nokia\3gpp\cn1\meetings\134-e-electronic-0222\docs\C1-221343.zip" TargetMode="External"/><Relationship Id="rId600" Type="http://schemas.openxmlformats.org/officeDocument/2006/relationships/hyperlink" Target="file:///C:\Users\etxjaxl\OneDrive%20-%20Ericsson%20AB\Documents\All%20Files\Standards\3GPP\Meetings\2201Elbonia\CT1\Docs\C1-220680.zip" TargetMode="External"/><Relationship Id="rId642" Type="http://schemas.openxmlformats.org/officeDocument/2006/relationships/hyperlink" Target="file:///C:\Users\dems1ce9\OneDrive%20-%20Nokia\3gpp\cn1\meetings\134-e-electronic-0222\docs\C1-221126.zip" TargetMode="External"/><Relationship Id="rId684" Type="http://schemas.openxmlformats.org/officeDocument/2006/relationships/hyperlink" Target="file:///C:\Users\dems1ce9\OneDrive%20-%20Nokia\3gpp\cn1\meetings\134-e-electronic-0222\docs\C1-221355.zip" TargetMode="External"/><Relationship Id="rId281" Type="http://schemas.openxmlformats.org/officeDocument/2006/relationships/hyperlink" Target="file:///C:\Users\dems1ce9\OneDrive%20-%20Nokia\3gpp\cn1\meetings\134-e-electronic-0222\docs\C1-221613.zip" TargetMode="External"/><Relationship Id="rId337" Type="http://schemas.openxmlformats.org/officeDocument/2006/relationships/hyperlink" Target="file:///C:\Users\dems1ce9\OneDrive%20-%20Nokia\3gpp\cn1\meetings\134-e-electronic-0222\docs\C1-221456.zip" TargetMode="External"/><Relationship Id="rId502" Type="http://schemas.openxmlformats.org/officeDocument/2006/relationships/hyperlink" Target="file:///C:\Users\dems1ce9\OneDrive%20-%20Nokia\3gpp\cn1\meetings\134-e-electronic-0222\docs\C1-221578.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64.zip" TargetMode="External"/><Relationship Id="rId141" Type="http://schemas.openxmlformats.org/officeDocument/2006/relationships/hyperlink" Target="file:///C:\Users\dems1ce9\OneDrive%20-%20Nokia\3gpp\cn1\meetings\134-e-electronic-0222\docs\C1-221704.zip" TargetMode="External"/><Relationship Id="rId379" Type="http://schemas.openxmlformats.org/officeDocument/2006/relationships/hyperlink" Target="file:///C:\Users\dems1ce9\OneDrive%20-%20Nokia\3gpp\cn1\meetings\134-e-electronic-0222\docs\C1-221149.zip" TargetMode="External"/><Relationship Id="rId544" Type="http://schemas.openxmlformats.org/officeDocument/2006/relationships/hyperlink" Target="file:///C:\Users\dems1ce9\OneDrive%20-%20Nokia\3gpp\cn1\meetings\134-e-electronic-0222\docs\C1-221197.zip" TargetMode="External"/><Relationship Id="rId586" Type="http://schemas.openxmlformats.org/officeDocument/2006/relationships/hyperlink" Target="file:///C:\Users\dems1ce9\OneDrive%20-%20Nokia\3gpp\cn1\meetings\134-e-electronic-0222\docs\C1-221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4-e-electronic-0222\docs\C1-221554.zip" TargetMode="External"/><Relationship Id="rId390" Type="http://schemas.openxmlformats.org/officeDocument/2006/relationships/hyperlink" Target="file:///C:\Users\dems1ce9\OneDrive%20-%20Nokia\3gpp\cn1\meetings\134-e-electronic-0222\docs\C1-221163.zip" TargetMode="External"/><Relationship Id="rId404" Type="http://schemas.openxmlformats.org/officeDocument/2006/relationships/hyperlink" Target="file:///C:\Users\dems1ce9\OneDrive%20-%20Nokia\3gpp\cn1\meetings\134-e-electronic-0222\docs\C1-221499.zip" TargetMode="External"/><Relationship Id="rId446" Type="http://schemas.openxmlformats.org/officeDocument/2006/relationships/hyperlink" Target="file:///C:\Users\dems1ce9\OneDrive%20-%20Nokia\3gpp\cn1\meetings\134-e-electronic-0222\docs\C1-221487.zip" TargetMode="External"/><Relationship Id="rId611" Type="http://schemas.openxmlformats.org/officeDocument/2006/relationships/hyperlink" Target="file:///C:\Users\etxjaxl\OneDrive%20-%20Ericsson%20AB\Documents\All%20Files\Standards\3GPP\Meetings\2201Elbonia\CT1\Docs\C1-220151.zip" TargetMode="External"/><Relationship Id="rId653" Type="http://schemas.openxmlformats.org/officeDocument/2006/relationships/hyperlink" Target="file:///C:\Users\dems1ce9\OneDrive%20-%20Nokia\3gpp\cn1\meetings\134-e-electronic-0222\docs\C1-221196.zip" TargetMode="External"/><Relationship Id="rId250" Type="http://schemas.openxmlformats.org/officeDocument/2006/relationships/hyperlink" Target="file:///C:\Users\dems1ce9\OneDrive%20-%20Nokia\3gpp\cn1\meetings\134-e-electronic-0222\docs\C1-221147.zip" TargetMode="External"/><Relationship Id="rId292" Type="http://schemas.openxmlformats.org/officeDocument/2006/relationships/hyperlink" Target="file:///C:\Users\dems1ce9\OneDrive%20-%20Nokia\3gpp\cn1\meetings\134-e-electronic-0222\docs\C1-221133.zip" TargetMode="External"/><Relationship Id="rId306" Type="http://schemas.openxmlformats.org/officeDocument/2006/relationships/hyperlink" Target="file:///C:\Users\dems1ce9\OneDrive%20-%20Nokia\3gpp\cn1\meetings\134-e-electronic-0222\docs\C1-221399.zip" TargetMode="External"/><Relationship Id="rId488" Type="http://schemas.openxmlformats.org/officeDocument/2006/relationships/hyperlink" Target="file:///C:\Users\dems1ce9\OneDrive%20-%20Nokia\3gpp\cn1\meetings\133bis-e-electronic-0122\docs\C1-220074.zip" TargetMode="External"/><Relationship Id="rId695" Type="http://schemas.openxmlformats.org/officeDocument/2006/relationships/hyperlink" Target="file:///C:\Users\dems1ce9\OneDrive%20-%20Nokia\3gpp\cn1\meetings\134-e-electronic-0222\docs\C1-221115.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186.zip" TargetMode="External"/><Relationship Id="rId110" Type="http://schemas.openxmlformats.org/officeDocument/2006/relationships/hyperlink" Target="file:///C:\Users\dems1ce9\OneDrive%20-%20Nokia\3gpp\cn1\meetings\134-e-electronic-0222\docs\C1-221333.zip" TargetMode="External"/><Relationship Id="rId348" Type="http://schemas.openxmlformats.org/officeDocument/2006/relationships/hyperlink" Target="file:///C:\Users\dems1ce9\OneDrive%20-%20Nokia\3gpp\cn1\meetings\134-e-electronic-0222\docs\C1-221540.zip" TargetMode="External"/><Relationship Id="rId513" Type="http://schemas.openxmlformats.org/officeDocument/2006/relationships/hyperlink" Target="file:///C:\Users\dems1ce9\OneDrive%20-%20Nokia\3gpp\cn1\meetings\134-e-electronic-0222\docs\C1-221118.zip" TargetMode="External"/><Relationship Id="rId555" Type="http://schemas.openxmlformats.org/officeDocument/2006/relationships/hyperlink" Target="file:///C:\Users\dems1ce9\OneDrive%20-%20Nokia\3gpp\cn1\meetings\134-e-electronic-0222\docs\C1-221329.zip" TargetMode="External"/><Relationship Id="rId597" Type="http://schemas.openxmlformats.org/officeDocument/2006/relationships/hyperlink" Target="file:///C:\Users\etxjaxl\OneDrive%20-%20Ericsson%20AB\Documents\All%20Files\Standards\3GPP\Meetings\2201Elbonia\CT1\Docs\C1-220577.zip" TargetMode="External"/><Relationship Id="rId152" Type="http://schemas.openxmlformats.org/officeDocument/2006/relationships/hyperlink" Target="file:///C:\Users\dems1ce9\OneDrive%20-%20Nokia\3gpp\cn1\meetings\134-e-electronic-0222\docs\C1-221045.zip" TargetMode="External"/><Relationship Id="rId194" Type="http://schemas.openxmlformats.org/officeDocument/2006/relationships/hyperlink" Target="file:///C:\Users\dems1ce9\OneDrive%20-%20Nokia\3gpp\cn1\meetings\134-e-electronic-0222\docs\C1-221371.zip" TargetMode="External"/><Relationship Id="rId208" Type="http://schemas.openxmlformats.org/officeDocument/2006/relationships/hyperlink" Target="file:///C:\Users\dems1ce9\OneDrive%20-%20Nokia\3gpp\cn1\meetings\134-e-electronic-0222\docs\C1-221490.zip" TargetMode="External"/><Relationship Id="rId415" Type="http://schemas.openxmlformats.org/officeDocument/2006/relationships/hyperlink" Target="file:///C:\Users\dems1ce9\OneDrive%20-%20Nokia\3gpp\cn1\meetings\134-e-electronic-0222\docs\C1-221569.zip" TargetMode="External"/><Relationship Id="rId457" Type="http://schemas.openxmlformats.org/officeDocument/2006/relationships/hyperlink" Target="file:///C:\Users\dems1ce9\OneDrive%20-%20Nokia\3gpp\cn1\meetings\134-e-electronic-0222\docs\C1-221391.zip" TargetMode="External"/><Relationship Id="rId622" Type="http://schemas.openxmlformats.org/officeDocument/2006/relationships/hyperlink" Target="file:///C:\Users\dems1ce9\OneDrive%20-%20Nokia\3gpp\cn1\meetings\134-e-electronic-0222\docs\C1-221211.zip" TargetMode="External"/><Relationship Id="rId261" Type="http://schemas.openxmlformats.org/officeDocument/2006/relationships/hyperlink" Target="file:///C:\Users\dems1ce9\OneDrive%20-%20Nokia\3gpp\cn1\meetings\134-e-electronic-0222\docs\C1-221093.zip" TargetMode="External"/><Relationship Id="rId499" Type="http://schemas.openxmlformats.org/officeDocument/2006/relationships/hyperlink" Target="file:///C:\Users\dems1ce9\OneDrive%20-%20Nokia\3gpp\cn1\meetings\134-e-electronic-0222\docs\C1-221447.zip" TargetMode="External"/><Relationship Id="rId664" Type="http://schemas.openxmlformats.org/officeDocument/2006/relationships/hyperlink" Target="file:///C:\Users\dems1ce9\OneDrive%20-%20Nokia\3gpp\cn1\meetings\134-e-electronic-0222\docs\C1-221282.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551.zip" TargetMode="External"/><Relationship Id="rId359" Type="http://schemas.openxmlformats.org/officeDocument/2006/relationships/hyperlink" Target="file:///C:\Users\dems1ce9\OneDrive%20-%20Nokia\3gpp\cn1\meetings\134-e-electronic-0222\docs\C1-221728.zip" TargetMode="External"/><Relationship Id="rId524" Type="http://schemas.openxmlformats.org/officeDocument/2006/relationships/hyperlink" Target="file:///C:\Users\dems1ce9\OneDrive%20-%20Nokia\3gpp\cn1\meetings\134-e-electronic-0222\docs\C1-221532.zip" TargetMode="External"/><Relationship Id="rId566" Type="http://schemas.openxmlformats.org/officeDocument/2006/relationships/hyperlink" Target="file:///C:\Users\dems1ce9\OneDrive%20-%20Nokia\3gpp\cn1\meetings\134-e-electronic-0222\docs\C1-221488.zip" TargetMode="External"/><Relationship Id="rId98" Type="http://schemas.openxmlformats.org/officeDocument/2006/relationships/hyperlink" Target="file:///C:\Users\dems1ce9\OneDrive%20-%20Nokia\3gpp\cn1\meetings\134-e-electronic-0222\docs\C1-221331.zip" TargetMode="External"/><Relationship Id="rId121" Type="http://schemas.openxmlformats.org/officeDocument/2006/relationships/hyperlink" Target="file:///C:\Users\dems1ce9\OneDrive%20-%20Nokia\3gpp\cn1\meetings\134-e-electronic-0222\docs\C1-221682.zip" TargetMode="External"/><Relationship Id="rId163" Type="http://schemas.openxmlformats.org/officeDocument/2006/relationships/hyperlink" Target="file:///C:\Users\dems1ce9\OneDrive%20-%20Nokia\3gpp\cn1\meetings\134-e-electronic-0222\docs\C1-221169.zip" TargetMode="External"/><Relationship Id="rId219" Type="http://schemas.openxmlformats.org/officeDocument/2006/relationships/hyperlink" Target="file:///C:\Users\dems1ce9\OneDrive%20-%20Nokia\3gpp\cn1\meetings\134-e-electronic-0222\docs\C1-221621.zip" TargetMode="External"/><Relationship Id="rId370" Type="http://schemas.openxmlformats.org/officeDocument/2006/relationships/hyperlink" Target="file:///C:\Users\dems1ce9\OneDrive%20-%20Nokia\3gpp\cn1\meetings\134-e-electronic-0222\docs\C1-221428.zip" TargetMode="External"/><Relationship Id="rId426" Type="http://schemas.openxmlformats.org/officeDocument/2006/relationships/hyperlink" Target="file:///C:\Users\dems1ce9\OneDrive%20-%20Nokia\3gpp\cn1\meetings\133bis-e-electronic-0122\docs\C1-220280.zip" TargetMode="External"/><Relationship Id="rId633" Type="http://schemas.openxmlformats.org/officeDocument/2006/relationships/hyperlink" Target="file:///C:\Users\dems1ce9\OneDrive%20-%20Nokia\3gpp\cn1\meetings\134-e-electronic-0222\docs\C1-221222.zip" TargetMode="External"/><Relationship Id="rId230" Type="http://schemas.openxmlformats.org/officeDocument/2006/relationships/hyperlink" Target="file:///C:\Users\dems1ce9\OneDrive%20-%20Nokia\3gpp\cn1\meetings\134-e-electronic-0222\docs\C1-221678.zip" TargetMode="External"/><Relationship Id="rId468" Type="http://schemas.openxmlformats.org/officeDocument/2006/relationships/hyperlink" Target="file:///C:\Users\dems1ce9\OneDrive%20-%20Nokia\3gpp\cn1\meetings\134-e-electronic-0222\docs\C1-221527.zip" TargetMode="External"/><Relationship Id="rId675" Type="http://schemas.openxmlformats.org/officeDocument/2006/relationships/hyperlink" Target="file:///C:\Users\dems1ce9\OneDrive%20-%20Nokia\3gpp\cn1\meetings\134-e-electronic-0222\docs\C1-221104.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292.zip" TargetMode="External"/><Relationship Id="rId328" Type="http://schemas.openxmlformats.org/officeDocument/2006/relationships/hyperlink" Target="file:///C:\Users\dems1ce9\OneDrive%20-%20Nokia\3gpp\cn1\meetings\134-e-electronic-0222\docs\C1-221177.zip" TargetMode="External"/><Relationship Id="rId535" Type="http://schemas.openxmlformats.org/officeDocument/2006/relationships/hyperlink" Target="file:///C:\Users\dems1ce9\OneDrive%20-%20Nokia\3gpp\cn1\meetings\134-e-electronic-0222\docs\C1-221140.zip" TargetMode="External"/><Relationship Id="rId577" Type="http://schemas.openxmlformats.org/officeDocument/2006/relationships/hyperlink" Target="file:///C:\Users\dems1ce9\OneDrive%20-%20Nokia\3gpp\cn1\meetings\134-e-electronic-0222\docs\C1-221429.zip" TargetMode="External"/><Relationship Id="rId700" Type="http://schemas.microsoft.com/office/2011/relationships/people" Target="people.xml"/><Relationship Id="rId132" Type="http://schemas.openxmlformats.org/officeDocument/2006/relationships/hyperlink" Target="file:///C:\Users\dems1ce9\OneDrive%20-%20Nokia\3gpp\cn1\meetings\134-e-electronic-0222\docs\C1-221553.zip" TargetMode="External"/><Relationship Id="rId174" Type="http://schemas.openxmlformats.org/officeDocument/2006/relationships/hyperlink" Target="file:///C:\Users\dems1ce9\OneDrive%20-%20Nokia\3gpp\cn1\meetings\134-e-electronic-0222\docs\C1-221257.zip" TargetMode="External"/><Relationship Id="rId381" Type="http://schemas.openxmlformats.org/officeDocument/2006/relationships/hyperlink" Target="file:///C:\Users\dems1ce9\OneDrive%20-%20Nokia\3gpp\cn1\meetings\134-e-electronic-0222\docs\C1-221151.zip" TargetMode="External"/><Relationship Id="rId602" Type="http://schemas.openxmlformats.org/officeDocument/2006/relationships/hyperlink" Target="file:///C:\Users\etxjaxl\OneDrive%20-%20Ericsson%20AB\Documents\All%20Files\Standards\3GPP\Meetings\2201Elbonia\CT1\Docs\C1-220682.zip" TargetMode="External"/><Relationship Id="rId241" Type="http://schemas.openxmlformats.org/officeDocument/2006/relationships/hyperlink" Target="file:///C:\Users\dems1ce9\OneDrive%20-%20Nokia\3gpp\cn1\meetings\134-e-electronic-0222\docs\C1-221618.zip" TargetMode="External"/><Relationship Id="rId437" Type="http://schemas.openxmlformats.org/officeDocument/2006/relationships/hyperlink" Target="file:///C:\Users\dems1ce9\OneDrive%20-%20Nokia\3gpp\cn1\meetings\134-e-electronic-0222\docs\C1-221436.zip" TargetMode="External"/><Relationship Id="rId479" Type="http://schemas.openxmlformats.org/officeDocument/2006/relationships/hyperlink" Target="file:///C:\Users\dems1ce9\OneDrive%20-%20Nokia\3gpp\cn1\meetings\134-e-electronic-0222\docs\C1-221430.zip" TargetMode="External"/><Relationship Id="rId644" Type="http://schemas.openxmlformats.org/officeDocument/2006/relationships/hyperlink" Target="file:///C:\Users\dems1ce9\OneDrive%20-%20Nokia\3gpp\cn1\meetings\134-e-electronic-0222\docs\C1-221128.zip" TargetMode="External"/><Relationship Id="rId686" Type="http://schemas.openxmlformats.org/officeDocument/2006/relationships/hyperlink" Target="file:///C:\Users\dems1ce9\OneDrive%20-%20Nokia\3gpp\cn1\meetings\134-e-electronic-0222\docs\C1-221415.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623.zip" TargetMode="External"/><Relationship Id="rId339" Type="http://schemas.openxmlformats.org/officeDocument/2006/relationships/hyperlink" Target="file:///C:\Users\dems1ce9\OneDrive%20-%20Nokia\3gpp\cn1\meetings\134-e-electronic-0222\docs\C1-221459.zip" TargetMode="External"/><Relationship Id="rId490" Type="http://schemas.openxmlformats.org/officeDocument/2006/relationships/hyperlink" Target="file:///C:\Users\dems1ce9\OneDrive%20-%20Nokia\3gpp\cn1\meetings\133bis-e-electronic-0122\docs\C1-220431.zip" TargetMode="External"/><Relationship Id="rId504" Type="http://schemas.openxmlformats.org/officeDocument/2006/relationships/hyperlink" Target="file:///C:\Users\dems1ce9\OneDrive%20-%20Nokia\3gpp\cn1\meetings\134-e-electronic-0222\docs\C1-221602.zip" TargetMode="External"/><Relationship Id="rId546" Type="http://schemas.openxmlformats.org/officeDocument/2006/relationships/hyperlink" Target="file:///C:\Users\dems1ce9\OneDrive%20-%20Nokia\3gpp\cn1\meetings\134-e-electronic-0222\docs\C1-221279.zip" TargetMode="External"/><Relationship Id="rId78" Type="http://schemas.openxmlformats.org/officeDocument/2006/relationships/hyperlink" Target="file:///C:\Users\dems1ce9\OneDrive%20-%20Nokia\3gpp\cn1\meetings\134-e-electronic-0222\docs\C1-221468.zip" TargetMode="External"/><Relationship Id="rId101" Type="http://schemas.openxmlformats.org/officeDocument/2006/relationships/hyperlink" Target="file:///C:\Users\dems1ce9\OneDrive%20-%20Nokia\3gpp\cn1\meetings\134-e-electronic-0222\docs\C1-221069.zip" TargetMode="External"/><Relationship Id="rId143" Type="http://schemas.openxmlformats.org/officeDocument/2006/relationships/hyperlink" Target="file:///C:\Users\dems1ce9\OneDrive%20-%20Nokia\3gpp\cn1\meetings\134-e-electronic-0222\docs\C1-221175.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4-e-electronic-0222\docs\C1-221542.zip" TargetMode="External"/><Relationship Id="rId406" Type="http://schemas.openxmlformats.org/officeDocument/2006/relationships/hyperlink" Target="file:///C:\Users\dems1ce9\OneDrive%20-%20Nokia\3gpp\cn1\meetings\134-e-electronic-0222\docs\C1-221501.zip" TargetMode="External"/><Relationship Id="rId588" Type="http://schemas.openxmlformats.org/officeDocument/2006/relationships/hyperlink" Target="file:///C:\Users\dems1ce9\OneDrive%20-%20Nokia\3gpp\cn1\meetings\134-e-electronic-0222\docs\C1-221055.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593.zip" TargetMode="External"/><Relationship Id="rId392" Type="http://schemas.openxmlformats.org/officeDocument/2006/relationships/hyperlink" Target="file:///C:\Users\dems1ce9\OneDrive%20-%20Nokia\3gpp\cn1\meetings\134-e-electronic-0222\docs\C1-221312.zip" TargetMode="External"/><Relationship Id="rId448" Type="http://schemas.openxmlformats.org/officeDocument/2006/relationships/hyperlink" Target="file:///C:\Users\dems1ce9\OneDrive%20-%20Nokia\3gpp\cn1\meetings\133bis-e-electronic-0122\docs\C1-220297.zip" TargetMode="External"/><Relationship Id="rId613" Type="http://schemas.openxmlformats.org/officeDocument/2006/relationships/hyperlink" Target="file:///C:\Users\etxjaxl\OneDrive%20-%20Ericsson%20AB\Documents\All%20Files\Standards\3GPP\Meetings\2201Elbonia\CT1\Docs\C1-220614.zip" TargetMode="External"/><Relationship Id="rId655" Type="http://schemas.openxmlformats.org/officeDocument/2006/relationships/hyperlink" Target="file:///C:\Users\dems1ce9\OneDrive%20-%20Nokia\3gpp\cn1\meetings\134-e-electronic-0222\docs\C1-221294.zip" TargetMode="External"/><Relationship Id="rId697" Type="http://schemas.openxmlformats.org/officeDocument/2006/relationships/footer" Target="footer1.xml"/><Relationship Id="rId252" Type="http://schemas.openxmlformats.org/officeDocument/2006/relationships/hyperlink" Target="file:///C:\Users\dems1ce9\OneDrive%20-%20Nokia\3gpp\cn1\meetings\134-e-electronic-0222\docs\C1-221246.zip" TargetMode="External"/><Relationship Id="rId294" Type="http://schemas.openxmlformats.org/officeDocument/2006/relationships/hyperlink" Target="file:///C:\Users\dems1ce9\OneDrive%20-%20Nokia\3gpp\cn1\meetings\134-e-electronic-0222\docs\C1-221462.zip" TargetMode="External"/><Relationship Id="rId308" Type="http://schemas.openxmlformats.org/officeDocument/2006/relationships/hyperlink" Target="file:///C:\Users\dems1ce9\OneDrive%20-%20Nokia\3gpp\cn1\meetings\134-e-electronic-0222\docs\C1-221401.zip" TargetMode="External"/><Relationship Id="rId515" Type="http://schemas.openxmlformats.org/officeDocument/2006/relationships/hyperlink" Target="file:///C:\Users\dems1ce9\OneDrive%20-%20Nokia\3gpp\cn1\meetings\134-e-electronic-0222\docs\C1-221130.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4-e-electronic-0222\docs\C1-221198.zip" TargetMode="External"/><Relationship Id="rId112" Type="http://schemas.openxmlformats.org/officeDocument/2006/relationships/hyperlink" Target="file:///C:\Users\dems1ce9\OneDrive%20-%20Nokia\3gpp\cn1\meetings\134-e-electronic-0222\docs\C1-221340.zip" TargetMode="External"/><Relationship Id="rId154" Type="http://schemas.openxmlformats.org/officeDocument/2006/relationships/hyperlink" Target="file:///C:\Users\dems1ce9\OneDrive%20-%20Nokia\3gpp\cn1\meetings\134-e-electronic-0222\docs\C1-221079.zip" TargetMode="External"/><Relationship Id="rId361" Type="http://schemas.openxmlformats.org/officeDocument/2006/relationships/hyperlink" Target="file:///C:\Users\dems1ce9\OneDrive%20-%20Nokia\3gpp\cn1\meetings\133bis-e-electronic-0122\docs\C1-220308.zip" TargetMode="External"/><Relationship Id="rId557" Type="http://schemas.openxmlformats.org/officeDocument/2006/relationships/hyperlink" Target="file:///C:\Users\dems1ce9\OneDrive%20-%20Nokia\3gpp\cn1\meetings\134-e-electronic-0222\docs\C1-221351.zip" TargetMode="External"/><Relationship Id="rId599" Type="http://schemas.openxmlformats.org/officeDocument/2006/relationships/hyperlink" Target="file:///C:\Users\etxjaxl\OneDrive%20-%20Ericsson%20AB\Documents\All%20Files\Standards\3GPP\Meetings\2201Elbonia\CT1\Docs\C1-220679.zip" TargetMode="External"/><Relationship Id="rId196" Type="http://schemas.openxmlformats.org/officeDocument/2006/relationships/hyperlink" Target="file:///C:\Users\dems1ce9\OneDrive%20-%20Nokia\3gpp\cn1\meetings\134-e-electronic-0222\docs\C1-221376.zip" TargetMode="External"/><Relationship Id="rId417" Type="http://schemas.openxmlformats.org/officeDocument/2006/relationships/hyperlink" Target="file:///C:\Users\dems1ce9\OneDrive%20-%20Nokia\3gpp\cn1\meetings\134-e-electronic-0222\docs\C1-221571.zip" TargetMode="External"/><Relationship Id="rId459" Type="http://schemas.openxmlformats.org/officeDocument/2006/relationships/hyperlink" Target="file:///C:\Users\dems1ce9\OneDrive%20-%20Nokia\3gpp\cn1\meetings\134-e-electronic-0222\docs\C1-221518.zip" TargetMode="External"/><Relationship Id="rId624" Type="http://schemas.openxmlformats.org/officeDocument/2006/relationships/hyperlink" Target="file:///C:\Users\dems1ce9\OneDrive%20-%20Nokia\3gpp\cn1\meetings\134-e-electronic-0222\docs\C1-221213.zip" TargetMode="External"/><Relationship Id="rId666" Type="http://schemas.openxmlformats.org/officeDocument/2006/relationships/hyperlink" Target="file:///C:\Users\dems1ce9\OneDrive%20-%20Nokia\3gpp\cn1\meetings\134-e-electronic-0222\docs\C1-221300.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0.zip" TargetMode="External"/><Relationship Id="rId263" Type="http://schemas.openxmlformats.org/officeDocument/2006/relationships/hyperlink" Target="file:///C:\Users\dems1ce9\OneDrive%20-%20Nokia\3gpp\cn1\meetings\134-e-electronic-0222\docs\C1-221095.zip" TargetMode="External"/><Relationship Id="rId319" Type="http://schemas.openxmlformats.org/officeDocument/2006/relationships/hyperlink" Target="file:///C:\Users\dems1ce9\OneDrive%20-%20Nokia\3gpp\cn1\meetings\134-e-electronic-0222\docs\C1-221123.zip" TargetMode="External"/><Relationship Id="rId470" Type="http://schemas.openxmlformats.org/officeDocument/2006/relationships/hyperlink" Target="file:///C:\Users\dems1ce9\OneDrive%20-%20Nokia\3gpp\cn1\meetings\134-e-electronic-0222\docs\C1-221530.zip" TargetMode="External"/><Relationship Id="rId526" Type="http://schemas.openxmlformats.org/officeDocument/2006/relationships/hyperlink" Target="file:///C:\Users\dems1ce9\OneDrive%20-%20Nokia\3gpp\cn1\meetings\134-e-electronic-0222\docs\C1-221654.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50.zip" TargetMode="External"/><Relationship Id="rId330" Type="http://schemas.openxmlformats.org/officeDocument/2006/relationships/hyperlink" Target="file:///C:\Users\dems1ce9\OneDrive%20-%20Nokia\3gpp\cn1\meetings\134-e-electronic-0222\docs\C1-221060.zip" TargetMode="External"/><Relationship Id="rId568" Type="http://schemas.openxmlformats.org/officeDocument/2006/relationships/hyperlink" Target="file:///C:\Users\dems1ce9\OneDrive%20-%20Nokia\3gpp\cn1\meetings\134-e-electronic-0222\docs\C1-221170.zip" TargetMode="External"/><Relationship Id="rId165" Type="http://schemas.openxmlformats.org/officeDocument/2006/relationships/hyperlink" Target="file:///C:\Users\dems1ce9\OneDrive%20-%20Nokia\3gpp\cn1\meetings\134-e-electronic-0222\docs\C1-221234.zip" TargetMode="External"/><Relationship Id="rId372" Type="http://schemas.openxmlformats.org/officeDocument/2006/relationships/hyperlink" Target="file:///C:\Users\dems1ce9\OneDrive%20-%20Nokia\3gpp\cn1\meetings\134-e-electronic-0222\docs\C1-221627.zip" TargetMode="External"/><Relationship Id="rId428" Type="http://schemas.openxmlformats.org/officeDocument/2006/relationships/hyperlink" Target="file:///C:\Users\dems1ce9\OneDrive%20-%20Nokia\3gpp\cn1\meetings\134-e-electronic-0222\docs\C1-221387.zip" TargetMode="External"/><Relationship Id="rId635" Type="http://schemas.openxmlformats.org/officeDocument/2006/relationships/hyperlink" Target="file:///C:\Users\dems1ce9\OneDrive%20-%20Nokia\3gpp\cn1\meetings\134-e-electronic-0222\docs\C1-221513.zip" TargetMode="External"/><Relationship Id="rId677" Type="http://schemas.openxmlformats.org/officeDocument/2006/relationships/hyperlink" Target="file:///C:\Users\dems1ce9\OneDrive%20-%20Nokia\3gpp\cn1\meetings\134-e-electronic-0222\docs\C1-221266.zip" TargetMode="External"/><Relationship Id="rId232" Type="http://schemas.openxmlformats.org/officeDocument/2006/relationships/hyperlink" Target="file:///C:\Users\dems1ce9\OneDrive%20-%20Nokia\3gpp\cn1\meetings\134-e-electronic-0222\docs\C1-221166.zip" TargetMode="External"/><Relationship Id="rId274" Type="http://schemas.openxmlformats.org/officeDocument/2006/relationships/hyperlink" Target="file:///C:\Users\dems1ce9\OneDrive%20-%20Nokia\3gpp\cn1\meetings\134-e-electronic-0222\docs\C1-221308.zip" TargetMode="External"/><Relationship Id="rId481" Type="http://schemas.openxmlformats.org/officeDocument/2006/relationships/hyperlink" Target="file:///C:\Users\dems1ce9\OneDrive%20-%20Nokia\3gpp\cn1\meetings\134-e-electronic-0222\docs\C1-221480.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557.zip" TargetMode="External"/><Relationship Id="rId537" Type="http://schemas.openxmlformats.org/officeDocument/2006/relationships/hyperlink" Target="file:///C:\Users\dems1ce9\OneDrive%20-%20Nokia\3gpp\cn1\meetings\134-e-electronic-0222\docs\C1-221273.zip" TargetMode="External"/><Relationship Id="rId579" Type="http://schemas.openxmlformats.org/officeDocument/2006/relationships/hyperlink" Target="file:///C:\Users\dems1ce9\OneDrive%20-%20Nokia\3gpp\cn1\meetings\134-e-electronic-0222\docs\C1-221478.zip" TargetMode="External"/><Relationship Id="rId80" Type="http://schemas.openxmlformats.org/officeDocument/2006/relationships/hyperlink" Target="file:///C:\Users\dems1ce9\OneDrive%20-%20Nokia\3gpp\cn1\meetings\134-e-electronic-0222\docs\C1-221471.zip" TargetMode="External"/><Relationship Id="rId176" Type="http://schemas.openxmlformats.org/officeDocument/2006/relationships/hyperlink" Target="file:///C:\Users\dems1ce9\OneDrive%20-%20Nokia\3gpp\cn1\meetings\134-e-electronic-0222\docs\C1-221317.zip" TargetMode="External"/><Relationship Id="rId341" Type="http://schemas.openxmlformats.org/officeDocument/2006/relationships/hyperlink" Target="file:///C:\Users\dems1ce9\OneDrive%20-%20Nokia\3gpp\cn1\meetings\134-e-electronic-0222\docs\C1-221529.zip" TargetMode="External"/><Relationship Id="rId383" Type="http://schemas.openxmlformats.org/officeDocument/2006/relationships/hyperlink" Target="file:///C:\Users\dems1ce9\OneDrive%20-%20Nokia\3gpp\cn1\meetings\134-e-electronic-0222\docs\C1-221153.zip" TargetMode="External"/><Relationship Id="rId439" Type="http://schemas.openxmlformats.org/officeDocument/2006/relationships/hyperlink" Target="file:///C:\Users\dems1ce9\OneDrive%20-%20Nokia\3gpp\cn1\meetings\134-e-electronic-0222\docs\C1-221634.zip" TargetMode="External"/><Relationship Id="rId590" Type="http://schemas.openxmlformats.org/officeDocument/2006/relationships/hyperlink" Target="file:///C:\Users\dems1ce9\OneDrive%20-%20Nokia\3gpp\cn1\meetings\134-e-electronic-0222\docs\C1-221249.zip" TargetMode="External"/><Relationship Id="rId604" Type="http://schemas.openxmlformats.org/officeDocument/2006/relationships/hyperlink" Target="file:///C:\Users\etxjaxl\OneDrive%20-%20Ericsson%20AB\Documents\All%20Files\Standards\3GPP\Meetings\2201Elbonia\CT1\Docs\C1-220704.zip" TargetMode="External"/><Relationship Id="rId646" Type="http://schemas.openxmlformats.org/officeDocument/2006/relationships/hyperlink" Target="file:///C:\Users\dems1ce9\OneDrive%20-%20Nokia\3gpp\cn1\meetings\134-e-electronic-0222\docs\C1-221239.zip" TargetMode="External"/><Relationship Id="rId201" Type="http://schemas.openxmlformats.org/officeDocument/2006/relationships/hyperlink" Target="file:///C:\Users\dems1ce9\OneDrive%20-%20Nokia\3gpp\cn1\meetings\134-e-electronic-0222\docs\C1-221431.zip" TargetMode="External"/><Relationship Id="rId243" Type="http://schemas.openxmlformats.org/officeDocument/2006/relationships/hyperlink" Target="file:///C:\Users\dems1ce9\OneDrive%20-%20Nokia\3gpp\cn1\meetings\134-e-electronic-0222\docs\C1-221057.zip" TargetMode="External"/><Relationship Id="rId285" Type="http://schemas.openxmlformats.org/officeDocument/2006/relationships/hyperlink" Target="file:///C:\Users\dems1ce9\OneDrive%20-%20Nokia\3gpp\cn1\meetings\134-e-electronic-0222\docs\C1-221669.zip" TargetMode="External"/><Relationship Id="rId450" Type="http://schemas.openxmlformats.org/officeDocument/2006/relationships/hyperlink" Target="file:///C:\Users\dems1ce9\OneDrive%20-%20Nokia\3gpp\cn1\meetings\133bis-e-electronic-0122\docs\C1-220334.zip" TargetMode="External"/><Relationship Id="rId506" Type="http://schemas.openxmlformats.org/officeDocument/2006/relationships/hyperlink" Target="file:///C:\Users\dems1ce9\OneDrive%20-%20Nokia\3gpp\cn1\meetings\134-e-electronic-0222\docs\C1-221631.zip" TargetMode="External"/><Relationship Id="rId688" Type="http://schemas.openxmlformats.org/officeDocument/2006/relationships/hyperlink" Target="file:///C:\Users\dems1ce9\OneDrive%20-%20Nokia\3gpp\cn1\meetings\134-e-electronic-0222\docs\C1-221419.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047.zip" TargetMode="External"/><Relationship Id="rId310" Type="http://schemas.openxmlformats.org/officeDocument/2006/relationships/hyperlink" Target="file:///C:\Users\dems1ce9\OneDrive%20-%20Nokia\3gpp\cn1\meetings\134-e-electronic-0222\docs\C1-221404.zip" TargetMode="External"/><Relationship Id="rId492" Type="http://schemas.openxmlformats.org/officeDocument/2006/relationships/hyperlink" Target="file:///C:\Users\dems1ce9\OneDrive%20-%20Nokia\3gpp\cn1\meetings\134-e-electronic-0222\docs\C1-221064.zip" TargetMode="External"/><Relationship Id="rId548" Type="http://schemas.openxmlformats.org/officeDocument/2006/relationships/hyperlink" Target="file:///C:\Users\dems1ce9\OneDrive%20-%20Nokia\3gpp\cn1\meetings\134-e-electronic-0222\docs\C1-221318.zip" TargetMode="External"/><Relationship Id="rId91" Type="http://schemas.openxmlformats.org/officeDocument/2006/relationships/hyperlink" Target="file:///C:\Users\dems1ce9\OneDrive%20-%20Nokia\3gpp\cn1\meetings\134-e-electronic-0222\docs\C1-221088.zip" TargetMode="External"/><Relationship Id="rId145" Type="http://schemas.openxmlformats.org/officeDocument/2006/relationships/hyperlink" Target="file:///C:\Users\dems1ce9\OneDrive%20-%20Nokia\3gpp\cn1\meetings\134-e-electronic-0222\docs\C1-221359.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545.zip" TargetMode="External"/><Relationship Id="rId394" Type="http://schemas.openxmlformats.org/officeDocument/2006/relationships/hyperlink" Target="file:///C:\Users\dems1ce9\OneDrive%20-%20Nokia\3gpp\cn1\meetings\134-e-electronic-0222\docs\C1-221314.zip" TargetMode="External"/><Relationship Id="rId408" Type="http://schemas.openxmlformats.org/officeDocument/2006/relationships/hyperlink" Target="file:///C:\Users\dems1ce9\OneDrive%20-%20Nokia\3gpp\cn1\meetings\134-e-electronic-0222\docs\C1-221504.zip" TargetMode="External"/><Relationship Id="rId615" Type="http://schemas.openxmlformats.org/officeDocument/2006/relationships/hyperlink" Target="file:///C:\Users\dems1ce9\OneDrive%20-%20Nokia\3gpp\cn1\meetings\134-e-electronic-0222\docs\C1-221204.zip" TargetMode="External"/><Relationship Id="rId212" Type="http://schemas.openxmlformats.org/officeDocument/2006/relationships/hyperlink" Target="file:///C:\Users\dems1ce9\OneDrive%20-%20Nokia\3gpp\cn1\meetings\134-e-electronic-0222\docs\C1-221604.zip" TargetMode="External"/><Relationship Id="rId254" Type="http://schemas.openxmlformats.org/officeDocument/2006/relationships/hyperlink" Target="file:///C:\Users\dems1ce9\OneDrive%20-%20Nokia\3gpp\cn1\meetings\134-e-electronic-0222\docs\C1-221274.zip" TargetMode="External"/><Relationship Id="rId657" Type="http://schemas.openxmlformats.org/officeDocument/2006/relationships/hyperlink" Target="file:///C:\Users\dems1ce9\OneDrive%20-%20Nokia\3gpp\cn1\meetings\134-e-electronic-0222\docs\C1-221229.zip" TargetMode="External"/><Relationship Id="rId699" Type="http://schemas.openxmlformats.org/officeDocument/2006/relationships/fontTable" Target="fontTable.xm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353.zip" TargetMode="External"/><Relationship Id="rId296" Type="http://schemas.openxmlformats.org/officeDocument/2006/relationships/hyperlink" Target="file:///C:\Users\dems1ce9\OneDrive%20-%20Nokia\3gpp\cn1\meetings\133bis-e-electronic-0122\docs\C1-220159.zip" TargetMode="External"/><Relationship Id="rId461" Type="http://schemas.openxmlformats.org/officeDocument/2006/relationships/hyperlink" Target="file:///C:\Users\dems1ce9\OneDrive%20-%20Nokia\3gpp\cn1\meetings\134-e-electronic-0222\docs\C1-221520.zip" TargetMode="External"/><Relationship Id="rId517" Type="http://schemas.openxmlformats.org/officeDocument/2006/relationships/hyperlink" Target="file:///C:\Users\dems1ce9\OneDrive%20-%20Nokia\3gpp\cn1\meetings\134-e-electronic-0222\docs\C1-221362.zip" TargetMode="External"/><Relationship Id="rId559" Type="http://schemas.openxmlformats.org/officeDocument/2006/relationships/hyperlink" Target="file:///C:\Users\dems1ce9\OneDrive%20-%20Nokia\3gpp\cn1\meetings\134-e-electronic-0222\docs\C1-221393.zip" TargetMode="External"/><Relationship Id="rId60" Type="http://schemas.openxmlformats.org/officeDocument/2006/relationships/hyperlink" Target="file:///C:\Users\dems1ce9\OneDrive%20-%20Nokia\3gpp\cn1\meetings\134-e-electronic-0222\docs\C1-221181.zip" TargetMode="External"/><Relationship Id="rId156" Type="http://schemas.openxmlformats.org/officeDocument/2006/relationships/hyperlink" Target="file:///C:\Users\dems1ce9\OneDrive%20-%20Nokia\3gpp\cn1\meetings\134-e-electronic-0222\docs\C1-221081.zip" TargetMode="External"/><Relationship Id="rId198" Type="http://schemas.openxmlformats.org/officeDocument/2006/relationships/hyperlink" Target="file:///C:\Users\dems1ce9\OneDrive%20-%20Nokia\3gpp\cn1\meetings\134-e-electronic-0222\docs\C1-221381.zip" TargetMode="External"/><Relationship Id="rId321" Type="http://schemas.openxmlformats.org/officeDocument/2006/relationships/hyperlink" Target="file:///C:\Users\dems1ce9\OneDrive%20-%20Nokia\3gpp\cn1\meetings\134-e-electronic-0222\docs\C1-221135.zip" TargetMode="External"/><Relationship Id="rId363" Type="http://schemas.openxmlformats.org/officeDocument/2006/relationships/hyperlink" Target="file:///C:\Users\dems1ce9\OneDrive%20-%20Nokia\3gpp\cn1\meetings\134-e-electronic-0222\docs\C1-221248.zip" TargetMode="External"/><Relationship Id="rId419" Type="http://schemas.openxmlformats.org/officeDocument/2006/relationships/hyperlink" Target="file:///C:\Users\dems1ce9\OneDrive%20-%20Nokia\3gpp\cn1\meetings\134-e-electronic-0222\docs\C1-221573.zip" TargetMode="External"/><Relationship Id="rId570" Type="http://schemas.openxmlformats.org/officeDocument/2006/relationships/hyperlink" Target="file:///C:\Users\dems1ce9\OneDrive%20-%20Nokia\3gpp\cn1\meetings\134-e-electronic-0222\docs\C1-221172.zip" TargetMode="External"/><Relationship Id="rId626" Type="http://schemas.openxmlformats.org/officeDocument/2006/relationships/hyperlink" Target="file:///C:\Users\dems1ce9\OneDrive%20-%20Nokia\3gpp\cn1\meetings\134-e-electronic-0222\docs\C1-221215.zip" TargetMode="External"/><Relationship Id="rId223" Type="http://schemas.openxmlformats.org/officeDocument/2006/relationships/hyperlink" Target="file:///C:\Users\dems1ce9\OneDrive%20-%20Nokia\3gpp\cn1\meetings\134-e-electronic-0222\docs\C1-221642.zip" TargetMode="External"/><Relationship Id="rId430" Type="http://schemas.openxmlformats.org/officeDocument/2006/relationships/hyperlink" Target="file:///C:\Users\dems1ce9\OneDrive%20-%20Nokia\3gpp\cn1\meetings\134-e-electronic-0222\docs\C1-221389.zip" TargetMode="External"/><Relationship Id="rId668" Type="http://schemas.openxmlformats.org/officeDocument/2006/relationships/hyperlink" Target="file:///C:\Users\dems1ce9\OneDrive%20-%20Nokia\3gpp\cn1\meetings\134-e-electronic-0222\docs\C1-221715.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109.zip" TargetMode="External"/><Relationship Id="rId472" Type="http://schemas.openxmlformats.org/officeDocument/2006/relationships/hyperlink" Target="file:///C:\Users\dems1ce9\OneDrive%20-%20Nokia\3gpp\cn1\meetings\134-e-electronic-0222\docs\C1-221707.zip" TargetMode="External"/><Relationship Id="rId528" Type="http://schemas.openxmlformats.org/officeDocument/2006/relationships/hyperlink" Target="file:///C:\Users\dems1ce9\OneDrive%20-%20Nokia\3gpp\cn1\meetings\134-e-electronic-0222\docs\C1-221656.zip" TargetMode="External"/><Relationship Id="rId125" Type="http://schemas.openxmlformats.org/officeDocument/2006/relationships/hyperlink" Target="file:///C:\Users\dems1ce9\OneDrive%20-%20Nokia\3gpp\cn1\meetings\134-e-electronic-0222\docs\C1-221565.zip" TargetMode="External"/><Relationship Id="rId167" Type="http://schemas.openxmlformats.org/officeDocument/2006/relationships/hyperlink" Target="file:///C:\Users\dems1ce9\OneDrive%20-%20Nokia\3gpp\cn1\meetings\134-e-electronic-0222\docs\C1-221238.zip" TargetMode="External"/><Relationship Id="rId332" Type="http://schemas.openxmlformats.org/officeDocument/2006/relationships/hyperlink" Target="file:///C:\Users\dems1ce9\OneDrive%20-%20Nokia\3gpp\cn1\meetings\134-e-electronic-0222\docs\C1-221189.zip" TargetMode="External"/><Relationship Id="rId374" Type="http://schemas.openxmlformats.org/officeDocument/2006/relationships/hyperlink" Target="file:///C:\Users\dems1ce9\OneDrive%20-%20Nokia\3gpp\cn1\meetings\134-e-electronic-0222\docs\C1-221629.zip" TargetMode="External"/><Relationship Id="rId581" Type="http://schemas.openxmlformats.org/officeDocument/2006/relationships/hyperlink" Target="file:///C:\Users\dems1ce9\OneDrive%20-%20Nokia\3gpp\cn1\meetings\134-e-electronic-0222\docs\C1-221690.zip" TargetMode="External"/><Relationship Id="rId71" Type="http://schemas.openxmlformats.org/officeDocument/2006/relationships/hyperlink" Target="file:///C:\Users\dems1ce9\OneDrive%20-%20Nokia\3gpp\cn1\meetings\134-e-electronic-0222\docs\C1-221670.zip" TargetMode="External"/><Relationship Id="rId234" Type="http://schemas.openxmlformats.org/officeDocument/2006/relationships/hyperlink" Target="file:///C:\Users\dems1ce9\OneDrive%20-%20Nokia\3gpp\cn1\meetings\133bis-e-electronic-0122\docs\C1-220037.zip" TargetMode="External"/><Relationship Id="rId637" Type="http://schemas.openxmlformats.org/officeDocument/2006/relationships/hyperlink" Target="file:///C:\Users\dems1ce9\OneDrive%20-%20Nokia\3gpp\cn1\meetings\134-e-electronic-0222\docs\C1-221052.zip" TargetMode="External"/><Relationship Id="rId679" Type="http://schemas.openxmlformats.org/officeDocument/2006/relationships/hyperlink" Target="file:///C:\Users\dems1ce9\OneDrive%20-%20Nokia\3gpp\cn1\meetings\134-e-electronic-0222\docs\C1-22114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395.zip" TargetMode="External"/><Relationship Id="rId441" Type="http://schemas.openxmlformats.org/officeDocument/2006/relationships/hyperlink" Target="file:///C:\Users\dems1ce9\OneDrive%20-%20Nokia\3gpp\cn1\meetings\134-e-electronic-0222\docs\C1-221636.zip" TargetMode="External"/><Relationship Id="rId483" Type="http://schemas.openxmlformats.org/officeDocument/2006/relationships/hyperlink" Target="file:///C:\Users\dems1ce9\OneDrive%20-%20Nokia\3gpp\cn1\meetings\134-e-electronic-0222\docs\C1-221482.zip" TargetMode="External"/><Relationship Id="rId539" Type="http://schemas.openxmlformats.org/officeDocument/2006/relationships/hyperlink" Target="file:///C:\Users\dems1ce9\OneDrive%20-%20Nokia\3gpp\cn1\meetings\134-e-electronic-0222\docs\C1-221632.zip" TargetMode="External"/><Relationship Id="rId690" Type="http://schemas.openxmlformats.org/officeDocument/2006/relationships/hyperlink" Target="file:///C:\Users\dems1ce9\OneDrive%20-%20Nokia\3gpp\cn1\meetings\134-e-electronic-0222\docs\C1-221600.zip" TargetMode="External"/><Relationship Id="rId40" Type="http://schemas.openxmlformats.org/officeDocument/2006/relationships/hyperlink" Target="file:///C:\Users\dems1ce9\OneDrive%20-%20Nokia\3gpp\cn1\meetings\134-e-electronic-0222\docs\C1-221223.zip" TargetMode="External"/><Relationship Id="rId136" Type="http://schemas.openxmlformats.org/officeDocument/2006/relationships/hyperlink" Target="file:///C:\Users\dems1ce9\OneDrive%20-%20Nokia\3gpp\cn1\meetings\134-e-electronic-0222\docs\C1-221559.zip" TargetMode="External"/><Relationship Id="rId178" Type="http://schemas.openxmlformats.org/officeDocument/2006/relationships/hyperlink" Target="file:///C:\Users\dems1ce9\OneDrive%20-%20Nokia\3gpp\cn1\meetings\134-e-electronic-0222\docs\C1-221322.zip" TargetMode="External"/><Relationship Id="rId301" Type="http://schemas.openxmlformats.org/officeDocument/2006/relationships/hyperlink" Target="file:///C:\Users\dems1ce9\OneDrive%20-%20Nokia\3gpp\cn1\meetings\134-e-electronic-0222\docs\C1-221373.zip" TargetMode="External"/><Relationship Id="rId343" Type="http://schemas.openxmlformats.org/officeDocument/2006/relationships/hyperlink" Target="file:///C:\Users\dems1ce9\OneDrive%20-%20Nokia\3gpp\cn1\meetings\134-e-electronic-0222\docs\C1-221535.zip" TargetMode="External"/><Relationship Id="rId550" Type="http://schemas.openxmlformats.org/officeDocument/2006/relationships/hyperlink" Target="file:///C:\Users\dems1ce9\OneDrive%20-%20Nokia\3gpp\cn1\meetings\134-e-electronic-0222\docs\C1-221321.zip" TargetMode="External"/><Relationship Id="rId61" Type="http://schemas.openxmlformats.org/officeDocument/2006/relationships/hyperlink" Target="file:///C:\Users\dems1ce9\OneDrive%20-%20Nokia\3gpp\cn1\meetings\134-e-electronic-0222\docs\C1-221182.zip" TargetMode="External"/><Relationship Id="rId82" Type="http://schemas.openxmlformats.org/officeDocument/2006/relationships/hyperlink" Target="file:///C:\Users\dems1ce9\OneDrive%20-%20Nokia\3gpp\cn1\meetings\134-e-electronic-0222\docs\C1-221561.zip" TargetMode="External"/><Relationship Id="rId199" Type="http://schemas.openxmlformats.org/officeDocument/2006/relationships/hyperlink" Target="file:///C:\Users\dems1ce9\OneDrive%20-%20Nokia\3gpp\cn1\meetings\134-e-electronic-0222\docs\C1-221382.zip" TargetMode="External"/><Relationship Id="rId203" Type="http://schemas.openxmlformats.org/officeDocument/2006/relationships/hyperlink" Target="file:///C:\Users\dems1ce9\OneDrive%20-%20Nokia\3gpp\cn1\meetings\134-e-electronic-0222\docs\C1-221439.zip" TargetMode="External"/><Relationship Id="rId385" Type="http://schemas.openxmlformats.org/officeDocument/2006/relationships/hyperlink" Target="file:///C:\Users\dems1ce9\OneDrive%20-%20Nokia\3gpp\cn1\meetings\134-e-electronic-0222\docs\C1-221158.zip" TargetMode="External"/><Relationship Id="rId571" Type="http://schemas.openxmlformats.org/officeDocument/2006/relationships/hyperlink" Target="file:///C:\Users\dems1ce9\OneDrive%20-%20Nokia\3gpp\cn1\meetings\134-e-electronic-0222\docs\C1-221173.zip" TargetMode="External"/><Relationship Id="rId592" Type="http://schemas.openxmlformats.org/officeDocument/2006/relationships/hyperlink" Target="file:///C:\Users\etxjaxl\OneDrive%20-%20Ericsson%20AB\Documents\All%20Files\Standards\3GPP\Meetings\2201Elbonia\CT1\Docs\C1-220564.zip" TargetMode="External"/><Relationship Id="rId606" Type="http://schemas.openxmlformats.org/officeDocument/2006/relationships/hyperlink" Target="file:///C:\Users\dems1ce9\OneDrive%20-%20Nokia\3gpp\cn1\meetings\134-e-electronic-0222\docs\C1-221058.zip" TargetMode="External"/><Relationship Id="rId627" Type="http://schemas.openxmlformats.org/officeDocument/2006/relationships/hyperlink" Target="file:///C:\Users\dems1ce9\OneDrive%20-%20Nokia\3gpp\cn1\meetings\134-e-electronic-0222\docs\C1-221216.zip" TargetMode="External"/><Relationship Id="rId648" Type="http://schemas.openxmlformats.org/officeDocument/2006/relationships/hyperlink" Target="file:///C:\Users\dems1ce9\OneDrive%20-%20Nokia\3gpp\cn1\meetings\134-e-electronic-0222\docs\C1-221694.zip" TargetMode="External"/><Relationship Id="rId669" Type="http://schemas.openxmlformats.org/officeDocument/2006/relationships/hyperlink" Target="file:///C:\Users\dems1ce9\OneDrive%20-%20Nokia\3gpp\cn1\meetings\134-e-electronic-0222\docs\C1-221720.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3.zip" TargetMode="External"/><Relationship Id="rId245" Type="http://schemas.openxmlformats.org/officeDocument/2006/relationships/hyperlink" Target="file:///C:\Users\dems1ce9\OneDrive%20-%20Nokia\3gpp\cn1\meetings\134-e-electronic-0222\docs\C1-221073.zip" TargetMode="External"/><Relationship Id="rId266" Type="http://schemas.openxmlformats.org/officeDocument/2006/relationships/hyperlink" Target="file:///C:\Users\dems1ce9\OneDrive%20-%20Nokia\3gpp\cn1\meetings\134-e-electronic-0222\docs\C1-221110.zip" TargetMode="External"/><Relationship Id="rId287" Type="http://schemas.openxmlformats.org/officeDocument/2006/relationships/hyperlink" Target="file:///C:\Users\dems1ce9\OneDrive%20-%20Nokia\3gpp\cn1\meetings\134-e-electronic-0222\docs\C1-221673.zip" TargetMode="External"/><Relationship Id="rId410" Type="http://schemas.openxmlformats.org/officeDocument/2006/relationships/hyperlink" Target="file:///C:\Users\dems1ce9\OneDrive%20-%20Nokia\3gpp\cn1\meetings\134-e-electronic-0222\docs\C1-221506.zip" TargetMode="External"/><Relationship Id="rId431" Type="http://schemas.openxmlformats.org/officeDocument/2006/relationships/hyperlink" Target="file:///C:\Users\dems1ce9\OneDrive%20-%20Nokia\3gpp\cn1\meetings\134-e-electronic-0222\docs\C1-221390.zip" TargetMode="External"/><Relationship Id="rId452" Type="http://schemas.openxmlformats.org/officeDocument/2006/relationships/hyperlink" Target="file:///C:\Users\dems1ce9\OneDrive%20-%20Nokia\3gpp\cn1\meetings\133bis-e-electronic-0122\docs\C1-220344.zip" TargetMode="External"/><Relationship Id="rId473" Type="http://schemas.openxmlformats.org/officeDocument/2006/relationships/hyperlink" Target="file:///C:\Users\dems1ce9\OneDrive%20-%20Nokia\3gpp\cn1\meetings\134-e-electronic-0222\docs\C1-221432.zip" TargetMode="External"/><Relationship Id="rId494" Type="http://schemas.openxmlformats.org/officeDocument/2006/relationships/hyperlink" Target="file:///C:\Users\dems1ce9\OneDrive%20-%20Nokia\3gpp\cn1\meetings\134-e-electronic-0222\docs\C1-221106.zip" TargetMode="External"/><Relationship Id="rId508" Type="http://schemas.openxmlformats.org/officeDocument/2006/relationships/hyperlink" Target="file:///C:\Users\dems1ce9\OneDrive%20-%20Nokia\3gpp\cn1\meetings\134-e-electronic-0222\docs\C1-221671.zip" TargetMode="External"/><Relationship Id="rId529" Type="http://schemas.openxmlformats.org/officeDocument/2006/relationships/hyperlink" Target="file:///C:\Users\dems1ce9\OneDrive%20-%20Nokia\3gpp\cn1\meetings\134-e-electronic-0222\docs\C1-221658.zip" TargetMode="External"/><Relationship Id="rId680" Type="http://schemas.openxmlformats.org/officeDocument/2006/relationships/hyperlink" Target="file:///C:\Users\dems1ce9\OneDrive%20-%20Nokia\3gpp\cn1\meetings\134-e-electronic-0222\docs\C1-221143.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185.zip" TargetMode="External"/><Relationship Id="rId126" Type="http://schemas.openxmlformats.org/officeDocument/2006/relationships/hyperlink" Target="file:///C:\Users\dems1ce9\OneDrive%20-%20Nokia\3gpp\cn1\meetings\134-e-electronic-0222\docs\C1-221174.zip" TargetMode="External"/><Relationship Id="rId147" Type="http://schemas.openxmlformats.org/officeDocument/2006/relationships/hyperlink" Target="file:///C:\Users\dems1ce9\OneDrive%20-%20Nokia\3gpp\cn1\meetings\134-e-electronic-0222\docs\C1-221029.zip" TargetMode="External"/><Relationship Id="rId168" Type="http://schemas.openxmlformats.org/officeDocument/2006/relationships/hyperlink" Target="file:///C:\Users\dems1ce9\OneDrive%20-%20Nokia\3gpp\cn1\meetings\134-e-electronic-0222\docs\C1-221241.zip" TargetMode="External"/><Relationship Id="rId312" Type="http://schemas.openxmlformats.org/officeDocument/2006/relationships/hyperlink" Target="file:///C:\Users\dems1ce9\OneDrive%20-%20Nokia\3gpp\cn1\meetings\134-e-electronic-0222\docs\C1-221406.zip" TargetMode="External"/><Relationship Id="rId333" Type="http://schemas.openxmlformats.org/officeDocument/2006/relationships/hyperlink" Target="file:///C:\Users\dems1ce9\OneDrive%20-%20Nokia\3gpp\cn1\meetings\134-e-electronic-0222\docs\C1-221190.zip" TargetMode="External"/><Relationship Id="rId354" Type="http://schemas.openxmlformats.org/officeDocument/2006/relationships/hyperlink" Target="file:///C:\Users\dems1ce9\OneDrive%20-%20Nokia\3gpp\cn1\meetings\134-e-electronic-0222\docs\C1-221619.zip" TargetMode="External"/><Relationship Id="rId540" Type="http://schemas.openxmlformats.org/officeDocument/2006/relationships/hyperlink" Target="file:///C:\Users\dems1ce9\OneDrive%20-%20Nokia\3gpp\cn1\meetings\134-e-electronic-0222\docs\C1-221718.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44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630.zip" TargetMode="External"/><Relationship Id="rId396" Type="http://schemas.openxmlformats.org/officeDocument/2006/relationships/hyperlink" Target="file:///C:\Users\dems1ce9\OneDrive%20-%20Nokia\3gpp\cn1\meetings\134-e-electronic-0222\docs\C1-221316.zip" TargetMode="External"/><Relationship Id="rId561" Type="http://schemas.openxmlformats.org/officeDocument/2006/relationships/hyperlink" Target="file:///C:\Users\dems1ce9\OneDrive%20-%20Nokia\3gpp\cn1\meetings\134-e-electronic-0222\docs\C1-221646.zip" TargetMode="External"/><Relationship Id="rId582" Type="http://schemas.openxmlformats.org/officeDocument/2006/relationships/hyperlink" Target="file:///C:\Users\dems1ce9\OneDrive%20-%20Nokia\3gpp\cn1\meetings\134-e-electronic-0222\docs\C1-221691.zip" TargetMode="External"/><Relationship Id="rId617" Type="http://schemas.openxmlformats.org/officeDocument/2006/relationships/hyperlink" Target="file:///C:\Users\dems1ce9\OneDrive%20-%20Nokia\3gpp\cn1\meetings\134-e-electronic-0222\docs\C1-221206.zip" TargetMode="External"/><Relationship Id="rId638" Type="http://schemas.openxmlformats.org/officeDocument/2006/relationships/hyperlink" Target="file:///C:\Users\dems1ce9\OneDrive%20-%20Nokia\3gpp\cn1\meetings\134-e-electronic-0222\docs\C1-221053.zip" TargetMode="External"/><Relationship Id="rId659" Type="http://schemas.openxmlformats.org/officeDocument/2006/relationships/hyperlink" Target="file:///C:\Users\dems1ce9\OneDrive%20-%20Nokia\3gpp\cn1\meetings\134-e-electronic-0222\docs\C1-22123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6.zip" TargetMode="External"/><Relationship Id="rId235" Type="http://schemas.openxmlformats.org/officeDocument/2006/relationships/hyperlink" Target="https://www.3gpp.org/ftp/tsg_ct/WG1_mm-cc-sm_ex-CN1/TSGC1_134e/Docs/C1-221730.zip" TargetMode="External"/><Relationship Id="rId256" Type="http://schemas.openxmlformats.org/officeDocument/2006/relationships/hyperlink" Target="file:///C:\Users\dems1ce9\OneDrive%20-%20Nokia\3gpp\cn1\meetings\134-e-electronic-0222\docs\C1-221423.zip" TargetMode="External"/><Relationship Id="rId277" Type="http://schemas.openxmlformats.org/officeDocument/2006/relationships/hyperlink" Target="file:///C:\Users\dems1ce9\OneDrive%20-%20Nokia\3gpp\cn1\meetings\134-e-electronic-0222\docs\C1-221397.zip" TargetMode="External"/><Relationship Id="rId298" Type="http://schemas.openxmlformats.org/officeDocument/2006/relationships/hyperlink" Target="file:///C:\Users\dems1ce9\OneDrive%20-%20Nokia\3gpp\cn1\meetings\134-e-electronic-0222\docs\C1-221096.zip" TargetMode="External"/><Relationship Id="rId400" Type="http://schemas.openxmlformats.org/officeDocument/2006/relationships/hyperlink" Target="file:///C:\Users\dems1ce9\OneDrive%20-%20Nokia\3gpp\cn1\meetings\134-e-electronic-0222\docs\C1-221495.zip" TargetMode="External"/><Relationship Id="rId421" Type="http://schemas.openxmlformats.org/officeDocument/2006/relationships/hyperlink" Target="file:///C:\Users\dems1ce9\OneDrive%20-%20Nokia\3gpp\cn1\meetings\134-e-electronic-0222\docs\C1-221617.zip" TargetMode="External"/><Relationship Id="rId442" Type="http://schemas.openxmlformats.org/officeDocument/2006/relationships/hyperlink" Target="file:///C:\Users\dems1ce9\OneDrive%20-%20Nokia\3gpp\cn1\meetings\134-e-electronic-0222\docs\C1-221637.zip" TargetMode="External"/><Relationship Id="rId463" Type="http://schemas.openxmlformats.org/officeDocument/2006/relationships/hyperlink" Target="file:///C:\Users\dems1ce9\OneDrive%20-%20Nokia\3gpp\cn1\meetings\134-e-electronic-0222\docs\C1-221522.zip" TargetMode="External"/><Relationship Id="rId484" Type="http://schemas.openxmlformats.org/officeDocument/2006/relationships/hyperlink" Target="file:///C:\Users\dems1ce9\OneDrive%20-%20Nokia\3gpp\cn1\meetings\134-e-electronic-0222\docs\C1-221483.zip" TargetMode="External"/><Relationship Id="rId519" Type="http://schemas.openxmlformats.org/officeDocument/2006/relationships/hyperlink" Target="file:///C:\Users\dems1ce9\OneDrive%20-%20Nokia\3gpp\cn1\meetings\134-e-electronic-0222\docs\C1-221364.zip" TargetMode="External"/><Relationship Id="rId670" Type="http://schemas.openxmlformats.org/officeDocument/2006/relationships/hyperlink" Target="file:///C:\Users\dems1ce9\OneDrive%20-%20Nokia\3gpp\cn1\meetings\134-e-electronic-0222\docs\C1-221723.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560.zip" TargetMode="External"/><Relationship Id="rId158" Type="http://schemas.openxmlformats.org/officeDocument/2006/relationships/hyperlink" Target="file:///C:\Users\dems1ce9\OneDrive%20-%20Nokia\3gpp\cn1\meetings\134-e-electronic-0222\docs\C1-221083.zip" TargetMode="External"/><Relationship Id="rId302" Type="http://schemas.openxmlformats.org/officeDocument/2006/relationships/hyperlink" Target="file:///C:\Users\dems1ce9\OneDrive%20-%20Nokia\3gpp\cn1\meetings\134-e-electronic-0222\docs\C1-221374.zip" TargetMode="External"/><Relationship Id="rId323" Type="http://schemas.openxmlformats.org/officeDocument/2006/relationships/hyperlink" Target="file:///C:\Users\dems1ce9\OneDrive%20-%20Nokia\3gpp\cn1\meetings\134-e-electronic-0222\docs\C1-221302.zip" TargetMode="External"/><Relationship Id="rId344" Type="http://schemas.openxmlformats.org/officeDocument/2006/relationships/hyperlink" Target="file:///C:\Users\dems1ce9\OneDrive%20-%20Nokia\3gpp\cn1\meetings\134-e-electronic-0222\docs\C1-221536.zip" TargetMode="External"/><Relationship Id="rId530" Type="http://schemas.openxmlformats.org/officeDocument/2006/relationships/hyperlink" Target="file:///C:\Users\dems1ce9\OneDrive%20-%20Nokia\3gpp\cn1\meetings\134-e-electronic-0222\docs\C1-221660.zip" TargetMode="External"/><Relationship Id="rId691" Type="http://schemas.openxmlformats.org/officeDocument/2006/relationships/hyperlink" Target="file:///C:\Users\dems1ce9\OneDrive%20-%20Nokia\3gpp\cn1\meetings\134-e-electronic-0222\docs\C1-221647.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562.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409.zip" TargetMode="External"/><Relationship Id="rId386" Type="http://schemas.openxmlformats.org/officeDocument/2006/relationships/hyperlink" Target="file:///C:\Users\dems1ce9\OneDrive%20-%20Nokia\3gpp\cn1\meetings\134-e-electronic-0222\docs\C1-221159.zip" TargetMode="External"/><Relationship Id="rId551" Type="http://schemas.openxmlformats.org/officeDocument/2006/relationships/hyperlink" Target="file:///C:\Users\dems1ce9\OneDrive%20-%20Nokia\3gpp\cn1\meetings\134-e-electronic-0222\docs\C1-221324.zip" TargetMode="External"/><Relationship Id="rId572" Type="http://schemas.openxmlformats.org/officeDocument/2006/relationships/hyperlink" Target="file:///C:\Users\dems1ce9\OneDrive%20-%20Nokia\3gpp\cn1\meetings\134-e-electronic-0222\docs\C1-221235.zip" TargetMode="External"/><Relationship Id="rId593" Type="http://schemas.openxmlformats.org/officeDocument/2006/relationships/hyperlink" Target="file:///C:\Users\etxjaxl\OneDrive%20-%20Ericsson%20AB\Documents\All%20Files\Standards\3GPP\Meetings\2201Elbonia\CT1\Docs\C1-220572.zip" TargetMode="External"/><Relationship Id="rId607" Type="http://schemas.openxmlformats.org/officeDocument/2006/relationships/hyperlink" Target="file:///C:\Users\dems1ce9\OneDrive%20-%20Nokia\3gpp\cn1\meetings\134-e-electronic-0222\docs\C1-221059.zip" TargetMode="External"/><Relationship Id="rId628" Type="http://schemas.openxmlformats.org/officeDocument/2006/relationships/hyperlink" Target="file:///C:\Users\dems1ce9\OneDrive%20-%20Nokia\3gpp\cn1\meetings\134-e-electronic-0222\docs\C1-221217.zip" TargetMode="External"/><Relationship Id="rId649" Type="http://schemas.openxmlformats.org/officeDocument/2006/relationships/hyperlink" Target="file:///C:\Users\dems1ce9\OneDrive%20-%20Nokia\3gpp\cn1\meetings\134-e-electronic-0222\docs\C1-221695.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0.zip" TargetMode="External"/><Relationship Id="rId225" Type="http://schemas.openxmlformats.org/officeDocument/2006/relationships/hyperlink" Target="file:///C:\Users\dems1ce9\OneDrive%20-%20Nokia\3gpp\cn1\meetings\134-e-electronic-0222\docs\C1-221644.zip" TargetMode="External"/><Relationship Id="rId246" Type="http://schemas.openxmlformats.org/officeDocument/2006/relationships/hyperlink" Target="file:///C:\Users\dems1ce9\OneDrive%20-%20Nokia\3gpp\cn1\meetings\134-e-electronic-0222\docs\C1-221074.zip" TargetMode="External"/><Relationship Id="rId267" Type="http://schemas.openxmlformats.org/officeDocument/2006/relationships/hyperlink" Target="file:///C:\Users\dems1ce9\OneDrive%20-%20Nokia\3gpp\cn1\meetings\134-e-electronic-0222\docs\C1-221111.zip" TargetMode="External"/><Relationship Id="rId288" Type="http://schemas.openxmlformats.org/officeDocument/2006/relationships/hyperlink" Target="file:///C:\Users\dems1ce9\OneDrive%20-%20Nokia\3gpp\cn1\meetings\134-e-electronic-0222\docs\C1-221714.zip" TargetMode="External"/><Relationship Id="rId411" Type="http://schemas.openxmlformats.org/officeDocument/2006/relationships/hyperlink" Target="file:///C:\Users\dems1ce9\OneDrive%20-%20Nokia\3gpp\cn1\meetings\134-e-electronic-0222\docs\C1-221507.zip" TargetMode="External"/><Relationship Id="rId432" Type="http://schemas.openxmlformats.org/officeDocument/2006/relationships/hyperlink" Target="file:///C:\Users\dems1ce9\OneDrive%20-%20Nokia\3gpp\cn1\meetings\134-e-electronic-0222\docs\C1-221437.zip" TargetMode="External"/><Relationship Id="rId453" Type="http://schemas.openxmlformats.org/officeDocument/2006/relationships/hyperlink" Target="file:///C:\Users\dems1ce9\OneDrive%20-%20Nokia\3gpp\cn1\meetings\134-e-electronic-0222\docs\C1-221253.zip" TargetMode="External"/><Relationship Id="rId474" Type="http://schemas.openxmlformats.org/officeDocument/2006/relationships/hyperlink" Target="file:///C:\Users\dems1ce9\OneDrive%20-%20Nokia\3gpp\cn1\meetings\134-e-electronic-0222\docs\C1-221124.zip" TargetMode="External"/><Relationship Id="rId509" Type="http://schemas.openxmlformats.org/officeDocument/2006/relationships/hyperlink" Target="file:///C:\Users\dems1ce9\OneDrive%20-%20Nokia\3gpp\cn1\meetings\134-e-electronic-0222\docs\C1-221091.zip" TargetMode="External"/><Relationship Id="rId660" Type="http://schemas.openxmlformats.org/officeDocument/2006/relationships/hyperlink" Target="file:///C:\Users\dems1ce9\OneDrive%20-%20Nokia\3gpp\cn1\meetings\134-e-electronic-0222\docs\C1-221232.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4.zip" TargetMode="External"/><Relationship Id="rId313" Type="http://schemas.openxmlformats.org/officeDocument/2006/relationships/hyperlink" Target="file:///C:\Users\dems1ce9\OneDrive%20-%20Nokia\3gpp\cn1\meetings\134-e-electronic-0222\docs\C1-221484.zip" TargetMode="External"/><Relationship Id="rId495" Type="http://schemas.openxmlformats.org/officeDocument/2006/relationships/hyperlink" Target="file:///C:\Users\dems1ce9\OneDrive%20-%20Nokia\3gpp\cn1\meetings\134-e-electronic-0222\docs\C1-221107.zip" TargetMode="External"/><Relationship Id="rId681" Type="http://schemas.openxmlformats.org/officeDocument/2006/relationships/hyperlink" Target="file:///C:\Users\dems1ce9\OneDrive%20-%20Nokia\3gpp\cn1\meetings\134-e-electronic-0222\docs\C1-221368.zip"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452.zip" TargetMode="External"/><Relationship Id="rId148" Type="http://schemas.openxmlformats.org/officeDocument/2006/relationships/hyperlink" Target="file:///C:\Users\dems1ce9\OneDrive%20-%20Nokia\3gpp\cn1\meetings\134-e-electronic-0222\docs\C1-221041.zip" TargetMode="External"/><Relationship Id="rId169" Type="http://schemas.openxmlformats.org/officeDocument/2006/relationships/hyperlink" Target="file:///C:\Users\dems1ce9\OneDrive%20-%20Nokia\3gpp\cn1\meetings\134-e-electronic-0222\docs\C1-221243.zip" TargetMode="External"/><Relationship Id="rId334" Type="http://schemas.openxmlformats.org/officeDocument/2006/relationships/hyperlink" Target="file:///C:\Users\dems1ce9\OneDrive%20-%20Nokia\3gpp\cn1\meetings\134-e-electronic-0222\docs\C1-221236.zip" TargetMode="External"/><Relationship Id="rId355" Type="http://schemas.openxmlformats.org/officeDocument/2006/relationships/hyperlink" Target="file:///C:\Users\dems1ce9\OneDrive%20-%20Nokia\3gpp\cn1\meetings\134-e-electronic-0222\docs\C1-221622.zip" TargetMode="External"/><Relationship Id="rId376" Type="http://schemas.openxmlformats.org/officeDocument/2006/relationships/hyperlink" Target="file:///C:\Users\dems1ce9\OneDrive%20-%20Nokia\3gpp\cn1\meetings\133bis-e-electronic-0122\docs\C1-220073.zip" TargetMode="External"/><Relationship Id="rId397" Type="http://schemas.openxmlformats.org/officeDocument/2006/relationships/hyperlink" Target="file:///C:\Users\dems1ce9\OneDrive%20-%20Nokia\3gpp\cn1\meetings\134-e-electronic-0222\docs\C1-221492.zip" TargetMode="External"/><Relationship Id="rId520" Type="http://schemas.openxmlformats.org/officeDocument/2006/relationships/hyperlink" Target="file:///C:\Users\dems1ce9\OneDrive%20-%20Nokia\3gpp\cn1\meetings\134-e-electronic-0222\docs\C1-221365.zip" TargetMode="External"/><Relationship Id="rId541" Type="http://schemas.openxmlformats.org/officeDocument/2006/relationships/hyperlink" Target="file:///C:\Users\dems1ce9\OneDrive%20-%20Nokia\3gpp\cn1\meetings\134-e-electronic-0222\docs\C1-221071.zip" TargetMode="External"/><Relationship Id="rId562" Type="http://schemas.openxmlformats.org/officeDocument/2006/relationships/hyperlink" Target="file:///C:\Users\dems1ce9\OneDrive%20-%20Nokia\3gpp\cn1\meetings\134-e-electronic-0222\docs\C1-221648.zip" TargetMode="External"/><Relationship Id="rId583" Type="http://schemas.openxmlformats.org/officeDocument/2006/relationships/hyperlink" Target="file:///C:\Users\dems1ce9\OneDrive%20-%20Nokia\3gpp\cn1\meetings\134-e-electronic-0222\docs\C1-221692.zip" TargetMode="External"/><Relationship Id="rId618" Type="http://schemas.openxmlformats.org/officeDocument/2006/relationships/hyperlink" Target="file:///C:\Users\dems1ce9\OneDrive%20-%20Nokia\3gpp\cn1\meetings\134-e-electronic-0222\docs\C1-221207.zip" TargetMode="External"/><Relationship Id="rId639" Type="http://schemas.openxmlformats.org/officeDocument/2006/relationships/hyperlink" Target="file:///C:\Users\dems1ce9\OneDrive%20-%20Nokia\3gpp\cn1\meetings\134-e-electronic-0222\docs\C1-22122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7.zip" TargetMode="External"/><Relationship Id="rId236" Type="http://schemas.openxmlformats.org/officeDocument/2006/relationships/hyperlink" Target="file:///C:\Users\dems1ce9\OneDrive%20-%20Nokia\3gpp\cn1\meetings\134-e-electronic-0222\docs\C1-221049.zip" TargetMode="External"/><Relationship Id="rId257" Type="http://schemas.openxmlformats.org/officeDocument/2006/relationships/hyperlink" Target="file:///C:\Users\dems1ce9\OneDrive%20-%20Nokia\3gpp\cn1\meetings\134-e-electronic-0222\docs\C1-221510.zip" TargetMode="External"/><Relationship Id="rId278" Type="http://schemas.openxmlformats.org/officeDocument/2006/relationships/hyperlink" Target="file:///C:\Users\dems1ce9\OneDrive%20-%20Nokia\3gpp\cn1\meetings\134-e-electronic-0222\docs\C1-221601.zip" TargetMode="External"/><Relationship Id="rId401" Type="http://schemas.openxmlformats.org/officeDocument/2006/relationships/hyperlink" Target="file:///C:\Users\dems1ce9\OneDrive%20-%20Nokia\3gpp\cn1\meetings\134-e-electronic-0222\docs\C1-221496.zip" TargetMode="External"/><Relationship Id="rId422" Type="http://schemas.openxmlformats.org/officeDocument/2006/relationships/hyperlink" Target="file:///C:\Users\dems1ce9\OneDrive%20-%20Nokia\3gpp\cn1\meetings\134-e-electronic-0222\docs\C1-221651.zip" TargetMode="External"/><Relationship Id="rId443" Type="http://schemas.openxmlformats.org/officeDocument/2006/relationships/hyperlink" Target="file:///C:\Users\dems1ce9\OneDrive%20-%20Nokia\3gpp\cn1\meetings\134-e-electronic-0222\docs\C1-221638.zip" TargetMode="External"/><Relationship Id="rId464" Type="http://schemas.openxmlformats.org/officeDocument/2006/relationships/hyperlink" Target="file:///C:\Users\dems1ce9\OneDrive%20-%20Nokia\3gpp\cn1\meetings\134-e-electronic-0222\docs\C1-221523.zip" TargetMode="External"/><Relationship Id="rId650" Type="http://schemas.openxmlformats.org/officeDocument/2006/relationships/hyperlink" Target="file:///C:\Users\dems1ce9\OneDrive%20-%20Nokia\3gpp\cn1\meetings\134-e-electronic-0222\docs\C1-221192.zip" TargetMode="External"/><Relationship Id="rId303" Type="http://schemas.openxmlformats.org/officeDocument/2006/relationships/hyperlink" Target="file:///C:\Users\dems1ce9\OneDrive%20-%20Nokia\3gpp\cn1\meetings\134-e-electronic-0222\docs\C1-221379.zip" TargetMode="External"/><Relationship Id="rId485" Type="http://schemas.openxmlformats.org/officeDocument/2006/relationships/hyperlink" Target="file:///C:\Users\dems1ce9\OneDrive%20-%20Nokia\3gpp\cn1\meetings\134-e-electronic-0222\docs\C1-221577.zip" TargetMode="External"/><Relationship Id="rId692" Type="http://schemas.openxmlformats.org/officeDocument/2006/relationships/hyperlink" Target="file:///C:\Users\dems1ce9\OneDrive%20-%20Nokia\3gpp\cn1\meetings\134-e-electronic-0222\docs\C1-221674.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084.zip" TargetMode="External"/><Relationship Id="rId138" Type="http://schemas.openxmlformats.org/officeDocument/2006/relationships/hyperlink" Target="file:///C:\Users\dems1ce9\OneDrive%20-%20Nokia\3gpp\cn1\meetings\134-e-electronic-0222\docs\C1-221564.zip" TargetMode="External"/><Relationship Id="rId345" Type="http://schemas.openxmlformats.org/officeDocument/2006/relationships/hyperlink" Target="file:///C:\Users\dems1ce9\OneDrive%20-%20Nokia\3gpp\cn1\meetings\134-e-electronic-0222\docs\C1-221537.zip" TargetMode="External"/><Relationship Id="rId387" Type="http://schemas.openxmlformats.org/officeDocument/2006/relationships/hyperlink" Target="file:///C:\Users\dems1ce9\OneDrive%20-%20Nokia\3gpp\cn1\meetings\134-e-electronic-0222\docs\C1-221160.zip" TargetMode="External"/><Relationship Id="rId510" Type="http://schemas.openxmlformats.org/officeDocument/2006/relationships/hyperlink" Target="file:///C:\Users\dems1ce9\OneDrive%20-%20Nokia\3gpp\cn1\meetings\134-e-electronic-0222\docs\C1-221092.zip" TargetMode="External"/><Relationship Id="rId552" Type="http://schemas.openxmlformats.org/officeDocument/2006/relationships/hyperlink" Target="file:///C:\Users\dems1ce9\OneDrive%20-%20Nokia\3gpp\cn1\meetings\134-e-electronic-0222\docs\C1-221325.zip" TargetMode="External"/><Relationship Id="rId594" Type="http://schemas.openxmlformats.org/officeDocument/2006/relationships/hyperlink" Target="file:///C:\Users\etxjaxl\OneDrive%20-%20Ericsson%20AB\Documents\All%20Files\Standards\3GPP\Meetings\2201Elbonia\CT1\Docs\C1-220574.zip" TargetMode="External"/><Relationship Id="rId608" Type="http://schemas.openxmlformats.org/officeDocument/2006/relationships/hyperlink" Target="file:///C:\Users\dems1ce9\OneDrive%20-%20Nokia\3gpp\cn1\meetings\134-e-electronic-0222\docs\C1-221061.zip" TargetMode="External"/><Relationship Id="rId191" Type="http://schemas.openxmlformats.org/officeDocument/2006/relationships/hyperlink" Target="file:///C:\Users\dems1ce9\OneDrive%20-%20Nokia\3gpp\cn1\meetings\134-e-electronic-0222\docs\C1-221356.zip" TargetMode="External"/><Relationship Id="rId205" Type="http://schemas.openxmlformats.org/officeDocument/2006/relationships/hyperlink" Target="file:///C:\Users\dems1ce9\OneDrive%20-%20Nokia\3gpp\cn1\meetings\134-e-electronic-0222\docs\C1-221442.zip" TargetMode="External"/><Relationship Id="rId247" Type="http://schemas.openxmlformats.org/officeDocument/2006/relationships/hyperlink" Target="file:///C:\Users\dems1ce9\OneDrive%20-%20Nokia\3gpp\cn1\meetings\134-e-electronic-0222\docs\C1-221087.zip" TargetMode="External"/><Relationship Id="rId412" Type="http://schemas.openxmlformats.org/officeDocument/2006/relationships/hyperlink" Target="file:///C:\Users\dems1ce9\OneDrive%20-%20Nokia\3gpp\cn1\meetings\134-e-electronic-0222\docs\C1-221508.zip" TargetMode="External"/><Relationship Id="rId107" Type="http://schemas.openxmlformats.org/officeDocument/2006/relationships/hyperlink" Target="file:///C:\Users\dems1ce9\OneDrive%20-%20Nokia\3gpp\cn1\meetings\134-e-electronic-0222\docs\C1-221543.zip" TargetMode="External"/><Relationship Id="rId289" Type="http://schemas.openxmlformats.org/officeDocument/2006/relationships/hyperlink" Target="file:///C:\Users\dems1ce9\OneDrive%20-%20Nokia\3gpp\cn1\meetings\134-e-electronic-0222\docs\C1-221722.zip" TargetMode="External"/><Relationship Id="rId454" Type="http://schemas.openxmlformats.org/officeDocument/2006/relationships/hyperlink" Target="file:///C:\Users\dems1ce9\OneDrive%20-%20Nokia\3gpp\cn1\meetings\134-e-electronic-0222\docs\C1-221259.zip" TargetMode="External"/><Relationship Id="rId496" Type="http://schemas.openxmlformats.org/officeDocument/2006/relationships/hyperlink" Target="file:///C:\Users\dems1ce9\OneDrive%20-%20Nokia\3gpp\cn1\meetings\134-e-electronic-0222\docs\C1-221306.zip" TargetMode="External"/><Relationship Id="rId661" Type="http://schemas.openxmlformats.org/officeDocument/2006/relationships/hyperlink" Target="file:///C:\Users\dems1ce9\OneDrive%20-%20Nokia\3gpp\cn1\meetings\134-e-electronic-0222\docs\C1-221233.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42.zip" TargetMode="External"/><Relationship Id="rId314" Type="http://schemas.openxmlformats.org/officeDocument/2006/relationships/hyperlink" Target="file:///C:\Users\dems1ce9\OneDrive%20-%20Nokia\3gpp\cn1\meetings\134-e-electronic-0222\docs\C1-221485.zip" TargetMode="External"/><Relationship Id="rId356" Type="http://schemas.openxmlformats.org/officeDocument/2006/relationships/hyperlink" Target="file:///C:\Users\dems1ce9\OneDrive%20-%20Nokia\3gpp\cn1\meetings\134-e-electronic-0222\docs\C1-221650.zip" TargetMode="External"/><Relationship Id="rId398" Type="http://schemas.openxmlformats.org/officeDocument/2006/relationships/hyperlink" Target="file:///C:\Users\dems1ce9\OneDrive%20-%20Nokia\3gpp\cn1\meetings\134-e-electronic-0222\docs\C1-221493.zip" TargetMode="External"/><Relationship Id="rId521" Type="http://schemas.openxmlformats.org/officeDocument/2006/relationships/hyperlink" Target="file:///C:\Users\dems1ce9\OneDrive%20-%20Nokia\3gpp\cn1\meetings\134-e-electronic-0222\docs\C1-221441.zip" TargetMode="External"/><Relationship Id="rId563" Type="http://schemas.openxmlformats.org/officeDocument/2006/relationships/hyperlink" Target="file:///C:\Users\dems1ce9\OneDrive%20-%20Nokia\3gpp\cn1\meetings\134-e-electronic-0222\docs\C1-221665.zip" TargetMode="External"/><Relationship Id="rId619" Type="http://schemas.openxmlformats.org/officeDocument/2006/relationships/hyperlink" Target="file:///C:\Users\dems1ce9\OneDrive%20-%20Nokia\3gpp\cn1\meetings\134-e-electronic-0222\docs\C1-221208.zip" TargetMode="External"/><Relationship Id="rId95" Type="http://schemas.openxmlformats.org/officeDocument/2006/relationships/hyperlink" Target="file:///C:\Users\dems1ce9\OneDrive%20-%20Nokia\3gpp\cn1\meetings\133bis-e-electronic-0122\docs\C1-220217.zip" TargetMode="External"/><Relationship Id="rId160" Type="http://schemas.openxmlformats.org/officeDocument/2006/relationships/hyperlink" Target="file:///C:\Users\dems1ce9\OneDrive%20-%20Nokia\3gpp\cn1\meetings\134-e-electronic-0222\docs\C1-221113.zip" TargetMode="External"/><Relationship Id="rId216" Type="http://schemas.openxmlformats.org/officeDocument/2006/relationships/hyperlink" Target="file:///C:\Users\dems1ce9\OneDrive%20-%20Nokia\3gpp\cn1\meetings\134-e-electronic-0222\docs\C1-221608.zip" TargetMode="External"/><Relationship Id="rId423" Type="http://schemas.openxmlformats.org/officeDocument/2006/relationships/hyperlink" Target="file:///C:\Users\dems1ce9\OneDrive%20-%20Nokia\3gpp\cn1\meetings\134-e-electronic-0222\docs\C1-221653.zip" TargetMode="External"/><Relationship Id="rId258" Type="http://schemas.openxmlformats.org/officeDocument/2006/relationships/hyperlink" Target="file:///C:\Users\dems1ce9\OneDrive%20-%20Nokia\3gpp\cn1\meetings\134-e-electronic-0222\docs\C1-221594.zip" TargetMode="External"/><Relationship Id="rId465" Type="http://schemas.openxmlformats.org/officeDocument/2006/relationships/hyperlink" Target="file:///C:\Users\dems1ce9\OneDrive%20-%20Nokia\3gpp\cn1\meetings\134-e-electronic-0222\docs\C1-221524.zip" TargetMode="External"/><Relationship Id="rId630" Type="http://schemas.openxmlformats.org/officeDocument/2006/relationships/hyperlink" Target="file:///C:\Users\dems1ce9\OneDrive%20-%20Nokia\3gpp\cn1\meetings\134-e-electronic-0222\docs\C1-221219.zip" TargetMode="External"/><Relationship Id="rId672" Type="http://schemas.openxmlformats.org/officeDocument/2006/relationships/hyperlink" Target="file:///C:\Users\dems1ce9\OneDrive%20-%20Nokia\3gpp\cn1\meetings\134-e-electronic-0222\docs\C1-221725.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412.zip" TargetMode="External"/><Relationship Id="rId325" Type="http://schemas.openxmlformats.org/officeDocument/2006/relationships/hyperlink" Target="file:///C:\Users\dems1ce9\OneDrive%20-%20Nokia\3gpp\cn1\meetings\134-e-electronic-0222\docs\C1-221358.zip" TargetMode="External"/><Relationship Id="rId367" Type="http://schemas.openxmlformats.org/officeDocument/2006/relationships/hyperlink" Target="file:///C:\Users\dems1ce9\OneDrive%20-%20Nokia\3gpp\cn1\meetings\134-e-electronic-0222\docs\C1-221411.zip" TargetMode="External"/><Relationship Id="rId532" Type="http://schemas.openxmlformats.org/officeDocument/2006/relationships/hyperlink" Target="file:///C:\Users\dems1ce9\OneDrive%20-%20Nokia\3gpp\cn1\meetings\133bis-e-electronic-0122\docs\C1-220452.zip" TargetMode="External"/><Relationship Id="rId574" Type="http://schemas.openxmlformats.org/officeDocument/2006/relationships/hyperlink" Target="file:///C:\Users\dems1ce9\OneDrive%20-%20Nokia\3gpp\cn1\meetings\134-e-electronic-0222\docs\C1-221296.zip" TargetMode="External"/><Relationship Id="rId171" Type="http://schemas.openxmlformats.org/officeDocument/2006/relationships/hyperlink" Target="file:///C:\Users\dems1ce9\OneDrive%20-%20Nokia\3gpp\cn1\meetings\134-e-electronic-0222\docs\C1-221254.zip" TargetMode="External"/><Relationship Id="rId227" Type="http://schemas.openxmlformats.org/officeDocument/2006/relationships/hyperlink" Target="file:///C:\Users\dems1ce9\OneDrive%20-%20Nokia\3gpp\cn1\meetings\134-e-electronic-0222\docs\C1-221666.zip" TargetMode="External"/><Relationship Id="rId269" Type="http://schemas.openxmlformats.org/officeDocument/2006/relationships/hyperlink" Target="file:///C:\Users\dems1ce9\OneDrive%20-%20Nokia\3gpp\cn1\meetings\134-e-electronic-0222\docs\C1-221114.zip" TargetMode="External"/><Relationship Id="rId434" Type="http://schemas.openxmlformats.org/officeDocument/2006/relationships/hyperlink" Target="file:///C:\Users\dems1ce9\OneDrive%20-%20Nokia\3gpp\cn1\meetings\134-e-electronic-0222\docs\C1-221575.zip" TargetMode="External"/><Relationship Id="rId476" Type="http://schemas.openxmlformats.org/officeDocument/2006/relationships/hyperlink" Target="file:///C:\Users\dems1ce9\OneDrive%20-%20Nokia\3gpp\cn1\meetings\134-e-electronic-0222\docs\C1-221342.zip" TargetMode="External"/><Relationship Id="rId641" Type="http://schemas.openxmlformats.org/officeDocument/2006/relationships/hyperlink" Target="file:///C:\Users\etxjaxl\OneDrive%20-%20Ericsson%20AB\Documents\All%20Files\Standards\3GPP\Meetings\2201Elbonia\CT1\Docs\C1-220716.zip" TargetMode="External"/><Relationship Id="rId683" Type="http://schemas.openxmlformats.org/officeDocument/2006/relationships/hyperlink" Target="file:///C:\Users\dems1ce9\OneDrive%20-%20Nokia\3gpp\cn1\meetings\134-e-electronic-0222\docs\C1-221164.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48.zip" TargetMode="External"/><Relationship Id="rId280" Type="http://schemas.openxmlformats.org/officeDocument/2006/relationships/hyperlink" Target="file:///C:\Users\dems1ce9\OneDrive%20-%20Nokia\3gpp\cn1\meetings\134-e-electronic-0222\docs\C1-221612.zip" TargetMode="External"/><Relationship Id="rId336" Type="http://schemas.openxmlformats.org/officeDocument/2006/relationships/hyperlink" Target="file:///C:\Users\dems1ce9\OneDrive%20-%20Nokia\3gpp\cn1\meetings\134-e-electronic-0222\docs\C1-221454.zip" TargetMode="External"/><Relationship Id="rId501" Type="http://schemas.openxmlformats.org/officeDocument/2006/relationships/hyperlink" Target="file:///C:\Users\dems1ce9\OneDrive%20-%20Nokia\3gpp\cn1\meetings\134-e-electronic-0222\docs\C1-221567.zip" TargetMode="External"/><Relationship Id="rId543" Type="http://schemas.openxmlformats.org/officeDocument/2006/relationships/hyperlink" Target="file:///C:\Users\dems1ce9\OneDrive%20-%20Nokia\3gpp\cn1\meetings\134-e-electronic-0222\docs\C1-221194.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703.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148.zip" TargetMode="External"/><Relationship Id="rId403" Type="http://schemas.openxmlformats.org/officeDocument/2006/relationships/hyperlink" Target="file:///C:\Users\dems1ce9\OneDrive%20-%20Nokia\3gpp\cn1\meetings\134-e-electronic-0222\docs\C1-221498.zip" TargetMode="External"/><Relationship Id="rId585" Type="http://schemas.openxmlformats.org/officeDocument/2006/relationships/hyperlink" Target="file:///C:\Users\dems1ce9\OneDrive%20-%20Nokia\3gpp\cn1\meetings\134-e-electronic-0222\docs\C1-22171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455.zip" TargetMode="External"/><Relationship Id="rId445" Type="http://schemas.openxmlformats.org/officeDocument/2006/relationships/hyperlink" Target="file:///C:\Users\dems1ce9\OneDrive%20-%20Nokia\3gpp\cn1\meetings\134-e-electronic-0222\docs\C1-221486.zip" TargetMode="External"/><Relationship Id="rId487" Type="http://schemas.openxmlformats.org/officeDocument/2006/relationships/hyperlink" Target="file:///C:\Users\dems1ce9\OneDrive%20-%20Nokia\3gpp\cn1\meetings\134-e-electronic-0222\docs\C1-221165.zip" TargetMode="External"/><Relationship Id="rId610" Type="http://schemas.openxmlformats.org/officeDocument/2006/relationships/hyperlink" Target="file:///C:\Users\dems1ce9\OneDrive%20-%20Nokia\3gpp\cn1\meetings\134-e-electronic-0222\docs\C1-221473.zip" TargetMode="External"/><Relationship Id="rId652" Type="http://schemas.openxmlformats.org/officeDocument/2006/relationships/hyperlink" Target="file:///C:\Users\dems1ce9\OneDrive%20-%20Nokia\3gpp\cn1\meetings\134-e-electronic-0222\docs\C1-221195.zip" TargetMode="External"/><Relationship Id="rId694" Type="http://schemas.openxmlformats.org/officeDocument/2006/relationships/hyperlink" Target="https://www.3gpp.org/ftp/tsg_ct/WG1_mm-cc-sm_ex-CN1/TSGC1_134e/Docs/C1-221734.zip" TargetMode="External"/><Relationship Id="rId291" Type="http://schemas.openxmlformats.org/officeDocument/2006/relationships/hyperlink" Target="file:///C:\Users\dems1ce9\OneDrive%20-%20Nokia\3gpp\cn1\meetings\134-e-electronic-0222\docs\C1-221132.zip" TargetMode="External"/><Relationship Id="rId305" Type="http://schemas.openxmlformats.org/officeDocument/2006/relationships/hyperlink" Target="file:///C:\Users\dems1ce9\OneDrive%20-%20Nokia\3gpp\cn1\meetings\134-e-electronic-0222\docs\C1-221398.zip" TargetMode="External"/><Relationship Id="rId347" Type="http://schemas.openxmlformats.org/officeDocument/2006/relationships/hyperlink" Target="file:///C:\Users\dems1ce9\OneDrive%20-%20Nokia\3gpp\cn1\meetings\134-e-electronic-0222\docs\C1-221539.zip" TargetMode="External"/><Relationship Id="rId512" Type="http://schemas.openxmlformats.org/officeDocument/2006/relationships/hyperlink" Target="file:///C:\Users\dems1ce9\OneDrive%20-%20Nokia\3gpp\cn1\meetings\134-e-electronic-0222\docs\C1-221117.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157.zip" TargetMode="External"/><Relationship Id="rId151" Type="http://schemas.openxmlformats.org/officeDocument/2006/relationships/hyperlink" Target="file:///C:\Users\dems1ce9\OneDrive%20-%20Nokia\3gpp\cn1\meetings\134-e-electronic-0222\docs\C1-221044.zip" TargetMode="External"/><Relationship Id="rId389" Type="http://schemas.openxmlformats.org/officeDocument/2006/relationships/hyperlink" Target="file:///C:\Users\dems1ce9\OneDrive%20-%20Nokia\3gpp\cn1\meetings\134-e-electronic-0222\docs\C1-221162.zip" TargetMode="External"/><Relationship Id="rId554" Type="http://schemas.openxmlformats.org/officeDocument/2006/relationships/hyperlink" Target="file:///C:\Users\dems1ce9\OneDrive%20-%20Nokia\3gpp\cn1\meetings\134-e-electronic-0222\docs\C1-221327.zip" TargetMode="External"/><Relationship Id="rId596" Type="http://schemas.openxmlformats.org/officeDocument/2006/relationships/hyperlink" Target="file:///C:\Users\etxjaxl\OneDrive%20-%20Ericsson%20AB\Documents\All%20Files\Standards\3GPP\Meetings\2201Elbonia\CT1\Docs\C1-220576.zip" TargetMode="External"/><Relationship Id="rId193" Type="http://schemas.openxmlformats.org/officeDocument/2006/relationships/hyperlink" Target="file:///C:\Users\dems1ce9\OneDrive%20-%20Nokia\3gpp\cn1\meetings\134-e-electronic-0222\docs\C1-221370.zip" TargetMode="External"/><Relationship Id="rId207" Type="http://schemas.openxmlformats.org/officeDocument/2006/relationships/hyperlink" Target="file:///C:\Users\dems1ce9\OneDrive%20-%20Nokia\3gpp\cn1\meetings\134-e-electronic-0222\docs\C1-221489.zip" TargetMode="External"/><Relationship Id="rId249" Type="http://schemas.openxmlformats.org/officeDocument/2006/relationships/hyperlink" Target="file:///C:\Users\dems1ce9\OneDrive%20-%20Nokia\3gpp\cn1\meetings\134-e-electronic-0222\docs\C1-221146.zip" TargetMode="External"/><Relationship Id="rId414" Type="http://schemas.openxmlformats.org/officeDocument/2006/relationships/hyperlink" Target="file:///C:\Users\dems1ce9\OneDrive%20-%20Nokia\3gpp\cn1\meetings\134-e-electronic-0222\docs\C1-221568.zip" TargetMode="External"/><Relationship Id="rId456" Type="http://schemas.openxmlformats.org/officeDocument/2006/relationships/hyperlink" Target="file:///C:\Users\dems1ce9\OneDrive%20-%20Nokia\3gpp\cn1\meetings\134-e-electronic-0222\docs\C1-221261.zip" TargetMode="External"/><Relationship Id="rId498" Type="http://schemas.openxmlformats.org/officeDocument/2006/relationships/hyperlink" Target="file:///C:\Users\dems1ce9\OneDrive%20-%20Nokia\3gpp\cn1\meetings\134-e-electronic-0222\docs\C1-221385.zip" TargetMode="External"/><Relationship Id="rId621" Type="http://schemas.openxmlformats.org/officeDocument/2006/relationships/hyperlink" Target="file:///C:\Users\dems1ce9\OneDrive%20-%20Nokia\3gpp\cn1\meetings\134-e-electronic-0222\docs\C1-221210.zip" TargetMode="External"/><Relationship Id="rId663" Type="http://schemas.openxmlformats.org/officeDocument/2006/relationships/hyperlink" Target="file:///C:\Users\dems1ce9\OneDrive%20-%20Nokia\3gpp\cn1\meetings\134-e-electronic-0222\docs\C1-221242.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20.zip" TargetMode="External"/><Relationship Id="rId260" Type="http://schemas.openxmlformats.org/officeDocument/2006/relationships/hyperlink" Target="file:///C:\Users\dems1ce9\OneDrive%20-%20Nokia\3gpp\cn1\meetings\134-e-electronic-0222\docs\C1-221717.zip" TargetMode="External"/><Relationship Id="rId316" Type="http://schemas.openxmlformats.org/officeDocument/2006/relationships/hyperlink" Target="file:///C:\Users\dems1ce9\OneDrive%20-%20Nokia\3gpp\cn1\meetings\134-e-electronic-0222\docs\C1-221512.zip" TargetMode="External"/><Relationship Id="rId523" Type="http://schemas.openxmlformats.org/officeDocument/2006/relationships/hyperlink" Target="file:///C:\Users\dems1ce9\OneDrive%20-%20Nokia\3gpp\cn1\meetings\134-e-electronic-0222\docs\C1-221531.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121.zip" TargetMode="External"/><Relationship Id="rId120" Type="http://schemas.openxmlformats.org/officeDocument/2006/relationships/hyperlink" Target="file:///C:\Users\dems1ce9\OneDrive%20-%20Nokia\3gpp\cn1\meetings\134-e-electronic-0222\docs\C1-221681.zip" TargetMode="External"/><Relationship Id="rId358" Type="http://schemas.openxmlformats.org/officeDocument/2006/relationships/hyperlink" Target="file:///C:\Users\dems1ce9\OneDrive%20-%20Nokia\3gpp\cn1\meetings\134-e-electronic-0222\docs\C1-221727.zip" TargetMode="External"/><Relationship Id="rId565" Type="http://schemas.openxmlformats.org/officeDocument/2006/relationships/hyperlink" Target="file:///C:\Users\dems1ce9\OneDrive%20-%20Nokia\3gpp\cn1\meetings\134-e-electronic-0222\docs\C1-221009.zip" TargetMode="External"/><Relationship Id="rId162" Type="http://schemas.openxmlformats.org/officeDocument/2006/relationships/hyperlink" Target="file:///C:\Users\dems1ce9\OneDrive%20-%20Nokia\3gpp\cn1\meetings\134-e-electronic-0222\docs\C1-221156.zip" TargetMode="External"/><Relationship Id="rId218" Type="http://schemas.openxmlformats.org/officeDocument/2006/relationships/hyperlink" Target="file:///C:\Users\dems1ce9\OneDrive%20-%20Nokia\3gpp\cn1\meetings\134-e-electronic-0222\docs\C1-221610.zip" TargetMode="External"/><Relationship Id="rId425" Type="http://schemas.openxmlformats.org/officeDocument/2006/relationships/hyperlink" Target="file:///C:\Users\dems1ce9\OneDrive%20-%20Nokia\3gpp\cn1\meetings\133bis-e-electronic-0122\docs\C1-220279.zip" TargetMode="External"/><Relationship Id="rId467" Type="http://schemas.openxmlformats.org/officeDocument/2006/relationships/hyperlink" Target="file:///C:\Users\dems1ce9\OneDrive%20-%20Nokia\3gpp\cn1\meetings\134-e-electronic-0222\docs\C1-221526.zip" TargetMode="External"/><Relationship Id="rId632" Type="http://schemas.openxmlformats.org/officeDocument/2006/relationships/hyperlink" Target="file:///C:\Users\dems1ce9\OneDrive%20-%20Nokia\3gpp\cn1\meetings\134-e-electronic-0222\docs\C1-221221.zip" TargetMode="External"/><Relationship Id="rId271" Type="http://schemas.openxmlformats.org/officeDocument/2006/relationships/hyperlink" Target="file:///C:\Users\dems1ce9\OneDrive%20-%20Nokia\3gpp\cn1\meetings\134-e-electronic-0222\docs\C1-221270.zip" TargetMode="External"/><Relationship Id="rId674" Type="http://schemas.openxmlformats.org/officeDocument/2006/relationships/hyperlink" Target="file:///C:\Users\dems1ce9\OneDrive%20-%20Nokia\3gpp\cn1\meetings\134-e-electronic-0222\docs\C1-221090.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52.zip" TargetMode="External"/><Relationship Id="rId327" Type="http://schemas.openxmlformats.org/officeDocument/2006/relationships/hyperlink" Target="file:///C:\Users\dems1ce9\OneDrive%20-%20Nokia\3gpp\cn1\meetings\134-e-electronic-0222\docs\C1-221624.zip" TargetMode="External"/><Relationship Id="rId369" Type="http://schemas.openxmlformats.org/officeDocument/2006/relationships/hyperlink" Target="file:///C:\Users\dems1ce9\OneDrive%20-%20Nokia\3gpp\cn1\meetings\134-e-electronic-0222\docs\C1-221417.zip" TargetMode="External"/><Relationship Id="rId534" Type="http://schemas.openxmlformats.org/officeDocument/2006/relationships/hyperlink" Target="file:///C:\Users\dems1ce9\OneDrive%20-%20Nokia\3gpp\cn1\meetings\134-e-electronic-0222\docs\C1-221378.zip" TargetMode="External"/><Relationship Id="rId576" Type="http://schemas.openxmlformats.org/officeDocument/2006/relationships/hyperlink" Target="file:///C:\Users\dems1ce9\OneDrive%20-%20Nokia\3gpp\cn1\meetings\134-e-electronic-0222\docs\C1-221427.zip" TargetMode="External"/><Relationship Id="rId173" Type="http://schemas.openxmlformats.org/officeDocument/2006/relationships/hyperlink" Target="file:///C:\Users\dems1ce9\OneDrive%20-%20Nokia\3gpp\cn1\meetings\134-e-electronic-0222\docs\C1-221256.zip" TargetMode="External"/><Relationship Id="rId229" Type="http://schemas.openxmlformats.org/officeDocument/2006/relationships/hyperlink" Target="file:///C:\Users\dems1ce9\OneDrive%20-%20Nokia\3gpp\cn1\meetings\134-e-electronic-0222\docs\C1-221677.zip" TargetMode="External"/><Relationship Id="rId380" Type="http://schemas.openxmlformats.org/officeDocument/2006/relationships/hyperlink" Target="file:///C:\Users\dems1ce9\OneDrive%20-%20Nokia\3gpp\cn1\meetings\134-e-electronic-0222\docs\C1-221150.zip" TargetMode="External"/><Relationship Id="rId436" Type="http://schemas.openxmlformats.org/officeDocument/2006/relationships/hyperlink" Target="file:///C:\Users\dems1ce9\OneDrive%20-%20Nokia\3gpp\cn1\meetings\134-e-electronic-0222\docs\C1-221125.zip" TargetMode="External"/><Relationship Id="rId601" Type="http://schemas.openxmlformats.org/officeDocument/2006/relationships/hyperlink" Target="file:///C:\Users\etxjaxl\OneDrive%20-%20Ericsson%20AB\Documents\All%20Files\Standards\3GPP\Meetings\2201Elbonia\CT1\Docs\C1-220681.zip" TargetMode="External"/><Relationship Id="rId643" Type="http://schemas.openxmlformats.org/officeDocument/2006/relationships/hyperlink" Target="file:///C:\Users\dems1ce9\OneDrive%20-%20Nokia\3gpp\cn1\meetings\134-e-electronic-0222\docs\C1-221127.zip" TargetMode="External"/><Relationship Id="rId240" Type="http://schemas.openxmlformats.org/officeDocument/2006/relationships/hyperlink" Target="file:///C:\Users\dems1ce9\OneDrive%20-%20Nokia\3gpp\cn1\meetings\134-e-electronic-0222\docs\C1-221596.zip" TargetMode="External"/><Relationship Id="rId478" Type="http://schemas.openxmlformats.org/officeDocument/2006/relationships/hyperlink" Target="file:///C:\Users\dems1ce9\OneDrive%20-%20Nokia\3gpp\cn1\meetings\134-e-electronic-0222\docs\C1-221357.zip" TargetMode="External"/><Relationship Id="rId685" Type="http://schemas.openxmlformats.org/officeDocument/2006/relationships/hyperlink" Target="file:///C:\Users\dems1ce9\OneDrive%20-%20Nokia\3gpp\cn1\meetings\134-e-electronic-0222\docs\C1-221360.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67.zip" TargetMode="External"/><Relationship Id="rId100" Type="http://schemas.openxmlformats.org/officeDocument/2006/relationships/hyperlink" Target="file:///C:\Users\dems1ce9\OneDrive%20-%20Nokia\3gpp\cn1\meetings\134-e-electronic-0222\docs\C1-221384.zip" TargetMode="External"/><Relationship Id="rId282" Type="http://schemas.openxmlformats.org/officeDocument/2006/relationships/hyperlink" Target="file:///C:\Users\dems1ce9\OneDrive%20-%20Nokia\3gpp\cn1\meetings\134-e-electronic-0222\docs\C1-221614.zip" TargetMode="External"/><Relationship Id="rId338" Type="http://schemas.openxmlformats.org/officeDocument/2006/relationships/hyperlink" Target="file:///C:\Users\dems1ce9\OneDrive%20-%20Nokia\3gpp\cn1\meetings\134-e-electronic-0222\docs\C1-221458.zip" TargetMode="External"/><Relationship Id="rId503" Type="http://schemas.openxmlformats.org/officeDocument/2006/relationships/hyperlink" Target="file:///C:\Users\dems1ce9\OneDrive%20-%20Nokia\3gpp\cn1\meetings\134-e-electronic-0222\docs\C1-221597.zip" TargetMode="External"/><Relationship Id="rId545" Type="http://schemas.openxmlformats.org/officeDocument/2006/relationships/hyperlink" Target="file:///C:\Users\dems1ce9\OneDrive%20-%20Nokia\3gpp\cn1\meetings\134-e-electronic-0222\docs\C1-221278.zip" TargetMode="External"/><Relationship Id="rId587" Type="http://schemas.openxmlformats.org/officeDocument/2006/relationships/hyperlink" Target="file:///C:\Users\dems1ce9\OneDrive%20-%20Nokia\3gpp\cn1\meetings\134-e-electronic-0222\docs\C1-221187.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425.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311.zip" TargetMode="External"/><Relationship Id="rId405" Type="http://schemas.openxmlformats.org/officeDocument/2006/relationships/hyperlink" Target="file:///C:\Users\dems1ce9\OneDrive%20-%20Nokia\3gpp\cn1\meetings\134-e-electronic-0222\docs\C1-221500.zip" TargetMode="External"/><Relationship Id="rId447" Type="http://schemas.openxmlformats.org/officeDocument/2006/relationships/hyperlink" Target="file:///C:\Users\dems1ce9\OneDrive%20-%20Nokia\3gpp\cn1\meetings\133bis-e-electronic-0122\docs\C1-220295.zip" TargetMode="External"/><Relationship Id="rId612" Type="http://schemas.openxmlformats.org/officeDocument/2006/relationships/hyperlink" Target="file:///C:\Users\etxjaxl\OneDrive%20-%20Ericsson%20AB\Documents\All%20Files\Standards\3GPP\Meetings\2201Elbonia\CT1\Docs\C1-220600.zip" TargetMode="External"/><Relationship Id="rId251" Type="http://schemas.openxmlformats.org/officeDocument/2006/relationships/hyperlink" Target="file:///C:\Users\dems1ce9\OneDrive%20-%20Nokia\3gpp\cn1\meetings\134-e-electronic-0222\docs\C1-221176.zip" TargetMode="External"/><Relationship Id="rId489" Type="http://schemas.openxmlformats.org/officeDocument/2006/relationships/hyperlink" Target="file:///C:\Users\dems1ce9\OneDrive%20-%20Nokia\3gpp\cn1\meetings\134-e-electronic-0222\docs\C1-221657.zip" TargetMode="External"/><Relationship Id="rId654" Type="http://schemas.openxmlformats.org/officeDocument/2006/relationships/hyperlink" Target="file:///C:\Users\dems1ce9\OneDrive%20-%20Nokia\3gpp\cn1\meetings\134-e-electronic-0222\docs\C1-221199.zip" TargetMode="External"/><Relationship Id="rId696" Type="http://schemas.openxmlformats.org/officeDocument/2006/relationships/header" Target="header1.xm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334.zip" TargetMode="External"/><Relationship Id="rId307" Type="http://schemas.openxmlformats.org/officeDocument/2006/relationships/hyperlink" Target="file:///C:\Users\dems1ce9\OneDrive%20-%20Nokia\3gpp\cn1\meetings\134-e-electronic-0222\docs\C1-221400.zip" TargetMode="External"/><Relationship Id="rId349" Type="http://schemas.openxmlformats.org/officeDocument/2006/relationships/hyperlink" Target="file:///C:\Users\dems1ce9\OneDrive%20-%20Nokia\3gpp\cn1\meetings\134-e-electronic-0222\docs\C1-221541.zip" TargetMode="External"/><Relationship Id="rId514" Type="http://schemas.openxmlformats.org/officeDocument/2006/relationships/hyperlink" Target="file:///C:\Users\dems1ce9\OneDrive%20-%20Nokia\3gpp\cn1\meetings\134-e-electronic-0222\docs\C1-221119.zip" TargetMode="External"/><Relationship Id="rId556" Type="http://schemas.openxmlformats.org/officeDocument/2006/relationships/hyperlink" Target="file:///C:\Users\dems1ce9\OneDrive%20-%20Nokia\3gpp\cn1\meetings\134-e-electronic-0222\docs\C1-221330.zip" TargetMode="External"/><Relationship Id="rId88" Type="http://schemas.openxmlformats.org/officeDocument/2006/relationships/hyperlink" Target="file:///C:\Users\dems1ce9\OneDrive%20-%20Nokia\3gpp\cn1\meetings\134-e-electronic-0222\docs\C1-221188.zip" TargetMode="External"/><Relationship Id="rId111" Type="http://schemas.openxmlformats.org/officeDocument/2006/relationships/hyperlink" Target="file:///C:\Users\dems1ce9\OneDrive%20-%20Nokia\3gpp\cn1\meetings\134-e-electronic-0222\docs\C1-221338.zip" TargetMode="External"/><Relationship Id="rId153" Type="http://schemas.openxmlformats.org/officeDocument/2006/relationships/hyperlink" Target="file:///C:\Users\dems1ce9\OneDrive%20-%20Nokia\3gpp\cn1\meetings\134-e-electronic-0222\docs\C1-221046.zip" TargetMode="External"/><Relationship Id="rId195" Type="http://schemas.openxmlformats.org/officeDocument/2006/relationships/hyperlink" Target="file:///C:\Users\dems1ce9\OneDrive%20-%20Nokia\3gpp\cn1\meetings\134-e-electronic-0222\docs\C1-221375.zip" TargetMode="External"/><Relationship Id="rId209" Type="http://schemas.openxmlformats.org/officeDocument/2006/relationships/hyperlink" Target="file:///C:\Users\dems1ce9\OneDrive%20-%20Nokia\3gpp\cn1\meetings\134-e-electronic-0222\docs\C1-221515.zip" TargetMode="External"/><Relationship Id="rId360" Type="http://schemas.openxmlformats.org/officeDocument/2006/relationships/hyperlink" Target="file:///C:\Users\dems1ce9\OneDrive%20-%20Nokia\3gpp\cn1\meetings\133bis-e-electronic-0122\docs\C1-220260.zip" TargetMode="External"/><Relationship Id="rId416" Type="http://schemas.openxmlformats.org/officeDocument/2006/relationships/hyperlink" Target="file:///C:\Users\dems1ce9\OneDrive%20-%20Nokia\3gpp\cn1\meetings\134-e-electronic-0222\docs\C1-221570.zip" TargetMode="External"/><Relationship Id="rId598" Type="http://schemas.openxmlformats.org/officeDocument/2006/relationships/hyperlink" Target="file:///C:\Users\etxjaxl\OneDrive%20-%20Ericsson%20AB\Documents\All%20Files\Standards\3GPP\Meetings\2201Elbonia\CT1\Docs\C1-220678.zip" TargetMode="External"/><Relationship Id="rId220" Type="http://schemas.openxmlformats.org/officeDocument/2006/relationships/hyperlink" Target="file:///C:\Users\dems1ce9\OneDrive%20-%20Nokia\3gpp\cn1\meetings\134-e-electronic-0222\docs\C1-221639.zip" TargetMode="External"/><Relationship Id="rId458" Type="http://schemas.openxmlformats.org/officeDocument/2006/relationships/hyperlink" Target="file:///C:\Users\dems1ce9\OneDrive%20-%20Nokia\3gpp\cn1\meetings\134-e-electronic-0222\docs\C1-221392.zip" TargetMode="External"/><Relationship Id="rId623" Type="http://schemas.openxmlformats.org/officeDocument/2006/relationships/hyperlink" Target="file:///C:\Users\dems1ce9\OneDrive%20-%20Nokia\3gpp\cn1\meetings\134-e-electronic-0222\docs\C1-221212.zip" TargetMode="External"/><Relationship Id="rId665" Type="http://schemas.openxmlformats.org/officeDocument/2006/relationships/hyperlink" Target="file:///C:\Users\dems1ce9\OneDrive%20-%20Nokia\3gpp\cn1\meetings\134-e-electronic-0222\docs\C1-221299.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094.zip" TargetMode="External"/><Relationship Id="rId318" Type="http://schemas.openxmlformats.org/officeDocument/2006/relationships/hyperlink" Target="file:///C:\Users\dems1ce9\OneDrive%20-%20Nokia\3gpp\cn1\meetings\134-e-electronic-0222\docs\C1-221664.zip" TargetMode="External"/><Relationship Id="rId525" Type="http://schemas.openxmlformats.org/officeDocument/2006/relationships/hyperlink" Target="file:///C:\Users\dems1ce9\OneDrive%20-%20Nokia\3gpp\cn1\meetings\134-e-electronic-0222\docs\C1-221533.zip" TargetMode="External"/><Relationship Id="rId567" Type="http://schemas.openxmlformats.org/officeDocument/2006/relationships/hyperlink" Target="file:///C:\Users\dems1ce9\OneDrive%20-%20Nokia\3gpp\cn1\meetings\134-e-electronic-0222\docs\C1-221491.zip" TargetMode="External"/><Relationship Id="rId99" Type="http://schemas.openxmlformats.org/officeDocument/2006/relationships/hyperlink" Target="file:///C:\Users\dems1ce9\OneDrive%20-%20Nokia\3gpp\cn1\meetings\134-e-electronic-0222\docs\C1-221332.zip" TargetMode="External"/><Relationship Id="rId122" Type="http://schemas.openxmlformats.org/officeDocument/2006/relationships/hyperlink" Target="file:///C:\Users\dems1ce9\OneDrive%20-%20Nokia\3gpp\cn1\meetings\134-e-electronic-0222\docs\C1-221683.zip" TargetMode="External"/><Relationship Id="rId164" Type="http://schemas.openxmlformats.org/officeDocument/2006/relationships/hyperlink" Target="file:///C:\Users\dems1ce9\OneDrive%20-%20Nokia\3gpp\cn1\meetings\134-e-electronic-0222\docs\C1-221183.zip" TargetMode="External"/><Relationship Id="rId371" Type="http://schemas.openxmlformats.org/officeDocument/2006/relationships/hyperlink" Target="file:///C:\Users\dems1ce9\OneDrive%20-%20Nokia\3gpp\cn1\meetings\134-e-electronic-0222\docs\C1-221555.zip" TargetMode="External"/><Relationship Id="rId427" Type="http://schemas.openxmlformats.org/officeDocument/2006/relationships/hyperlink" Target="file:///C:\Users\dems1ce9\OneDrive%20-%20Nokia\3gpp\cn1\meetings\133bis-e-electronic-0122\docs\C1-220281.zip" TargetMode="External"/><Relationship Id="rId469" Type="http://schemas.openxmlformats.org/officeDocument/2006/relationships/hyperlink" Target="file:///C:\Users\dems1ce9\OneDrive%20-%20Nokia\3gpp\cn1\meetings\134-e-electronic-0222\docs\C1-221528.zip" TargetMode="External"/><Relationship Id="rId634" Type="http://schemas.openxmlformats.org/officeDocument/2006/relationships/hyperlink" Target="file:///C:\Users\dems1ce9\OneDrive%20-%20Nokia\3gpp\cn1\meetings\134-e-electronic-0222\docs\C1-221511.zip" TargetMode="External"/><Relationship Id="rId676" Type="http://schemas.openxmlformats.org/officeDocument/2006/relationships/hyperlink" Target="file:///C:\Users\dems1ce9\OneDrive%20-%20Nokia\3gpp\cn1\meetings\134-e-electronic-0222\docs\C1-221139.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050.zip" TargetMode="External"/><Relationship Id="rId273" Type="http://schemas.openxmlformats.org/officeDocument/2006/relationships/hyperlink" Target="file:///C:\Users\dems1ce9\OneDrive%20-%20Nokia\3gpp\cn1\meetings\134-e-electronic-0222\docs\C1-221298.zip" TargetMode="External"/><Relationship Id="rId329" Type="http://schemas.openxmlformats.org/officeDocument/2006/relationships/hyperlink" Target="file:///C:\Users\dems1ce9\OneDrive%20-%20Nokia\3gpp\cn1\meetings\134-e-electronic-0222\docs\C1-221178.zip" TargetMode="External"/><Relationship Id="rId480" Type="http://schemas.openxmlformats.org/officeDocument/2006/relationships/hyperlink" Target="file:///C:\Users\dems1ce9\OneDrive%20-%20Nokia\3gpp\cn1\meetings\134-e-electronic-0222\docs\C1-221479.zip" TargetMode="External"/><Relationship Id="rId536" Type="http://schemas.openxmlformats.org/officeDocument/2006/relationships/hyperlink" Target="file:///C:\Users\dems1ce9\OneDrive%20-%20Nokia\3gpp\cn1\meetings\134-e-electronic-0222\docs\C1-221184.zip" TargetMode="External"/><Relationship Id="rId701" Type="http://schemas.openxmlformats.org/officeDocument/2006/relationships/theme" Target="theme/theme1.xm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56.zip" TargetMode="External"/><Relationship Id="rId175" Type="http://schemas.openxmlformats.org/officeDocument/2006/relationships/hyperlink" Target="file:///C:\Users\dems1ce9\OneDrive%20-%20Nokia\3gpp\cn1\meetings\134-e-electronic-0222\docs\C1-221264.zip" TargetMode="External"/><Relationship Id="rId340" Type="http://schemas.openxmlformats.org/officeDocument/2006/relationships/hyperlink" Target="file:///C:\Users\dems1ce9\OneDrive%20-%20Nokia\3gpp\cn1\meetings\134-e-electronic-0222\docs\C1-221460.zip" TargetMode="External"/><Relationship Id="rId578" Type="http://schemas.openxmlformats.org/officeDocument/2006/relationships/hyperlink" Target="file:///C:\Users\dems1ce9\OneDrive%20-%20Nokia\3gpp\cn1\meetings\134-e-electronic-0222\docs\C1-221475.zip" TargetMode="External"/><Relationship Id="rId200" Type="http://schemas.openxmlformats.org/officeDocument/2006/relationships/hyperlink" Target="file:///C:\Users\dems1ce9\OneDrive%20-%20Nokia\3gpp\cn1\meetings\134-e-electronic-0222\docs\C1-221407.zip" TargetMode="External"/><Relationship Id="rId382" Type="http://schemas.openxmlformats.org/officeDocument/2006/relationships/hyperlink" Target="file:///C:\Users\dems1ce9\OneDrive%20-%20Nokia\3gpp\cn1\meetings\134-e-electronic-0222\docs\C1-221152.zip" TargetMode="External"/><Relationship Id="rId438" Type="http://schemas.openxmlformats.org/officeDocument/2006/relationships/hyperlink" Target="file:///C:\Users\dems1ce9\OneDrive%20-%20Nokia\3gpp\cn1\meetings\134-e-electronic-0222\docs\C1-221633.zip" TargetMode="External"/><Relationship Id="rId603" Type="http://schemas.openxmlformats.org/officeDocument/2006/relationships/hyperlink" Target="file:///C:\Users\etxjaxl\OneDrive%20-%20Ericsson%20AB\Documents\All%20Files\Standards\3GPP\Meetings\2201Elbonia\CT1\Docs\C1-220683.zip" TargetMode="External"/><Relationship Id="rId645" Type="http://schemas.openxmlformats.org/officeDocument/2006/relationships/hyperlink" Target="file:///C:\Users\dems1ce9\OneDrive%20-%20Nokia\3gpp\cn1\meetings\134-e-electronic-0222\docs\C1-221713.zip" TargetMode="External"/><Relationship Id="rId687" Type="http://schemas.openxmlformats.org/officeDocument/2006/relationships/hyperlink" Target="file:///C:\Users\dems1ce9\OneDrive%20-%20Nokia\3gpp\cn1\meetings\134-e-electronic-0222\docs\C1-221403.zip" TargetMode="External"/><Relationship Id="rId242" Type="http://schemas.openxmlformats.org/officeDocument/2006/relationships/hyperlink" Target="file:///C:\Users\dems1ce9\OneDrive%20-%20Nokia\3gpp\cn1\meetings\133bis-e-electronic-0122\docs\C1-220290.zip" TargetMode="External"/><Relationship Id="rId284" Type="http://schemas.openxmlformats.org/officeDocument/2006/relationships/hyperlink" Target="file:///C:\Users\dems1ce9\OneDrive%20-%20Nokia\3gpp\cn1\meetings\134-e-electronic-0222\docs\C1-221667.zip" TargetMode="External"/><Relationship Id="rId491" Type="http://schemas.openxmlformats.org/officeDocument/2006/relationships/hyperlink" Target="file:///C:\Users\dems1ce9\OneDrive%20-%20Nokia\3gpp\cn1\meetings\134-e-electronic-0222\docs\C1-221063.zip" TargetMode="External"/><Relationship Id="rId505" Type="http://schemas.openxmlformats.org/officeDocument/2006/relationships/hyperlink" Target="file:///C:\Users\dems1ce9\OneDrive%20-%20Nokia\3gpp\cn1\meetings\134-e-electronic-0222\docs\C1-221620.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70.zip" TargetMode="External"/><Relationship Id="rId102" Type="http://schemas.openxmlformats.org/officeDocument/2006/relationships/hyperlink" Target="file:///C:\Users\dems1ce9\OneDrive%20-%20Nokia\3gpp\cn1\meetings\134-e-electronic-0222\docs\C1-221076.zip" TargetMode="External"/><Relationship Id="rId144" Type="http://schemas.openxmlformats.org/officeDocument/2006/relationships/hyperlink" Target="file:///C:\Users\dems1ce9\OneDrive%20-%20Nokia\3gpp\cn1\meetings\134-e-electronic-0222\docs\C1-221305.zip" TargetMode="External"/><Relationship Id="rId547" Type="http://schemas.openxmlformats.org/officeDocument/2006/relationships/hyperlink" Target="file:///C:\Users\dems1ce9\OneDrive%20-%20Nokia\3gpp\cn1\meetings\134-e-electronic-0222\docs\C1-221280.zip" TargetMode="External"/><Relationship Id="rId589" Type="http://schemas.openxmlformats.org/officeDocument/2006/relationships/hyperlink" Target="file:///C:\Users\dems1ce9\OneDrive%20-%20Nokia\3gpp\cn1\meetings\134-e-electronic-0222\docs\C1-221191.zip" TargetMode="External"/><Relationship Id="rId90" Type="http://schemas.openxmlformats.org/officeDocument/2006/relationships/hyperlink" Target="file:///C:\Users\dems1ce9\OneDrive%20-%20Nokia\3gpp\cn1\meetings\134-e-electronic-0222\docs\C1-221228.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4-e-electronic-0222\docs\C1-221544.zip" TargetMode="External"/><Relationship Id="rId393" Type="http://schemas.openxmlformats.org/officeDocument/2006/relationships/hyperlink" Target="file:///C:\Users\dems1ce9\OneDrive%20-%20Nokia\3gpp\cn1\meetings\134-e-electronic-0222\docs\C1-221313.zip" TargetMode="External"/><Relationship Id="rId407" Type="http://schemas.openxmlformats.org/officeDocument/2006/relationships/hyperlink" Target="file:///C:\Users\dems1ce9\OneDrive%20-%20Nokia\3gpp\cn1\meetings\134-e-electronic-0222\docs\C1-221503.zip" TargetMode="External"/><Relationship Id="rId449" Type="http://schemas.openxmlformats.org/officeDocument/2006/relationships/hyperlink" Target="file:///C:\Users\dems1ce9\OneDrive%20-%20Nokia\3gpp\cn1\meetings\133bis-e-electronic-0122\docs\C1-220298.zip" TargetMode="External"/><Relationship Id="rId614" Type="http://schemas.openxmlformats.org/officeDocument/2006/relationships/hyperlink" Target="file:///C:\Users\dems1ce9\OneDrive%20-%20Nokia\3gpp\cn1\meetings\134-e-electronic-0222\docs\C1-221203.zip" TargetMode="External"/><Relationship Id="rId656" Type="http://schemas.openxmlformats.org/officeDocument/2006/relationships/hyperlink" Target="file:///C:\Users\dems1ce9\OneDrive%20-%20Nokia\3gpp\cn1\meetings\134-e-electronic-0222\docs\C1-221295.zip" TargetMode="External"/><Relationship Id="rId211" Type="http://schemas.openxmlformats.org/officeDocument/2006/relationships/hyperlink" Target="file:///C:\Users\dems1ce9\OneDrive%20-%20Nokia\3gpp\cn1\meetings\134-e-electronic-0222\docs\C1-221603.zip" TargetMode="External"/><Relationship Id="rId253" Type="http://schemas.openxmlformats.org/officeDocument/2006/relationships/hyperlink" Target="file:///C:\Users\dems1ce9\OneDrive%20-%20Nokia\3gpp\cn1\meetings\134-e-electronic-0222\docs\C1-221272.zip" TargetMode="External"/><Relationship Id="rId295" Type="http://schemas.openxmlformats.org/officeDocument/2006/relationships/hyperlink" Target="file:///C:\Users\dems1ce9\OneDrive%20-%20Nokia\3gpp\cn1\meetings\133bis-e-electronic-0122\docs\C1-220158.zip" TargetMode="External"/><Relationship Id="rId309" Type="http://schemas.openxmlformats.org/officeDocument/2006/relationships/hyperlink" Target="file:///C:\Users\dems1ce9\OneDrive%20-%20Nokia\3gpp\cn1\meetings\134-e-electronic-0222\docs\C1-221402.zip" TargetMode="External"/><Relationship Id="rId460" Type="http://schemas.openxmlformats.org/officeDocument/2006/relationships/hyperlink" Target="file:///C:\Users\dems1ce9\OneDrive%20-%20Nokia\3gpp\cn1\meetings\134-e-electronic-0222\docs\C1-221519.zip" TargetMode="External"/><Relationship Id="rId516" Type="http://schemas.openxmlformats.org/officeDocument/2006/relationships/hyperlink" Target="file:///C:\Users\dems1ce9\OneDrive%20-%20Nokia\3gpp\cn1\meetings\134-e-electronic-0222\docs\C1-221361.zip" TargetMode="External"/><Relationship Id="rId698" Type="http://schemas.openxmlformats.org/officeDocument/2006/relationships/footer" Target="footer2.xm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352.zip" TargetMode="External"/><Relationship Id="rId320" Type="http://schemas.openxmlformats.org/officeDocument/2006/relationships/hyperlink" Target="file:///C:\Users\dems1ce9\OneDrive%20-%20Nokia\3gpp\cn1\meetings\134-e-electronic-0222\docs\C1-221134.zip" TargetMode="External"/><Relationship Id="rId558" Type="http://schemas.openxmlformats.org/officeDocument/2006/relationships/hyperlink" Target="file:///C:\Users\dems1ce9\OneDrive%20-%20Nokia\3gpp\cn1\meetings\134-e-electronic-0222\docs\C1-221386.zip" TargetMode="External"/><Relationship Id="rId155" Type="http://schemas.openxmlformats.org/officeDocument/2006/relationships/hyperlink" Target="file:///C:\Users\dems1ce9\OneDrive%20-%20Nokia\3gpp\cn1\meetings\134-e-electronic-0222\docs\C1-221080.zip" TargetMode="External"/><Relationship Id="rId197" Type="http://schemas.openxmlformats.org/officeDocument/2006/relationships/hyperlink" Target="file:///C:\Users\dems1ce9\OneDrive%20-%20Nokia\3gpp\cn1\meetings\134-e-electronic-0222\docs\C1-221377.zip" TargetMode="External"/><Relationship Id="rId362" Type="http://schemas.openxmlformats.org/officeDocument/2006/relationships/hyperlink" Target="file:///C:\Users\dems1ce9\OneDrive%20-%20Nokia\3gpp\cn1\meetings\134-e-electronic-0222\docs\C1-221247.zip" TargetMode="External"/><Relationship Id="rId418" Type="http://schemas.openxmlformats.org/officeDocument/2006/relationships/hyperlink" Target="file:///C:\Users\dems1ce9\OneDrive%20-%20Nokia\3gpp\cn1\meetings\134-e-electronic-0222\docs\C1-221572.zip" TargetMode="External"/><Relationship Id="rId625" Type="http://schemas.openxmlformats.org/officeDocument/2006/relationships/hyperlink" Target="file:///C:\Users\dems1ce9\OneDrive%20-%20Nokia\3gpp\cn1\meetings\134-e-electronic-0222\docs\C1-221214.zip" TargetMode="External"/><Relationship Id="rId222" Type="http://schemas.openxmlformats.org/officeDocument/2006/relationships/hyperlink" Target="file:///C:\Users\dems1ce9\OneDrive%20-%20Nokia\3gpp\cn1\meetings\134-e-electronic-0222\docs\C1-221641.zip" TargetMode="External"/><Relationship Id="rId264" Type="http://schemas.openxmlformats.org/officeDocument/2006/relationships/hyperlink" Target="file:///C:\Users\dems1ce9\OneDrive%20-%20Nokia\3gpp\cn1\meetings\134-e-electronic-0222\docs\C1-221108.zip" TargetMode="External"/><Relationship Id="rId471" Type="http://schemas.openxmlformats.org/officeDocument/2006/relationships/hyperlink" Target="file:///C:\Users\dems1ce9\OneDrive%20-%20Nokia\3gpp\cn1\meetings\134-e-electronic-0222\docs\C1-221595.zip" TargetMode="External"/><Relationship Id="rId667" Type="http://schemas.openxmlformats.org/officeDocument/2006/relationships/hyperlink" Target="file:///C:\Users\dems1ce9\OneDrive%20-%20Nokia\3gpp\cn1\meetings\134-e-electronic-0222\docs\C1-221433.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63.zip" TargetMode="External"/><Relationship Id="rId527" Type="http://schemas.openxmlformats.org/officeDocument/2006/relationships/hyperlink" Target="file:///C:\Users\dems1ce9\OneDrive%20-%20Nokia\3gpp\cn1\meetings\134-e-electronic-0222\docs\C1-221655.zip" TargetMode="External"/><Relationship Id="rId569" Type="http://schemas.openxmlformats.org/officeDocument/2006/relationships/hyperlink" Target="file:///C:\Users\dems1ce9\OneDrive%20-%20Nokia\3gpp\cn1\meetings\134-e-electronic-0222\docs\C1-221171.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37.zip" TargetMode="External"/><Relationship Id="rId331" Type="http://schemas.openxmlformats.org/officeDocument/2006/relationships/hyperlink" Target="file:///C:\Users\dems1ce9\OneDrive%20-%20Nokia\3gpp\cn1\meetings\134-e-electronic-0222\docs\C1-221062.zip" TargetMode="External"/><Relationship Id="rId373" Type="http://schemas.openxmlformats.org/officeDocument/2006/relationships/hyperlink" Target="file:///C:\Users\dems1ce9\OneDrive%20-%20Nokia\3gpp\cn1\meetings\134-e-electronic-0222\docs\C1-221628.zip" TargetMode="External"/><Relationship Id="rId429" Type="http://schemas.openxmlformats.org/officeDocument/2006/relationships/hyperlink" Target="file:///C:\Users\dems1ce9\OneDrive%20-%20Nokia\3gpp\cn1\meetings\134-e-electronic-0222\docs\C1-221388.zip" TargetMode="External"/><Relationship Id="rId580" Type="http://schemas.openxmlformats.org/officeDocument/2006/relationships/hyperlink" Target="file:///C:\Users\dems1ce9\OneDrive%20-%20Nokia\3gpp\cn1\meetings\134-e-electronic-0222\docs\C1-221684.zip" TargetMode="External"/><Relationship Id="rId636" Type="http://schemas.openxmlformats.org/officeDocument/2006/relationships/hyperlink" Target="file:///C:\Users\dems1ce9\OneDrive%20-%20Nokia\3gpp\cn1\meetings\134-e-electronic-0222\docs\C1-22151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3bis-e-electronic-0122\docs\C1-220319.zip" TargetMode="External"/><Relationship Id="rId440" Type="http://schemas.openxmlformats.org/officeDocument/2006/relationships/hyperlink" Target="file:///C:\Users\dems1ce9\OneDrive%20-%20Nokia\3gpp\cn1\meetings\134-e-electronic-0222\docs\C1-221635.zip" TargetMode="External"/><Relationship Id="rId678" Type="http://schemas.openxmlformats.org/officeDocument/2006/relationships/hyperlink" Target="file:///C:\Users\dems1ce9\OneDrive%20-%20Nokia\3gpp\cn1\meetings\134-e-electronic-0222\docs\C1-221418.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310.zip" TargetMode="External"/><Relationship Id="rId300" Type="http://schemas.openxmlformats.org/officeDocument/2006/relationships/hyperlink" Target="file:///C:\Users\dems1ce9\OneDrive%20-%20Nokia\3gpp\cn1\meetings\134-e-electronic-0222\docs\C1-221372.zip" TargetMode="External"/><Relationship Id="rId482" Type="http://schemas.openxmlformats.org/officeDocument/2006/relationships/hyperlink" Target="file:///C:\Users\dems1ce9\OneDrive%20-%20Nokia\3gpp\cn1\meetings\134-e-electronic-0222\docs\C1-221481.zip" TargetMode="External"/><Relationship Id="rId538" Type="http://schemas.openxmlformats.org/officeDocument/2006/relationships/hyperlink" Target="file:///C:\Users\dems1ce9\OneDrive%20-%20Nokia\3gpp\cn1\meetings\134-e-electronic-0222\docs\C1-221277.zip" TargetMode="External"/><Relationship Id="rId81" Type="http://schemas.openxmlformats.org/officeDocument/2006/relationships/hyperlink" Target="file:///C:\Users\dems1ce9\OneDrive%20-%20Nokia\3gpp\cn1\meetings\134-e-electronic-0222\docs\C1-221472.zip" TargetMode="External"/><Relationship Id="rId135" Type="http://schemas.openxmlformats.org/officeDocument/2006/relationships/hyperlink" Target="file:///C:\Users\dems1ce9\OneDrive%20-%20Nokia\3gpp\cn1\meetings\134-e-electronic-0222\docs\C1-221558.zip" TargetMode="External"/><Relationship Id="rId177" Type="http://schemas.openxmlformats.org/officeDocument/2006/relationships/hyperlink" Target="file:///C:\Users\dems1ce9\OneDrive%20-%20Nokia\3gpp\cn1\meetings\134-e-electronic-0222\docs\C1-221319.zip" TargetMode="External"/><Relationship Id="rId342" Type="http://schemas.openxmlformats.org/officeDocument/2006/relationships/hyperlink" Target="file:///C:\Users\dems1ce9\OneDrive%20-%20Nokia\3gpp\cn1\meetings\134-e-electronic-0222\docs\C1-221534.zip" TargetMode="External"/><Relationship Id="rId384" Type="http://schemas.openxmlformats.org/officeDocument/2006/relationships/hyperlink" Target="file:///C:\Users\dems1ce9\OneDrive%20-%20Nokia\3gpp\cn1\meetings\134-e-electronic-0222\docs\C1-221154.zip" TargetMode="External"/><Relationship Id="rId591" Type="http://schemas.openxmlformats.org/officeDocument/2006/relationships/hyperlink" Target="file:///C:\Users\etxjaxl\OneDrive%20-%20Ericsson%20AB\Documents\All%20Files\Standards\3GPP\Meetings\2201Elbonia\CT1\Docs\C1-220562.zip" TargetMode="External"/><Relationship Id="rId605" Type="http://schemas.openxmlformats.org/officeDocument/2006/relationships/hyperlink" Target="file:///C:\Users\etxjaxl\OneDrive%20-%20Ericsson%20AB\Documents\All%20Files\Standards\3GPP\Meetings\2201Elbonia\CT1\Docs\C1-220772.zip" TargetMode="External"/><Relationship Id="rId202" Type="http://schemas.openxmlformats.org/officeDocument/2006/relationships/hyperlink" Target="file:///C:\Users\dems1ce9\OneDrive%20-%20Nokia\3gpp\cn1\meetings\134-e-electronic-0222\docs\C1-221438.zip" TargetMode="External"/><Relationship Id="rId244" Type="http://schemas.openxmlformats.org/officeDocument/2006/relationships/hyperlink" Target="file:///C:\Users\dems1ce9\OneDrive%20-%20Nokia\3gpp\cn1\meetings\134-e-electronic-0222\docs\C1-221070.zip" TargetMode="External"/><Relationship Id="rId647" Type="http://schemas.openxmlformats.org/officeDocument/2006/relationships/hyperlink" Target="file:///C:\Users\dems1ce9\OneDrive%20-%20Nokia\3gpp\cn1\meetings\134-e-electronic-0222\docs\C1-221240.zip" TargetMode="External"/><Relationship Id="rId689" Type="http://schemas.openxmlformats.org/officeDocument/2006/relationships/hyperlink" Target="file:///C:\Users\dems1ce9\OneDrive%20-%20Nokia\3gpp\cn1\meetings\134-e-electronic-0222\docs\C1-221599.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672.zip" TargetMode="External"/><Relationship Id="rId451" Type="http://schemas.openxmlformats.org/officeDocument/2006/relationships/hyperlink" Target="file:///C:\Users\dems1ce9\OneDrive%20-%20Nokia\3gpp\cn1\meetings\133bis-e-electronic-0122\docs\C1-220343.zip" TargetMode="External"/><Relationship Id="rId493" Type="http://schemas.openxmlformats.org/officeDocument/2006/relationships/hyperlink" Target="file:///C:\Users\dems1ce9\OneDrive%20-%20Nokia\3gpp\cn1\meetings\134-e-electronic-0222\docs\C1-221066.zip" TargetMode="External"/><Relationship Id="rId507" Type="http://schemas.openxmlformats.org/officeDocument/2006/relationships/hyperlink" Target="file:///C:\Users\dems1ce9\OneDrive%20-%20Nokia\3gpp\cn1\meetings\134-e-electronic-0222\docs\C1-221649.zip" TargetMode="External"/><Relationship Id="rId549" Type="http://schemas.openxmlformats.org/officeDocument/2006/relationships/hyperlink" Target="file:///C:\Users\dems1ce9\OneDrive%20-%20Nokia\3gpp\cn1\meetings\134-e-electronic-0222\docs\C1-221320.zip" TargetMode="Externa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167.zip" TargetMode="External"/><Relationship Id="rId146" Type="http://schemas.openxmlformats.org/officeDocument/2006/relationships/hyperlink" Target="file:///C:\Users\dems1ce9\OneDrive%20-%20Nokia\3gpp\cn1\meetings\134-e-electronic-0222\docs\C1-221180.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405.zip" TargetMode="External"/><Relationship Id="rId353" Type="http://schemas.openxmlformats.org/officeDocument/2006/relationships/hyperlink" Target="file:///C:\Users\dems1ce9\OneDrive%20-%20Nokia\3gpp\cn1\meetings\134-e-electronic-0222\docs\C1-221598.zip" TargetMode="External"/><Relationship Id="rId395" Type="http://schemas.openxmlformats.org/officeDocument/2006/relationships/hyperlink" Target="file:///C:\Users\dems1ce9\OneDrive%20-%20Nokia\3gpp\cn1\meetings\134-e-electronic-0222\docs\C1-221315.zip" TargetMode="External"/><Relationship Id="rId409" Type="http://schemas.openxmlformats.org/officeDocument/2006/relationships/hyperlink" Target="file:///C:\Users\dems1ce9\OneDrive%20-%20Nokia\3gpp\cn1\meetings\134-e-electronic-0222\docs\C1-221505.zip" TargetMode="External"/><Relationship Id="rId560" Type="http://schemas.openxmlformats.org/officeDocument/2006/relationships/hyperlink" Target="file:///C:\Users\dems1ce9\OneDrive%20-%20Nokia\3gpp\cn1\meetings\134-e-electronic-0222\docs\C1-221616.zip" TargetMode="External"/><Relationship Id="rId92" Type="http://schemas.openxmlformats.org/officeDocument/2006/relationships/hyperlink" Target="file:///C:\Users\dems1ce9\OneDrive%20-%20Nokia\3gpp\cn1\meetings\134-e-electronic-0222\docs\C1-221089.zip" TargetMode="External"/><Relationship Id="rId213" Type="http://schemas.openxmlformats.org/officeDocument/2006/relationships/hyperlink" Target="file:///C:\Users\dems1ce9\OneDrive%20-%20Nokia\3gpp\cn1\meetings\134-e-electronic-0222\docs\C1-221605.zip" TargetMode="External"/><Relationship Id="rId420" Type="http://schemas.openxmlformats.org/officeDocument/2006/relationships/hyperlink" Target="file:///C:\Users\dems1ce9\OneDrive%20-%20Nokia\3gpp\cn1\meetings\134-e-electronic-0222\docs\C1-221574.zip" TargetMode="External"/><Relationship Id="rId616" Type="http://schemas.openxmlformats.org/officeDocument/2006/relationships/hyperlink" Target="file:///C:\Users\dems1ce9\OneDrive%20-%20Nokia\3gpp\cn1\meetings\134-e-electronic-0222\docs\C1-221205.zip" TargetMode="External"/><Relationship Id="rId658" Type="http://schemas.openxmlformats.org/officeDocument/2006/relationships/hyperlink" Target="file:///C:\Users\dems1ce9\OneDrive%20-%20Nokia\3gpp\cn1\meetings\134-e-electronic-0222\docs\C1-221230.zip" TargetMode="External"/><Relationship Id="rId255" Type="http://schemas.openxmlformats.org/officeDocument/2006/relationships/hyperlink" Target="file:///C:\Users\dems1ce9\OneDrive%20-%20Nokia\3gpp\cn1\meetings\134-e-electronic-0222\docs\C1-221408.zip" TargetMode="External"/><Relationship Id="rId297" Type="http://schemas.openxmlformats.org/officeDocument/2006/relationships/hyperlink" Target="file:///C:\Users\dems1ce9\OneDrive%20-%20Nokia\3gpp\cn1\meetings\133bis-e-electronic-0122\docs\C1-220475.zip" TargetMode="External"/><Relationship Id="rId462" Type="http://schemas.openxmlformats.org/officeDocument/2006/relationships/hyperlink" Target="file:///C:\Users\dems1ce9\OneDrive%20-%20Nokia\3gpp\cn1\meetings\134-e-electronic-0222\docs\C1-221521.zip" TargetMode="External"/><Relationship Id="rId518" Type="http://schemas.openxmlformats.org/officeDocument/2006/relationships/hyperlink" Target="file:///C:\Users\dems1ce9\OneDrive%20-%20Nokia\3gpp\cn1\meetings\134-e-electronic-0222\docs\C1-221363.zip" TargetMode="External"/><Relationship Id="rId115" Type="http://schemas.openxmlformats.org/officeDocument/2006/relationships/hyperlink" Target="file:///C:\Users\dems1ce9\OneDrive%20-%20Nokia\3gpp\cn1\meetings\134-e-electronic-0222\docs\C1-221354.zip" TargetMode="External"/><Relationship Id="rId157" Type="http://schemas.openxmlformats.org/officeDocument/2006/relationships/hyperlink" Target="file:///C:\Users\dems1ce9\OneDrive%20-%20Nokia\3gpp\cn1\meetings\134-e-electronic-0222\docs\C1-221082.zip" TargetMode="External"/><Relationship Id="rId322" Type="http://schemas.openxmlformats.org/officeDocument/2006/relationships/hyperlink" Target="file:///C:\Users\dems1ce9\OneDrive%20-%20Nokia\3gpp\cn1\meetings\134-e-electronic-0222\docs\C1-221179.zip" TargetMode="External"/><Relationship Id="rId364" Type="http://schemas.openxmlformats.org/officeDocument/2006/relationships/hyperlink" Target="file:///C:\Users\dems1ce9\OneDrive%20-%20Nokia\3gpp\cn1\meetings\134-e-electronic-0222\docs\C1-2212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155</Pages>
  <Words>23749</Words>
  <Characters>244421</Characters>
  <Application>Microsoft Office Word</Application>
  <DocSecurity>0</DocSecurity>
  <Lines>2036</Lines>
  <Paragraphs>535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267635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2022-02-17T17:01:00Z</dcterms:created>
  <dcterms:modified xsi:type="dcterms:W3CDTF">2022-02-17T17:01:00Z</dcterms:modified>
</cp:coreProperties>
</file>