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7210FEF6" w:rsidR="002D0268" w:rsidRDefault="002D0268" w:rsidP="00C76189">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del w:id="0" w:author="DCM-1" w:date="2022-02-22T07:12:00Z">
        <w:r w:rsidR="003D4A25" w:rsidDel="00C76189">
          <w:rPr>
            <w:b/>
            <w:noProof/>
            <w:sz w:val="24"/>
          </w:rPr>
          <w:delText>221050</w:delText>
        </w:r>
      </w:del>
      <w:ins w:id="1" w:author="DCM-1" w:date="2022-02-22T07:12:00Z">
        <w:r w:rsidR="00C76189">
          <w:rPr>
            <w:b/>
            <w:noProof/>
            <w:sz w:val="24"/>
          </w:rPr>
          <w:t>22</w:t>
        </w:r>
        <w:r w:rsidR="00C76189">
          <w:rPr>
            <w:b/>
            <w:noProof/>
            <w:sz w:val="24"/>
          </w:rPr>
          <w:t>xxx</w:t>
        </w:r>
      </w:ins>
    </w:p>
    <w:p w14:paraId="2A86800F" w14:textId="2BADE08D"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ins w:id="2" w:author="DCM-1" w:date="2022-02-22T07:12:00Z">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t xml:space="preserve">revision of </w:t>
        </w:r>
        <w:r w:rsidR="00C76189">
          <w:rPr>
            <w:b/>
            <w:noProof/>
            <w:sz w:val="24"/>
          </w:rPr>
          <w:t>C1-221050</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E2A46" w:rsidR="001E41F3" w:rsidRPr="00410371" w:rsidRDefault="0046728B" w:rsidP="00E13F3D">
            <w:pPr>
              <w:pStyle w:val="CRCoverPage"/>
              <w:spacing w:after="0"/>
              <w:jc w:val="right"/>
              <w:rPr>
                <w:b/>
                <w:noProof/>
                <w:sz w:val="28"/>
              </w:rPr>
            </w:pPr>
            <w:r w:rsidRPr="0046728B">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CEB7BC" w:rsidR="001E41F3" w:rsidRPr="00410371" w:rsidRDefault="003D4A25" w:rsidP="003D4A25">
            <w:pPr>
              <w:pStyle w:val="CRCoverPage"/>
              <w:spacing w:after="0"/>
              <w:jc w:val="center"/>
              <w:rPr>
                <w:noProof/>
              </w:rPr>
            </w:pPr>
            <w:r w:rsidRPr="003D4A25">
              <w:rPr>
                <w:b/>
                <w:noProof/>
                <w:sz w:val="28"/>
              </w:rPr>
              <w:t>0880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5FE0C0" w:rsidR="001E41F3" w:rsidRPr="00410371" w:rsidRDefault="0046728B" w:rsidP="00E13F3D">
            <w:pPr>
              <w:pStyle w:val="CRCoverPage"/>
              <w:spacing w:after="0"/>
              <w:jc w:val="center"/>
              <w:rPr>
                <w:b/>
                <w:noProof/>
              </w:rPr>
            </w:pPr>
            <w:del w:id="3" w:author="DCM-1" w:date="2022-02-22T07:12:00Z">
              <w:r w:rsidRPr="0046728B" w:rsidDel="00C76189">
                <w:rPr>
                  <w:b/>
                  <w:noProof/>
                  <w:sz w:val="28"/>
                </w:rPr>
                <w:delText>-</w:delText>
              </w:r>
            </w:del>
            <w:ins w:id="4" w:author="DCM-1" w:date="2022-02-22T07:12:00Z">
              <w:r w:rsidR="00C7618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C59660" w:rsidR="001E41F3" w:rsidRPr="00410371" w:rsidRDefault="0046728B">
            <w:pPr>
              <w:pStyle w:val="CRCoverPage"/>
              <w:spacing w:after="0"/>
              <w:jc w:val="center"/>
              <w:rPr>
                <w:noProof/>
                <w:sz w:val="28"/>
              </w:rPr>
            </w:pPr>
            <w:r w:rsidRPr="0046728B">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D45157" w:rsidR="00F25D98" w:rsidRDefault="005E49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032C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26BC28" w:rsidR="001E41F3" w:rsidRDefault="00406D7B">
            <w:pPr>
              <w:pStyle w:val="CRCoverPage"/>
              <w:spacing w:after="0"/>
              <w:ind w:left="100"/>
              <w:rPr>
                <w:noProof/>
              </w:rPr>
            </w:pPr>
            <w:r>
              <w:t xml:space="preserve">Clarification to when the UE </w:t>
            </w:r>
            <w:r w:rsidR="00BC0632">
              <w:t>performs</w:t>
            </w:r>
            <w:r>
              <w:t xml:space="preserve"> higher priority PLMN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687A4F" w:rsidR="001E41F3" w:rsidRDefault="0046728B">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8DF6FE" w:rsidR="001E41F3" w:rsidRDefault="00CE1DA9" w:rsidP="00547111">
            <w:pPr>
              <w:pStyle w:val="CRCoverPage"/>
              <w:spacing w:after="0"/>
              <w:ind w:left="100"/>
              <w:rPr>
                <w:noProof/>
              </w:rPr>
            </w:pPr>
            <w:r>
              <w:t>CT</w:t>
            </w:r>
            <w:r w:rsidR="009B5AEC">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6027C4" w:rsidR="001E41F3" w:rsidRDefault="008B48B8" w:rsidP="008B48B8">
            <w:pPr>
              <w:pStyle w:val="CRCoverPage"/>
              <w:spacing w:after="0"/>
              <w:ind w:left="100"/>
              <w:rPr>
                <w:noProof/>
              </w:rPr>
            </w:pPr>
            <w:r>
              <w:t>5GProtoc17</w:t>
            </w:r>
            <w:r w:rsidR="00AE2152">
              <w:t>, 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167F7E" w:rsidR="001E41F3" w:rsidRDefault="00AE2152" w:rsidP="00C76189">
            <w:pPr>
              <w:pStyle w:val="CRCoverPage"/>
              <w:spacing w:after="0"/>
              <w:ind w:left="100"/>
              <w:rPr>
                <w:noProof/>
              </w:rPr>
            </w:pPr>
            <w:r>
              <w:rPr>
                <w:noProof/>
              </w:rPr>
              <w:t>2022-0</w:t>
            </w:r>
            <w:r w:rsidR="008B48B8">
              <w:rPr>
                <w:noProof/>
              </w:rPr>
              <w:t>2-</w:t>
            </w:r>
            <w:del w:id="6" w:author="DCM-1" w:date="2022-02-22T07:12:00Z">
              <w:r w:rsidR="008B48B8" w:rsidDel="00C76189">
                <w:rPr>
                  <w:noProof/>
                </w:rPr>
                <w:delText>09</w:delText>
              </w:r>
            </w:del>
            <w:ins w:id="7" w:author="DCM-1" w:date="2022-02-22T07:12:00Z">
              <w:r w:rsidR="00C76189">
                <w:rPr>
                  <w:noProof/>
                </w:rPr>
                <w:t>22</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2EE90" w:rsidR="001E41F3" w:rsidRDefault="00AE215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2EEFC7" w:rsidR="001E41F3" w:rsidRDefault="0046728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666ED3" w14:textId="5CB8442C" w:rsidR="001E41F3" w:rsidRDefault="00406D7B">
            <w:pPr>
              <w:pStyle w:val="CRCoverPage"/>
              <w:spacing w:after="0"/>
              <w:ind w:left="100"/>
              <w:rPr>
                <w:noProof/>
              </w:rPr>
            </w:pPr>
            <w:r>
              <w:rPr>
                <w:noProof/>
              </w:rPr>
              <w:t xml:space="preserve">- </w:t>
            </w:r>
            <w:r w:rsidR="00AE2152">
              <w:rPr>
                <w:noProof/>
              </w:rPr>
              <w:t>The text in 23.122- Annex C.2- step 11, indicates that:</w:t>
            </w:r>
          </w:p>
          <w:p w14:paraId="65F51DD1" w14:textId="77777777" w:rsidR="00AE2152" w:rsidRPr="00F46825" w:rsidRDefault="00F46825" w:rsidP="00F46825">
            <w:pPr>
              <w:pStyle w:val="B1"/>
              <w:rPr>
                <w:i/>
                <w:iCs/>
                <w:noProof/>
              </w:rPr>
            </w:pPr>
            <w:r w:rsidRPr="00F46825">
              <w:rPr>
                <w:i/>
                <w:iCs/>
              </w:rPr>
              <w:t>11)</w:t>
            </w:r>
            <w:r w:rsidRPr="00F46825">
              <w:rPr>
                <w:i/>
                <w:iCs/>
              </w:rPr>
              <w:tab/>
            </w:r>
            <w:r w:rsidRPr="00F46825">
              <w:rPr>
                <w:i/>
                <w:iCs/>
                <w:noProof/>
              </w:rPr>
              <w:t xml:space="preserve">If the UE has a list of available PLMNs in the area and based on this list the UE determines that there is a higher priority PLMN than the selected VPLMN and </w:t>
            </w:r>
            <w:r w:rsidRPr="00F46825">
              <w:rPr>
                <w:i/>
                <w:iCs/>
              </w:rPr>
              <w:t>the UE is in automatic network selection mode</w:t>
            </w:r>
            <w:r w:rsidRPr="00F46825">
              <w:rPr>
                <w:i/>
                <w:iCs/>
                <w:noProof/>
              </w:rPr>
              <w:t xml:space="preserve">, then the UE shall </w:t>
            </w:r>
            <w:r w:rsidRPr="00F46825">
              <w:rPr>
                <w:i/>
                <w:iCs/>
              </w:rPr>
              <w:t>attempt to obtain service on a higher priority PLMN as specified in clause 4.4.3.3 by acting as if timer T that controls periodic attempts has expired</w:t>
            </w:r>
            <w:r w:rsidRPr="00F46825">
              <w:rPr>
                <w:i/>
                <w:iCs/>
                <w:noProof/>
              </w:rPr>
              <w:t xml:space="preserve"> after the release of the N1 NAS signalling connection. If the N1 NAS signal</w:t>
            </w:r>
            <w:r w:rsidRPr="00F46825">
              <w:rPr>
                <w:i/>
                <w:iCs/>
              </w:rPr>
              <w:t>l</w:t>
            </w:r>
            <w:r w:rsidRPr="00F46825">
              <w:rPr>
                <w:i/>
                <w:iCs/>
                <w:noProof/>
              </w:rPr>
              <w:t xml:space="preserve">ing connection is not released </w:t>
            </w:r>
            <w:r w:rsidRPr="00F46825">
              <w:rPr>
                <w:i/>
                <w:iCs/>
                <w:noProof/>
                <w:highlight w:val="yellow"/>
              </w:rPr>
              <w:t>after</w:t>
            </w:r>
            <w:r w:rsidRPr="00F46825">
              <w:rPr>
                <w:i/>
                <w:iCs/>
                <w:noProof/>
              </w:rPr>
              <w:t xml:space="preserve"> implementation dependent time, the UE may locally release the N1 signal</w:t>
            </w:r>
            <w:r w:rsidRPr="00F46825">
              <w:rPr>
                <w:i/>
                <w:iCs/>
              </w:rPr>
              <w:t>l</w:t>
            </w:r>
            <w:r w:rsidRPr="00F46825">
              <w:rPr>
                <w:i/>
                <w:iCs/>
                <w:noProof/>
              </w:rPr>
              <w:t>ing connection except when the UE has an established emergency PDU session (see 3GPP</w:t>
            </w:r>
            <w:r w:rsidRPr="00F46825">
              <w:rPr>
                <w:i/>
                <w:iCs/>
              </w:rPr>
              <w:t> </w:t>
            </w:r>
            <w:r w:rsidRPr="00F46825">
              <w:rPr>
                <w:i/>
                <w:iCs/>
                <w:noProof/>
              </w:rPr>
              <w:t>TS</w:t>
            </w:r>
            <w:r w:rsidRPr="00F46825">
              <w:rPr>
                <w:i/>
                <w:iCs/>
              </w:rPr>
              <w:t> </w:t>
            </w:r>
            <w:r w:rsidRPr="00F46825">
              <w:rPr>
                <w:i/>
                <w:iCs/>
                <w:noProof/>
              </w:rPr>
              <w:t>24.501</w:t>
            </w:r>
            <w:r w:rsidRPr="00F46825">
              <w:rPr>
                <w:i/>
                <w:iCs/>
              </w:rPr>
              <w:t> [64])</w:t>
            </w:r>
            <w:r w:rsidRPr="00F46825">
              <w:rPr>
                <w:i/>
                <w:iCs/>
                <w:noProof/>
              </w:rPr>
              <w:t>.</w:t>
            </w:r>
          </w:p>
          <w:p w14:paraId="31DED1DC" w14:textId="7A2E1FE7" w:rsidR="00F46825" w:rsidRDefault="00F46825" w:rsidP="00F46825">
            <w:pPr>
              <w:pStyle w:val="CRCoverPage"/>
              <w:spacing w:after="0"/>
              <w:ind w:left="100"/>
              <w:rPr>
                <w:noProof/>
              </w:rPr>
            </w:pPr>
            <w:r>
              <w:rPr>
                <w:noProof/>
              </w:rPr>
              <w:t xml:space="preserve">However, if the UE enters idle mode </w:t>
            </w:r>
            <w:r w:rsidRPr="00F46825">
              <w:rPr>
                <w:noProof/>
              </w:rPr>
              <w:t>before</w:t>
            </w:r>
            <w:r>
              <w:rPr>
                <w:noProof/>
              </w:rPr>
              <w:t xml:space="preserve"> the implementation dependant timer expires, then the UE shall </w:t>
            </w:r>
            <w:r w:rsidR="00F731DF">
              <w:rPr>
                <w:noProof/>
              </w:rPr>
              <w:t xml:space="preserve">release the N1 NAS signalling connection and </w:t>
            </w:r>
            <w:r>
              <w:rPr>
                <w:noProof/>
              </w:rPr>
              <w:t>perform the higher priority PLMN selection as described in step 11.</w:t>
            </w:r>
          </w:p>
          <w:p w14:paraId="5F53C64E" w14:textId="77777777" w:rsidR="00F46825" w:rsidRDefault="00F46825" w:rsidP="00F46825">
            <w:pPr>
              <w:pStyle w:val="CRCoverPage"/>
              <w:spacing w:after="0"/>
              <w:ind w:left="100"/>
              <w:rPr>
                <w:noProof/>
              </w:rPr>
            </w:pPr>
            <w:r>
              <w:rPr>
                <w:noProof/>
              </w:rPr>
              <w:t>This is to ensure that SOR is of a hight priority and needs to be performed ASAP.</w:t>
            </w:r>
          </w:p>
          <w:p w14:paraId="1DA55612" w14:textId="77777777" w:rsidR="00406D7B" w:rsidRDefault="00406D7B" w:rsidP="00406D7B">
            <w:pPr>
              <w:pStyle w:val="CRCoverPage"/>
              <w:spacing w:after="0"/>
              <w:ind w:left="100"/>
              <w:rPr>
                <w:noProof/>
              </w:rPr>
            </w:pPr>
          </w:p>
          <w:p w14:paraId="67FD9066" w14:textId="5AEACD35" w:rsidR="00406D7B" w:rsidRDefault="00406D7B" w:rsidP="00406D7B">
            <w:pPr>
              <w:pStyle w:val="CRCoverPage"/>
              <w:spacing w:after="0"/>
              <w:ind w:left="100"/>
              <w:rPr>
                <w:noProof/>
              </w:rPr>
            </w:pPr>
            <w:r>
              <w:rPr>
                <w:noProof/>
              </w:rPr>
              <w:t xml:space="preserve">- Step 11 of </w:t>
            </w:r>
            <w:r w:rsidRPr="0022618C">
              <w:t>Fig</w:t>
            </w:r>
            <w:r>
              <w:t>ure</w:t>
            </w:r>
            <w:r>
              <w:rPr>
                <w:noProof/>
              </w:rPr>
              <w:t> </w:t>
            </w:r>
            <w:r>
              <w:t>C.</w:t>
            </w:r>
            <w:r w:rsidRPr="005A0EA5">
              <w:t>2</w:t>
            </w:r>
            <w:r>
              <w:t>.1:</w:t>
            </w:r>
          </w:p>
          <w:p w14:paraId="0BFD8C52" w14:textId="77777777" w:rsidR="00406D7B" w:rsidRPr="00406D7B" w:rsidRDefault="00406D7B" w:rsidP="00406D7B">
            <w:pPr>
              <w:spacing w:after="0"/>
              <w:ind w:left="100"/>
              <w:jc w:val="center"/>
              <w:rPr>
                <w:rFonts w:ascii="Arial" w:hAnsi="Arial" w:cs="Arial"/>
                <w:i/>
                <w:iCs/>
                <w:sz w:val="18"/>
                <w:szCs w:val="18"/>
                <w:lang w:val="en-US" w:eastAsia="ko-KR"/>
              </w:rPr>
            </w:pPr>
            <w:r w:rsidRPr="00406D7B">
              <w:rPr>
                <w:rFonts w:ascii="Arial" w:hAnsi="Arial" w:cs="Arial"/>
                <w:i/>
                <w:iCs/>
                <w:sz w:val="18"/>
                <w:szCs w:val="18"/>
                <w:lang w:val="en-US"/>
              </w:rPr>
              <w:t xml:space="preserve">11. UE </w:t>
            </w:r>
            <w:r w:rsidRPr="00406D7B">
              <w:rPr>
                <w:rFonts w:ascii="Arial" w:hAnsi="Arial" w:cs="Arial"/>
                <w:i/>
                <w:iCs/>
                <w:sz w:val="18"/>
                <w:szCs w:val="18"/>
                <w:highlight w:val="yellow"/>
                <w:lang w:val="en-US"/>
              </w:rPr>
              <w:t>may</w:t>
            </w:r>
            <w:r w:rsidRPr="00406D7B">
              <w:rPr>
                <w:rFonts w:ascii="Arial" w:hAnsi="Arial" w:cs="Arial"/>
                <w:i/>
                <w:iCs/>
                <w:sz w:val="18"/>
                <w:szCs w:val="18"/>
                <w:lang w:val="en-US"/>
              </w:rPr>
              <w:t xml:space="preserve"> perform PLMN selection procedure if higher priority PLMN is available</w:t>
            </w:r>
          </w:p>
          <w:p w14:paraId="523DF324" w14:textId="5841CBB4" w:rsidR="00406D7B" w:rsidRDefault="00406D7B" w:rsidP="00406D7B">
            <w:pPr>
              <w:pStyle w:val="CRCoverPage"/>
              <w:spacing w:after="0"/>
              <w:ind w:left="100"/>
            </w:pPr>
            <w:r>
              <w:t xml:space="preserve">gives the impression that the UE </w:t>
            </w:r>
            <w:r w:rsidRPr="00406D7B">
              <w:rPr>
                <w:highlight w:val="yellow"/>
              </w:rPr>
              <w:t>"may"</w:t>
            </w:r>
            <w:r>
              <w:t xml:space="preserve"> </w:t>
            </w:r>
            <w:r w:rsidR="00BC0632">
              <w:t>perform</w:t>
            </w:r>
            <w:r>
              <w:t xml:space="preserve"> PLMN selection, where the UE shall perform higher priority PLMN selection if the condition apply "if</w:t>
            </w:r>
            <w:r w:rsidRPr="00406D7B">
              <w:t xml:space="preserve"> higher priority PLMN is available".</w:t>
            </w:r>
          </w:p>
          <w:p w14:paraId="708AA7DE" w14:textId="4D5EE4DD" w:rsidR="00406D7B" w:rsidRDefault="00406D7B" w:rsidP="00406D7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31B6879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7B9C2F" w14:textId="5A603F14" w:rsidR="00F46825" w:rsidRDefault="00406D7B" w:rsidP="00C76189">
            <w:pPr>
              <w:pStyle w:val="CRCoverPage"/>
              <w:spacing w:after="0"/>
              <w:ind w:left="100"/>
              <w:rPr>
                <w:noProof/>
              </w:rPr>
            </w:pPr>
            <w:r>
              <w:rPr>
                <w:noProof/>
              </w:rPr>
              <w:t xml:space="preserve">- </w:t>
            </w:r>
            <w:del w:id="8" w:author="DCM-1" w:date="2022-02-22T07:12:00Z">
              <w:r w:rsidR="00F46825" w:rsidDel="00C76189">
                <w:rPr>
                  <w:noProof/>
                </w:rPr>
                <w:delText>Adding a note</w:delText>
              </w:r>
            </w:del>
            <w:ins w:id="9" w:author="DCM-1" w:date="2022-02-22T07:12:00Z">
              <w:r w:rsidR="00C76189">
                <w:rPr>
                  <w:noProof/>
                </w:rPr>
                <w:t>Clarifying</w:t>
              </w:r>
            </w:ins>
            <w:r w:rsidR="00F46825">
              <w:rPr>
                <w:noProof/>
              </w:rPr>
              <w:t xml:space="preserve"> in Annex C.2 that; i</w:t>
            </w:r>
            <w:r w:rsidR="00F46825">
              <w:t xml:space="preserve">f the implementation </w:t>
            </w:r>
            <w:r w:rsidR="00F46825">
              <w:rPr>
                <w:noProof/>
              </w:rPr>
              <w:t>dependent timer is runing and the UE enterns idle mode, then the timer will stop and the procedure continues as described in step 11.</w:t>
            </w:r>
          </w:p>
          <w:p w14:paraId="44DDF9B6" w14:textId="77777777" w:rsidR="00406D7B" w:rsidRDefault="00406D7B" w:rsidP="00F46825">
            <w:pPr>
              <w:pStyle w:val="CRCoverPage"/>
              <w:spacing w:after="0"/>
              <w:ind w:left="100"/>
              <w:rPr>
                <w:noProof/>
              </w:rPr>
            </w:pPr>
          </w:p>
          <w:p w14:paraId="12C19A0E" w14:textId="1A8DAEAD" w:rsidR="00406D7B" w:rsidRDefault="00406D7B" w:rsidP="00F46825">
            <w:pPr>
              <w:pStyle w:val="CRCoverPage"/>
              <w:spacing w:after="0"/>
              <w:ind w:left="100"/>
              <w:rPr>
                <w:noProof/>
              </w:rPr>
            </w:pPr>
            <w:r>
              <w:rPr>
                <w:noProof/>
              </w:rPr>
              <w:t xml:space="preserve">- corrcting step 11 of the </w:t>
            </w:r>
            <w:r w:rsidRPr="0022618C">
              <w:t>Fig</w:t>
            </w:r>
            <w:r>
              <w:t>ure</w:t>
            </w:r>
            <w:r>
              <w:rPr>
                <w:noProof/>
              </w:rPr>
              <w:t> </w:t>
            </w:r>
            <w:r>
              <w:t>C.</w:t>
            </w:r>
            <w:r w:rsidRPr="005A0EA5">
              <w:t>2</w:t>
            </w:r>
            <w:r>
              <w:t>.1 by removing the "may".</w:t>
            </w:r>
          </w:p>
          <w:p w14:paraId="1EFAD424" w14:textId="77777777" w:rsidR="00F46825" w:rsidRDefault="00F46825">
            <w:pPr>
              <w:pStyle w:val="CRCoverPage"/>
              <w:spacing w:after="0"/>
              <w:ind w:left="100"/>
              <w:rPr>
                <w:noProof/>
              </w:rPr>
            </w:pPr>
          </w:p>
          <w:p w14:paraId="31C656EC" w14:textId="7C5234C1" w:rsidR="00F46825" w:rsidRDefault="00F46825" w:rsidP="00406D7B">
            <w:pPr>
              <w:pStyle w:val="CRCoverPage"/>
              <w:spacing w:after="0"/>
              <w:ind w:left="100"/>
              <w:rPr>
                <w:noProof/>
              </w:rPr>
            </w:pPr>
            <w:r>
              <w:rPr>
                <w:noProof/>
              </w:rPr>
              <w:t xml:space="preserve">Similar </w:t>
            </w:r>
            <w:r w:rsidR="00406D7B">
              <w:rPr>
                <w:noProof/>
              </w:rPr>
              <w:t>chnages are</w:t>
            </w:r>
            <w:r>
              <w:rPr>
                <w:noProof/>
              </w:rPr>
              <w:t xml:space="preserve"> added to C.5.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8BED8A1" w14:textId="1D9DA4AB" w:rsidR="00406D7B" w:rsidRDefault="00F46825" w:rsidP="00406D7B">
            <w:pPr>
              <w:pStyle w:val="CRCoverPage"/>
              <w:spacing w:after="0"/>
              <w:ind w:left="100"/>
              <w:rPr>
                <w:noProof/>
              </w:rPr>
            </w:pPr>
            <w:r>
              <w:rPr>
                <w:noProof/>
              </w:rPr>
              <w:t xml:space="preserve">There might be misinterpretation of </w:t>
            </w:r>
            <w:r w:rsidR="00406D7B">
              <w:rPr>
                <w:noProof/>
              </w:rPr>
              <w:t>the solution in C.2 step 11.</w:t>
            </w:r>
          </w:p>
          <w:p w14:paraId="5C4BEB44" w14:textId="304C4584" w:rsidR="00406D7B" w:rsidRDefault="00406D7B" w:rsidP="00F4682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C28A6" w:rsidR="001E41F3" w:rsidRDefault="00AE2152">
            <w:pPr>
              <w:pStyle w:val="CRCoverPage"/>
              <w:spacing w:after="0"/>
              <w:ind w:left="100"/>
              <w:rPr>
                <w:noProof/>
              </w:rPr>
            </w:pPr>
            <w:r>
              <w:rPr>
                <w:noProof/>
              </w:rPr>
              <w:t>C.5,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80D0419" w14:textId="77777777" w:rsidR="003833B2" w:rsidRPr="00922DC7" w:rsidRDefault="003833B2" w:rsidP="003833B2">
      <w:pPr>
        <w:pStyle w:val="Heading2"/>
      </w:pPr>
      <w:bookmarkStart w:id="10" w:name="_Toc92048474"/>
      <w:r>
        <w:t>C.2</w:t>
      </w:r>
      <w:r w:rsidRPr="00767EFE">
        <w:tab/>
      </w:r>
      <w:r>
        <w:t>Stage-2 flow for steering of UE in VPLMN during registration</w:t>
      </w:r>
      <w:bookmarkEnd w:id="10"/>
    </w:p>
    <w:p w14:paraId="7662DBFD" w14:textId="77777777" w:rsidR="003833B2" w:rsidRDefault="003833B2" w:rsidP="003833B2">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11" w:name="_MON_1705295359"/>
    <w:bookmarkEnd w:id="11"/>
    <w:p w14:paraId="79C13E6D" w14:textId="0406DE1C" w:rsidR="00406D7B" w:rsidRDefault="003833B2" w:rsidP="003833B2">
      <w:pPr>
        <w:pStyle w:val="TF"/>
      </w:pPr>
      <w:del w:id="12" w:author="DCM" w:date="2022-02-02T09:13:00Z">
        <w:r w:rsidDel="00211EB8">
          <w:object w:dxaOrig="11039" w:dyaOrig="11777" w14:anchorId="46856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13.4pt" o:ole="">
              <v:imagedata r:id="rId12" o:title=""/>
            </v:shape>
            <o:OLEObject Type="Embed" ProgID="Word.Picture.8" ShapeID="_x0000_i1025" DrawAspect="Content" ObjectID="_1707019219" r:id="rId13"/>
          </w:object>
        </w:r>
      </w:del>
      <w:bookmarkStart w:id="13" w:name="_MON_1705326631"/>
      <w:bookmarkEnd w:id="13"/>
      <w:ins w:id="14" w:author="DCM" w:date="2022-02-02T09:13:00Z">
        <w:r w:rsidR="008F487B">
          <w:object w:dxaOrig="11039" w:dyaOrig="11777" w14:anchorId="18FEFE73">
            <v:shape id="_x0000_i1026" type="#_x0000_t75" style="width:481.4pt;height:513.4pt" o:ole="">
              <v:imagedata r:id="rId14" o:title=""/>
            </v:shape>
            <o:OLEObject Type="Embed" ProgID="Word.Picture.8" ShapeID="_x0000_i1026" DrawAspect="Content" ObjectID="_1707019220" r:id="rId15"/>
          </w:object>
        </w:r>
      </w:ins>
    </w:p>
    <w:p w14:paraId="499E7FDB" w14:textId="0584DA75" w:rsidR="003833B2" w:rsidRDefault="003833B2" w:rsidP="003833B2">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609BD3A4" w14:textId="77777777" w:rsidR="003833B2" w:rsidRDefault="003833B2" w:rsidP="003833B2">
      <w:r>
        <w:t>For the steps below, security protection is described in 3GPP TS 33.501 [24].</w:t>
      </w:r>
    </w:p>
    <w:p w14:paraId="551327AC" w14:textId="77777777" w:rsidR="003833B2" w:rsidRDefault="003833B2" w:rsidP="003833B2">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AE5DD4E" w14:textId="77777777" w:rsidR="003833B2" w:rsidRDefault="003833B2" w:rsidP="003833B2">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3F67E1C9" w14:textId="77777777" w:rsidR="003833B2" w:rsidRDefault="003833B2" w:rsidP="003833B2">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0F4DBDCE" w14:textId="77777777" w:rsidR="003833B2" w:rsidRDefault="003833B2" w:rsidP="003833B2">
      <w:pPr>
        <w:pStyle w:val="B2"/>
      </w:pPr>
      <w:r>
        <w:lastRenderedPageBreak/>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4773CE3" w14:textId="77777777" w:rsidR="003833B2" w:rsidRDefault="003833B2" w:rsidP="003833B2">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D679B04" w14:textId="77777777" w:rsidR="003833B2" w:rsidRDefault="003833B2" w:rsidP="003833B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6AB2DE63" w14:textId="77777777" w:rsidR="003833B2" w:rsidRPr="001674B1" w:rsidRDefault="003833B2" w:rsidP="003833B2">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6B0A786B" w14:textId="77777777" w:rsidR="003833B2" w:rsidRDefault="003833B2" w:rsidP="003833B2">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0BBA95C3" w14:textId="77777777" w:rsidR="003833B2" w:rsidRDefault="003833B2" w:rsidP="003833B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10101B1B" w14:textId="77777777" w:rsidR="003833B2" w:rsidRDefault="003833B2" w:rsidP="003833B2">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4EC964D" w14:textId="77777777" w:rsidR="003833B2" w:rsidRDefault="003833B2" w:rsidP="003833B2">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134EEA5B" w14:textId="77777777" w:rsidR="003833B2" w:rsidRDefault="003833B2" w:rsidP="003833B2">
      <w:pPr>
        <w:pStyle w:val="NO"/>
        <w:rPr>
          <w:noProof/>
        </w:rPr>
      </w:pPr>
      <w:r w:rsidRPr="00671744">
        <w:t>NOTE </w:t>
      </w:r>
      <w:r>
        <w:t>2</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55816B7D" w14:textId="77777777" w:rsidR="003833B2" w:rsidRDefault="003833B2" w:rsidP="003833B2">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610590B8" w14:textId="77777777" w:rsidR="003833B2" w:rsidRPr="0004354A" w:rsidRDefault="003833B2" w:rsidP="003833B2">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2D8DDBC8" w14:textId="77777777" w:rsidR="003833B2" w:rsidRPr="0004354A" w:rsidRDefault="003833B2" w:rsidP="003833B2">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36354194" w14:textId="77777777" w:rsidR="003833B2" w:rsidRDefault="003833B2" w:rsidP="003833B2">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34218DE7" w14:textId="77777777" w:rsidR="003833B2" w:rsidRDefault="003833B2" w:rsidP="003833B2">
      <w:pPr>
        <w:pStyle w:val="B2"/>
      </w:pPr>
      <w:r w:rsidRPr="00080588">
        <w:t>-</w:t>
      </w:r>
      <w:r w:rsidRPr="00080588">
        <w:tab/>
        <w:t>include the list of preferred PLMN/access technology combinations, the SOR-CMCI, if any, and optionally the "Store SOR-CMCI in ME" indicator, if any;</w:t>
      </w:r>
    </w:p>
    <w:p w14:paraId="064DA72C" w14:textId="77777777" w:rsidR="003833B2" w:rsidRDefault="003833B2" w:rsidP="003833B2">
      <w:pPr>
        <w:pStyle w:val="B2"/>
      </w:pPr>
      <w:r w:rsidRPr="00080588">
        <w:t>-</w:t>
      </w:r>
      <w:r w:rsidRPr="00080588">
        <w:tab/>
        <w:t>provide the secured packet in the Nsoraf_SoR_</w:t>
      </w:r>
      <w:r w:rsidRPr="00080588">
        <w:rPr>
          <w:rFonts w:hint="eastAsia"/>
        </w:rPr>
        <w:t>Get</w:t>
      </w:r>
      <w:r w:rsidRPr="00080588">
        <w:t xml:space="preserve"> response; or</w:t>
      </w:r>
    </w:p>
    <w:p w14:paraId="6C12E4B3" w14:textId="77777777" w:rsidR="003833B2" w:rsidRDefault="003833B2" w:rsidP="003833B2">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2BDC9D31" w14:textId="77777777" w:rsidR="003833B2" w:rsidRDefault="003833B2" w:rsidP="003833B2">
      <w:pPr>
        <w:pStyle w:val="B1"/>
      </w:pPr>
      <w:r>
        <w:lastRenderedPageBreak/>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49872583" w14:textId="77777777" w:rsidR="003833B2" w:rsidRDefault="003833B2" w:rsidP="003833B2">
      <w:pPr>
        <w:pStyle w:val="NO"/>
      </w:pPr>
      <w:r w:rsidRPr="00343284">
        <w:t>NOTE</w:t>
      </w:r>
      <w:r>
        <w:t> 3</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0B6DBB8" w14:textId="77777777" w:rsidR="003833B2" w:rsidRDefault="003833B2" w:rsidP="003833B2">
      <w:pPr>
        <w:pStyle w:val="NO"/>
      </w:pPr>
      <w:r>
        <w:t>NOTE 4:</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62180678" w14:textId="77777777" w:rsidR="003833B2" w:rsidRDefault="003833B2" w:rsidP="003833B2">
      <w:pPr>
        <w:pStyle w:val="NO"/>
      </w:pPr>
      <w:r>
        <w:t>NOTE 5:</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4EBD279F" w14:textId="77777777" w:rsidR="003833B2" w:rsidRDefault="003833B2" w:rsidP="003833B2">
      <w:pPr>
        <w:pStyle w:val="NO"/>
      </w:pPr>
      <w:r>
        <w:t>NOTE 6:</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49A5EC88" w14:textId="77777777" w:rsidR="003833B2" w:rsidRDefault="003833B2" w:rsidP="003833B2">
      <w:pPr>
        <w:pStyle w:val="NO"/>
      </w:pPr>
      <w:r w:rsidRPr="00671744">
        <w:t>NOTE </w:t>
      </w:r>
      <w:r>
        <w:t>7</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D6FFB37" w14:textId="77777777" w:rsidR="003833B2" w:rsidRPr="00671744" w:rsidRDefault="003833B2" w:rsidP="003833B2">
      <w:pPr>
        <w:pStyle w:val="NO"/>
      </w:pPr>
      <w:r w:rsidRPr="00671744">
        <w:t>NOTE </w:t>
      </w:r>
      <w:r>
        <w:t>8</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C0556B4" w14:textId="77777777" w:rsidR="003833B2" w:rsidRPr="00671744" w:rsidRDefault="003833B2" w:rsidP="003833B2">
      <w:pPr>
        <w:pStyle w:val="NO"/>
      </w:pPr>
      <w:r w:rsidRPr="00671744">
        <w:t>NOTE </w:t>
      </w:r>
      <w:r>
        <w:t>9</w:t>
      </w:r>
      <w:r w:rsidRPr="00671744">
        <w:t>:</w:t>
      </w:r>
      <w:r w:rsidRPr="00671744">
        <w:tab/>
      </w:r>
      <w:r>
        <w:t>The secured packet provided by the SOR-AF does not include the "Store SOR-CMCI in ME" indicator.</w:t>
      </w:r>
    </w:p>
    <w:p w14:paraId="03DC1C9F" w14:textId="77777777" w:rsidR="003833B2" w:rsidRDefault="003833B2" w:rsidP="003833B2">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2E42C273" w14:textId="77777777" w:rsidR="003833B2" w:rsidRDefault="003833B2" w:rsidP="003833B2">
      <w:pPr>
        <w:pStyle w:val="B1"/>
      </w:pPr>
      <w:r>
        <w:tab/>
      </w:r>
      <w:r w:rsidRPr="0004354A">
        <w:t>If</w:t>
      </w:r>
      <w:r>
        <w:t>:</w:t>
      </w:r>
    </w:p>
    <w:p w14:paraId="522A8294" w14:textId="77777777" w:rsidR="003833B2" w:rsidRDefault="003833B2" w:rsidP="003833B2">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43E04893" w14:textId="77777777" w:rsidR="003833B2" w:rsidRDefault="003833B2" w:rsidP="003833B2">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E4CFCF5" w14:textId="77777777" w:rsidR="003833B2" w:rsidRDefault="003833B2" w:rsidP="003833B2">
      <w:pPr>
        <w:pStyle w:val="NO"/>
      </w:pPr>
      <w:r w:rsidRPr="004637CF">
        <w:t>NOTE </w:t>
      </w:r>
      <w:r>
        <w:t>10</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A90F668" w14:textId="77777777" w:rsidR="003833B2" w:rsidRPr="0004354A" w:rsidRDefault="003833B2" w:rsidP="003833B2">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6649BE7C" w14:textId="77777777" w:rsidR="003833B2" w:rsidRPr="001E6CC8" w:rsidRDefault="003833B2" w:rsidP="003833B2">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361D788F" w14:textId="77777777" w:rsidR="003833B2" w:rsidRPr="00671744" w:rsidRDefault="003833B2" w:rsidP="003833B2">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23A6D3CD" w14:textId="77777777" w:rsidR="003833B2" w:rsidRPr="00671744" w:rsidRDefault="003833B2" w:rsidP="003833B2">
      <w:pPr>
        <w:pStyle w:val="NO"/>
      </w:pPr>
      <w:r w:rsidRPr="00671744">
        <w:t>NOTE </w:t>
      </w:r>
      <w:r>
        <w:t>11</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52182EBF" w14:textId="77777777" w:rsidR="003833B2" w:rsidRDefault="003833B2" w:rsidP="003833B2">
      <w:pPr>
        <w:pStyle w:val="B1"/>
        <w:rPr>
          <w:noProof/>
        </w:rPr>
      </w:pPr>
      <w:r w:rsidRPr="00671744">
        <w:lastRenderedPageBreak/>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04C635F9" w14:textId="77777777" w:rsidR="003833B2" w:rsidRDefault="003833B2" w:rsidP="003833B2">
      <w:pPr>
        <w:pStyle w:val="NO"/>
        <w:rPr>
          <w:color w:val="0000FF"/>
        </w:rPr>
      </w:pPr>
      <w:r w:rsidRPr="00080588">
        <w:t>NOTE 12:</w:t>
      </w:r>
      <w:r w:rsidRPr="00080588">
        <w:tab/>
        <w:t>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43114A1A" w14:textId="77777777" w:rsidR="003833B2" w:rsidRDefault="003833B2" w:rsidP="003833B2">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0954AD94" w14:textId="77777777" w:rsidR="003833B2" w:rsidRDefault="003833B2" w:rsidP="003833B2">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093A9FC" w14:textId="77777777" w:rsidR="003833B2" w:rsidRDefault="003833B2" w:rsidP="003833B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0BECEA43" w14:textId="77777777" w:rsidR="003833B2" w:rsidRDefault="003833B2" w:rsidP="003833B2">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1AE3CB48" w14:textId="77777777" w:rsidR="003833B2" w:rsidRDefault="003833B2" w:rsidP="003833B2">
      <w:pPr>
        <w:pStyle w:val="B2"/>
      </w:pPr>
      <w:r>
        <w:t>b)</w:t>
      </w:r>
      <w:r>
        <w:tab/>
        <w:t>if the steering of roaming information contains a secured packet (see 3GPP TS 31.115 [67]):</w:t>
      </w:r>
    </w:p>
    <w:p w14:paraId="2FFA52D0" w14:textId="77777777" w:rsidR="003833B2" w:rsidRDefault="003833B2" w:rsidP="003833B2">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147BE3F" w14:textId="77777777" w:rsidR="003833B2" w:rsidRDefault="003833B2" w:rsidP="003833B2">
      <w:pPr>
        <w:pStyle w:val="NO"/>
        <w:rPr>
          <w:noProof/>
        </w:rPr>
      </w:pPr>
      <w:r>
        <w:rPr>
          <w:noProof/>
        </w:rPr>
        <w:t>NOTE 13:</w:t>
      </w:r>
      <w:r>
        <w:rPr>
          <w:noProof/>
        </w:rPr>
        <w:tab/>
        <w:t xml:space="preserve">How the ME handles UICC </w:t>
      </w:r>
      <w:r>
        <w:t>responses and failures in communication between the ME and UICC is implementation specific and out of scope of this release of the specification.</w:t>
      </w:r>
    </w:p>
    <w:p w14:paraId="285A31B5" w14:textId="77777777" w:rsidR="003833B2" w:rsidRDefault="003833B2" w:rsidP="003833B2">
      <w:pPr>
        <w:pStyle w:val="B3"/>
      </w:pPr>
      <w:r>
        <w:t>-</w:t>
      </w:r>
      <w:r>
        <w:tab/>
      </w:r>
      <w:r>
        <w:rPr>
          <w:noProof/>
        </w:rPr>
        <w:t>i</w:t>
      </w:r>
      <w:r w:rsidRPr="00DC480E">
        <w:rPr>
          <w:noProof/>
        </w:rPr>
        <w:t xml:space="preserve">f </w:t>
      </w:r>
      <w:r w:rsidRPr="00DC480E">
        <w:t>the UDM has not requested an acknowledgement from the UE</w:t>
      </w:r>
      <w:r>
        <w:t xml:space="preserve"> and:</w:t>
      </w:r>
    </w:p>
    <w:p w14:paraId="2731B6C9" w14:textId="77777777" w:rsidR="003833B2" w:rsidRDefault="003833B2" w:rsidP="003833B2">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93E022E" w14:textId="77777777" w:rsidR="003833B2" w:rsidRDefault="003833B2" w:rsidP="003833B2">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1AE66B4A" w14:textId="77777777" w:rsidR="003833B2" w:rsidRDefault="003833B2" w:rsidP="003833B2">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4AEC1CA" w14:textId="77777777" w:rsidR="003833B2" w:rsidRDefault="003833B2" w:rsidP="003833B2">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F4D15F0" w14:textId="77777777" w:rsidR="003833B2" w:rsidRDefault="003833B2" w:rsidP="003833B2">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B4F4A78" w14:textId="77777777" w:rsidR="003833B2" w:rsidRDefault="003833B2" w:rsidP="003833B2">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lastRenderedPageBreak/>
        <w:t xml:space="preserve">release the current N1 NAS signalling connection </w:t>
      </w:r>
      <w:r>
        <w:rPr>
          <w:noProof/>
        </w:rPr>
        <w:t xml:space="preserve">locally subsequently after </w:t>
      </w:r>
      <w:r>
        <w:t>the emergency PDU session is released</w:t>
      </w:r>
      <w:r>
        <w:rPr>
          <w:noProof/>
        </w:rPr>
        <w:t>; or</w:t>
      </w:r>
    </w:p>
    <w:p w14:paraId="4BE88C80" w14:textId="77777777" w:rsidR="003833B2" w:rsidRDefault="003833B2" w:rsidP="003833B2">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3362D91A" w14:textId="77777777" w:rsidR="003833B2" w:rsidRDefault="003833B2" w:rsidP="003833B2">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722F82AC" w14:textId="77777777" w:rsidR="003833B2" w:rsidRDefault="003833B2" w:rsidP="003833B2">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23B50496" w14:textId="77777777" w:rsidR="003833B2" w:rsidRDefault="003833B2" w:rsidP="003833B2">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27DAAF5" w14:textId="77777777" w:rsidR="003833B2" w:rsidRDefault="003833B2" w:rsidP="003833B2">
      <w:pPr>
        <w:pStyle w:val="B2"/>
        <w:rPr>
          <w:noProof/>
        </w:rPr>
      </w:pPr>
      <w:r>
        <w:rPr>
          <w:noProof/>
        </w:rPr>
        <w:tab/>
        <w:t xml:space="preserve">and </w:t>
      </w:r>
      <w:r w:rsidRPr="00A77F6C">
        <w:t xml:space="preserve">the UE is in </w:t>
      </w:r>
      <w:r w:rsidRPr="00FE320E">
        <w:t>automatic network selection mode</w:t>
      </w:r>
      <w:r>
        <w:rPr>
          <w:noProof/>
        </w:rPr>
        <w:t>:</w:t>
      </w:r>
    </w:p>
    <w:p w14:paraId="5A14693F" w14:textId="77777777" w:rsidR="003833B2" w:rsidRPr="00FB2E19" w:rsidRDefault="003833B2" w:rsidP="003833B2">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5C16739F" w14:textId="77777777" w:rsidR="003833B2" w:rsidRPr="00FB2E19" w:rsidRDefault="003833B2" w:rsidP="003833B2">
      <w:pPr>
        <w:pStyle w:val="B3"/>
      </w:pPr>
      <w:r w:rsidRPr="00FB2E19">
        <w:t>B)</w:t>
      </w:r>
      <w:r>
        <w:tab/>
      </w:r>
      <w:r w:rsidRPr="00FB2E19">
        <w:t>otherwise, the UE shall:</w:t>
      </w:r>
    </w:p>
    <w:p w14:paraId="645E7D84" w14:textId="77777777" w:rsidR="003833B2" w:rsidRDefault="003833B2" w:rsidP="003833B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8021A3B" w14:textId="77777777" w:rsidR="003833B2" w:rsidRDefault="003833B2" w:rsidP="003833B2">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23B504C7" w14:textId="77777777" w:rsidR="003833B2" w:rsidRPr="00484527" w:rsidRDefault="003833B2" w:rsidP="003833B2">
      <w:pPr>
        <w:pStyle w:val="NO"/>
      </w:pPr>
      <w:r w:rsidRPr="00484527">
        <w:t>NOTE </w:t>
      </w:r>
      <w:r>
        <w:t>14</w:t>
      </w:r>
      <w:r w:rsidRPr="00484527">
        <w:t>:</w:t>
      </w:r>
      <w:r>
        <w:tab/>
      </w:r>
      <w:r w:rsidRPr="00484527">
        <w:t>When the UE is in the manual mode of operation or the current chosen VPLMN is part of the "User Controlled PLMN Selector with Access Technology" list, the UE stays on the VPLMN.</w:t>
      </w:r>
    </w:p>
    <w:p w14:paraId="72851ABC" w14:textId="77777777" w:rsidR="003833B2" w:rsidRDefault="003833B2" w:rsidP="003833B2">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775F9355" w14:textId="77777777" w:rsidR="003833B2" w:rsidRDefault="003833B2" w:rsidP="003833B2">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28A41998" w14:textId="77777777" w:rsidR="003833B2" w:rsidRDefault="003833B2" w:rsidP="003833B2">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3A769D7B" w14:textId="77777777" w:rsidR="003833B2" w:rsidRDefault="003833B2" w:rsidP="003833B2">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w:t>
      </w:r>
      <w:r>
        <w:lastRenderedPageBreak/>
        <w:t xml:space="preserve">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skipped;</w:t>
      </w:r>
    </w:p>
    <w:p w14:paraId="7384598A" w14:textId="77777777" w:rsidR="003833B2" w:rsidRDefault="003833B2" w:rsidP="003833B2">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376BE584" w14:textId="77777777" w:rsidR="003833B2" w:rsidRDefault="003833B2" w:rsidP="003833B2">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4150BF76" w14:textId="77777777" w:rsidR="003833B2" w:rsidRDefault="003833B2" w:rsidP="003833B2">
      <w:pPr>
        <w:pStyle w:val="NO"/>
        <w:rPr>
          <w:noProof/>
        </w:rPr>
      </w:pPr>
      <w:r w:rsidRPr="00A45795">
        <w:rPr>
          <w:noProof/>
        </w:rPr>
        <w:t>NOTE</w:t>
      </w:r>
      <w:r>
        <w:rPr>
          <w:noProof/>
        </w:rPr>
        <w:t> 15</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51CDE8C9" w14:textId="77777777" w:rsidR="003833B2" w:rsidRDefault="003833B2" w:rsidP="003833B2">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3683578" w14:textId="77777777" w:rsidR="003833B2" w:rsidRDefault="003833B2" w:rsidP="003833B2">
      <w:pPr>
        <w:pStyle w:val="B2"/>
      </w:pPr>
      <w:r w:rsidRPr="00671744">
        <w:t>a)</w:t>
      </w:r>
      <w:r>
        <w:tab/>
        <w:t>the UE sends the REGISTRATION COMPLETE message to the serving AMF with an SOR transparent container including the UE acknowledgement;</w:t>
      </w:r>
    </w:p>
    <w:p w14:paraId="2FD81D41" w14:textId="77777777" w:rsidR="003833B2" w:rsidRPr="00671744" w:rsidRDefault="003833B2" w:rsidP="003833B2">
      <w:pPr>
        <w:pStyle w:val="B2"/>
      </w:pPr>
      <w:r w:rsidRPr="00671744">
        <w:t>b)</w:t>
      </w:r>
      <w:r w:rsidRPr="00671744">
        <w:tab/>
        <w:t>the UE shall set the "ME support of SOR-CMCI" indicator in the header of the SOR transparent container to "supported"; and</w:t>
      </w:r>
    </w:p>
    <w:p w14:paraId="10E7063B" w14:textId="77777777" w:rsidR="003833B2" w:rsidRPr="00671744" w:rsidRDefault="003833B2" w:rsidP="003833B2">
      <w:pPr>
        <w:pStyle w:val="B2"/>
      </w:pPr>
      <w:r w:rsidRPr="00671744">
        <w:t>c)</w:t>
      </w:r>
      <w:r w:rsidRPr="00671744">
        <w:tab/>
        <w:t>if:</w:t>
      </w:r>
    </w:p>
    <w:p w14:paraId="09E6C115" w14:textId="77777777" w:rsidR="003833B2" w:rsidRDefault="003833B2" w:rsidP="003833B2">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7489E638" w14:textId="77777777" w:rsidR="003833B2" w:rsidRDefault="003833B2" w:rsidP="003833B2">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6951D6E5" w14:textId="77777777" w:rsidR="003833B2" w:rsidRDefault="003833B2" w:rsidP="003833B2">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03AE0668" w14:textId="77777777" w:rsidR="003833B2" w:rsidRPr="00381B28" w:rsidRDefault="003833B2" w:rsidP="003833B2">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463876E2" w14:textId="77777777" w:rsidR="003833B2" w:rsidRDefault="003833B2" w:rsidP="003833B2">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7F35914B" w14:textId="77777777" w:rsidR="003833B2" w:rsidRPr="00671744" w:rsidRDefault="003833B2" w:rsidP="003833B2">
      <w:pPr>
        <w:pStyle w:val="NO"/>
      </w:pPr>
      <w:r w:rsidRPr="00671744">
        <w:t>NOTE </w:t>
      </w:r>
      <w:r>
        <w:t>16</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p w14:paraId="4513D83E" w14:textId="77777777" w:rsidR="003833B2" w:rsidRDefault="003833B2" w:rsidP="003833B2">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lastRenderedPageBreak/>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255B8EE1" w14:textId="77777777" w:rsidR="003833B2" w:rsidRDefault="003833B2" w:rsidP="003833B2">
      <w:pPr>
        <w:pStyle w:val="B1"/>
        <w:rPr>
          <w:noProof/>
        </w:rPr>
      </w:pPr>
      <w:r w:rsidRPr="00671744">
        <w:t>NOTE </w:t>
      </w:r>
      <w:r>
        <w:t>17</w:t>
      </w:r>
      <w:r w:rsidRPr="00671744">
        <w:t>:</w:t>
      </w:r>
      <w:r>
        <w:tab/>
        <w:t>How the SOR-AF determines that the USIM for the indicated SUPI supports SOR-CMCI is implementation specific.</w:t>
      </w:r>
    </w:p>
    <w:p w14:paraId="448504BC" w14:textId="7EC7BE07" w:rsidR="003833B2" w:rsidRDefault="003833B2" w:rsidP="00151E5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ins w:id="15" w:author="DCM-1" w:date="2022-02-22T07:09:00Z">
        <w:r w:rsidR="00151E5F">
          <w:rPr>
            <w:noProof/>
          </w:rPr>
          <w:t xml:space="preserve">within an </w:t>
        </w:r>
        <w:r w:rsidR="00151E5F">
          <w:rPr>
            <w:noProof/>
          </w:rPr>
          <w:t>implementation dependent time</w:t>
        </w:r>
        <w:r w:rsidR="00151E5F">
          <w:rPr>
            <w:noProof/>
          </w:rPr>
          <w:t xml:space="preserve"> the UE does not enter idle mode, then </w:t>
        </w:r>
      </w:ins>
      <w:del w:id="16" w:author="DCM-1" w:date="2022-02-22T07:11:00Z">
        <w:r w:rsidDel="00151E5F">
          <w:rPr>
            <w:noProof/>
          </w:rPr>
          <w:delText>the N1 NAS signal</w:delText>
        </w:r>
        <w:r w:rsidRPr="00671744" w:rsidDel="00151E5F">
          <w:delText>l</w:delText>
        </w:r>
        <w:r w:rsidDel="00151E5F">
          <w:rPr>
            <w:noProof/>
          </w:rPr>
          <w:delText xml:space="preserve">ing connection is not released after implementation dependent time, </w:delText>
        </w:r>
      </w:del>
      <w:r>
        <w:rPr>
          <w:noProof/>
        </w:rPr>
        <w:t xml:space="preserve">the UE </w:t>
      </w:r>
      <w:del w:id="17" w:author="DCM-1" w:date="2022-02-22T07:11:00Z">
        <w:r w:rsidDel="00151E5F">
          <w:rPr>
            <w:noProof/>
          </w:rPr>
          <w:delText xml:space="preserve">may </w:delText>
        </w:r>
      </w:del>
      <w:r>
        <w:rPr>
          <w:noProof/>
        </w:rPr>
        <w:t>locally release</w:t>
      </w:r>
      <w:ins w:id="18" w:author="DCM-1" w:date="2022-02-22T07:11:00Z">
        <w:r w:rsidR="00151E5F">
          <w:rPr>
            <w:noProof/>
          </w:rPr>
          <w:t>s</w:t>
        </w:r>
      </w:ins>
      <w:r>
        <w:rPr>
          <w:noProof/>
        </w:rPr>
        <w:t xml:space="preserv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71AE74E8" w14:textId="6C60D1F6" w:rsidR="003833B2" w:rsidDel="00151E5F" w:rsidRDefault="003833B2" w:rsidP="009B3576">
      <w:pPr>
        <w:pStyle w:val="NO"/>
        <w:rPr>
          <w:ins w:id="19" w:author="DCM" w:date="2022-01-31T12:13:00Z"/>
          <w:del w:id="20" w:author="DCM-1" w:date="2022-02-22T07:11:00Z"/>
          <w:noProof/>
        </w:rPr>
      </w:pPr>
      <w:ins w:id="21" w:author="DCM" w:date="2022-01-31T12:13:00Z">
        <w:del w:id="22" w:author="DCM-1" w:date="2022-02-22T07:11:00Z">
          <w:r w:rsidRPr="00671744" w:rsidDel="00151E5F">
            <w:delText>NOTE </w:delText>
          </w:r>
          <w:r w:rsidDel="00151E5F">
            <w:delText>18</w:delText>
          </w:r>
          <w:r w:rsidRPr="00671744" w:rsidDel="00151E5F">
            <w:delText>:</w:delText>
          </w:r>
          <w:r w:rsidDel="00151E5F">
            <w:tab/>
          </w:r>
        </w:del>
      </w:ins>
      <w:ins w:id="23" w:author="DCM" w:date="2022-01-31T12:25:00Z">
        <w:del w:id="24" w:author="DCM-1" w:date="2022-02-22T07:11:00Z">
          <w:r w:rsidR="00D64BB0" w:rsidDel="00151E5F">
            <w:delText xml:space="preserve">If the </w:delText>
          </w:r>
        </w:del>
      </w:ins>
      <w:ins w:id="25" w:author="DCM" w:date="2022-01-31T12:13:00Z">
        <w:del w:id="26" w:author="DCM-1" w:date="2022-02-22T07:11:00Z">
          <w:r w:rsidDel="00151E5F">
            <w:delText xml:space="preserve">implementation </w:delText>
          </w:r>
          <w:r w:rsidDel="00151E5F">
            <w:rPr>
              <w:noProof/>
            </w:rPr>
            <w:delText>dependent time</w:delText>
          </w:r>
        </w:del>
      </w:ins>
      <w:ins w:id="27" w:author="DCM" w:date="2022-01-31T12:28:00Z">
        <w:del w:id="28" w:author="DCM-1" w:date="2022-02-22T07:11:00Z">
          <w:r w:rsidR="009B3576" w:rsidDel="00151E5F">
            <w:rPr>
              <w:noProof/>
            </w:rPr>
            <w:delText>r</w:delText>
          </w:r>
        </w:del>
      </w:ins>
      <w:ins w:id="29" w:author="DCM" w:date="2022-01-31T12:19:00Z">
        <w:del w:id="30" w:author="DCM-1" w:date="2022-02-22T07:11:00Z">
          <w:r w:rsidR="00E82C09" w:rsidDel="00151E5F">
            <w:rPr>
              <w:noProof/>
            </w:rPr>
            <w:delText xml:space="preserve"> </w:delText>
          </w:r>
        </w:del>
      </w:ins>
      <w:ins w:id="31" w:author="DCM" w:date="2022-01-31T12:20:00Z">
        <w:del w:id="32" w:author="DCM-1" w:date="2022-02-22T07:11:00Z">
          <w:r w:rsidR="00E82C09" w:rsidDel="00151E5F">
            <w:rPr>
              <w:noProof/>
            </w:rPr>
            <w:delText xml:space="preserve">is </w:delText>
          </w:r>
        </w:del>
      </w:ins>
      <w:ins w:id="33" w:author="DCM" w:date="2022-01-31T12:25:00Z">
        <w:del w:id="34" w:author="DCM-1" w:date="2022-02-22T07:11:00Z">
          <w:r w:rsidR="00D64BB0" w:rsidDel="00151E5F">
            <w:rPr>
              <w:noProof/>
            </w:rPr>
            <w:delText>run</w:delText>
          </w:r>
        </w:del>
      </w:ins>
      <w:ins w:id="35" w:author="DCM" w:date="2022-02-09T06:49:00Z">
        <w:del w:id="36" w:author="DCM-1" w:date="2022-02-22T07:11:00Z">
          <w:r w:rsidR="005224E9" w:rsidDel="00151E5F">
            <w:rPr>
              <w:noProof/>
            </w:rPr>
            <w:delText>n</w:delText>
          </w:r>
        </w:del>
      </w:ins>
      <w:ins w:id="37" w:author="DCM" w:date="2022-01-31T12:25:00Z">
        <w:del w:id="38" w:author="DCM-1" w:date="2022-02-22T07:11:00Z">
          <w:r w:rsidR="00D64BB0" w:rsidDel="00151E5F">
            <w:rPr>
              <w:noProof/>
            </w:rPr>
            <w:delText>ing</w:delText>
          </w:r>
        </w:del>
      </w:ins>
      <w:ins w:id="39" w:author="DCM" w:date="2022-01-31T12:20:00Z">
        <w:del w:id="40" w:author="DCM-1" w:date="2022-02-22T07:11:00Z">
          <w:r w:rsidR="00E82C09" w:rsidDel="00151E5F">
            <w:rPr>
              <w:noProof/>
            </w:rPr>
            <w:delText xml:space="preserve"> </w:delText>
          </w:r>
        </w:del>
      </w:ins>
      <w:ins w:id="41" w:author="DCM" w:date="2022-01-31T12:25:00Z">
        <w:del w:id="42" w:author="DCM-1" w:date="2022-02-22T07:11:00Z">
          <w:r w:rsidR="00D64BB0" w:rsidDel="00151E5F">
            <w:rPr>
              <w:noProof/>
            </w:rPr>
            <w:delText>and</w:delText>
          </w:r>
        </w:del>
      </w:ins>
      <w:ins w:id="43" w:author="DCM" w:date="2022-01-31T12:20:00Z">
        <w:del w:id="44" w:author="DCM-1" w:date="2022-02-22T07:11:00Z">
          <w:r w:rsidR="00E82C09" w:rsidDel="00151E5F">
            <w:rPr>
              <w:noProof/>
            </w:rPr>
            <w:delText xml:space="preserve"> the UE enters idle mode</w:delText>
          </w:r>
        </w:del>
      </w:ins>
      <w:ins w:id="45" w:author="DCM" w:date="2022-01-31T12:21:00Z">
        <w:del w:id="46" w:author="DCM-1" w:date="2022-02-22T07:11:00Z">
          <w:r w:rsidR="00E82C09" w:rsidDel="00151E5F">
            <w:rPr>
              <w:noProof/>
            </w:rPr>
            <w:delText xml:space="preserve">, </w:delText>
          </w:r>
        </w:del>
      </w:ins>
      <w:ins w:id="47" w:author="DCM" w:date="2022-01-31T12:25:00Z">
        <w:del w:id="48" w:author="DCM-1" w:date="2022-02-22T07:11:00Z">
          <w:r w:rsidR="00D64BB0" w:rsidDel="00151E5F">
            <w:rPr>
              <w:noProof/>
            </w:rPr>
            <w:delText xml:space="preserve">then the timer will stop and the </w:delText>
          </w:r>
        </w:del>
      </w:ins>
      <w:ins w:id="49" w:author="DCM" w:date="2022-01-31T12:31:00Z">
        <w:del w:id="50" w:author="DCM-1" w:date="2022-02-22T07:11:00Z">
          <w:r w:rsidR="009B3576" w:rsidDel="00151E5F">
            <w:rPr>
              <w:noProof/>
            </w:rPr>
            <w:delText>procedure continues as described above.</w:delText>
          </w:r>
        </w:del>
      </w:ins>
    </w:p>
    <w:p w14:paraId="3E138693" w14:textId="77777777" w:rsidR="003833B2" w:rsidRDefault="003833B2" w:rsidP="003833B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E1E8CEC" w14:textId="77777777" w:rsidR="003833B2" w:rsidRDefault="003833B2" w:rsidP="003833B2">
      <w:r>
        <w:t>If:</w:t>
      </w:r>
    </w:p>
    <w:p w14:paraId="4510F334" w14:textId="77777777" w:rsidR="003833B2" w:rsidRDefault="003833B2" w:rsidP="003833B2">
      <w:pPr>
        <w:pStyle w:val="B1"/>
      </w:pPr>
      <w:r>
        <w:t>-</w:t>
      </w:r>
      <w:r>
        <w:tab/>
        <w:t>the UE in manual mode of operation encounters scenario mentioned in step 8 above; and</w:t>
      </w:r>
    </w:p>
    <w:p w14:paraId="364EF7F2" w14:textId="77777777" w:rsidR="003833B2" w:rsidRDefault="003833B2" w:rsidP="003833B2">
      <w:pPr>
        <w:pStyle w:val="B1"/>
      </w:pPr>
      <w:r>
        <w:t>-</w:t>
      </w:r>
      <w:r>
        <w:tab/>
        <w:t>upon switching to automatic network selection mode, the UE remembers that it is still registered on the PLMN where the missing or security check failure of SOR information was encountered as described in clause 8;</w:t>
      </w:r>
    </w:p>
    <w:p w14:paraId="0E8AC187" w14:textId="77777777" w:rsidR="003833B2" w:rsidRDefault="003833B2" w:rsidP="003833B2">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7C2F1DDF" w14:textId="77777777" w:rsidR="003833B2" w:rsidRDefault="003833B2" w:rsidP="003833B2">
      <w:pPr>
        <w:pStyle w:val="NO"/>
        <w:rPr>
          <w:noProof/>
        </w:rPr>
      </w:pPr>
      <w:r>
        <w:t>NOTE 18:</w:t>
      </w:r>
      <w:r>
        <w:tab/>
        <w:t>The receipt of the steering of roaming information by itself does not trigger the release of the emergency PDU session</w:t>
      </w:r>
      <w:r>
        <w:rPr>
          <w:noProof/>
        </w:rPr>
        <w:t>.</w:t>
      </w:r>
    </w:p>
    <w:p w14:paraId="3699FF4E" w14:textId="77777777" w:rsidR="003833B2" w:rsidRPr="00DD6F10" w:rsidRDefault="003833B2" w:rsidP="003833B2">
      <w:pPr>
        <w:pStyle w:val="NO"/>
      </w:pPr>
      <w:r w:rsidRPr="008C51D2">
        <w:t>NOTE</w:t>
      </w:r>
      <w:r>
        <w:t> 19</w:t>
      </w:r>
      <w:r w:rsidRPr="008C51D2">
        <w:t>:</w:t>
      </w:r>
      <w:r>
        <w:tab/>
      </w:r>
      <w:r w:rsidRPr="008C51D2">
        <w:t>The list of available and allowable PLMNs in the area is implementation specific.</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C18A5CE" w14:textId="77777777" w:rsidR="003833B2" w:rsidRPr="00922DC7" w:rsidRDefault="003833B2" w:rsidP="003833B2">
      <w:pPr>
        <w:pStyle w:val="Heading2"/>
      </w:pPr>
      <w:r>
        <w:t>C.5</w:t>
      </w:r>
      <w:r w:rsidRPr="00767EFE">
        <w:tab/>
      </w:r>
      <w:r>
        <w:t>Stage-2 flow for steering of UE in SNPN during registration</w:t>
      </w:r>
    </w:p>
    <w:p w14:paraId="389DBC42" w14:textId="77777777" w:rsidR="003833B2" w:rsidRDefault="003833B2" w:rsidP="003833B2">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bookmarkStart w:id="51" w:name="_MON_1693748290"/>
    <w:bookmarkEnd w:id="51"/>
    <w:p w14:paraId="164C0373" w14:textId="0EBB4AEC" w:rsidR="003833B2" w:rsidRDefault="003833B2" w:rsidP="003833B2">
      <w:pPr>
        <w:pStyle w:val="TF"/>
      </w:pPr>
      <w:del w:id="52" w:author="Hiroshi ISHIKAWA (NTT DOCOMO)" w:date="2022-02-02T17:28:00Z">
        <w:r w:rsidDel="00662EE2">
          <w:object w:dxaOrig="11039" w:dyaOrig="11777" w14:anchorId="51F26BA6">
            <v:shape id="_x0000_i1027" type="#_x0000_t75" style="width:481.4pt;height:513.4pt" o:ole="">
              <v:imagedata r:id="rId16" o:title=""/>
            </v:shape>
            <o:OLEObject Type="Embed" ProgID="Word.Picture.8" ShapeID="_x0000_i1027" DrawAspect="Content" ObjectID="_1707019221" r:id="rId17"/>
          </w:object>
        </w:r>
      </w:del>
      <w:bookmarkStart w:id="53" w:name="_MON_1705328237"/>
      <w:bookmarkEnd w:id="53"/>
      <w:ins w:id="54" w:author="Hiroshi ISHIKAWA (NTT DOCOMO)" w:date="2022-02-02T17:28:00Z">
        <w:r w:rsidR="008F487B">
          <w:object w:dxaOrig="11039" w:dyaOrig="11777" w14:anchorId="79ED54AB">
            <v:shape id="_x0000_i1028" type="#_x0000_t75" style="width:481.4pt;height:513.4pt" o:ole="">
              <v:imagedata r:id="rId18" o:title=""/>
            </v:shape>
            <o:OLEObject Type="Embed" ProgID="Word.Picture.8" ShapeID="_x0000_i1028" DrawAspect="Content" ObjectID="_1707019222" r:id="rId19"/>
          </w:object>
        </w:r>
      </w:ins>
      <w:r w:rsidRPr="0022618C">
        <w:t>Fig</w:t>
      </w:r>
      <w:r>
        <w:t>ure</w:t>
      </w:r>
      <w:r>
        <w:rPr>
          <w:noProof/>
        </w:rPr>
        <w:t> </w:t>
      </w:r>
      <w:r>
        <w:t>C.5.1:</w:t>
      </w:r>
      <w:r w:rsidRPr="0022618C">
        <w:t xml:space="preserve"> </w:t>
      </w:r>
      <w:r>
        <w:t>P</w:t>
      </w:r>
      <w:r w:rsidRPr="003B540A">
        <w:t>rocedure</w:t>
      </w:r>
      <w:r>
        <w:t xml:space="preserve"> for providing SOR-SNPN-SI during registration</w:t>
      </w:r>
    </w:p>
    <w:p w14:paraId="7D2D1396" w14:textId="77777777" w:rsidR="003833B2" w:rsidRDefault="003833B2" w:rsidP="003833B2">
      <w:r>
        <w:t>For the steps below, security protection is described in 3GPP TS 33.501 [24].</w:t>
      </w:r>
    </w:p>
    <w:p w14:paraId="45556644" w14:textId="77777777" w:rsidR="003833B2" w:rsidRDefault="003833B2" w:rsidP="003833B2">
      <w:pPr>
        <w:pStyle w:val="B1"/>
        <w:rPr>
          <w:noProof/>
        </w:rPr>
      </w:pPr>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78411372" w14:textId="77777777" w:rsidR="003833B2" w:rsidRDefault="003833B2" w:rsidP="003833B2">
      <w:pPr>
        <w:pStyle w:val="B1"/>
        <w:tabs>
          <w:tab w:val="left" w:pos="3690"/>
        </w:tabs>
      </w:pPr>
      <w:r>
        <w:rPr>
          <w:noProof/>
        </w:rPr>
        <w:t>2)</w:t>
      </w:r>
      <w:r>
        <w:rPr>
          <w:noProof/>
        </w:rPr>
        <w:tab/>
        <w:t xml:space="preserve">Upon receiving the REGISTRATION REQUEST message, the AMF </w:t>
      </w:r>
      <w:r>
        <w:t>executes the registration procedure as defined in clause 4.2.2.2.2 of 3GPP TS 23.502 [63]. As part of the registration procedure:</w:t>
      </w:r>
    </w:p>
    <w:p w14:paraId="7393E6F6" w14:textId="77777777" w:rsidR="003833B2" w:rsidRDefault="003833B2" w:rsidP="003833B2">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0C105099" w14:textId="77777777" w:rsidR="003833B2" w:rsidRDefault="003833B2" w:rsidP="003833B2">
      <w:pPr>
        <w:pStyle w:val="B2"/>
      </w:pPr>
      <w:r>
        <w:t>b)</w:t>
      </w:r>
      <w:r>
        <w:tab/>
        <w:t>if the AMF already has subscription data for the UE and:</w:t>
      </w:r>
    </w:p>
    <w:p w14:paraId="68F0C057" w14:textId="77777777" w:rsidR="003833B2" w:rsidRDefault="003833B2" w:rsidP="003833B2">
      <w:pPr>
        <w:pStyle w:val="B3"/>
      </w:pPr>
      <w:r>
        <w:lastRenderedPageBreak/>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70FC3BC" w14:textId="77777777" w:rsidR="003833B2" w:rsidRDefault="003833B2" w:rsidP="003833B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2D50659" w14:textId="77777777" w:rsidR="003833B2" w:rsidRPr="001674B1" w:rsidRDefault="003833B2" w:rsidP="003833B2">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31615255" w14:textId="77777777" w:rsidR="003833B2" w:rsidRDefault="003833B2" w:rsidP="003833B2">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7DA06416" w14:textId="77777777" w:rsidR="003833B2" w:rsidRDefault="003833B2" w:rsidP="003833B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0D2C9EB3" w14:textId="77777777" w:rsidR="003833B2" w:rsidRDefault="003833B2" w:rsidP="003833B2">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03D0F280" w14:textId="77777777" w:rsidR="003833B2" w:rsidRDefault="003833B2" w:rsidP="003833B2">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01F3D831" w14:textId="77777777" w:rsidR="003833B2" w:rsidRDefault="003833B2" w:rsidP="003833B2">
      <w:pPr>
        <w:pStyle w:val="B1"/>
      </w:pPr>
      <w:r>
        <w:rPr>
          <w:noProof/>
        </w:rPr>
        <w:tab/>
      </w:r>
      <w:r w:rsidRPr="00671744">
        <w:t>If the UE is performing initial registration or emergency registration, the UDM shall delete the stored "ME support of SOR-CMCI" indicator, if any</w:t>
      </w:r>
      <w:r>
        <w:t>.</w:t>
      </w:r>
    </w:p>
    <w:p w14:paraId="02B9926B" w14:textId="77777777" w:rsidR="003833B2" w:rsidRDefault="003833B2" w:rsidP="003833B2">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"ME support of SOR-CMCI" indicator is stored for the UE, then the UDM shall obtain the SOR-CMCI, if available, otherwise the UDM shall not obtain the SOR-CMCI.</w:t>
      </w:r>
      <w:r w:rsidRPr="0083138C">
        <w:t xml:space="preserve"> </w:t>
      </w:r>
      <w:r>
        <w:t>If the SOR-CMCI is provided then the UDM may indicate to the UE to store the SOR-CMCI in the ME by providing the "Store the SOR-CMCI in the ME" indicator.</w:t>
      </w:r>
    </w:p>
    <w:p w14:paraId="2432B258" w14:textId="77777777" w:rsidR="003833B2" w:rsidRDefault="003833B2" w:rsidP="003833B2">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47F0AF88" w14:textId="77777777" w:rsidR="003833B2" w:rsidRPr="0004354A" w:rsidRDefault="003833B2" w:rsidP="003833B2">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778AD73C" w14:textId="77777777" w:rsidR="003833B2" w:rsidRPr="004776AA" w:rsidRDefault="003833B2" w:rsidP="003833B2">
      <w:pPr>
        <w:pStyle w:val="EditorsNote"/>
        <w:rPr>
          <w:noProof/>
        </w:rPr>
      </w:pPr>
      <w:r w:rsidRPr="005C18E4">
        <w:t xml:space="preserve">Editor's note (WI </w:t>
      </w:r>
      <w:r>
        <w:t>eNPN</w:t>
      </w:r>
      <w:r w:rsidRPr="005C18E4">
        <w:t>, CR#</w:t>
      </w:r>
      <w:r>
        <w:t>0790</w:t>
      </w:r>
      <w:r w:rsidRPr="005C18E4">
        <w:t>):</w:t>
      </w:r>
      <w:r w:rsidRPr="005C18E4">
        <w:tab/>
      </w:r>
      <w:r>
        <w:t xml:space="preserve">The SNPN identity needs to be added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2470090B" w14:textId="77777777" w:rsidR="003833B2" w:rsidRPr="0004354A" w:rsidRDefault="003833B2" w:rsidP="003833B2">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7917A25D" w14:textId="77777777" w:rsidR="003833B2" w:rsidRDefault="003833B2" w:rsidP="003833B2">
      <w:pPr>
        <w:pStyle w:val="B1"/>
      </w:pPr>
      <w:r w:rsidRPr="0004354A">
        <w:tab/>
      </w:r>
      <w:r>
        <w:t>B</w:t>
      </w:r>
      <w:r w:rsidRPr="0004354A">
        <w:t xml:space="preserve">ased on the information received </w:t>
      </w:r>
      <w:r>
        <w:t xml:space="preserve">in step 3b </w:t>
      </w:r>
      <w:r w:rsidRPr="0004354A">
        <w:t xml:space="preserve">and any </w:t>
      </w:r>
      <w:r>
        <w:t>subcribed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1ABCD2E8" w14:textId="77777777" w:rsidR="003833B2" w:rsidRDefault="003833B2" w:rsidP="003833B2">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58F3D157" w14:textId="77777777" w:rsidR="003833B2" w:rsidRDefault="003833B2" w:rsidP="003833B2">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CB2E640" w14:textId="77777777" w:rsidR="003833B2" w:rsidRDefault="003833B2" w:rsidP="003833B2">
      <w:pPr>
        <w:pStyle w:val="NO"/>
      </w:pPr>
      <w:r>
        <w:lastRenderedPageBreak/>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1637F174" w14:textId="77777777" w:rsidR="003833B2" w:rsidRDefault="003833B2" w:rsidP="003833B2">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7B36BE90" w14:textId="77777777" w:rsidR="003833B2" w:rsidRDefault="003833B2" w:rsidP="003833B2">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E3988D4" w14:textId="77777777" w:rsidR="003833B2" w:rsidRDefault="003833B2" w:rsidP="003833B2">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00432A3A" w14:textId="77777777" w:rsidR="003833B2" w:rsidRDefault="003833B2" w:rsidP="003833B2">
      <w:pPr>
        <w:pStyle w:val="B1"/>
      </w:pPr>
      <w:r>
        <w:tab/>
      </w:r>
      <w:r w:rsidRPr="0004354A">
        <w:t>If</w:t>
      </w:r>
      <w:r>
        <w:t>:</w:t>
      </w:r>
    </w:p>
    <w:p w14:paraId="2BB79444" w14:textId="77777777" w:rsidR="003833B2" w:rsidRDefault="003833B2" w:rsidP="003833B2">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3CBFBA17" w14:textId="77777777" w:rsidR="003833B2" w:rsidRDefault="003833B2" w:rsidP="003833B2">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2252CDDD" w14:textId="77777777" w:rsidR="003833B2" w:rsidRDefault="003833B2" w:rsidP="003833B2">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p>
    <w:p w14:paraId="5DB05207" w14:textId="77777777" w:rsidR="003833B2" w:rsidRPr="0004354A" w:rsidRDefault="003833B2" w:rsidP="003833B2">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non-subcribed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5047BFF7" w14:textId="77777777" w:rsidR="003833B2" w:rsidRPr="00671744" w:rsidRDefault="003833B2" w:rsidP="003833B2">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B9C565F" w14:textId="77777777" w:rsidR="003833B2" w:rsidRPr="00671744" w:rsidRDefault="003833B2" w:rsidP="003833B2">
      <w:pPr>
        <w:pStyle w:val="NO"/>
      </w:pPr>
      <w:r w:rsidRPr="00671744">
        <w:t>NOTE </w:t>
      </w:r>
      <w:r>
        <w:t>6</w:t>
      </w:r>
      <w:r w:rsidRPr="00671744">
        <w:t>:</w:t>
      </w:r>
      <w:r w:rsidRPr="00671744">
        <w:tab/>
      </w:r>
      <w:r>
        <w:t>The UDM cannot provide the SOR-SNPN-SI or the SOR-CMCI, if any, to the AMF which does not support receiving SOR transparent c</w:t>
      </w:r>
      <w:r w:rsidRPr="00765D01">
        <w:t>ontainer</w:t>
      </w:r>
      <w:r>
        <w:t xml:space="preserve"> (see 3GPP TS 29.503 [78]).</w:t>
      </w:r>
    </w:p>
    <w:p w14:paraId="67AA6D13" w14:textId="77777777" w:rsidR="003833B2" w:rsidRDefault="003833B2" w:rsidP="003833B2">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Nudm_SDM_Get response service operation. Otherwise, </w:t>
      </w:r>
      <w:r>
        <w:t>the subcribed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102767C5" w14:textId="77777777" w:rsidR="003833B2" w:rsidRDefault="003833B2" w:rsidP="003833B2">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2C49954" w14:textId="77777777" w:rsidR="003833B2" w:rsidRDefault="003833B2" w:rsidP="003833B2">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5B3AFE29" w14:textId="77777777" w:rsidR="003833B2" w:rsidRDefault="003833B2" w:rsidP="003833B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01355226" w14:textId="77777777" w:rsidR="003833B2" w:rsidRDefault="003833B2" w:rsidP="003833B2">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759D3AD1" w14:textId="77777777" w:rsidR="003833B2" w:rsidRDefault="003833B2" w:rsidP="003833B2">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 xml:space="preserve">credentials holder </w:t>
      </w:r>
      <w:r w:rsidRPr="006C3CD5">
        <w:rPr>
          <w:noProof/>
        </w:rPr>
        <w:lastRenderedPageBreak/>
        <w:t>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Pr>
          <w:noProof/>
        </w:rPr>
        <w:t xml:space="preserve"> Additionally, the UE may perform SNPN selection. If the UE decides to perform SNPN selection:</w:t>
      </w:r>
    </w:p>
    <w:p w14:paraId="2BE65AEA" w14:textId="77777777" w:rsidR="003833B2" w:rsidRDefault="003833B2" w:rsidP="003833B2">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3F3A931B" w14:textId="77777777" w:rsidR="003833B2" w:rsidRDefault="003833B2" w:rsidP="003833B2">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452A5351" w14:textId="77777777" w:rsidR="003833B2" w:rsidRDefault="003833B2" w:rsidP="003833B2">
      <w:pPr>
        <w:pStyle w:val="B2"/>
        <w:rPr>
          <w:noProof/>
        </w:rPr>
      </w:pPr>
      <w:r>
        <w:rPr>
          <w:noProof/>
        </w:rPr>
        <w:tab/>
        <w:t xml:space="preserve">and </w:t>
      </w:r>
      <w:r w:rsidRPr="00A77F6C">
        <w:t xml:space="preserve">the UE is in </w:t>
      </w:r>
      <w:r w:rsidRPr="00FE320E">
        <w:t>automatic network selection mode</w:t>
      </w:r>
      <w:r>
        <w:rPr>
          <w:noProof/>
        </w:rPr>
        <w:t>:</w:t>
      </w:r>
    </w:p>
    <w:p w14:paraId="03CB2278" w14:textId="77777777" w:rsidR="003833B2" w:rsidRPr="00FB2E19" w:rsidRDefault="003833B2" w:rsidP="003833B2">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2F6197B" w14:textId="77777777" w:rsidR="003833B2" w:rsidRPr="00FB2E19" w:rsidRDefault="003833B2" w:rsidP="003833B2">
      <w:pPr>
        <w:pStyle w:val="B3"/>
      </w:pPr>
      <w:r w:rsidRPr="00FB2E19">
        <w:t>B)</w:t>
      </w:r>
      <w:r>
        <w:tab/>
      </w:r>
      <w:r w:rsidRPr="00FB2E19">
        <w:t>otherwise, the UE shall:</w:t>
      </w:r>
    </w:p>
    <w:p w14:paraId="563C4CE3" w14:textId="77777777" w:rsidR="003833B2" w:rsidRDefault="003833B2" w:rsidP="003833B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25E8C0F" w14:textId="77777777" w:rsidR="003833B2" w:rsidRDefault="003833B2" w:rsidP="003833B2">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030155B" w14:textId="77777777" w:rsidR="003833B2" w:rsidRPr="00484527" w:rsidRDefault="003833B2" w:rsidP="003833B2">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2FB03234" w14:textId="77777777" w:rsidR="003833B2" w:rsidRDefault="003833B2" w:rsidP="003833B2">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1582CF2F" w14:textId="77777777" w:rsidR="003833B2" w:rsidRDefault="003833B2" w:rsidP="003833B2">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5652ECD4" w14:textId="77777777" w:rsidR="003833B2" w:rsidRDefault="003833B2" w:rsidP="003833B2">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4654680B" w14:textId="77777777" w:rsidR="003833B2" w:rsidRDefault="003833B2" w:rsidP="003833B2">
      <w:pPr>
        <w:pStyle w:val="B2"/>
      </w:pPr>
      <w:r>
        <w:lastRenderedPageBreak/>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2F283E78" w14:textId="77777777" w:rsidR="003833B2" w:rsidRDefault="003833B2" w:rsidP="003833B2">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35F15E95" w14:textId="77777777" w:rsidR="003833B2" w:rsidRDefault="003833B2" w:rsidP="003833B2">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t>subcribed SNPN or HPLMN</w:t>
      </w:r>
      <w:r w:rsidRPr="0004354A">
        <w:t xml:space="preserve"> </w:t>
      </w:r>
      <w:r w:rsidRPr="00671744">
        <w:t>in step 7, then</w:t>
      </w:r>
      <w:r>
        <w:t>:</w:t>
      </w:r>
    </w:p>
    <w:p w14:paraId="07C63D91" w14:textId="77777777" w:rsidR="003833B2" w:rsidRDefault="003833B2" w:rsidP="003833B2">
      <w:pPr>
        <w:pStyle w:val="B2"/>
      </w:pPr>
      <w:r>
        <w:t>a)</w:t>
      </w:r>
      <w:r>
        <w:tab/>
        <w:t>the UE sends the REGISTRATION COMPLETE message to the serving AMF with an SOR transparent container including the UE acknowledgement;</w:t>
      </w:r>
    </w:p>
    <w:p w14:paraId="5B34A96F" w14:textId="77777777" w:rsidR="003833B2" w:rsidRPr="00671744" w:rsidRDefault="003833B2" w:rsidP="003833B2">
      <w:pPr>
        <w:pStyle w:val="B2"/>
      </w:pPr>
      <w:r w:rsidRPr="00671744">
        <w:t>b)</w:t>
      </w:r>
      <w:r w:rsidRPr="00671744">
        <w:tab/>
        <w:t>the UE shall set the "ME support of SOR-CMCI" indicator in the header of the SOR transparent container to "supported"; and</w:t>
      </w:r>
    </w:p>
    <w:p w14:paraId="0E54E54A" w14:textId="77777777" w:rsidR="003833B2" w:rsidRPr="00671744" w:rsidRDefault="003833B2" w:rsidP="003833B2">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69ECF2D1" w14:textId="77777777" w:rsidR="003833B2" w:rsidRDefault="003833B2" w:rsidP="003833B2">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If the subcribed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422C18D6" w14:textId="77777777" w:rsidR="003833B2" w:rsidRPr="00671744" w:rsidRDefault="003833B2" w:rsidP="003833B2">
      <w:pPr>
        <w:pStyle w:val="NO"/>
      </w:pPr>
      <w:r w:rsidRPr="00671744">
        <w:t>NOTE </w:t>
      </w:r>
      <w:r>
        <w:t>9</w:t>
      </w:r>
      <w:r w:rsidRPr="00671744">
        <w:t>:</w:t>
      </w:r>
      <w:r w:rsidRPr="00671744">
        <w:tab/>
      </w:r>
      <w:r>
        <w:t>The UDM cannot receive the "ME support of SOR-CMCI" indicator from the AMF which does not support receiving SoR transparent c</w:t>
      </w:r>
      <w:r w:rsidRPr="00765D01">
        <w:t>ontainer</w:t>
      </w:r>
      <w:r>
        <w:t xml:space="preserve"> (see 3GPP TS 29.503 [78]).</w:t>
      </w:r>
    </w:p>
    <w:p w14:paraId="30C1AC93" w14:textId="77777777" w:rsidR="003833B2" w:rsidRDefault="003833B2" w:rsidP="003833B2">
      <w:pPr>
        <w:pStyle w:val="B1"/>
      </w:pPr>
      <w:r>
        <w:rPr>
          <w:noProof/>
        </w:rPr>
        <w:t>10a)</w:t>
      </w:r>
      <w:r>
        <w:rPr>
          <w:noProof/>
        </w:rPr>
        <w:tab/>
        <w:t>The UDM to the SOR-AF: N</w:t>
      </w:r>
      <w:r>
        <w:t>soraf</w:t>
      </w:r>
      <w:r>
        <w:rPr>
          <w:noProof/>
        </w:rPr>
        <w:t>_SoR_Info (SUPI of the UE, successful delivery</w:t>
      </w:r>
      <w:r>
        <w:t>, "ME support of SOR-CMCI" indicator, if any</w:t>
      </w:r>
      <w:r>
        <w:rPr>
          <w:noProof/>
        </w:rPr>
        <w:t xml:space="preserve">). If the </w:t>
      </w:r>
      <w:r>
        <w:t>subcribed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11064D49" w14:textId="65D49315" w:rsidR="003833B2" w:rsidRDefault="003833B2" w:rsidP="00C76189">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ins w:id="55" w:author="DCM-1" w:date="2022-02-22T07:13:00Z">
        <w:r w:rsidR="00C76189">
          <w:rPr>
            <w:noProof/>
          </w:rPr>
          <w:t xml:space="preserve">within an implementation dependent time the UE does not enter idle mode, then </w:t>
        </w:r>
      </w:ins>
      <w:del w:id="56" w:author="DCM-1" w:date="2022-02-22T07:13:00Z">
        <w:r w:rsidDel="00C76189">
          <w:rPr>
            <w:noProof/>
          </w:rPr>
          <w:delText>the N1 NAS signal</w:delText>
        </w:r>
        <w:r w:rsidRPr="00671744" w:rsidDel="00C76189">
          <w:delText>l</w:delText>
        </w:r>
        <w:r w:rsidDel="00C76189">
          <w:rPr>
            <w:noProof/>
          </w:rPr>
          <w:delText xml:space="preserve">ing connection is not released after an implementation dependent time, </w:delText>
        </w:r>
      </w:del>
      <w:r>
        <w:rPr>
          <w:noProof/>
        </w:rPr>
        <w:t xml:space="preserve">the UE </w:t>
      </w:r>
      <w:del w:id="57" w:author="DCM-1" w:date="2022-02-22T07:14:00Z">
        <w:r w:rsidDel="00C76189">
          <w:rPr>
            <w:noProof/>
          </w:rPr>
          <w:delText xml:space="preserve">may </w:delText>
        </w:r>
      </w:del>
      <w:r>
        <w:rPr>
          <w:noProof/>
        </w:rPr>
        <w:t>locally release</w:t>
      </w:r>
      <w:ins w:id="58" w:author="DCM-1" w:date="2022-02-22T07:14:00Z">
        <w:r w:rsidR="00C76189">
          <w:rPr>
            <w:noProof/>
          </w:rPr>
          <w:t>s</w:t>
        </w:r>
      </w:ins>
      <w:r>
        <w:rPr>
          <w:noProof/>
        </w:rPr>
        <w:t xml:space="preserv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550651F0" w14:textId="2EF2CBBA" w:rsidR="009B3576" w:rsidDel="00C76189" w:rsidRDefault="009B3576" w:rsidP="009B3576">
      <w:pPr>
        <w:pStyle w:val="NO"/>
        <w:rPr>
          <w:ins w:id="59" w:author="DCM" w:date="2022-01-31T12:32:00Z"/>
          <w:del w:id="60" w:author="DCM-1" w:date="2022-02-22T07:14:00Z"/>
          <w:noProof/>
        </w:rPr>
      </w:pPr>
      <w:ins w:id="61" w:author="DCM" w:date="2022-01-31T12:32:00Z">
        <w:del w:id="62" w:author="DCM-1" w:date="2022-02-22T07:14:00Z">
          <w:r w:rsidRPr="00671744" w:rsidDel="00C76189">
            <w:delText>NOTE </w:delText>
          </w:r>
          <w:r w:rsidDel="00C76189">
            <w:delText>1</w:delText>
          </w:r>
        </w:del>
      </w:ins>
      <w:ins w:id="63" w:author="DCM" w:date="2022-01-31T12:33:00Z">
        <w:del w:id="64" w:author="DCM-1" w:date="2022-02-22T07:14:00Z">
          <w:r w:rsidDel="00C76189">
            <w:delText>0</w:delText>
          </w:r>
        </w:del>
      </w:ins>
      <w:ins w:id="65" w:author="DCM" w:date="2022-01-31T12:32:00Z">
        <w:del w:id="66" w:author="DCM-1" w:date="2022-02-22T07:14:00Z">
          <w:r w:rsidRPr="00671744" w:rsidDel="00C76189">
            <w:delText>:</w:delText>
          </w:r>
          <w:r w:rsidDel="00C76189">
            <w:tab/>
            <w:delText xml:space="preserve">If the implementation </w:delText>
          </w:r>
          <w:r w:rsidDel="00C76189">
            <w:rPr>
              <w:noProof/>
            </w:rPr>
            <w:delText>dependent timer is run</w:delText>
          </w:r>
        </w:del>
      </w:ins>
      <w:ins w:id="67" w:author="DCM" w:date="2022-02-09T06:49:00Z">
        <w:del w:id="68" w:author="DCM-1" w:date="2022-02-22T07:14:00Z">
          <w:r w:rsidR="005224E9" w:rsidDel="00C76189">
            <w:rPr>
              <w:noProof/>
            </w:rPr>
            <w:delText>n</w:delText>
          </w:r>
        </w:del>
      </w:ins>
      <w:ins w:id="69" w:author="DCM" w:date="2022-01-31T12:32:00Z">
        <w:del w:id="70" w:author="DCM-1" w:date="2022-02-22T07:14:00Z">
          <w:r w:rsidR="005224E9" w:rsidDel="00C76189">
            <w:rPr>
              <w:noProof/>
            </w:rPr>
            <w:delText>ing and the UE enter</w:delText>
          </w:r>
          <w:r w:rsidDel="00C76189">
            <w:rPr>
              <w:noProof/>
            </w:rPr>
            <w:delText>s idle mode, then the timer will stop and the procedure continues as described above.</w:delText>
          </w:r>
        </w:del>
      </w:ins>
    </w:p>
    <w:p w14:paraId="39CFA0BE" w14:textId="77777777" w:rsidR="003833B2" w:rsidRDefault="003833B2" w:rsidP="003833B2">
      <w:bookmarkStart w:id="71" w:name="_GoBack"/>
      <w:bookmarkEnd w:id="71"/>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subcribed SNPN or HPLMN</w:t>
      </w:r>
      <w:r w:rsidDel="001E7836">
        <w:t xml:space="preserve"> </w:t>
      </w:r>
      <w:r>
        <w:t>policy, the SOR procedure described in this clause may apply.</w:t>
      </w:r>
    </w:p>
    <w:p w14:paraId="6D566DD7" w14:textId="77777777" w:rsidR="003833B2" w:rsidRDefault="003833B2" w:rsidP="003833B2">
      <w:r>
        <w:t>If:</w:t>
      </w:r>
    </w:p>
    <w:p w14:paraId="27C0C2A0" w14:textId="77777777" w:rsidR="003833B2" w:rsidRDefault="003833B2" w:rsidP="003833B2">
      <w:pPr>
        <w:pStyle w:val="B1"/>
      </w:pPr>
      <w:r>
        <w:t>-</w:t>
      </w:r>
      <w:r>
        <w:tab/>
        <w:t>the UE in manual mode of operation encounters scenario mentioned in step 8 above; and</w:t>
      </w:r>
    </w:p>
    <w:p w14:paraId="28F72ECC" w14:textId="77777777" w:rsidR="003833B2" w:rsidRDefault="003833B2" w:rsidP="003833B2">
      <w:pPr>
        <w:pStyle w:val="B1"/>
      </w:pPr>
      <w:r>
        <w:t>-</w:t>
      </w:r>
      <w:r>
        <w:tab/>
        <w:t>upon switching to automatic network selection mode, the UE remembers that it is still registered on the where the security check failure of SOR information was encountered as described in step 8;</w:t>
      </w:r>
    </w:p>
    <w:p w14:paraId="2DCB0434" w14:textId="77777777" w:rsidR="003833B2" w:rsidRDefault="003833B2" w:rsidP="003833B2">
      <w:r>
        <w:t xml:space="preserve">the UE shall wait until it moves to idle mode or 5GMM-CONNECTED mode with RRC inactive indication (see 3GPP TS 24.501 [64]) before attempting to obtain service on a higher priority SNPN as specified in clause 4.9.3, with </w:t>
      </w:r>
      <w:r>
        <w:lastRenderedPageBreak/>
        <w:t>an exception that the current registered SNPN is considered as lowest priority. If the UE has an established emergency PDU session, then the UE shall attempt to perform the SNPN selection subsequently after the emergency PDU session is released.</w:t>
      </w:r>
    </w:p>
    <w:p w14:paraId="606D0C4A" w14:textId="77777777" w:rsidR="003833B2" w:rsidRDefault="003833B2" w:rsidP="003833B2">
      <w:pPr>
        <w:pStyle w:val="NO"/>
        <w:rPr>
          <w:noProof/>
        </w:rPr>
      </w:pPr>
      <w:r>
        <w:t>NOTE 10:</w:t>
      </w:r>
      <w:r>
        <w:tab/>
        <w:t>The receipt of the steering of roaming information by itself does not trigger the release of the emergency PDU session</w:t>
      </w:r>
      <w:r>
        <w:rPr>
          <w:noProof/>
        </w:rPr>
        <w:t>.</w:t>
      </w:r>
    </w:p>
    <w:p w14:paraId="527D6513" w14:textId="77777777" w:rsidR="003833B2" w:rsidRPr="00DD6F10" w:rsidRDefault="003833B2" w:rsidP="003833B2">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AED4B" w14:textId="77777777" w:rsidR="00736AAF" w:rsidRDefault="00736AAF">
      <w:r>
        <w:separator/>
      </w:r>
    </w:p>
  </w:endnote>
  <w:endnote w:type="continuationSeparator" w:id="0">
    <w:p w14:paraId="33E1ACE4" w14:textId="77777777" w:rsidR="00736AAF" w:rsidRDefault="0073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CB36" w14:textId="77777777" w:rsidR="00736AAF" w:rsidRDefault="00736AAF">
      <w:r>
        <w:separator/>
      </w:r>
    </w:p>
  </w:footnote>
  <w:footnote w:type="continuationSeparator" w:id="0">
    <w:p w14:paraId="2DC1387A" w14:textId="77777777" w:rsidR="00736AAF" w:rsidRDefault="0073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736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736AA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657"/>
    <w:rsid w:val="00022E4A"/>
    <w:rsid w:val="000628F9"/>
    <w:rsid w:val="00064EAF"/>
    <w:rsid w:val="000A6394"/>
    <w:rsid w:val="000B7FED"/>
    <w:rsid w:val="000C038A"/>
    <w:rsid w:val="000C6598"/>
    <w:rsid w:val="000D44B3"/>
    <w:rsid w:val="000D450F"/>
    <w:rsid w:val="00145D43"/>
    <w:rsid w:val="00151E5F"/>
    <w:rsid w:val="00192C46"/>
    <w:rsid w:val="001A08B3"/>
    <w:rsid w:val="001A7B60"/>
    <w:rsid w:val="001B52F0"/>
    <w:rsid w:val="001B7A65"/>
    <w:rsid w:val="001E41F3"/>
    <w:rsid w:val="001F43A4"/>
    <w:rsid w:val="00211EB8"/>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833B2"/>
    <w:rsid w:val="003D454E"/>
    <w:rsid w:val="003D4A25"/>
    <w:rsid w:val="003E1A36"/>
    <w:rsid w:val="003F08F5"/>
    <w:rsid w:val="00406D7B"/>
    <w:rsid w:val="00410371"/>
    <w:rsid w:val="004242F1"/>
    <w:rsid w:val="0046728B"/>
    <w:rsid w:val="004825FB"/>
    <w:rsid w:val="004B75B7"/>
    <w:rsid w:val="0051580D"/>
    <w:rsid w:val="005224E9"/>
    <w:rsid w:val="00532A46"/>
    <w:rsid w:val="00547111"/>
    <w:rsid w:val="00592D74"/>
    <w:rsid w:val="005E2C44"/>
    <w:rsid w:val="005E49D2"/>
    <w:rsid w:val="00621188"/>
    <w:rsid w:val="006257ED"/>
    <w:rsid w:val="00662EE2"/>
    <w:rsid w:val="00665C47"/>
    <w:rsid w:val="00695808"/>
    <w:rsid w:val="006B402A"/>
    <w:rsid w:val="006B46FB"/>
    <w:rsid w:val="006E21FB"/>
    <w:rsid w:val="00736AAF"/>
    <w:rsid w:val="00792342"/>
    <w:rsid w:val="007977A8"/>
    <w:rsid w:val="007B512A"/>
    <w:rsid w:val="007C2097"/>
    <w:rsid w:val="007D6A07"/>
    <w:rsid w:val="007F46D5"/>
    <w:rsid w:val="007F7259"/>
    <w:rsid w:val="008040A8"/>
    <w:rsid w:val="008279FA"/>
    <w:rsid w:val="00847DE8"/>
    <w:rsid w:val="008626E7"/>
    <w:rsid w:val="00870EE7"/>
    <w:rsid w:val="008863B9"/>
    <w:rsid w:val="0089666F"/>
    <w:rsid w:val="008A0657"/>
    <w:rsid w:val="008A45A6"/>
    <w:rsid w:val="008B48B8"/>
    <w:rsid w:val="008F3789"/>
    <w:rsid w:val="008F487B"/>
    <w:rsid w:val="008F686C"/>
    <w:rsid w:val="0091443E"/>
    <w:rsid w:val="009148DE"/>
    <w:rsid w:val="00916A68"/>
    <w:rsid w:val="00934697"/>
    <w:rsid w:val="00934CA9"/>
    <w:rsid w:val="00935DD5"/>
    <w:rsid w:val="00941E30"/>
    <w:rsid w:val="009777D9"/>
    <w:rsid w:val="00991B88"/>
    <w:rsid w:val="009A5753"/>
    <w:rsid w:val="009A579D"/>
    <w:rsid w:val="009B3576"/>
    <w:rsid w:val="009B5AEC"/>
    <w:rsid w:val="009E3297"/>
    <w:rsid w:val="009F734F"/>
    <w:rsid w:val="00A246B6"/>
    <w:rsid w:val="00A47E70"/>
    <w:rsid w:val="00A50CF0"/>
    <w:rsid w:val="00A63F19"/>
    <w:rsid w:val="00A7671C"/>
    <w:rsid w:val="00AA2CBC"/>
    <w:rsid w:val="00AA774C"/>
    <w:rsid w:val="00AC5820"/>
    <w:rsid w:val="00AD1CD8"/>
    <w:rsid w:val="00AE2152"/>
    <w:rsid w:val="00AE6D52"/>
    <w:rsid w:val="00B258BB"/>
    <w:rsid w:val="00B52AAE"/>
    <w:rsid w:val="00B67B97"/>
    <w:rsid w:val="00B968C8"/>
    <w:rsid w:val="00BA3EC5"/>
    <w:rsid w:val="00BA51D9"/>
    <w:rsid w:val="00BA59D3"/>
    <w:rsid w:val="00BB5DFC"/>
    <w:rsid w:val="00BC0632"/>
    <w:rsid w:val="00BD279D"/>
    <w:rsid w:val="00BD27EF"/>
    <w:rsid w:val="00BD6BB8"/>
    <w:rsid w:val="00C322D7"/>
    <w:rsid w:val="00C57D93"/>
    <w:rsid w:val="00C66BA2"/>
    <w:rsid w:val="00C76189"/>
    <w:rsid w:val="00C84A4B"/>
    <w:rsid w:val="00C95985"/>
    <w:rsid w:val="00CB5EC6"/>
    <w:rsid w:val="00CC5026"/>
    <w:rsid w:val="00CC68D0"/>
    <w:rsid w:val="00CD7748"/>
    <w:rsid w:val="00CE1DA9"/>
    <w:rsid w:val="00D03F9A"/>
    <w:rsid w:val="00D06D51"/>
    <w:rsid w:val="00D24991"/>
    <w:rsid w:val="00D50255"/>
    <w:rsid w:val="00D60EC8"/>
    <w:rsid w:val="00D64BB0"/>
    <w:rsid w:val="00D66520"/>
    <w:rsid w:val="00DE34CF"/>
    <w:rsid w:val="00E13F3D"/>
    <w:rsid w:val="00E22AF6"/>
    <w:rsid w:val="00E34898"/>
    <w:rsid w:val="00E53B23"/>
    <w:rsid w:val="00E660F0"/>
    <w:rsid w:val="00E82C09"/>
    <w:rsid w:val="00E9132E"/>
    <w:rsid w:val="00EB09B7"/>
    <w:rsid w:val="00EC5544"/>
    <w:rsid w:val="00EE7D7C"/>
    <w:rsid w:val="00F15DE3"/>
    <w:rsid w:val="00F25D98"/>
    <w:rsid w:val="00F300FB"/>
    <w:rsid w:val="00F46825"/>
    <w:rsid w:val="00F57D1B"/>
    <w:rsid w:val="00F632D1"/>
    <w:rsid w:val="00F731DF"/>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833B2"/>
    <w:rPr>
      <w:rFonts w:ascii="Times New Roman" w:hAnsi="Times New Roman"/>
      <w:lang w:val="en-GB" w:eastAsia="en-US"/>
    </w:rPr>
  </w:style>
  <w:style w:type="character" w:customStyle="1" w:styleId="NOChar">
    <w:name w:val="NO Char"/>
    <w:link w:val="NO"/>
    <w:rsid w:val="003833B2"/>
    <w:rPr>
      <w:rFonts w:ascii="Times New Roman" w:hAnsi="Times New Roman"/>
      <w:lang w:val="en-GB" w:eastAsia="en-US"/>
    </w:rPr>
  </w:style>
  <w:style w:type="character" w:customStyle="1" w:styleId="B2Char">
    <w:name w:val="B2 Char"/>
    <w:link w:val="B2"/>
    <w:qFormat/>
    <w:rsid w:val="003833B2"/>
    <w:rPr>
      <w:rFonts w:ascii="Times New Roman" w:hAnsi="Times New Roman"/>
      <w:lang w:val="en-GB" w:eastAsia="en-US"/>
    </w:rPr>
  </w:style>
  <w:style w:type="character" w:customStyle="1" w:styleId="TF0">
    <w:name w:val="TF (文字)"/>
    <w:link w:val="TF"/>
    <w:locked/>
    <w:rsid w:val="003833B2"/>
    <w:rPr>
      <w:rFonts w:ascii="Arial" w:hAnsi="Arial"/>
      <w:b/>
      <w:lang w:val="en-GB" w:eastAsia="en-US"/>
    </w:rPr>
  </w:style>
  <w:style w:type="character" w:customStyle="1" w:styleId="B3Car">
    <w:name w:val="B3 Car"/>
    <w:link w:val="B3"/>
    <w:rsid w:val="003833B2"/>
    <w:rPr>
      <w:rFonts w:ascii="Times New Roman" w:hAnsi="Times New Roman"/>
      <w:lang w:val="en-GB" w:eastAsia="en-US"/>
    </w:rPr>
  </w:style>
  <w:style w:type="character" w:customStyle="1" w:styleId="EditorsNoteChar">
    <w:name w:val="Editor's Note Char"/>
    <w:aliases w:val="EN Char"/>
    <w:link w:val="EditorsNote"/>
    <w:rsid w:val="003833B2"/>
    <w:rPr>
      <w:rFonts w:ascii="Times New Roman" w:hAnsi="Times New Roman"/>
      <w:color w:val="FF0000"/>
      <w:lang w:val="en-GB" w:eastAsia="en-US"/>
    </w:rPr>
  </w:style>
  <w:style w:type="paragraph" w:styleId="Revision">
    <w:name w:val="Revision"/>
    <w:hidden/>
    <w:uiPriority w:val="99"/>
    <w:semiHidden/>
    <w:rsid w:val="00662E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221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347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9257-02DA-4F99-AF8C-ECD50E25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7240</Words>
  <Characters>41271</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3</cp:revision>
  <cp:lastPrinted>1899-12-31T23:00:00Z</cp:lastPrinted>
  <dcterms:created xsi:type="dcterms:W3CDTF">2022-02-22T06:12:00Z</dcterms:created>
  <dcterms:modified xsi:type="dcterms:W3CDTF">2022-02-22T06:14:00Z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