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53F" w14:textId="66F7CB1B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25EE9">
        <w:rPr>
          <w:b/>
          <w:noProof/>
          <w:sz w:val="24"/>
        </w:rPr>
        <w:t>4-e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FF51C4">
        <w:rPr>
          <w:b/>
          <w:noProof/>
          <w:sz w:val="24"/>
        </w:rPr>
        <w:t>2</w:t>
      </w:r>
      <w:r w:rsidR="00744847">
        <w:rPr>
          <w:b/>
          <w:noProof/>
          <w:sz w:val="24"/>
        </w:rPr>
        <w:t>1413</w:t>
      </w:r>
    </w:p>
    <w:p w14:paraId="307A58CF" w14:textId="31222236" w:rsidR="00F25012" w:rsidRDefault="00D25EE9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591FEB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8E70B91" w:rsidR="001E41F3" w:rsidRPr="00410371" w:rsidRDefault="00A8414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27.007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A61469B" w:rsidR="001E41F3" w:rsidRPr="00410371" w:rsidRDefault="0074484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0763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0618287" w:rsidR="001E41F3" w:rsidRPr="00410371" w:rsidRDefault="002B467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0C67E3B" w:rsidR="001E41F3" w:rsidRPr="00410371" w:rsidRDefault="00A841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BD94390" w:rsidR="00F25D98" w:rsidRDefault="000B6FC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0FEF7FC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EA063AB" w:rsidR="001E41F3" w:rsidRDefault="00A413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FF51C4">
              <w:rPr>
                <w:noProof/>
              </w:rPr>
              <w:t>AT command</w:t>
            </w:r>
            <w:r w:rsidR="002B467B">
              <w:rPr>
                <w:noProof/>
              </w:rPr>
              <w:t>s</w:t>
            </w:r>
            <w:r w:rsidR="00FF51C4">
              <w:rPr>
                <w:noProof/>
              </w:rPr>
              <w:t xml:space="preserve"> for </w:t>
            </w:r>
            <w:r w:rsidR="00917230">
              <w:rPr>
                <w:noProof/>
              </w:rPr>
              <w:t>ID_UAS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6C9B323" w:rsidR="001E41F3" w:rsidRDefault="001E53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</w:t>
            </w:r>
            <w:r w:rsidR="00593299">
              <w:rPr>
                <w:noProof/>
              </w:rPr>
              <w:t>d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5AA6E80" w:rsidR="001E41F3" w:rsidRDefault="00FF51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B94C814" w:rsidR="001E41F3" w:rsidRDefault="001E53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593299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593299">
              <w:rPr>
                <w:noProof/>
              </w:rPr>
              <w:t>0</w:t>
            </w:r>
            <w:r w:rsidR="00FF51C4">
              <w:rPr>
                <w:noProof/>
              </w:rPr>
              <w:t>2</w:t>
            </w:r>
            <w:r w:rsidR="002A44F9">
              <w:rPr>
                <w:noProof/>
              </w:rPr>
              <w:t>-</w:t>
            </w:r>
            <w:r w:rsidR="00C06549">
              <w:rPr>
                <w:noProof/>
              </w:rPr>
              <w:t>1</w:t>
            </w:r>
            <w:r w:rsidR="00593299">
              <w:rPr>
                <w:noProof/>
              </w:rPr>
              <w:t>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27936CE" w:rsidR="001E41F3" w:rsidRDefault="00AB01B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288A7CE" w:rsidR="001E41F3" w:rsidRDefault="001E53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30307F" w14:textId="1A70EE66" w:rsidR="006D6E82" w:rsidRDefault="00302C31" w:rsidP="00A32A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NAS layer shall transport the parameters for UUAA or for C2 authorization </w:t>
            </w:r>
            <w:r w:rsidR="00397C26">
              <w:rPr>
                <w:noProof/>
              </w:rPr>
              <w:t xml:space="preserve">between TE and USS. </w:t>
            </w:r>
            <w:r w:rsidR="006D6E82">
              <w:rPr>
                <w:noProof/>
              </w:rPr>
              <w:t xml:space="preserve">Following parameters </w:t>
            </w:r>
            <w:r w:rsidR="00496B88">
              <w:rPr>
                <w:noProof/>
              </w:rPr>
              <w:t>require AT command</w:t>
            </w:r>
            <w:r w:rsidR="006D6E82">
              <w:rPr>
                <w:noProof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363"/>
              <w:gridCol w:w="4158"/>
            </w:tblGrid>
            <w:tr w:rsidR="009E28B7" w14:paraId="118470B4" w14:textId="77777777" w:rsidTr="008B32FF">
              <w:trPr>
                <w:cantSplit/>
                <w:trHeight w:val="208"/>
                <w:jc w:val="center"/>
              </w:trPr>
              <w:tc>
                <w:tcPr>
                  <w:tcW w:w="2363" w:type="dxa"/>
                  <w:hideMark/>
                </w:tcPr>
                <w:p w14:paraId="6C25AA60" w14:textId="079934E4" w:rsidR="009E28B7" w:rsidRDefault="00325846" w:rsidP="005F3A68">
                  <w:pPr>
                    <w:pStyle w:val="TAL"/>
                    <w:jc w:val="center"/>
                    <w:rPr>
                      <w:rFonts w:eastAsia="Malgun Gothic"/>
                      <w:u w:val="single"/>
                      <w:lang w:eastAsia="en-GB"/>
                    </w:rPr>
                  </w:pPr>
                  <w:r>
                    <w:rPr>
                      <w:rFonts w:eastAsia="Malgun Gothic"/>
                      <w:lang w:val="en-US"/>
                    </w:rPr>
                    <w:t>P</w:t>
                  </w:r>
                  <w:r w:rsidR="009E28B7">
                    <w:rPr>
                      <w:rFonts w:eastAsia="Malgun Gothic"/>
                      <w:lang w:val="en-US"/>
                    </w:rPr>
                    <w:t>arameter</w:t>
                  </w:r>
                  <w:r w:rsidR="009E28B7">
                    <w:rPr>
                      <w:rFonts w:eastAsia="Malgun Gothic"/>
                    </w:rPr>
                    <w:t xml:space="preserve"> </w:t>
                  </w:r>
                  <w:r w:rsidR="009E28B7">
                    <w:rPr>
                      <w:rFonts w:eastAsia="Malgun Gothic"/>
                      <w:lang w:val="en-US"/>
                    </w:rPr>
                    <w:t>name</w:t>
                  </w:r>
                </w:p>
              </w:tc>
              <w:tc>
                <w:tcPr>
                  <w:tcW w:w="4158" w:type="dxa"/>
                  <w:hideMark/>
                </w:tcPr>
                <w:p w14:paraId="7C061C9B" w14:textId="6F0B5DFE" w:rsidR="009E28B7" w:rsidRDefault="006302CD" w:rsidP="005F3A68">
                  <w:pPr>
                    <w:pStyle w:val="TAL"/>
                    <w:jc w:val="center"/>
                    <w:rPr>
                      <w:rFonts w:eastAsia="Malgun Gothic"/>
                      <w:u w:val="single"/>
                    </w:rPr>
                  </w:pPr>
                  <w:r>
                    <w:rPr>
                      <w:rFonts w:eastAsia="Malgun Gothic"/>
                      <w:lang w:val="en-US"/>
                    </w:rPr>
                    <w:t>Direction and contents</w:t>
                  </w:r>
                </w:p>
              </w:tc>
            </w:tr>
            <w:tr w:rsidR="009E28B7" w14:paraId="6EA399A0" w14:textId="77777777" w:rsidTr="008B32FF">
              <w:trPr>
                <w:cantSplit/>
                <w:trHeight w:val="207"/>
                <w:jc w:val="center"/>
              </w:trPr>
              <w:tc>
                <w:tcPr>
                  <w:tcW w:w="2363" w:type="dxa"/>
                  <w:hideMark/>
                </w:tcPr>
                <w:p w14:paraId="20E46FC0" w14:textId="77777777" w:rsidR="009E28B7" w:rsidRDefault="009E28B7" w:rsidP="009E28B7">
                  <w:pPr>
                    <w:pStyle w:val="TAL"/>
                    <w:rPr>
                      <w:rFonts w:eastAsia="Malgun Gothic"/>
                    </w:rPr>
                  </w:pPr>
                  <w:r>
                    <w:rPr>
                      <w:lang w:val="en-US"/>
                    </w:rPr>
                    <w:t xml:space="preserve">Service-level device </w:t>
                  </w:r>
                  <w:r>
                    <w:t>ID</w:t>
                  </w:r>
                </w:p>
              </w:tc>
              <w:tc>
                <w:tcPr>
                  <w:tcW w:w="4158" w:type="dxa"/>
                  <w:hideMark/>
                </w:tcPr>
                <w:p w14:paraId="69346AE2" w14:textId="77777777" w:rsidR="005F3A68" w:rsidRDefault="005F3A68" w:rsidP="008B32FF">
                  <w:pPr>
                    <w:pStyle w:val="T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From UE to USS</w:t>
                  </w:r>
                  <w:r w:rsidR="008B32FF"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From USS to UE</w:t>
                  </w:r>
                </w:p>
                <w:p w14:paraId="769FE1BA" w14:textId="40234ABE" w:rsidR="00AC7EC8" w:rsidRDefault="00AC7EC8" w:rsidP="008B32FF">
                  <w:pPr>
                    <w:pStyle w:val="TAL"/>
                  </w:pPr>
                  <w:r>
                    <w:rPr>
                      <w:lang w:val="en-US"/>
                    </w:rPr>
                    <w:t>CAA-level UAV ID</w:t>
                  </w:r>
                </w:p>
              </w:tc>
            </w:tr>
            <w:tr w:rsidR="009E28B7" w14:paraId="34D01CB7" w14:textId="77777777" w:rsidTr="008B32FF">
              <w:trPr>
                <w:cantSplit/>
                <w:trHeight w:val="207"/>
                <w:jc w:val="center"/>
              </w:trPr>
              <w:tc>
                <w:tcPr>
                  <w:tcW w:w="2363" w:type="dxa"/>
                  <w:hideMark/>
                </w:tcPr>
                <w:p w14:paraId="15496F1C" w14:textId="77777777" w:rsidR="009E28B7" w:rsidRDefault="009E28B7" w:rsidP="009E28B7">
                  <w:pPr>
                    <w:pStyle w:val="TAL"/>
                    <w:rPr>
                      <w:rFonts w:eastAsia="Malgun Gothic"/>
                      <w:lang w:val="en-US"/>
                    </w:rPr>
                  </w:pPr>
                  <w:r>
                    <w:rPr>
                      <w:lang w:val="en-US"/>
                    </w:rPr>
                    <w:t>Service-level-AA server address</w:t>
                  </w:r>
                </w:p>
              </w:tc>
              <w:tc>
                <w:tcPr>
                  <w:tcW w:w="4158" w:type="dxa"/>
                  <w:hideMark/>
                </w:tcPr>
                <w:p w14:paraId="65C2618E" w14:textId="77777777" w:rsidR="009E28B7" w:rsidRDefault="005F3A68" w:rsidP="009E28B7">
                  <w:pPr>
                    <w:pStyle w:val="T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From UE to USS</w:t>
                  </w:r>
                </w:p>
                <w:p w14:paraId="3D3852DF" w14:textId="18251010" w:rsidR="00270CEC" w:rsidRDefault="00270CEC" w:rsidP="009E28B7">
                  <w:pPr>
                    <w:pStyle w:val="TAL"/>
                  </w:pPr>
                  <w:r>
                    <w:rPr>
                      <w:lang w:val="en-US"/>
                    </w:rPr>
                    <w:t>USS address</w:t>
                  </w:r>
                </w:p>
              </w:tc>
            </w:tr>
            <w:tr w:rsidR="009E28B7" w14:paraId="41ABCB5F" w14:textId="77777777" w:rsidTr="008B32FF">
              <w:trPr>
                <w:cantSplit/>
                <w:trHeight w:val="207"/>
                <w:jc w:val="center"/>
              </w:trPr>
              <w:tc>
                <w:tcPr>
                  <w:tcW w:w="2363" w:type="dxa"/>
                  <w:hideMark/>
                </w:tcPr>
                <w:p w14:paraId="2EEA5AF1" w14:textId="77777777" w:rsidR="009E28B7" w:rsidRDefault="009E28B7" w:rsidP="009E28B7">
                  <w:pPr>
                    <w:pStyle w:val="TAL"/>
                  </w:pPr>
                  <w:r>
                    <w:rPr>
                      <w:lang w:val="en-US"/>
                    </w:rPr>
                    <w:t>Service-level-AA response</w:t>
                  </w:r>
                </w:p>
              </w:tc>
              <w:tc>
                <w:tcPr>
                  <w:tcW w:w="4158" w:type="dxa"/>
                  <w:hideMark/>
                </w:tcPr>
                <w:p w14:paraId="458F54DC" w14:textId="77777777" w:rsidR="009E28B7" w:rsidRDefault="005F3A68" w:rsidP="009E28B7">
                  <w:pPr>
                    <w:pStyle w:val="TAL"/>
                  </w:pPr>
                  <w:r>
                    <w:t>From USS to UE</w:t>
                  </w:r>
                </w:p>
                <w:p w14:paraId="6FAFADCF" w14:textId="7A8506BA" w:rsidR="00297783" w:rsidRDefault="00297783" w:rsidP="009E28B7">
                  <w:pPr>
                    <w:pStyle w:val="TAL"/>
                  </w:pPr>
                  <w:r>
                    <w:t>UUAA result</w:t>
                  </w:r>
                </w:p>
              </w:tc>
            </w:tr>
            <w:tr w:rsidR="009E28B7" w14:paraId="2FBCE200" w14:textId="77777777" w:rsidTr="008B32FF">
              <w:trPr>
                <w:cantSplit/>
                <w:trHeight w:val="207"/>
                <w:jc w:val="center"/>
              </w:trPr>
              <w:tc>
                <w:tcPr>
                  <w:tcW w:w="2363" w:type="dxa"/>
                  <w:hideMark/>
                </w:tcPr>
                <w:p w14:paraId="76A5C803" w14:textId="7C73C6EF" w:rsidR="009E28B7" w:rsidRDefault="00325846" w:rsidP="009E28B7">
                  <w:pPr>
                    <w:pStyle w:val="TAL"/>
                    <w:rPr>
                      <w:lang w:val="en-US"/>
                    </w:rPr>
                  </w:pPr>
                  <w:r>
                    <w:t>UUAA payload</w:t>
                  </w:r>
                </w:p>
              </w:tc>
              <w:tc>
                <w:tcPr>
                  <w:tcW w:w="4158" w:type="dxa"/>
                  <w:hideMark/>
                </w:tcPr>
                <w:p w14:paraId="6B2E3FFC" w14:textId="77777777" w:rsidR="009E28B7" w:rsidRDefault="008B32FF" w:rsidP="009E28B7">
                  <w:pPr>
                    <w:pStyle w:val="TAL"/>
                  </w:pPr>
                  <w:r>
                    <w:t>From UE to UEE, from USS to UE</w:t>
                  </w:r>
                </w:p>
                <w:p w14:paraId="50F70663" w14:textId="32AE7D3C" w:rsidR="00297783" w:rsidRDefault="00297783" w:rsidP="009E28B7">
                  <w:pPr>
                    <w:pStyle w:val="TAL"/>
                  </w:pPr>
                  <w:r>
                    <w:t>Contents of UUAA payload is out of scope</w:t>
                  </w:r>
                </w:p>
              </w:tc>
            </w:tr>
            <w:tr w:rsidR="009E28B7" w14:paraId="03A20C0F" w14:textId="77777777" w:rsidTr="008B32FF">
              <w:trPr>
                <w:cantSplit/>
                <w:trHeight w:val="56"/>
                <w:jc w:val="center"/>
              </w:trPr>
              <w:tc>
                <w:tcPr>
                  <w:tcW w:w="2363" w:type="dxa"/>
                  <w:hideMark/>
                </w:tcPr>
                <w:p w14:paraId="7C36F243" w14:textId="6ACEA9AD" w:rsidR="009E28B7" w:rsidRDefault="00325846" w:rsidP="009E28B7">
                  <w:pPr>
                    <w:pStyle w:val="T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C2 authorization payload</w:t>
                  </w:r>
                </w:p>
              </w:tc>
              <w:tc>
                <w:tcPr>
                  <w:tcW w:w="4158" w:type="dxa"/>
                  <w:hideMark/>
                </w:tcPr>
                <w:p w14:paraId="65D78443" w14:textId="53A27AC6" w:rsidR="008B32FF" w:rsidRDefault="008B32FF" w:rsidP="009E28B7">
                  <w:pPr>
                    <w:pStyle w:val="TAL"/>
                  </w:pPr>
                  <w:r>
                    <w:t>From UE to USS, from USS to UE</w:t>
                  </w:r>
                </w:p>
                <w:p w14:paraId="4E8C0F39" w14:textId="0B05C683" w:rsidR="00C06BC9" w:rsidRDefault="006302CD" w:rsidP="00496B88">
                  <w:pPr>
                    <w:pStyle w:val="TAL"/>
                  </w:pPr>
                  <w:r>
                    <w:t>C2 aviation payload</w:t>
                  </w:r>
                  <w:r w:rsidR="00496B88">
                    <w:t xml:space="preserve"> and C</w:t>
                  </w:r>
                  <w:r w:rsidR="00C06BC9">
                    <w:t>2 authorization result</w:t>
                  </w:r>
                </w:p>
                <w:p w14:paraId="62F8F37E" w14:textId="647CD90B" w:rsidR="009E28B7" w:rsidRDefault="00496B88" w:rsidP="00496B88">
                  <w:pPr>
                    <w:pStyle w:val="TAL"/>
                  </w:pPr>
                  <w:r>
                    <w:t>*C2 aviation payload can include {UAV-C pairing info, flight auth info, C2 session security info}</w:t>
                  </w:r>
                  <w:r w:rsidR="00B43DBD">
                    <w:t xml:space="preserve"> which are transparent to </w:t>
                  </w:r>
                  <w:r w:rsidR="003B3E2D">
                    <w:t>MT.</w:t>
                  </w:r>
                </w:p>
              </w:tc>
            </w:tr>
          </w:tbl>
          <w:p w14:paraId="63104872" w14:textId="77777777" w:rsidR="00C547E8" w:rsidRDefault="001932A3" w:rsidP="00FB23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Those features</w:t>
            </w:r>
            <w:r w:rsidR="00823C32">
              <w:rPr>
                <w:noProof/>
              </w:rPr>
              <w:t xml:space="preserve"> are specific to UAS services, </w:t>
            </w:r>
            <w:r w:rsidR="00EF4437">
              <w:rPr>
                <w:noProof/>
              </w:rPr>
              <w:t xml:space="preserve">hence new clause is </w:t>
            </w:r>
            <w:r w:rsidR="00954564">
              <w:rPr>
                <w:noProof/>
              </w:rPr>
              <w:t>required to cover a set of AT commands specific to UAS services</w:t>
            </w:r>
            <w:r w:rsidR="00CE2E6E">
              <w:rPr>
                <w:noProof/>
              </w:rPr>
              <w:t>.</w:t>
            </w:r>
            <w:r w:rsidR="00AA48B6">
              <w:rPr>
                <w:noProof/>
              </w:rPr>
              <w:t xml:space="preserve"> AT command for UUAA and AT command for C2 authorization are introduced</w:t>
            </w:r>
            <w:r w:rsidR="00CE63C4">
              <w:rPr>
                <w:noProof/>
              </w:rPr>
              <w:t>.</w:t>
            </w:r>
          </w:p>
          <w:p w14:paraId="6D5513C8" w14:textId="77777777" w:rsidR="000E34EA" w:rsidRDefault="000E34EA" w:rsidP="00FB23A9">
            <w:pPr>
              <w:pStyle w:val="CRCoverPage"/>
              <w:spacing w:after="0"/>
              <w:rPr>
                <w:noProof/>
              </w:rPr>
            </w:pPr>
          </w:p>
          <w:p w14:paraId="4AB1CFBA" w14:textId="65AD3822" w:rsidR="000E34EA" w:rsidRDefault="000E34EA" w:rsidP="00FB23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rev1, according to CT1 agreement on using </w:t>
            </w:r>
            <w:r w:rsidR="00E06A63">
              <w:rPr>
                <w:noProof/>
              </w:rPr>
              <w:t xml:space="preserve">the term ‘C2 authorization payload’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0D7DE85" w:rsidR="00540B8A" w:rsidRDefault="00DD2FF5" w:rsidP="000C65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0C6518">
              <w:rPr>
                <w:noProof/>
              </w:rPr>
              <w:t>new AT command</w:t>
            </w:r>
            <w:r w:rsidR="001932A3">
              <w:rPr>
                <w:noProof/>
              </w:rPr>
              <w:t>s</w:t>
            </w:r>
            <w:r w:rsidR="000C6518">
              <w:rPr>
                <w:noProof/>
              </w:rPr>
              <w:t xml:space="preserve"> for UUAA and C2 authorization</w:t>
            </w:r>
            <w:r w:rsidR="00046B6D">
              <w:rPr>
                <w:noProof/>
              </w:rPr>
              <w:t>,</w:t>
            </w:r>
            <w:r w:rsidR="001932A3">
              <w:rPr>
                <w:noProof/>
              </w:rPr>
              <w:t xml:space="preserve"> respectively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E74B6A3" w:rsidR="001E41F3" w:rsidRDefault="00FA7EB2" w:rsidP="00F52D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Necessary parameter for UUAA and C2 authorization cannot be transported</w:t>
            </w:r>
            <w:r w:rsidR="00E8386B">
              <w:rPr>
                <w:noProof/>
              </w:rPr>
              <w:t xml:space="preserve"> to the TE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61B5706" w:rsidR="001E41F3" w:rsidRDefault="00E838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XX</w:t>
            </w:r>
            <w:r w:rsidR="00FA7EB2">
              <w:rPr>
                <w:noProof/>
              </w:rPr>
              <w:t>(new),</w:t>
            </w:r>
            <w:r>
              <w:rPr>
                <w:noProof/>
              </w:rPr>
              <w:t>XX.1(new), XX.2</w:t>
            </w:r>
            <w:r w:rsidR="00FC3DB7">
              <w:rPr>
                <w:noProof/>
              </w:rPr>
              <w:t>(new), XX.2.1(new), XX.2.2(new),</w:t>
            </w:r>
            <w:r w:rsidR="00FA7EB2">
              <w:rPr>
                <w:noProof/>
              </w:rPr>
              <w:t xml:space="preserve"> Annex B.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1473CEB2" w:rsidR="00956441" w:rsidRDefault="002F522D" w:rsidP="00F52D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rev1, </w:t>
            </w:r>
            <w:r>
              <w:rPr>
                <w:noProof/>
              </w:rPr>
              <w:t>the parameter name changes to C2 authrozation payload from C2 aviation payload.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855A88" w14:textId="3CD3A931" w:rsidR="000F7572" w:rsidRDefault="000F7572" w:rsidP="000F7572">
      <w:pPr>
        <w:jc w:val="center"/>
        <w:rPr>
          <w:noProof/>
        </w:rPr>
      </w:pPr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11F9C5CD" w14:textId="77777777" w:rsidR="006C33AF" w:rsidRPr="00032F05" w:rsidRDefault="006C33AF" w:rsidP="006C33AF">
      <w:pPr>
        <w:pStyle w:val="Heading2"/>
      </w:pPr>
      <w:bookmarkStart w:id="1" w:name="_Toc20207432"/>
      <w:bookmarkStart w:id="2" w:name="_Toc27579314"/>
      <w:bookmarkStart w:id="3" w:name="_Toc36115894"/>
      <w:bookmarkStart w:id="4" w:name="_Toc45214774"/>
      <w:bookmarkStart w:id="5" w:name="_Toc51866541"/>
      <w:bookmarkStart w:id="6" w:name="_Toc91868879"/>
      <w:r w:rsidRPr="00032F05">
        <w:t>3.2</w:t>
      </w:r>
      <w:r w:rsidRPr="00032F05">
        <w:tab/>
        <w:t>Abbreviations</w:t>
      </w:r>
      <w:bookmarkEnd w:id="1"/>
      <w:bookmarkEnd w:id="2"/>
      <w:bookmarkEnd w:id="3"/>
      <w:bookmarkEnd w:id="4"/>
      <w:bookmarkEnd w:id="5"/>
      <w:bookmarkEnd w:id="6"/>
    </w:p>
    <w:p w14:paraId="3626038B" w14:textId="77777777" w:rsidR="006C33AF" w:rsidRPr="00032F05" w:rsidRDefault="006C33AF" w:rsidP="006C33AF">
      <w:r w:rsidRPr="00032F05">
        <w:t>For the purposes of the present document, the following abbreviations apply:</w:t>
      </w:r>
    </w:p>
    <w:p w14:paraId="6B62BC91" w14:textId="77777777" w:rsidR="006C33AF" w:rsidRDefault="006C33AF" w:rsidP="006C33AF">
      <w:pPr>
        <w:pStyle w:val="EW"/>
      </w:pPr>
      <w:r w:rsidRPr="008F1803">
        <w:t>5GCN</w:t>
      </w:r>
      <w:r w:rsidRPr="008F1803">
        <w:tab/>
        <w:t>5G Core Network</w:t>
      </w:r>
    </w:p>
    <w:p w14:paraId="45E8F50C" w14:textId="77777777" w:rsidR="006C33AF" w:rsidRDefault="006C33AF" w:rsidP="006C33AF">
      <w:pPr>
        <w:pStyle w:val="EW"/>
      </w:pPr>
      <w:r w:rsidRPr="008F1803">
        <w:t>5GS</w:t>
      </w:r>
      <w:r w:rsidRPr="008F1803">
        <w:tab/>
        <w:t>5G System</w:t>
      </w:r>
    </w:p>
    <w:p w14:paraId="150D9644" w14:textId="77777777" w:rsidR="006C33AF" w:rsidRPr="00032F05" w:rsidRDefault="006C33AF" w:rsidP="006C33AF">
      <w:pPr>
        <w:pStyle w:val="EW"/>
      </w:pPr>
      <w:r w:rsidRPr="008F1803">
        <w:t>AT</w:t>
      </w:r>
      <w:r w:rsidRPr="008F1803">
        <w:tab/>
        <w:t>ATtention; this two</w:t>
      </w:r>
      <w:r w:rsidRPr="008F1803">
        <w:noBreakHyphen/>
        <w:t>character abbreviation is always used to start a command line to be sent from TE to TA</w:t>
      </w:r>
    </w:p>
    <w:p w14:paraId="454A7E6D" w14:textId="77777777" w:rsidR="006C33AF" w:rsidRPr="00032F05" w:rsidRDefault="006C33AF" w:rsidP="006C33AF">
      <w:pPr>
        <w:pStyle w:val="EW"/>
      </w:pPr>
      <w:r w:rsidRPr="008F1803">
        <w:t>ASCI</w:t>
      </w:r>
      <w:r w:rsidRPr="008F1803">
        <w:tab/>
        <w:t>Advanced Speech Call Items, including VGCS, VBS and eMLPP</w:t>
      </w:r>
    </w:p>
    <w:p w14:paraId="55E0FFA0" w14:textId="77777777" w:rsidR="006C33AF" w:rsidRPr="00032F05" w:rsidRDefault="006C33AF" w:rsidP="006C33AF">
      <w:pPr>
        <w:pStyle w:val="EW"/>
      </w:pPr>
      <w:r w:rsidRPr="008F1803">
        <w:t>BCD</w:t>
      </w:r>
      <w:r w:rsidRPr="008F1803">
        <w:tab/>
        <w:t>Binary Coded Decimal</w:t>
      </w:r>
    </w:p>
    <w:p w14:paraId="25C56BF5" w14:textId="32C857D5" w:rsidR="007D37E9" w:rsidRDefault="006C33AF" w:rsidP="006C33AF">
      <w:pPr>
        <w:pStyle w:val="EW"/>
      </w:pPr>
      <w:r w:rsidRPr="008F1803">
        <w:t>BL</w:t>
      </w:r>
      <w:r w:rsidRPr="008F1803">
        <w:tab/>
        <w:t>Bandwidth reduced Low complexity</w:t>
      </w:r>
    </w:p>
    <w:p w14:paraId="3CA132F1" w14:textId="77777777" w:rsidR="006C33AF" w:rsidRPr="007D7D97" w:rsidRDefault="006C33AF" w:rsidP="006C33AF">
      <w:pPr>
        <w:pStyle w:val="EW"/>
      </w:pPr>
      <w:r w:rsidRPr="008F1803">
        <w:t>CAG</w:t>
      </w:r>
      <w:r w:rsidRPr="008F1803">
        <w:tab/>
        <w:t>Closed Access Group</w:t>
      </w:r>
    </w:p>
    <w:p w14:paraId="0F2C225E" w14:textId="77777777" w:rsidR="006C33AF" w:rsidRDefault="006C33AF" w:rsidP="006C33AF">
      <w:pPr>
        <w:pStyle w:val="EW"/>
      </w:pPr>
      <w:r w:rsidRPr="008F1803">
        <w:t>CBR</w:t>
      </w:r>
      <w:r w:rsidRPr="008F1803">
        <w:tab/>
        <w:t>Channel Busy Ratio</w:t>
      </w:r>
    </w:p>
    <w:p w14:paraId="2B2F2952" w14:textId="77777777" w:rsidR="006C33AF" w:rsidRDefault="006C33AF" w:rsidP="006C33AF">
      <w:pPr>
        <w:pStyle w:val="EW"/>
      </w:pPr>
      <w:r w:rsidRPr="008F1803">
        <w:t>CSG</w:t>
      </w:r>
      <w:r w:rsidRPr="008F1803">
        <w:tab/>
        <w:t>Closed Subscriber Group</w:t>
      </w:r>
    </w:p>
    <w:p w14:paraId="4B50F8F8" w14:textId="77777777" w:rsidR="006C33AF" w:rsidRPr="00032F05" w:rsidRDefault="006C33AF" w:rsidP="006C33AF">
      <w:pPr>
        <w:pStyle w:val="EW"/>
      </w:pPr>
      <w:r w:rsidRPr="008F1803">
        <w:t>eMLPP</w:t>
      </w:r>
      <w:r w:rsidRPr="008F1803">
        <w:tab/>
        <w:t>Enhanced Multi-Level Precedence and Pre-emption Service</w:t>
      </w:r>
    </w:p>
    <w:p w14:paraId="7C6C1530" w14:textId="77777777" w:rsidR="006C33AF" w:rsidRPr="00032F05" w:rsidRDefault="006C33AF" w:rsidP="006C33AF">
      <w:pPr>
        <w:pStyle w:val="EW"/>
      </w:pPr>
      <w:r w:rsidRPr="008F1803">
        <w:t>ETSI</w:t>
      </w:r>
      <w:r w:rsidRPr="008F1803">
        <w:tab/>
        <w:t>European Telecommunications Standards Institute</w:t>
      </w:r>
    </w:p>
    <w:p w14:paraId="5975BD22" w14:textId="77777777" w:rsidR="006C33AF" w:rsidRPr="00032F05" w:rsidRDefault="006C33AF" w:rsidP="006C33AF">
      <w:pPr>
        <w:pStyle w:val="EW"/>
      </w:pPr>
      <w:r w:rsidRPr="008F1803">
        <w:t>FTM</w:t>
      </w:r>
      <w:r w:rsidRPr="008F1803">
        <w:tab/>
        <w:t>Frame Tunnelling Mode (refer 3GPP TS 27.001 [41] and 3GPP TS 29.007 [42])</w:t>
      </w:r>
    </w:p>
    <w:p w14:paraId="14E5B45F" w14:textId="77777777" w:rsidR="006C33AF" w:rsidRPr="00032F05" w:rsidRDefault="006C33AF" w:rsidP="006C33AF">
      <w:pPr>
        <w:pStyle w:val="EW"/>
      </w:pPr>
      <w:r w:rsidRPr="008F1803">
        <w:t>HRNN</w:t>
      </w:r>
      <w:r w:rsidRPr="008F1803">
        <w:tab/>
        <w:t>Human-Readable Network Name</w:t>
      </w:r>
    </w:p>
    <w:p w14:paraId="4B454D05" w14:textId="77777777" w:rsidR="006C33AF" w:rsidRPr="00032F05" w:rsidRDefault="006C33AF" w:rsidP="006C33AF">
      <w:pPr>
        <w:pStyle w:val="EW"/>
      </w:pPr>
      <w:r w:rsidRPr="008F1803">
        <w:t>HSCSD</w:t>
      </w:r>
      <w:r w:rsidRPr="008F1803">
        <w:tab/>
        <w:t>High Speed Circuit Switched Data</w:t>
      </w:r>
    </w:p>
    <w:p w14:paraId="3CA88E9C" w14:textId="77777777" w:rsidR="006C33AF" w:rsidRPr="00032F05" w:rsidRDefault="006C33AF" w:rsidP="006C33AF">
      <w:pPr>
        <w:pStyle w:val="EW"/>
      </w:pPr>
      <w:r w:rsidRPr="008F1803">
        <w:t>IMEI</w:t>
      </w:r>
      <w:r w:rsidRPr="008F1803">
        <w:tab/>
        <w:t>International Mobile station Equipment Identity</w:t>
      </w:r>
    </w:p>
    <w:p w14:paraId="2973CFB0" w14:textId="77777777" w:rsidR="006C33AF" w:rsidRPr="00032F05" w:rsidRDefault="006C33AF" w:rsidP="006C33AF">
      <w:pPr>
        <w:pStyle w:val="EW"/>
      </w:pPr>
      <w:r w:rsidRPr="008F1803">
        <w:t>IRA</w:t>
      </w:r>
      <w:r w:rsidRPr="008F1803">
        <w:tab/>
        <w:t>International Reference Alphabet (ITU</w:t>
      </w:r>
      <w:r w:rsidRPr="008F1803">
        <w:noBreakHyphen/>
        <w:t>T Recommendation T.50 [13])</w:t>
      </w:r>
    </w:p>
    <w:p w14:paraId="5AF364AF" w14:textId="77777777" w:rsidR="006C33AF" w:rsidRPr="00032F05" w:rsidRDefault="006C33AF" w:rsidP="006C33AF">
      <w:pPr>
        <w:pStyle w:val="EW"/>
      </w:pPr>
      <w:r w:rsidRPr="008F1803">
        <w:t>IrDA</w:t>
      </w:r>
      <w:r w:rsidRPr="008F1803">
        <w:tab/>
        <w:t>Infrared Data Association</w:t>
      </w:r>
    </w:p>
    <w:p w14:paraId="466A6DEF" w14:textId="77777777" w:rsidR="006C33AF" w:rsidRPr="00032F05" w:rsidRDefault="006C33AF" w:rsidP="006C33AF">
      <w:pPr>
        <w:pStyle w:val="EW"/>
      </w:pPr>
      <w:r w:rsidRPr="008F1803">
        <w:t>ISO</w:t>
      </w:r>
      <w:r w:rsidRPr="008F1803">
        <w:tab/>
        <w:t>International Standards Organization</w:t>
      </w:r>
    </w:p>
    <w:p w14:paraId="7C0833ED" w14:textId="77777777" w:rsidR="006C33AF" w:rsidRPr="00032F05" w:rsidRDefault="006C33AF" w:rsidP="006C33AF">
      <w:pPr>
        <w:pStyle w:val="EW"/>
      </w:pPr>
      <w:r w:rsidRPr="008F1803">
        <w:t>ITU</w:t>
      </w:r>
      <w:r w:rsidRPr="008F1803">
        <w:noBreakHyphen/>
        <w:t>T</w:t>
      </w:r>
      <w:r w:rsidRPr="008F1803">
        <w:tab/>
        <w:t xml:space="preserve">International Telecommunication Union </w:t>
      </w:r>
      <w:r w:rsidRPr="008F1803">
        <w:noBreakHyphen/>
        <w:t xml:space="preserve"> Telecommunications Standardization Sector</w:t>
      </w:r>
    </w:p>
    <w:p w14:paraId="61BCFD96" w14:textId="77777777" w:rsidR="006C33AF" w:rsidRPr="00032F05" w:rsidRDefault="006C33AF" w:rsidP="006C33AF">
      <w:pPr>
        <w:pStyle w:val="EW"/>
      </w:pPr>
      <w:r w:rsidRPr="008F1803">
        <w:t>ME</w:t>
      </w:r>
      <w:r w:rsidRPr="008F1803">
        <w:tab/>
        <w:t>Mobile Equipment</w:t>
      </w:r>
    </w:p>
    <w:p w14:paraId="2A595250" w14:textId="77777777" w:rsidR="006C33AF" w:rsidRDefault="006C33AF" w:rsidP="006C33AF">
      <w:pPr>
        <w:pStyle w:val="EW"/>
      </w:pPr>
      <w:r w:rsidRPr="008F1803">
        <w:t>MMTEL</w:t>
      </w:r>
      <w:r w:rsidRPr="008F1803">
        <w:tab/>
        <w:t>Multimedia Telephony</w:t>
      </w:r>
    </w:p>
    <w:p w14:paraId="3FB79357" w14:textId="77777777" w:rsidR="006C33AF" w:rsidRPr="00032F05" w:rsidRDefault="006C33AF" w:rsidP="006C33AF">
      <w:pPr>
        <w:pStyle w:val="EW"/>
      </w:pPr>
      <w:r w:rsidRPr="008F1803">
        <w:t>MoU</w:t>
      </w:r>
      <w:r w:rsidRPr="008F1803">
        <w:tab/>
        <w:t>Memorandum of Understanding (GSM operator joint)</w:t>
      </w:r>
    </w:p>
    <w:p w14:paraId="009C4701" w14:textId="77777777" w:rsidR="006C33AF" w:rsidRDefault="006C33AF" w:rsidP="006C33AF">
      <w:pPr>
        <w:pStyle w:val="EW"/>
        <w:rPr>
          <w:lang w:eastAsia="zh-TW"/>
        </w:rPr>
      </w:pPr>
      <w:r w:rsidRPr="008F1803">
        <w:t>MT</w:t>
      </w:r>
      <w:r w:rsidRPr="008F1803">
        <w:tab/>
        <w:t>Mobile Termination</w:t>
      </w:r>
    </w:p>
    <w:p w14:paraId="065C8F0A" w14:textId="77777777" w:rsidR="006C33AF" w:rsidRPr="00032F05" w:rsidRDefault="006C33AF" w:rsidP="006C33AF">
      <w:pPr>
        <w:pStyle w:val="EW"/>
      </w:pPr>
      <w:r w:rsidRPr="008F1803">
        <w:t>MTU</w:t>
      </w:r>
      <w:r w:rsidRPr="008F1803">
        <w:tab/>
        <w:t>Maximum Transfer Unit</w:t>
      </w:r>
    </w:p>
    <w:p w14:paraId="27E8236A" w14:textId="77777777" w:rsidR="006C33AF" w:rsidRDefault="006C33AF" w:rsidP="006C33AF">
      <w:pPr>
        <w:pStyle w:val="EW"/>
      </w:pPr>
      <w:r w:rsidRPr="008F1803">
        <w:t>NB-IoT</w:t>
      </w:r>
      <w:r w:rsidRPr="008F1803">
        <w:tab/>
        <w:t>NarrowBand Internet of Things</w:t>
      </w:r>
    </w:p>
    <w:p w14:paraId="0FA36200" w14:textId="77777777" w:rsidR="006C33AF" w:rsidRDefault="006C33AF" w:rsidP="006C33AF">
      <w:pPr>
        <w:pStyle w:val="EW"/>
      </w:pPr>
      <w:r w:rsidRPr="008F1803">
        <w:t>NG-RAN</w:t>
      </w:r>
      <w:r w:rsidRPr="008F1803">
        <w:tab/>
        <w:t>Next Generation Radio Access Network</w:t>
      </w:r>
    </w:p>
    <w:p w14:paraId="09F34EF1" w14:textId="77777777" w:rsidR="006C33AF" w:rsidRDefault="006C33AF" w:rsidP="006C33AF">
      <w:pPr>
        <w:pStyle w:val="EW"/>
      </w:pPr>
      <w:r w:rsidRPr="008F1803">
        <w:t>NSLPI</w:t>
      </w:r>
      <w:r w:rsidRPr="008F1803">
        <w:tab/>
        <w:t>NAS Signalling Low Priority Indication</w:t>
      </w:r>
    </w:p>
    <w:p w14:paraId="56282078" w14:textId="77777777" w:rsidR="006C33AF" w:rsidRPr="00032F05" w:rsidRDefault="006C33AF" w:rsidP="006C33AF">
      <w:pPr>
        <w:pStyle w:val="EW"/>
      </w:pPr>
      <w:r w:rsidRPr="008F1803">
        <w:t>PCCA</w:t>
      </w:r>
      <w:r w:rsidRPr="008F1803">
        <w:tab/>
        <w:t>Portable Computer and Communications Association</w:t>
      </w:r>
    </w:p>
    <w:p w14:paraId="5C728488" w14:textId="77777777" w:rsidR="006C33AF" w:rsidRPr="00032F05" w:rsidRDefault="006C33AF" w:rsidP="006C33AF">
      <w:pPr>
        <w:pStyle w:val="EW"/>
      </w:pPr>
      <w:r w:rsidRPr="008F1803">
        <w:t>PTT</w:t>
      </w:r>
      <w:r w:rsidRPr="008F1803">
        <w:tab/>
        <w:t>Push to Talk</w:t>
      </w:r>
    </w:p>
    <w:p w14:paraId="30532AFA" w14:textId="77777777" w:rsidR="006C33AF" w:rsidRPr="00032F05" w:rsidRDefault="006C33AF" w:rsidP="006C33AF">
      <w:pPr>
        <w:pStyle w:val="EW"/>
      </w:pPr>
      <w:r w:rsidRPr="008F1803">
        <w:t>RDI</w:t>
      </w:r>
      <w:r w:rsidRPr="008F1803">
        <w:tab/>
        <w:t>Restricted Digital Information</w:t>
      </w:r>
    </w:p>
    <w:p w14:paraId="01A47CEF" w14:textId="77777777" w:rsidR="006C33AF" w:rsidRPr="00032F05" w:rsidRDefault="006C33AF" w:rsidP="006C33AF">
      <w:pPr>
        <w:pStyle w:val="EW"/>
      </w:pPr>
      <w:r w:rsidRPr="008F1803">
        <w:t>RLP</w:t>
      </w:r>
      <w:r w:rsidRPr="008F1803">
        <w:tab/>
        <w:t>Radio Link Protocol</w:t>
      </w:r>
    </w:p>
    <w:p w14:paraId="1E599493" w14:textId="77777777" w:rsidR="006C33AF" w:rsidRPr="00032F05" w:rsidRDefault="006C33AF" w:rsidP="006C33AF">
      <w:pPr>
        <w:pStyle w:val="EW"/>
      </w:pPr>
      <w:r w:rsidRPr="008F1803">
        <w:t>RSN</w:t>
      </w:r>
      <w:r w:rsidRPr="008F1803">
        <w:tab/>
        <w:t>Redundancy Sequence Number</w:t>
      </w:r>
    </w:p>
    <w:p w14:paraId="6DA58446" w14:textId="77777777" w:rsidR="006C33AF" w:rsidRPr="00032F05" w:rsidRDefault="006C33AF" w:rsidP="006C33AF">
      <w:pPr>
        <w:pStyle w:val="EW"/>
      </w:pPr>
      <w:r w:rsidRPr="008F1803">
        <w:t>SIM</w:t>
      </w:r>
      <w:r w:rsidRPr="008F1803">
        <w:tab/>
        <w:t>Subscriber Identity Module</w:t>
      </w:r>
    </w:p>
    <w:p w14:paraId="01D0519B" w14:textId="77777777" w:rsidR="006C33AF" w:rsidRPr="00032F05" w:rsidRDefault="006C33AF" w:rsidP="006C33AF">
      <w:pPr>
        <w:pStyle w:val="EW"/>
      </w:pPr>
      <w:r w:rsidRPr="008F1803">
        <w:t>TA</w:t>
      </w:r>
      <w:r w:rsidRPr="008F1803">
        <w:tab/>
        <w:t>Terminal Adaptor, e.g. a GSM data card (equal to DCE; Data Circuit terminating Equipment)</w:t>
      </w:r>
    </w:p>
    <w:p w14:paraId="2FD74CD9" w14:textId="77777777" w:rsidR="006C33AF" w:rsidRPr="00032F05" w:rsidRDefault="006C33AF" w:rsidP="006C33AF">
      <w:pPr>
        <w:pStyle w:val="EW"/>
      </w:pPr>
      <w:r w:rsidRPr="008F1803">
        <w:t>TE</w:t>
      </w:r>
      <w:r w:rsidRPr="008F1803">
        <w:tab/>
        <w:t>Terminal Equipment, e.g. a computer (equal to DTE; Data Terminal Equipment)</w:t>
      </w:r>
    </w:p>
    <w:p w14:paraId="71ABFABF" w14:textId="3F39506A" w:rsidR="006C33AF" w:rsidRDefault="006C33AF" w:rsidP="006C33AF">
      <w:pPr>
        <w:pStyle w:val="EW"/>
        <w:rPr>
          <w:ins w:id="7" w:author="Sunghoon_CT1#134e" w:date="2022-02-09T15:10:00Z"/>
        </w:rPr>
      </w:pPr>
      <w:r w:rsidRPr="008F1803">
        <w:t>TIA</w:t>
      </w:r>
      <w:r w:rsidRPr="008F1803">
        <w:tab/>
        <w:t>Telecommunications Industry Association</w:t>
      </w:r>
    </w:p>
    <w:p w14:paraId="14CEBFFD" w14:textId="593317FC" w:rsidR="00032FF0" w:rsidRDefault="00032FF0" w:rsidP="006C33AF">
      <w:pPr>
        <w:pStyle w:val="EW"/>
        <w:rPr>
          <w:ins w:id="8" w:author="Sunghoon_CT1#134e" w:date="2022-02-09T15:11:00Z"/>
        </w:rPr>
      </w:pPr>
      <w:ins w:id="9" w:author="Sunghoon_CT1#134e" w:date="2022-02-09T15:10:00Z">
        <w:r>
          <w:t>UAS</w:t>
        </w:r>
        <w:r>
          <w:tab/>
          <w:t>Uncrewed Aerial System</w:t>
        </w:r>
      </w:ins>
    </w:p>
    <w:p w14:paraId="182C0580" w14:textId="15E830F9" w:rsidR="00191E4B" w:rsidRPr="00032F05" w:rsidRDefault="00191E4B" w:rsidP="006C33AF">
      <w:pPr>
        <w:pStyle w:val="EW"/>
      </w:pPr>
      <w:ins w:id="10" w:author="Sunghoon_CT1#134e" w:date="2022-02-09T15:11:00Z">
        <w:r>
          <w:t>UAV</w:t>
        </w:r>
        <w:r>
          <w:tab/>
          <w:t>Uncrewed Aerial Vehicle</w:t>
        </w:r>
      </w:ins>
    </w:p>
    <w:p w14:paraId="6DBF6107" w14:textId="77777777" w:rsidR="006C33AF" w:rsidRPr="00032F05" w:rsidRDefault="006C33AF" w:rsidP="006C33AF">
      <w:pPr>
        <w:pStyle w:val="EW"/>
      </w:pPr>
      <w:r w:rsidRPr="008F1803">
        <w:t>UDI</w:t>
      </w:r>
      <w:r w:rsidRPr="008F1803">
        <w:tab/>
        <w:t xml:space="preserve">Unrestricted Digital Information </w:t>
      </w:r>
    </w:p>
    <w:p w14:paraId="61FA3C42" w14:textId="77777777" w:rsidR="006C33AF" w:rsidRPr="00032F05" w:rsidRDefault="006C33AF" w:rsidP="006C33AF">
      <w:pPr>
        <w:pStyle w:val="EW"/>
      </w:pPr>
      <w:r w:rsidRPr="008F1803">
        <w:t>UE</w:t>
      </w:r>
      <w:r w:rsidRPr="008F1803">
        <w:tab/>
        <w:t>User Equipment</w:t>
      </w:r>
    </w:p>
    <w:p w14:paraId="57E68D69" w14:textId="77777777" w:rsidR="006C33AF" w:rsidRPr="00032F05" w:rsidRDefault="006C33AF" w:rsidP="006C33AF">
      <w:pPr>
        <w:pStyle w:val="EW"/>
      </w:pPr>
      <w:r w:rsidRPr="008F1803">
        <w:t>UICC</w:t>
      </w:r>
      <w:r w:rsidRPr="008F1803">
        <w:tab/>
        <w:t>Universal Integrated Circuit Card</w:t>
      </w:r>
    </w:p>
    <w:p w14:paraId="42CBE264" w14:textId="77777777" w:rsidR="006C33AF" w:rsidRDefault="006C33AF" w:rsidP="006C33AF">
      <w:pPr>
        <w:pStyle w:val="EW"/>
      </w:pPr>
      <w:r w:rsidRPr="008F1803">
        <w:t>USAT</w:t>
      </w:r>
      <w:r w:rsidRPr="008F1803">
        <w:tab/>
        <w:t>USIM Application Toolkit</w:t>
      </w:r>
    </w:p>
    <w:p w14:paraId="22B8E9BA" w14:textId="48CD95FC" w:rsidR="006C33AF" w:rsidRDefault="006C33AF" w:rsidP="006C33AF">
      <w:pPr>
        <w:pStyle w:val="EW"/>
        <w:rPr>
          <w:ins w:id="11" w:author="Sunghoon_CT1#134e" w:date="2022-02-09T15:11:00Z"/>
        </w:rPr>
      </w:pPr>
      <w:r w:rsidRPr="008F1803">
        <w:t>USIM</w:t>
      </w:r>
      <w:r w:rsidRPr="008F1803">
        <w:tab/>
        <w:t>Universal Subscriber Identity Module</w:t>
      </w:r>
    </w:p>
    <w:p w14:paraId="11FFCEE0" w14:textId="1C2BBCC5" w:rsidR="00FF71F6" w:rsidRDefault="00FF71F6" w:rsidP="006C33AF">
      <w:pPr>
        <w:pStyle w:val="EW"/>
        <w:rPr>
          <w:ins w:id="12" w:author="Sunghoon_CT1#134e" w:date="2022-02-09T14:49:00Z"/>
        </w:rPr>
      </w:pPr>
      <w:ins w:id="13" w:author="Sunghoon_CT1#134e" w:date="2022-02-09T15:11:00Z">
        <w:r>
          <w:t>USS</w:t>
        </w:r>
        <w:r>
          <w:tab/>
          <w:t>UAS Service Supplier</w:t>
        </w:r>
      </w:ins>
    </w:p>
    <w:p w14:paraId="2D3B83FF" w14:textId="65BA8C77" w:rsidR="00EE0505" w:rsidRPr="00032F05" w:rsidRDefault="00EE0505" w:rsidP="006C33AF">
      <w:pPr>
        <w:pStyle w:val="EW"/>
      </w:pPr>
      <w:ins w:id="14" w:author="Sunghoon_CT1#134e" w:date="2022-02-09T14:49:00Z">
        <w:r>
          <w:t>UUAA</w:t>
        </w:r>
        <w:r>
          <w:tab/>
        </w:r>
      </w:ins>
      <w:ins w:id="15" w:author="Sunghoon_CT1#134e" w:date="2022-02-09T15:09:00Z">
        <w:r w:rsidR="00F60B67" w:rsidRPr="00F60B67">
          <w:t>USS UAV Authorization</w:t>
        </w:r>
        <w:r w:rsidR="00F60B67">
          <w:t xml:space="preserve"> and </w:t>
        </w:r>
        <w:r w:rsidR="00F60B67" w:rsidRPr="00F60B67">
          <w:t>Authentication</w:t>
        </w:r>
      </w:ins>
    </w:p>
    <w:p w14:paraId="2AEB3E6B" w14:textId="77777777" w:rsidR="006C33AF" w:rsidRPr="00032F05" w:rsidRDefault="006C33AF" w:rsidP="006C33AF">
      <w:pPr>
        <w:pStyle w:val="EW"/>
      </w:pPr>
      <w:r w:rsidRPr="008F1803">
        <w:t>VAE</w:t>
      </w:r>
      <w:r w:rsidRPr="008F1803">
        <w:tab/>
        <w:t>V2X Application Enabler</w:t>
      </w:r>
    </w:p>
    <w:p w14:paraId="1DC64B0A" w14:textId="77777777" w:rsidR="006C33AF" w:rsidRPr="00032F05" w:rsidRDefault="006C33AF" w:rsidP="006C33AF">
      <w:pPr>
        <w:pStyle w:val="EW"/>
      </w:pPr>
      <w:r w:rsidRPr="008F1803">
        <w:t>VBS</w:t>
      </w:r>
      <w:r w:rsidRPr="008F1803">
        <w:tab/>
        <w:t>Voice Broadcast Service</w:t>
      </w:r>
    </w:p>
    <w:p w14:paraId="5B399300" w14:textId="77777777" w:rsidR="006C33AF" w:rsidRPr="00032F05" w:rsidRDefault="006C33AF" w:rsidP="006C33AF">
      <w:pPr>
        <w:pStyle w:val="EW"/>
      </w:pPr>
      <w:r w:rsidRPr="008F1803">
        <w:t>VGCS</w:t>
      </w:r>
      <w:r w:rsidRPr="008F1803">
        <w:tab/>
        <w:t>Voice Group Call Service</w:t>
      </w:r>
    </w:p>
    <w:p w14:paraId="28D166DC" w14:textId="51BEB6F2" w:rsidR="006C33AF" w:rsidRDefault="006C33AF" w:rsidP="006C33AF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54F7B225" w14:textId="01C7AE9C" w:rsidR="00B711F8" w:rsidRDefault="00707EEE">
      <w:pPr>
        <w:pStyle w:val="Heading1"/>
        <w:rPr>
          <w:ins w:id="16" w:author="Sunghoon_CT1#134e" w:date="2022-02-09T15:12:00Z"/>
        </w:rPr>
        <w:pPrChange w:id="17" w:author="Sunghoon_CT1#134e" w:date="2022-02-09T15:14:00Z">
          <w:pPr>
            <w:pStyle w:val="Heading3"/>
          </w:pPr>
        </w:pPrChange>
      </w:pPr>
      <w:ins w:id="18" w:author="Sunghoon_CT1#134e" w:date="2022-02-09T15:13:00Z">
        <w:r>
          <w:lastRenderedPageBreak/>
          <w:t>XX</w:t>
        </w:r>
        <w:r w:rsidR="00B711F8">
          <w:tab/>
          <w:t>Commands for UAS configuration and operation</w:t>
        </w:r>
      </w:ins>
    </w:p>
    <w:p w14:paraId="673AA2C1" w14:textId="73CF4D12" w:rsidR="00707EEE" w:rsidRDefault="00707EEE" w:rsidP="00707EEE">
      <w:pPr>
        <w:pStyle w:val="Heading2"/>
        <w:rPr>
          <w:ins w:id="19" w:author="Sunghoon_CT1#134e" w:date="2022-02-09T15:14:00Z"/>
        </w:rPr>
      </w:pPr>
      <w:ins w:id="20" w:author="Sunghoon_CT1#134e" w:date="2022-02-09T15:14:00Z">
        <w:r>
          <w:t>XX.1</w:t>
        </w:r>
        <w:r>
          <w:tab/>
          <w:t>General</w:t>
        </w:r>
      </w:ins>
    </w:p>
    <w:p w14:paraId="785DA300" w14:textId="34FA4E01" w:rsidR="002829A5" w:rsidRDefault="00C820BE" w:rsidP="00C820BE">
      <w:pPr>
        <w:rPr>
          <w:ins w:id="21" w:author="Sunghoon_CT1#134e" w:date="2022-02-09T15:16:00Z"/>
        </w:rPr>
      </w:pPr>
      <w:ins w:id="22" w:author="Sunghoon_CT1#134e" w:date="2022-02-09T15:14:00Z">
        <w:r>
          <w:t xml:space="preserve">This clause defines AT commands that a TE may use to control MT supporting </w:t>
        </w:r>
      </w:ins>
      <w:ins w:id="23" w:author="Sunghoon_CT1#134e" w:date="2022-02-09T15:15:00Z">
        <w:r>
          <w:t>UAS</w:t>
        </w:r>
      </w:ins>
      <w:ins w:id="24" w:author="Sunghoon_CT1#134e" w:date="2022-02-09T15:17:00Z">
        <w:r w:rsidR="001B6B56">
          <w:t xml:space="preserve"> services</w:t>
        </w:r>
      </w:ins>
      <w:ins w:id="25" w:author="Sunghoon_CT1#134e" w:date="2022-02-09T15:14:00Z">
        <w:r>
          <w:t xml:space="preserve">. </w:t>
        </w:r>
      </w:ins>
      <w:ins w:id="26" w:author="Sunghoon_CT1#134e" w:date="2022-02-09T15:16:00Z">
        <w:r w:rsidR="0063316E">
          <w:t xml:space="preserve">The MT supporting UAS supports UUAA procedure and C2 authorization procedure as defined in </w:t>
        </w:r>
        <w:r w:rsidR="002829A5">
          <w:t>3GPP TS 24.501 [161]</w:t>
        </w:r>
      </w:ins>
      <w:ins w:id="27" w:author="Sunghoon_CT1#134e" w:date="2022-02-09T16:55:00Z">
        <w:r w:rsidR="00024939">
          <w:t xml:space="preserve"> for 5GS and in 3GPP TS </w:t>
        </w:r>
        <w:r w:rsidR="00024939" w:rsidRPr="00032F05">
          <w:t>2</w:t>
        </w:r>
        <w:r w:rsidR="00024939">
          <w:t>4</w:t>
        </w:r>
        <w:r w:rsidR="00024939" w:rsidRPr="00032F05">
          <w:t>.</w:t>
        </w:r>
        <w:r w:rsidR="00024939">
          <w:t>301 </w:t>
        </w:r>
        <w:r w:rsidR="00024939" w:rsidRPr="00032F05">
          <w:t>[</w:t>
        </w:r>
        <w:r w:rsidR="00024939">
          <w:t>83</w:t>
        </w:r>
        <w:r w:rsidR="00024939" w:rsidRPr="00032F05">
          <w:t>]</w:t>
        </w:r>
        <w:r w:rsidR="00024939">
          <w:t xml:space="preserve"> for EPS</w:t>
        </w:r>
      </w:ins>
      <w:ins w:id="28" w:author="Sunghoon_CT1#134e" w:date="2022-02-09T15:16:00Z">
        <w:r w:rsidR="002829A5">
          <w:t>.</w:t>
        </w:r>
      </w:ins>
    </w:p>
    <w:p w14:paraId="37D8ABA4" w14:textId="43681F6C" w:rsidR="00C820BE" w:rsidRDefault="00C820BE" w:rsidP="00C820BE">
      <w:pPr>
        <w:rPr>
          <w:ins w:id="29" w:author="Sunghoon_CT1#134e" w:date="2022-02-09T15:14:00Z"/>
        </w:rPr>
      </w:pPr>
      <w:ins w:id="30" w:author="Sunghoon_CT1#134e" w:date="2022-02-09T15:14:00Z">
        <w:r>
          <w:t xml:space="preserve">A comprehensive set of </w:t>
        </w:r>
      </w:ins>
      <w:ins w:id="31" w:author="Sunghoon_CT1#134e" w:date="2022-02-09T15:18:00Z">
        <w:r w:rsidR="0042236B">
          <w:t xml:space="preserve">UAS </w:t>
        </w:r>
      </w:ins>
      <w:ins w:id="32" w:author="Sunghoon_CT1#134e" w:date="2022-02-09T15:14:00Z">
        <w:r>
          <w:t xml:space="preserve">specific commands is defined to provide the flexibility needed by the more complex MT. The commands are designed to be expandable to accommodate new </w:t>
        </w:r>
      </w:ins>
      <w:ins w:id="33" w:author="Sunghoon_CT1#134e" w:date="2022-02-09T15:18:00Z">
        <w:r w:rsidR="00A2602E">
          <w:t>UAS</w:t>
        </w:r>
      </w:ins>
      <w:ins w:id="34" w:author="Sunghoon_CT1#134e" w:date="2022-02-09T15:14:00Z">
        <w:r>
          <w:t xml:space="preserve"> feature options and interface protocols, merely by defining new values for many of the parameters. The commands use the extended information and error message capabilities described in this specification.</w:t>
        </w:r>
      </w:ins>
    </w:p>
    <w:p w14:paraId="744FD74E" w14:textId="1A81C0F4" w:rsidR="006D2BA3" w:rsidRDefault="00C820BE" w:rsidP="00C820BE">
      <w:pPr>
        <w:rPr>
          <w:ins w:id="35" w:author="Sunghoon_CT1#134e" w:date="2022-02-09T16:51:00Z"/>
        </w:rPr>
      </w:pPr>
      <w:ins w:id="36" w:author="Sunghoon_CT1#134e" w:date="2022-02-09T15:14:00Z">
        <w:r>
          <w:t>The +C</w:t>
        </w:r>
      </w:ins>
      <w:ins w:id="37" w:author="Sunghoon_CT1#134e" w:date="2022-02-09T16:51:00Z">
        <w:r w:rsidR="006D2BA3">
          <w:t>UUAAPT</w:t>
        </w:r>
      </w:ins>
      <w:ins w:id="38" w:author="Sunghoon_CT1#134e" w:date="2022-02-09T15:14:00Z">
        <w:r>
          <w:t xml:space="preserve"> command </w:t>
        </w:r>
      </w:ins>
      <w:ins w:id="39" w:author="Sunghoon_CT1#134e" w:date="2022-02-09T16:54:00Z">
        <w:r w:rsidR="00BA2924">
          <w:t xml:space="preserve">requests the UE to </w:t>
        </w:r>
        <w:r w:rsidR="00BC2FA6">
          <w:t>transport the UUAA parameters</w:t>
        </w:r>
        <w:r w:rsidR="00024939">
          <w:t xml:space="preserve"> to the network and to report the UUAA parameters received from the netw</w:t>
        </w:r>
      </w:ins>
      <w:ins w:id="40" w:author="Sunghoon_CT1#134e" w:date="2022-02-09T16:55:00Z">
        <w:r w:rsidR="00024939">
          <w:t xml:space="preserve">ork </w:t>
        </w:r>
      </w:ins>
      <w:ins w:id="41" w:author="Sunghoon_CT1#134e" w:date="2022-02-09T16:56:00Z">
        <w:r w:rsidR="0038160C">
          <w:t>as defined in 3GPP TS 24.501 [161] for 5GS and in 3GPP TS </w:t>
        </w:r>
        <w:r w:rsidR="0038160C" w:rsidRPr="00032F05">
          <w:t>2</w:t>
        </w:r>
        <w:r w:rsidR="0038160C">
          <w:t>4</w:t>
        </w:r>
        <w:r w:rsidR="0038160C" w:rsidRPr="00032F05">
          <w:t>.</w:t>
        </w:r>
        <w:r w:rsidR="0038160C">
          <w:t>301 </w:t>
        </w:r>
        <w:r w:rsidR="0038160C" w:rsidRPr="00032F05">
          <w:t>[</w:t>
        </w:r>
        <w:r w:rsidR="0038160C">
          <w:t>83</w:t>
        </w:r>
        <w:r w:rsidR="0038160C" w:rsidRPr="00032F05">
          <w:t>]</w:t>
        </w:r>
        <w:r w:rsidR="0038160C">
          <w:t xml:space="preserve"> for EPS</w:t>
        </w:r>
      </w:ins>
      <w:ins w:id="42" w:author="Sunghoon_CT1#134e" w:date="2022-02-09T16:55:00Z">
        <w:r w:rsidR="00024939">
          <w:t>.</w:t>
        </w:r>
      </w:ins>
    </w:p>
    <w:p w14:paraId="47378666" w14:textId="6955CC65" w:rsidR="006D2BA3" w:rsidRDefault="006D2BA3" w:rsidP="00C820BE">
      <w:pPr>
        <w:rPr>
          <w:ins w:id="43" w:author="Sunghoon_CT1#134e" w:date="2022-02-09T16:51:00Z"/>
        </w:rPr>
      </w:pPr>
      <w:ins w:id="44" w:author="Sunghoon_CT1#134e" w:date="2022-02-09T16:51:00Z">
        <w:r>
          <w:t>The +CC</w:t>
        </w:r>
        <w:r w:rsidR="00CD272F">
          <w:t>2APT command</w:t>
        </w:r>
      </w:ins>
      <w:ins w:id="45" w:author="Sunghoon_CT1#134e" w:date="2022-02-09T16:56:00Z">
        <w:r w:rsidR="0038160C">
          <w:t xml:space="preserve"> requests the UE to transport the C2 authorization parameters to the network and to report the C2 authorization parameters received from the network as defined in 3GPP TS 24.501 [161] for 5GS and in 3GPP TS </w:t>
        </w:r>
        <w:r w:rsidR="0038160C" w:rsidRPr="00032F05">
          <w:t>2</w:t>
        </w:r>
        <w:r w:rsidR="0038160C">
          <w:t>4</w:t>
        </w:r>
        <w:r w:rsidR="0038160C" w:rsidRPr="00032F05">
          <w:t>.</w:t>
        </w:r>
        <w:r w:rsidR="0038160C">
          <w:t>301 </w:t>
        </w:r>
        <w:r w:rsidR="0038160C" w:rsidRPr="00032F05">
          <w:t>[</w:t>
        </w:r>
        <w:r w:rsidR="0038160C">
          <w:t>83</w:t>
        </w:r>
        <w:r w:rsidR="0038160C" w:rsidRPr="00032F05">
          <w:t>]</w:t>
        </w:r>
        <w:r w:rsidR="0038160C">
          <w:t xml:space="preserve"> for EPS</w:t>
        </w:r>
      </w:ins>
    </w:p>
    <w:p w14:paraId="696CD9DB" w14:textId="77777777" w:rsidR="00A565F5" w:rsidRDefault="00707EEE" w:rsidP="00707EEE">
      <w:pPr>
        <w:pStyle w:val="Heading2"/>
        <w:rPr>
          <w:ins w:id="46" w:author="Sunghoon_CT1#134e" w:date="2022-02-09T15:53:00Z"/>
        </w:rPr>
      </w:pPr>
      <w:ins w:id="47" w:author="Sunghoon_CT1#134e" w:date="2022-02-09T15:13:00Z">
        <w:r>
          <w:t>XX</w:t>
        </w:r>
      </w:ins>
      <w:ins w:id="48" w:author="Sunghoon" w:date="2022-02-07T12:19:00Z">
        <w:r w:rsidR="00FD6C1F">
          <w:t>.</w:t>
        </w:r>
      </w:ins>
      <w:ins w:id="49" w:author="Sunghoon_CT1#134e" w:date="2022-02-09T15:14:00Z">
        <w:r>
          <w:t>2</w:t>
        </w:r>
      </w:ins>
      <w:ins w:id="50" w:author="Sunghoon" w:date="2022-02-07T12:19:00Z">
        <w:r w:rsidR="00FD6C1F">
          <w:tab/>
        </w:r>
      </w:ins>
      <w:ins w:id="51" w:author="Sunghoon_CT1#134e" w:date="2022-02-09T15:53:00Z">
        <w:r w:rsidR="00A565F5">
          <w:t>Commands specific to UAS services</w:t>
        </w:r>
      </w:ins>
    </w:p>
    <w:p w14:paraId="1A84BC6D" w14:textId="30049C76" w:rsidR="00FD6C1F" w:rsidRDefault="00A565F5" w:rsidP="00A565F5">
      <w:pPr>
        <w:pStyle w:val="Heading3"/>
        <w:rPr>
          <w:ins w:id="52" w:author="Sunghoon" w:date="2022-02-07T12:19:00Z"/>
        </w:rPr>
      </w:pPr>
      <w:ins w:id="53" w:author="Sunghoon_CT1#134e" w:date="2022-02-09T15:53:00Z">
        <w:r>
          <w:t>XX.2.1</w:t>
        </w:r>
        <w:r>
          <w:tab/>
        </w:r>
      </w:ins>
      <w:ins w:id="54" w:author="Sunghoon_CT1#134e" w:date="2022-02-09T10:41:00Z">
        <w:r w:rsidR="005D3D8B">
          <w:t>U</w:t>
        </w:r>
      </w:ins>
      <w:ins w:id="55" w:author="Sunghoon_CT1#134e" w:date="2022-02-09T15:39:00Z">
        <w:r w:rsidR="00CF1948">
          <w:t>UAA</w:t>
        </w:r>
      </w:ins>
      <w:ins w:id="56" w:author="Sunghoon" w:date="2022-02-07T12:24:00Z">
        <w:r w:rsidR="00EF2C39">
          <w:t xml:space="preserve"> </w:t>
        </w:r>
      </w:ins>
      <w:ins w:id="57" w:author="Sunghoon_CT1#134e" w:date="2022-02-09T10:41:00Z">
        <w:r w:rsidR="005D3D8B">
          <w:t xml:space="preserve">parameter transport </w:t>
        </w:r>
      </w:ins>
      <w:ins w:id="58" w:author="Sunghoon" w:date="2022-02-07T12:19:00Z">
        <w:r w:rsidR="00FD6C1F">
          <w:t>+C</w:t>
        </w:r>
      </w:ins>
      <w:ins w:id="59" w:author="Sunghoon_CT1#134e" w:date="2022-02-09T10:41:00Z">
        <w:r w:rsidR="00D168A0">
          <w:t>U</w:t>
        </w:r>
      </w:ins>
      <w:ins w:id="60" w:author="Sunghoon_CT1#134e" w:date="2022-02-09T15:52:00Z">
        <w:r w:rsidR="001611E9">
          <w:t>UAA</w:t>
        </w:r>
      </w:ins>
      <w:ins w:id="61" w:author="Sunghoon_CT1#134e" w:date="2022-02-09T10:41:00Z">
        <w:r w:rsidR="00D168A0">
          <w:t>PT</w:t>
        </w:r>
      </w:ins>
    </w:p>
    <w:p w14:paraId="713D62A2" w14:textId="16F94FB9" w:rsidR="00FD6C1F" w:rsidRDefault="00FD6C1F" w:rsidP="00FD6C1F">
      <w:pPr>
        <w:pStyle w:val="TH"/>
        <w:rPr>
          <w:ins w:id="62" w:author="Sunghoon" w:date="2022-02-07T12:19:00Z"/>
        </w:rPr>
      </w:pPr>
      <w:ins w:id="63" w:author="Sunghoon" w:date="2022-02-07T12:19:00Z">
        <w:r>
          <w:t>Table </w:t>
        </w:r>
      </w:ins>
      <w:ins w:id="64" w:author="Sunghoon_CT1#134e" w:date="2022-02-09T16:56:00Z">
        <w:r w:rsidR="0038160C">
          <w:t>XX.2.1</w:t>
        </w:r>
      </w:ins>
      <w:ins w:id="65" w:author="Sunghoon" w:date="2022-02-07T12:19:00Z">
        <w:r>
          <w:t>-1: +C</w:t>
        </w:r>
      </w:ins>
      <w:ins w:id="66" w:author="Sunghoon" w:date="2022-02-07T12:30:00Z">
        <w:r w:rsidR="002256E0">
          <w:t>UUAA</w:t>
        </w:r>
      </w:ins>
      <w:ins w:id="67" w:author="Sunghoon_CT1#134e" w:date="2022-02-09T15:54:00Z">
        <w:r w:rsidR="00071124">
          <w:t>PT</w:t>
        </w:r>
      </w:ins>
      <w:ins w:id="68" w:author="Sunghoon" w:date="2022-02-07T12:19:00Z">
        <w:r>
          <w:t xml:space="preserve"> parameter command syntax</w:t>
        </w:r>
      </w:ins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8"/>
        <w:gridCol w:w="7307"/>
      </w:tblGrid>
      <w:tr w:rsidR="00FD6C1F" w14:paraId="4E77518B" w14:textId="77777777" w:rsidTr="00FD6C1F">
        <w:trPr>
          <w:cantSplit/>
          <w:ins w:id="69" w:author="Sunghoon" w:date="2022-02-07T12:19:00Z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FDD42A" w14:textId="77777777" w:rsidR="00FD6C1F" w:rsidRDefault="00FD6C1F">
            <w:pPr>
              <w:pStyle w:val="TAH"/>
              <w:spacing w:line="254" w:lineRule="auto"/>
              <w:rPr>
                <w:ins w:id="70" w:author="Sunghoon" w:date="2022-02-07T12:19:00Z"/>
                <w:rFonts w:ascii="Courier New" w:hAnsi="Courier New"/>
              </w:rPr>
            </w:pPr>
            <w:ins w:id="71" w:author="Sunghoon" w:date="2022-02-07T12:19:00Z">
              <w:r>
                <w:t>Command</w:t>
              </w:r>
            </w:ins>
          </w:p>
        </w:tc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3E13" w14:textId="77777777" w:rsidR="00FD6C1F" w:rsidRDefault="00FD6C1F">
            <w:pPr>
              <w:pStyle w:val="TAH"/>
              <w:spacing w:line="254" w:lineRule="auto"/>
              <w:rPr>
                <w:ins w:id="72" w:author="Sunghoon" w:date="2022-02-07T12:19:00Z"/>
                <w:rFonts w:ascii="Courier New" w:hAnsi="Courier New"/>
              </w:rPr>
            </w:pPr>
            <w:ins w:id="73" w:author="Sunghoon" w:date="2022-02-07T12:19:00Z">
              <w:r>
                <w:t>Possible response(s)</w:t>
              </w:r>
            </w:ins>
          </w:p>
        </w:tc>
      </w:tr>
      <w:tr w:rsidR="00FD6C1F" w14:paraId="731B7A6D" w14:textId="77777777" w:rsidTr="00FD6C1F">
        <w:trPr>
          <w:cantSplit/>
          <w:ins w:id="74" w:author="Sunghoon" w:date="2022-02-07T12:19:00Z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8017E3" w14:textId="40845A6A" w:rsidR="00FD6C1F" w:rsidRDefault="00FD6C1F">
            <w:pPr>
              <w:spacing w:after="20" w:line="254" w:lineRule="auto"/>
              <w:rPr>
                <w:ins w:id="75" w:author="Sunghoon" w:date="2022-02-07T12:19:00Z"/>
                <w:rFonts w:ascii="Courier New" w:hAnsi="Courier New" w:cs="Courier New"/>
              </w:rPr>
            </w:pPr>
            <w:ins w:id="76" w:author="Sunghoon" w:date="2022-02-07T12:19:00Z">
              <w:r>
                <w:rPr>
                  <w:rFonts w:ascii="Courier New" w:hAnsi="Courier New" w:cs="Courier New"/>
                </w:rPr>
                <w:t>+</w:t>
              </w:r>
              <w:r>
                <w:t xml:space="preserve"> </w:t>
              </w:r>
              <w:r>
                <w:rPr>
                  <w:rFonts w:ascii="Courier New" w:hAnsi="Courier New" w:cs="Courier New"/>
                </w:rPr>
                <w:t>C</w:t>
              </w:r>
            </w:ins>
            <w:ins w:id="77" w:author="Sunghoon" w:date="2022-02-07T12:34:00Z">
              <w:r w:rsidR="00DA70B6">
                <w:rPr>
                  <w:rFonts w:ascii="Courier New" w:hAnsi="Courier New" w:cs="Courier New"/>
                </w:rPr>
                <w:t>UUAA</w:t>
              </w:r>
            </w:ins>
            <w:ins w:id="78" w:author="Sunghoon_CT1#134e" w:date="2022-02-09T15:54:00Z">
              <w:r w:rsidR="00071124">
                <w:rPr>
                  <w:rFonts w:ascii="Courier New" w:hAnsi="Courier New" w:cs="Courier New"/>
                </w:rPr>
                <w:t>PT</w:t>
              </w:r>
            </w:ins>
            <w:ins w:id="79" w:author="Sunghoon" w:date="2022-02-07T12:19:00Z">
              <w:r>
                <w:rPr>
                  <w:rFonts w:ascii="Courier New" w:hAnsi="Courier New" w:cs="Courier New"/>
                </w:rPr>
                <w:t xml:space="preserve"> =</w:t>
              </w:r>
            </w:ins>
            <w:ins w:id="80" w:author="Sunghoon_CT1#134e" w:date="2022-02-09T15:20:00Z">
              <w:r w:rsidR="00B458E3">
                <w:rPr>
                  <w:rFonts w:ascii="Courier New" w:hAnsi="Courier New" w:cs="Courier New"/>
                </w:rPr>
                <w:t>&lt;n</w:t>
              </w:r>
            </w:ins>
            <w:ins w:id="81" w:author="Sunghoon_CT1#134e" w:date="2022-02-09T15:54:00Z">
              <w:r w:rsidR="00071124">
                <w:rPr>
                  <w:rFonts w:ascii="Courier New" w:hAnsi="Courier New" w:cs="Courier New"/>
                </w:rPr>
                <w:t>&gt;</w:t>
              </w:r>
            </w:ins>
            <w:ins w:id="82" w:author="Sunghoon_CT1#134e" w:date="2022-02-09T16:45:00Z">
              <w:r w:rsidR="009305CC">
                <w:rPr>
                  <w:rFonts w:ascii="Courier New" w:hAnsi="Courier New" w:cs="Courier New"/>
                </w:rPr>
                <w:t>,</w:t>
              </w:r>
            </w:ins>
            <w:ins w:id="83" w:author="Sunghoon" w:date="2022-02-07T12:19:00Z">
              <w:r>
                <w:rPr>
                  <w:rFonts w:ascii="Courier New" w:hAnsi="Courier New" w:cs="Courier New"/>
                </w:rPr>
                <w:t>&lt;</w:t>
              </w:r>
            </w:ins>
            <w:ins w:id="84" w:author="Sunghoon" w:date="2022-02-07T12:32:00Z">
              <w:r w:rsidR="004D6A5D">
                <w:rPr>
                  <w:rFonts w:ascii="Courier New" w:hAnsi="Courier New" w:cs="Courier New"/>
                </w:rPr>
                <w:t>CAA_level_UAV_id&gt;[,&lt;USS_addr&gt;</w:t>
              </w:r>
              <w:r w:rsidR="00287E78">
                <w:rPr>
                  <w:rFonts w:ascii="Courier New" w:hAnsi="Courier New" w:cs="Courier New"/>
                </w:rPr>
                <w:t>[,</w:t>
              </w:r>
            </w:ins>
            <w:ins w:id="85" w:author="Sunghoon" w:date="2022-02-07T12:33:00Z">
              <w:r w:rsidR="00287E78">
                <w:rPr>
                  <w:rFonts w:ascii="Courier New" w:hAnsi="Courier New" w:cs="Courier New"/>
                </w:rPr>
                <w:t>&lt;UUAA_payload&gt;</w:t>
              </w:r>
            </w:ins>
            <w:ins w:id="86" w:author="Sunghoon" w:date="2022-02-07T12:34:00Z">
              <w:r w:rsidR="00BD6EC5">
                <w:rPr>
                  <w:rFonts w:ascii="Courier New" w:hAnsi="Courier New" w:cs="Courier New"/>
                </w:rPr>
                <w:t>]]</w:t>
              </w:r>
            </w:ins>
          </w:p>
        </w:tc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2149DE" w14:textId="37B3D61D" w:rsidR="00FD6C1F" w:rsidRDefault="00E41386">
            <w:pPr>
              <w:spacing w:after="20" w:line="254" w:lineRule="auto"/>
              <w:rPr>
                <w:ins w:id="87" w:author="Sunghoon" w:date="2022-02-07T12:19:00Z"/>
                <w:rFonts w:ascii="Courier New" w:hAnsi="Courier New" w:cs="Courier New"/>
              </w:rPr>
            </w:pPr>
            <w:ins w:id="88" w:author="Sunghoon" w:date="2022-02-07T12:34:00Z">
              <w:r>
                <w:rPr>
                  <w:rFonts w:ascii="Courier New" w:hAnsi="Courier New" w:cs="Courier New"/>
                </w:rPr>
                <w:t>+</w:t>
              </w:r>
            </w:ins>
            <w:ins w:id="89" w:author="Sunghoon" w:date="2022-02-07T12:38:00Z">
              <w:r w:rsidR="00156777">
                <w:rPr>
                  <w:rFonts w:ascii="Courier New" w:hAnsi="Courier New"/>
                  <w:i/>
                  <w:iCs/>
                </w:rPr>
                <w:t>CME ERROR: &lt;err</w:t>
              </w:r>
            </w:ins>
            <w:ins w:id="90" w:author="Sunghoon" w:date="2022-02-07T12:34:00Z">
              <w:r>
                <w:rPr>
                  <w:rFonts w:ascii="Courier New" w:hAnsi="Courier New" w:cs="Courier New"/>
                </w:rPr>
                <w:t>&gt;</w:t>
              </w:r>
            </w:ins>
          </w:p>
        </w:tc>
      </w:tr>
      <w:tr w:rsidR="00FD6C1F" w14:paraId="3A2225AB" w14:textId="77777777" w:rsidTr="00FD6C1F">
        <w:trPr>
          <w:cantSplit/>
          <w:ins w:id="91" w:author="Sunghoon" w:date="2022-02-07T12:19:00Z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348AF5" w14:textId="43E89DA9" w:rsidR="00FD6C1F" w:rsidRDefault="00FD6C1F">
            <w:pPr>
              <w:spacing w:after="20" w:line="254" w:lineRule="auto"/>
              <w:rPr>
                <w:ins w:id="92" w:author="Sunghoon" w:date="2022-02-07T12:19:00Z"/>
                <w:rFonts w:ascii="Courier New" w:hAnsi="Courier New" w:cs="Courier New"/>
              </w:rPr>
            </w:pPr>
            <w:ins w:id="93" w:author="Sunghoon" w:date="2022-02-07T12:19:00Z">
              <w:r>
                <w:rPr>
                  <w:rFonts w:ascii="Courier New" w:hAnsi="Courier New" w:cs="Courier New"/>
                </w:rPr>
                <w:t>+ C</w:t>
              </w:r>
            </w:ins>
            <w:ins w:id="94" w:author="Sunghoon" w:date="2022-02-07T12:35:00Z">
              <w:r w:rsidR="00DA70B6">
                <w:rPr>
                  <w:rFonts w:ascii="Courier New" w:hAnsi="Courier New" w:cs="Courier New"/>
                </w:rPr>
                <w:t>UUAA</w:t>
              </w:r>
            </w:ins>
            <w:ins w:id="95" w:author="Sunghoon_CT1#134e" w:date="2022-02-09T15:55:00Z">
              <w:r w:rsidR="00071124">
                <w:rPr>
                  <w:rFonts w:ascii="Courier New" w:hAnsi="Courier New" w:cs="Courier New"/>
                </w:rPr>
                <w:t>PT</w:t>
              </w:r>
            </w:ins>
            <w:ins w:id="96" w:author="Sunghoon" w:date="2022-02-07T12:19:00Z">
              <w:r>
                <w:rPr>
                  <w:rFonts w:ascii="Courier New" w:hAnsi="Courier New" w:cs="Courier New"/>
                </w:rPr>
                <w:t>?</w:t>
              </w:r>
            </w:ins>
          </w:p>
        </w:tc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8715" w14:textId="49E0D8E2" w:rsidR="00FD6C1F" w:rsidRDefault="00FD6C1F">
            <w:pPr>
              <w:pStyle w:val="TAL"/>
              <w:rPr>
                <w:ins w:id="97" w:author="Sunghoon" w:date="2022-02-07T12:19:00Z"/>
              </w:rPr>
            </w:pPr>
            <w:bookmarkStart w:id="98" w:name="_Hlk95162887"/>
            <w:ins w:id="99" w:author="Sunghoon" w:date="2022-02-07T12:19:00Z">
              <w:r>
                <w:rPr>
                  <w:rFonts w:ascii="Courier New" w:hAnsi="Courier New" w:cs="Courier New"/>
                  <w:sz w:val="20"/>
                </w:rPr>
                <w:t>+</w:t>
              </w:r>
            </w:ins>
            <w:ins w:id="100" w:author="Sunghoon" w:date="2022-02-07T12:36:00Z">
              <w:r w:rsidR="00CC4319">
                <w:rPr>
                  <w:rFonts w:ascii="Courier New" w:hAnsi="Courier New" w:cs="Courier New"/>
                </w:rPr>
                <w:t>CUUAA</w:t>
              </w:r>
            </w:ins>
            <w:ins w:id="101" w:author="Sunghoon_CT1#134e" w:date="2022-02-09T15:55:00Z">
              <w:r w:rsidR="00071124">
                <w:rPr>
                  <w:rFonts w:ascii="Courier New" w:hAnsi="Courier New" w:cs="Courier New"/>
                </w:rPr>
                <w:t>PT</w:t>
              </w:r>
            </w:ins>
            <w:ins w:id="102" w:author="Sunghoon" w:date="2022-02-07T12:19:00Z">
              <w:r>
                <w:rPr>
                  <w:rFonts w:ascii="Courier New" w:hAnsi="Courier New" w:cs="Courier New"/>
                  <w:sz w:val="20"/>
                </w:rPr>
                <w:t>:</w:t>
              </w:r>
            </w:ins>
            <w:ins w:id="103" w:author="Sunghoon" w:date="2022-02-07T21:48:00Z">
              <w:r w:rsidR="009E152A">
                <w:rPr>
                  <w:rFonts w:ascii="Courier New" w:hAnsi="Courier New" w:cs="Courier New"/>
                  <w:sz w:val="20"/>
                </w:rPr>
                <w:t> </w:t>
              </w:r>
            </w:ins>
            <w:ins w:id="104" w:author="Sunghoon_CT1#134e" w:date="2022-02-09T16:40:00Z">
              <w:r w:rsidR="0080486C">
                <w:rPr>
                  <w:rFonts w:ascii="Courier New" w:hAnsi="Courier New" w:cs="Courier New"/>
                  <w:sz w:val="20"/>
                </w:rPr>
                <w:t>[,</w:t>
              </w:r>
            </w:ins>
            <w:ins w:id="105" w:author="Sunghoon" w:date="2022-02-07T12:36:00Z">
              <w:r w:rsidR="00CB2786">
                <w:rPr>
                  <w:rFonts w:ascii="Courier New" w:hAnsi="Courier New" w:cs="Courier New"/>
                </w:rPr>
                <w:t>&lt;CAA_level_UAV_id&gt;</w:t>
              </w:r>
            </w:ins>
            <w:ins w:id="106" w:author="Sunghoon_CT1#134e" w:date="2022-02-09T16:40:00Z">
              <w:r w:rsidR="0080486C">
                <w:rPr>
                  <w:rFonts w:ascii="Courier New" w:hAnsi="Courier New" w:cs="Courier New"/>
                </w:rPr>
                <w:t>[</w:t>
              </w:r>
            </w:ins>
            <w:ins w:id="107" w:author="Sunghoon" w:date="2022-02-07T12:36:00Z">
              <w:r w:rsidR="00082F46">
                <w:rPr>
                  <w:rFonts w:ascii="Courier New" w:hAnsi="Courier New" w:cs="Courier New"/>
                </w:rPr>
                <w:t>,</w:t>
              </w:r>
            </w:ins>
            <w:ins w:id="108" w:author="Sunghoon" w:date="2022-02-07T12:37:00Z">
              <w:r w:rsidR="00082F46">
                <w:rPr>
                  <w:rFonts w:ascii="Courier New" w:hAnsi="Courier New" w:cs="Courier New"/>
                </w:rPr>
                <w:t>&lt;</w:t>
              </w:r>
            </w:ins>
            <w:ins w:id="109" w:author="Sunghoon" w:date="2022-02-07T12:36:00Z">
              <w:r w:rsidR="00CB2786">
                <w:rPr>
                  <w:rFonts w:ascii="Courier New" w:hAnsi="Courier New" w:cs="Courier New"/>
                </w:rPr>
                <w:t>UUAA_result&gt;</w:t>
              </w:r>
            </w:ins>
            <w:ins w:id="110" w:author="Sunghoon_CT1#134e" w:date="2022-02-09T16:40:00Z">
              <w:r w:rsidR="0080486C">
                <w:rPr>
                  <w:rFonts w:ascii="Courier New" w:hAnsi="Courier New" w:cs="Courier New"/>
                </w:rPr>
                <w:t>[</w:t>
              </w:r>
            </w:ins>
            <w:ins w:id="111" w:author="Sunghoon" w:date="2022-02-07T12:36:00Z">
              <w:r w:rsidR="00CB2786">
                <w:rPr>
                  <w:rFonts w:ascii="Courier New" w:hAnsi="Courier New" w:cs="Courier New"/>
                </w:rPr>
                <w:t>,&lt;UUAA_payload&gt;</w:t>
              </w:r>
            </w:ins>
            <w:bookmarkEnd w:id="98"/>
            <w:ins w:id="112" w:author="Sunghoon_CT1#134e" w:date="2022-02-09T16:40:00Z">
              <w:r w:rsidR="0080486C">
                <w:rPr>
                  <w:rFonts w:ascii="Courier New" w:hAnsi="Courier New" w:cs="Courier New"/>
                </w:rPr>
                <w:t>]]]</w:t>
              </w:r>
            </w:ins>
          </w:p>
        </w:tc>
      </w:tr>
      <w:tr w:rsidR="00FD6C1F" w14:paraId="33F2548E" w14:textId="77777777" w:rsidTr="00FD6C1F">
        <w:trPr>
          <w:cantSplit/>
          <w:ins w:id="113" w:author="Sunghoon" w:date="2022-02-07T12:19:00Z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0BEEB5" w14:textId="50D2C8A0" w:rsidR="00FD6C1F" w:rsidRDefault="00FD6C1F">
            <w:pPr>
              <w:spacing w:after="20" w:line="254" w:lineRule="auto"/>
              <w:rPr>
                <w:ins w:id="114" w:author="Sunghoon" w:date="2022-02-07T12:19:00Z"/>
                <w:rFonts w:ascii="Courier New" w:hAnsi="Courier New" w:cs="Courier New"/>
              </w:rPr>
            </w:pPr>
            <w:ins w:id="115" w:author="Sunghoon" w:date="2022-02-07T12:19:00Z">
              <w:r>
                <w:rPr>
                  <w:rFonts w:ascii="Courier New" w:hAnsi="Courier New" w:cs="Courier New"/>
                </w:rPr>
                <w:t>+ C</w:t>
              </w:r>
            </w:ins>
            <w:ins w:id="116" w:author="Sunghoon" w:date="2022-02-07T12:35:00Z">
              <w:r w:rsidR="00DA70B6">
                <w:rPr>
                  <w:rFonts w:ascii="Courier New" w:hAnsi="Courier New" w:cs="Courier New"/>
                </w:rPr>
                <w:t>UUAA</w:t>
              </w:r>
            </w:ins>
            <w:ins w:id="117" w:author="Sunghoon_CT1#134e" w:date="2022-02-09T15:55:00Z">
              <w:r w:rsidR="00071124">
                <w:rPr>
                  <w:rFonts w:ascii="Courier New" w:hAnsi="Courier New" w:cs="Courier New"/>
                </w:rPr>
                <w:t>PT</w:t>
              </w:r>
            </w:ins>
            <w:ins w:id="118" w:author="Sunghoon" w:date="2022-02-07T12:19:00Z">
              <w:r>
                <w:rPr>
                  <w:rFonts w:ascii="Courier New" w:hAnsi="Courier New" w:cs="Courier New"/>
                </w:rPr>
                <w:t>=?</w:t>
              </w:r>
            </w:ins>
          </w:p>
        </w:tc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6A93" w14:textId="2769591F" w:rsidR="00FD6C1F" w:rsidRDefault="00FD6C1F">
            <w:pPr>
              <w:pStyle w:val="TAL"/>
              <w:rPr>
                <w:ins w:id="119" w:author="Sunghoon" w:date="2022-02-07T12:19:00Z"/>
                <w:rFonts w:ascii="Courier New" w:hAnsi="Courier New" w:cs="Courier New"/>
                <w:sz w:val="20"/>
              </w:rPr>
            </w:pPr>
          </w:p>
        </w:tc>
      </w:tr>
    </w:tbl>
    <w:p w14:paraId="72A2AC8A" w14:textId="77777777" w:rsidR="00FD6C1F" w:rsidRPr="00FD6C1F" w:rsidRDefault="00FD6C1F" w:rsidP="00FD6C1F">
      <w:pPr>
        <w:rPr>
          <w:ins w:id="120" w:author="Sunghoon" w:date="2022-02-07T12:19:00Z"/>
        </w:rPr>
      </w:pPr>
    </w:p>
    <w:p w14:paraId="65C22BFB" w14:textId="77777777" w:rsidR="00FD6C1F" w:rsidRDefault="00FD6C1F" w:rsidP="00FD6C1F">
      <w:pPr>
        <w:rPr>
          <w:ins w:id="121" w:author="Sunghoon" w:date="2022-02-07T12:19:00Z"/>
        </w:rPr>
      </w:pPr>
      <w:ins w:id="122" w:author="Sunghoon" w:date="2022-02-07T12:19:00Z">
        <w:r>
          <w:rPr>
            <w:b/>
          </w:rPr>
          <w:t>Description</w:t>
        </w:r>
      </w:ins>
    </w:p>
    <w:p w14:paraId="7AA57E35" w14:textId="055516A3" w:rsidR="00E70DC5" w:rsidRDefault="00FD6C1F" w:rsidP="00FD6C1F">
      <w:pPr>
        <w:rPr>
          <w:ins w:id="123" w:author="Sunghoon" w:date="2022-02-07T21:49:00Z"/>
        </w:rPr>
      </w:pPr>
      <w:ins w:id="124" w:author="Sunghoon" w:date="2022-02-07T12:19:00Z">
        <w:r>
          <w:t xml:space="preserve">The set command </w:t>
        </w:r>
      </w:ins>
      <w:ins w:id="125" w:author="Sunghoon" w:date="2022-02-07T12:56:00Z">
        <w:r w:rsidR="001D39DC">
          <w:t xml:space="preserve">is used to </w:t>
        </w:r>
      </w:ins>
      <w:ins w:id="126" w:author="Sunghoon" w:date="2022-02-07T12:57:00Z">
        <w:r w:rsidR="00295DB3">
          <w:t>request t</w:t>
        </w:r>
      </w:ins>
      <w:ins w:id="127" w:author="Lena Chaponniere19" w:date="2022-02-09T17:22:00Z">
        <w:r w:rsidR="007364A8">
          <w:t>he</w:t>
        </w:r>
      </w:ins>
      <w:ins w:id="128" w:author="Sunghoon" w:date="2022-02-07T12:57:00Z">
        <w:del w:id="129" w:author="Lena Chaponniere19" w:date="2022-02-09T17:22:00Z">
          <w:r w:rsidR="00295DB3" w:rsidDel="007364A8">
            <w:delText>o</w:delText>
          </w:r>
        </w:del>
        <w:r w:rsidR="00295DB3">
          <w:t xml:space="preserve"> MT to </w:t>
        </w:r>
      </w:ins>
      <w:ins w:id="130" w:author="Sunghoon_CT1#134e" w:date="2022-02-09T16:00:00Z">
        <w:r w:rsidR="00884B63">
          <w:t>transport</w:t>
        </w:r>
      </w:ins>
      <w:ins w:id="131" w:author="Sunghoon_CT1#134e" w:date="2022-02-09T15:56:00Z">
        <w:r w:rsidR="004E6652">
          <w:t xml:space="preserve"> UUAA </w:t>
        </w:r>
      </w:ins>
      <w:ins w:id="132" w:author="Sunghoon_CT1#134e" w:date="2022-02-09T16:00:00Z">
        <w:r w:rsidR="00884B63">
          <w:t>parameters</w:t>
        </w:r>
      </w:ins>
      <w:ins w:id="133" w:author="Sunghoon" w:date="2022-02-07T12:57:00Z">
        <w:r w:rsidR="00295DB3">
          <w:t xml:space="preserve"> </w:t>
        </w:r>
      </w:ins>
      <w:ins w:id="134" w:author="Sunghoon_CT1#134e" w:date="2022-02-09T15:56:00Z">
        <w:r w:rsidR="00F30A80">
          <w:t xml:space="preserve">to the network as specified in </w:t>
        </w:r>
      </w:ins>
      <w:ins w:id="135" w:author="Sunghoon_CT1#134e" w:date="2022-02-09T15:57:00Z">
        <w:r w:rsidR="00F30A80">
          <w:t xml:space="preserve">3GPP TS 24.501 [161] </w:t>
        </w:r>
        <w:r w:rsidR="00D4337C">
          <w:t xml:space="preserve">for 5GS and in </w:t>
        </w:r>
        <w:r w:rsidR="00DA2F63">
          <w:t>3GPP TS </w:t>
        </w:r>
        <w:r w:rsidR="00DA2F63" w:rsidRPr="00032F05">
          <w:t>2</w:t>
        </w:r>
        <w:r w:rsidR="00DA2F63">
          <w:t>4</w:t>
        </w:r>
        <w:r w:rsidR="00DA2F63" w:rsidRPr="00032F05">
          <w:t>.</w:t>
        </w:r>
        <w:r w:rsidR="00DA2F63">
          <w:t>301 </w:t>
        </w:r>
        <w:r w:rsidR="00DA2F63" w:rsidRPr="00032F05">
          <w:t>[</w:t>
        </w:r>
        <w:r w:rsidR="00DA2F63">
          <w:t>83</w:t>
        </w:r>
        <w:r w:rsidR="00DA2F63" w:rsidRPr="00032F05">
          <w:t>]</w:t>
        </w:r>
        <w:r w:rsidR="00DA2F63">
          <w:t xml:space="preserve"> for EPS.</w:t>
        </w:r>
      </w:ins>
      <w:ins w:id="136" w:author="Sunghoon_CT1#134e" w:date="2022-02-09T16:01:00Z">
        <w:r w:rsidR="00DA1418">
          <w:t xml:space="preserve"> </w:t>
        </w:r>
      </w:ins>
      <w:ins w:id="137" w:author="Sunghoon" w:date="2022-02-07T21:47:00Z">
        <w:r w:rsidR="009D7B06">
          <w:t>The unsoli</w:t>
        </w:r>
        <w:r w:rsidR="003E682A">
          <w:t xml:space="preserve">cited result code </w:t>
        </w:r>
        <w:r w:rsidR="003E682A">
          <w:rPr>
            <w:rFonts w:ascii="Courier New" w:hAnsi="Courier New" w:cs="Courier New"/>
          </w:rPr>
          <w:t>+CUUAA</w:t>
        </w:r>
      </w:ins>
      <w:ins w:id="138" w:author="Sunghoon_CT1#134e" w:date="2022-02-09T16:02:00Z">
        <w:r w:rsidR="00522E32">
          <w:rPr>
            <w:rFonts w:ascii="Courier New" w:hAnsi="Courier New" w:cs="Courier New"/>
          </w:rPr>
          <w:t>PT</w:t>
        </w:r>
      </w:ins>
      <w:ins w:id="139" w:author="Sunghoon" w:date="2022-02-07T21:47:00Z">
        <w:r w:rsidR="003E682A">
          <w:rPr>
            <w:rFonts w:ascii="Courier New" w:hAnsi="Courier New" w:cs="Courier New"/>
          </w:rPr>
          <w:t>:</w:t>
        </w:r>
      </w:ins>
      <w:ins w:id="140" w:author="Sunghoon" w:date="2022-02-07T21:48:00Z">
        <w:r w:rsidR="003E682A">
          <w:rPr>
            <w:rFonts w:ascii="Courier New" w:hAnsi="Courier New" w:cs="Courier New"/>
          </w:rPr>
          <w:t> </w:t>
        </w:r>
      </w:ins>
      <w:ins w:id="141" w:author="Sunghoon_CT1#134e" w:date="2022-02-09T15:59:00Z">
        <w:r w:rsidR="00F7518C">
          <w:rPr>
            <w:rFonts w:ascii="Courier New" w:hAnsi="Courier New" w:cs="Courier New"/>
          </w:rPr>
          <w:t>[,</w:t>
        </w:r>
      </w:ins>
      <w:ins w:id="142" w:author="Sunghoon" w:date="2022-02-07T21:47:00Z">
        <w:r w:rsidR="003E682A">
          <w:rPr>
            <w:rFonts w:ascii="Courier New" w:hAnsi="Courier New" w:cs="Courier New"/>
          </w:rPr>
          <w:t>&lt;CAA_level_UAV_id&gt;</w:t>
        </w:r>
      </w:ins>
      <w:ins w:id="143" w:author="Sunghoon_CT1#134e" w:date="2022-02-09T16:00:00Z">
        <w:r w:rsidR="00D53E11">
          <w:rPr>
            <w:rFonts w:ascii="Courier New" w:hAnsi="Courier New" w:cs="Courier New"/>
          </w:rPr>
          <w:t>[</w:t>
        </w:r>
      </w:ins>
      <w:ins w:id="144" w:author="Sunghoon" w:date="2022-02-07T21:47:00Z">
        <w:r w:rsidR="003E682A">
          <w:rPr>
            <w:rFonts w:ascii="Courier New" w:hAnsi="Courier New" w:cs="Courier New"/>
          </w:rPr>
          <w:t>,&lt;UUAA_result&gt;</w:t>
        </w:r>
      </w:ins>
      <w:ins w:id="145" w:author="Sunghoon_CT1#134e" w:date="2022-02-09T16:00:00Z">
        <w:r w:rsidR="00D53E11">
          <w:rPr>
            <w:rFonts w:ascii="Courier New" w:hAnsi="Courier New" w:cs="Courier New"/>
          </w:rPr>
          <w:t>[</w:t>
        </w:r>
      </w:ins>
      <w:ins w:id="146" w:author="Sunghoon" w:date="2022-02-07T21:47:00Z">
        <w:r w:rsidR="003E682A">
          <w:rPr>
            <w:rFonts w:ascii="Courier New" w:hAnsi="Courier New" w:cs="Courier New"/>
          </w:rPr>
          <w:t>,&lt;UUAA_payload&gt;</w:t>
        </w:r>
      </w:ins>
      <w:ins w:id="147" w:author="Sunghoon_CT1#134e" w:date="2022-02-09T16:00:00Z">
        <w:r w:rsidR="00D53E11">
          <w:rPr>
            <w:rFonts w:ascii="Courier New" w:hAnsi="Courier New" w:cs="Courier New"/>
          </w:rPr>
          <w:t>]]]</w:t>
        </w:r>
      </w:ins>
      <w:ins w:id="148" w:author="Sunghoon_CT1#134e" w:date="2022-02-09T21:24:00Z">
        <w:r w:rsidR="007210BC">
          <w:t xml:space="preserve"> </w:t>
        </w:r>
      </w:ins>
      <w:ins w:id="149" w:author="Sunghoon_CT1#134e" w:date="2022-02-09T16:04:00Z">
        <w:r w:rsidR="001335E2">
          <w:t>reports</w:t>
        </w:r>
      </w:ins>
      <w:ins w:id="150" w:author="Sunghoon" w:date="2022-02-07T21:49:00Z">
        <w:r w:rsidR="00E70DC5">
          <w:t xml:space="preserve"> the </w:t>
        </w:r>
      </w:ins>
      <w:ins w:id="151" w:author="Sunghoon_CT1#134e" w:date="2022-02-09T16:04:00Z">
        <w:r w:rsidR="00073919">
          <w:t xml:space="preserve">UUAA </w:t>
        </w:r>
      </w:ins>
      <w:ins w:id="152" w:author="Sunghoon_CT1#134e" w:date="2022-02-09T16:02:00Z">
        <w:r w:rsidR="00522E32">
          <w:t>parameters</w:t>
        </w:r>
      </w:ins>
      <w:ins w:id="153" w:author="Sunghoon" w:date="2022-02-07T21:49:00Z">
        <w:r w:rsidR="00E70DC5">
          <w:t xml:space="preserve"> rece</w:t>
        </w:r>
        <w:r w:rsidR="00C97557">
          <w:t>ived from the network.</w:t>
        </w:r>
        <w:r w:rsidR="00E70DC5">
          <w:t xml:space="preserve"> </w:t>
        </w:r>
      </w:ins>
    </w:p>
    <w:p w14:paraId="1A1F6EB9" w14:textId="04C82AAC" w:rsidR="00917396" w:rsidRDefault="00EE5C98" w:rsidP="00FD6C1F">
      <w:pPr>
        <w:rPr>
          <w:ins w:id="154" w:author="Sunghoon" w:date="2022-02-07T15:43:00Z"/>
        </w:rPr>
      </w:pPr>
      <w:ins w:id="155" w:author="Sunghoon" w:date="2022-02-07T15:15:00Z">
        <w:r>
          <w:t>The read command is u</w:t>
        </w:r>
      </w:ins>
      <w:ins w:id="156" w:author="Sunghoon" w:date="2022-02-07T15:16:00Z">
        <w:r>
          <w:t>sed to return</w:t>
        </w:r>
      </w:ins>
      <w:ins w:id="157" w:author="Sunghoon" w:date="2022-02-07T21:50:00Z">
        <w:r w:rsidR="00BE3A60">
          <w:t xml:space="preserve"> the </w:t>
        </w:r>
      </w:ins>
      <w:ins w:id="158" w:author="Sunghoon" w:date="2022-02-07T21:51:00Z">
        <w:r w:rsidR="00BE3A60">
          <w:t xml:space="preserve">current value of unsolicited result code </w:t>
        </w:r>
        <w:r w:rsidR="00BE3A60">
          <w:rPr>
            <w:rFonts w:ascii="Courier New" w:hAnsi="Courier New" w:cs="Courier New"/>
          </w:rPr>
          <w:t>+CUUAA</w:t>
        </w:r>
      </w:ins>
      <w:ins w:id="159" w:author="Sunghoon_CT1#134e" w:date="2022-02-09T16:03:00Z">
        <w:r w:rsidR="007D6DC5">
          <w:rPr>
            <w:rFonts w:ascii="Courier New" w:hAnsi="Courier New" w:cs="Courier New"/>
          </w:rPr>
          <w:t>PT</w:t>
        </w:r>
      </w:ins>
      <w:ins w:id="160" w:author="Sunghoon" w:date="2022-02-07T21:51:00Z">
        <w:r w:rsidR="00BE3A60">
          <w:rPr>
            <w:rFonts w:ascii="Courier New" w:hAnsi="Courier New" w:cs="Courier New"/>
          </w:rPr>
          <w:t>.</w:t>
        </w:r>
      </w:ins>
    </w:p>
    <w:p w14:paraId="27C28DA2" w14:textId="77777777" w:rsidR="00FD6C1F" w:rsidRDefault="00FD6C1F" w:rsidP="00FD6C1F">
      <w:pPr>
        <w:rPr>
          <w:ins w:id="161" w:author="Sunghoon" w:date="2022-02-07T12:19:00Z"/>
        </w:rPr>
      </w:pPr>
      <w:ins w:id="162" w:author="Sunghoon" w:date="2022-02-07T12:19:00Z">
        <w:r>
          <w:t>Test command returns values supported as a compound value.</w:t>
        </w:r>
      </w:ins>
    </w:p>
    <w:p w14:paraId="6DC04B3A" w14:textId="77777777" w:rsidR="00FD6C1F" w:rsidRDefault="00FD6C1F" w:rsidP="00FD6C1F">
      <w:pPr>
        <w:rPr>
          <w:ins w:id="163" w:author="Sunghoon" w:date="2022-02-07T12:19:00Z"/>
        </w:rPr>
      </w:pPr>
      <w:ins w:id="164" w:author="Sunghoon" w:date="2022-02-07T12:19:00Z">
        <w:r>
          <w:rPr>
            <w:b/>
          </w:rPr>
          <w:t>Defined values</w:t>
        </w:r>
      </w:ins>
    </w:p>
    <w:p w14:paraId="40CF5F74" w14:textId="2200F2A5" w:rsidR="00677ACF" w:rsidRDefault="00677ACF" w:rsidP="00FD6C1F">
      <w:pPr>
        <w:pStyle w:val="B1"/>
        <w:rPr>
          <w:ins w:id="165" w:author="Sunghoon_CT1#134e" w:date="2022-02-09T15:22:00Z"/>
        </w:rPr>
      </w:pPr>
      <w:ins w:id="166" w:author="Sunghoon_CT1#134e" w:date="2022-02-09T15:22:00Z">
        <w:r>
          <w:rPr>
            <w:rFonts w:ascii="Courier New" w:hAnsi="Courier New" w:cs="Courier New"/>
          </w:rPr>
          <w:t>&lt;n&gt;:</w:t>
        </w:r>
        <w:r w:rsidRPr="00677ACF">
          <w:t xml:space="preserve"> </w:t>
        </w:r>
        <w:r>
          <w:t>Integer type</w:t>
        </w:r>
      </w:ins>
    </w:p>
    <w:p w14:paraId="20FA2813" w14:textId="77777777" w:rsidR="0024128B" w:rsidRPr="00543CA8" w:rsidRDefault="0024128B" w:rsidP="0024128B">
      <w:pPr>
        <w:pStyle w:val="B2"/>
        <w:rPr>
          <w:ins w:id="167" w:author="Sunghoon_CT1#134e" w:date="2022-02-09T15:22:00Z"/>
        </w:rPr>
      </w:pPr>
      <w:ins w:id="168" w:author="Sunghoon_CT1#134e" w:date="2022-02-09T15:22:00Z">
        <w:r w:rsidRPr="00543CA8">
          <w:rPr>
            <w:u w:val="single"/>
          </w:rPr>
          <w:t>0</w:t>
        </w:r>
        <w:r w:rsidRPr="00543CA8">
          <w:tab/>
          <w:t>disable presentation of the unsolicited result code</w:t>
        </w:r>
      </w:ins>
    </w:p>
    <w:p w14:paraId="19697AA3" w14:textId="2C98D776" w:rsidR="00C02C0D" w:rsidRDefault="0024128B" w:rsidP="0024128B">
      <w:pPr>
        <w:ind w:left="851" w:hanging="284"/>
        <w:rPr>
          <w:ins w:id="169" w:author="Sunghoon_CT1#134e" w:date="2022-02-09T15:37:00Z"/>
          <w:rFonts w:ascii="Courier New" w:hAnsi="Courier New" w:cs="Courier New"/>
        </w:rPr>
      </w:pPr>
      <w:bookmarkStart w:id="170" w:name="_MCCTEMPBM_CRPT80112983___2"/>
      <w:ins w:id="171" w:author="Sunghoon_CT1#134e" w:date="2022-02-09T15:22:00Z">
        <w:r w:rsidRPr="00543CA8">
          <w:t>1</w:t>
        </w:r>
        <w:r w:rsidRPr="00543CA8">
          <w:tab/>
        </w:r>
        <w:r w:rsidRPr="00543CA8">
          <w:rPr>
            <w:color w:val="000000"/>
          </w:rPr>
          <w:t xml:space="preserve">enable </w:t>
        </w:r>
        <w:r w:rsidRPr="00543CA8">
          <w:t xml:space="preserve">presentation of </w:t>
        </w:r>
        <w:r w:rsidRPr="00543CA8">
          <w:rPr>
            <w:color w:val="000000"/>
          </w:rPr>
          <w:t xml:space="preserve">the unsolicited result code </w:t>
        </w:r>
      </w:ins>
      <w:bookmarkEnd w:id="170"/>
      <w:ins w:id="172" w:author="Sunghoon_CT1#134e" w:date="2022-02-09T15:23:00Z">
        <w:r>
          <w:rPr>
            <w:rFonts w:ascii="Courier New" w:hAnsi="Courier New" w:cs="Courier New"/>
          </w:rPr>
          <w:t>+CUUAA</w:t>
        </w:r>
      </w:ins>
      <w:ins w:id="173" w:author="Sunghoon_CT1#134e" w:date="2022-02-09T16:05:00Z">
        <w:r w:rsidR="00550F5F">
          <w:rPr>
            <w:rFonts w:ascii="Courier New" w:hAnsi="Courier New" w:cs="Courier New"/>
          </w:rPr>
          <w:t>PT</w:t>
        </w:r>
      </w:ins>
      <w:ins w:id="174" w:author="Sunghoon_CT1#134e" w:date="2022-02-09T15:23:00Z">
        <w:r>
          <w:rPr>
            <w:rFonts w:ascii="Courier New" w:hAnsi="Courier New" w:cs="Courier New"/>
          </w:rPr>
          <w:t>: </w:t>
        </w:r>
      </w:ins>
      <w:ins w:id="175" w:author="Sunghoon_CT1#134e" w:date="2022-02-09T15:34:00Z">
        <w:r w:rsidR="00ED2EDF">
          <w:rPr>
            <w:rFonts w:ascii="Courier New" w:hAnsi="Courier New" w:cs="Courier New"/>
          </w:rPr>
          <w:t>[,</w:t>
        </w:r>
      </w:ins>
      <w:ins w:id="176" w:author="Sunghoon_CT1#134e" w:date="2022-02-09T15:23:00Z">
        <w:r>
          <w:rPr>
            <w:rFonts w:ascii="Courier New" w:hAnsi="Courier New" w:cs="Courier New"/>
          </w:rPr>
          <w:t>&lt;CAA_level_UAV_id&gt;</w:t>
        </w:r>
      </w:ins>
      <w:ins w:id="177" w:author="Sunghoon_CT1#134e" w:date="2022-02-09T15:34:00Z">
        <w:r w:rsidR="00ED2EDF">
          <w:rPr>
            <w:rFonts w:ascii="Courier New" w:hAnsi="Courier New" w:cs="Courier New"/>
          </w:rPr>
          <w:t>[,</w:t>
        </w:r>
      </w:ins>
      <w:ins w:id="178" w:author="Sunghoon_CT1#134e" w:date="2022-02-09T15:23:00Z">
        <w:r>
          <w:rPr>
            <w:rFonts w:ascii="Courier New" w:hAnsi="Courier New" w:cs="Courier New"/>
          </w:rPr>
          <w:t>&lt;UUAA_result&gt;</w:t>
        </w:r>
      </w:ins>
      <w:ins w:id="179" w:author="Sunghoon_CT1#134e" w:date="2022-02-09T15:35:00Z">
        <w:r w:rsidR="00ED2EDF">
          <w:rPr>
            <w:rFonts w:ascii="Courier New" w:hAnsi="Courier New" w:cs="Courier New"/>
          </w:rPr>
          <w:t>[,</w:t>
        </w:r>
      </w:ins>
      <w:ins w:id="180" w:author="Sunghoon_CT1#134e" w:date="2022-02-09T15:23:00Z">
        <w:r>
          <w:rPr>
            <w:rFonts w:ascii="Courier New" w:hAnsi="Courier New" w:cs="Courier New"/>
          </w:rPr>
          <w:t>&lt;UUAA_payload&gt;</w:t>
        </w:r>
      </w:ins>
      <w:ins w:id="181" w:author="Sunghoon_CT1#134e" w:date="2022-02-09T15:38:00Z">
        <w:r w:rsidR="00781759">
          <w:rPr>
            <w:rFonts w:ascii="Courier New" w:hAnsi="Courier New" w:cs="Courier New"/>
          </w:rPr>
          <w:t>]]]</w:t>
        </w:r>
      </w:ins>
    </w:p>
    <w:p w14:paraId="7A8B6BE5" w14:textId="11CC8D71" w:rsidR="00560337" w:rsidRDefault="00560337" w:rsidP="00FD6C1F">
      <w:pPr>
        <w:pStyle w:val="B1"/>
        <w:rPr>
          <w:ins w:id="182" w:author="Sunghoon" w:date="2022-02-07T12:46:00Z"/>
          <w:rFonts w:ascii="Courier New" w:hAnsi="Courier New" w:cs="Courier New"/>
        </w:rPr>
      </w:pPr>
      <w:ins w:id="183" w:author="Sunghoon" w:date="2022-02-07T12:46:00Z">
        <w:r>
          <w:rPr>
            <w:rFonts w:ascii="Courier New" w:hAnsi="Courier New" w:cs="Courier New"/>
          </w:rPr>
          <w:t>&lt;CAA_level_UAV_id&gt;</w:t>
        </w:r>
      </w:ins>
      <w:ins w:id="184" w:author="Sunghoon" w:date="2022-02-07T12:47:00Z">
        <w:r w:rsidR="003E3E46">
          <w:t xml:space="preserve">: string type; </w:t>
        </w:r>
      </w:ins>
      <w:ins w:id="185" w:author="Lena Chaponniere19" w:date="2022-02-09T17:23:00Z">
        <w:r w:rsidR="00FA136F">
          <w:t>contains</w:t>
        </w:r>
      </w:ins>
      <w:ins w:id="186" w:author="Sunghoon" w:date="2022-02-07T16:04:00Z">
        <w:r w:rsidR="004D470A">
          <w:t xml:space="preserve"> the CAA-level UAV ID</w:t>
        </w:r>
      </w:ins>
      <w:ins w:id="187" w:author="Sunghoon" w:date="2022-02-07T16:14:00Z">
        <w:r w:rsidR="00F032FB">
          <w:t>.</w:t>
        </w:r>
      </w:ins>
      <w:ins w:id="188" w:author="Sunghoon" w:date="2022-02-07T21:37:00Z">
        <w:r w:rsidR="003D7144">
          <w:t xml:space="preserve"> </w:t>
        </w:r>
      </w:ins>
      <w:ins w:id="189" w:author="Lena Chaponniere19" w:date="2022-02-09T17:23:00Z">
        <w:r w:rsidR="00FA136F">
          <w:rPr>
            <w:rFonts w:ascii="Courier New" w:hAnsi="Courier New" w:cs="Courier New"/>
          </w:rPr>
          <w:t>&lt;CAA_level_UAV_id&gt;</w:t>
        </w:r>
      </w:ins>
      <w:ins w:id="190" w:author="Sunghoon_CT1#134e" w:date="2022-02-09T21:23:00Z">
        <w:r w:rsidR="007210BC">
          <w:t xml:space="preserve"> i</w:t>
        </w:r>
      </w:ins>
      <w:ins w:id="191" w:author="Sunghoon_CT1#134e" w:date="2022-02-09T21:19:00Z">
        <w:r w:rsidR="007210BC">
          <w:t xml:space="preserve">s encoded as the value part of </w:t>
        </w:r>
      </w:ins>
      <w:ins w:id="192" w:author="Lena Chaponniere19" w:date="2022-02-09T17:25:00Z">
        <w:r w:rsidR="00CE3EF2">
          <w:t>the</w:t>
        </w:r>
      </w:ins>
      <w:ins w:id="193" w:author="Sunghoon" w:date="2022-02-07T21:37:00Z">
        <w:r w:rsidR="003D7144">
          <w:t xml:space="preserve"> Service-level device ID as specified in </w:t>
        </w:r>
        <w:r w:rsidR="00BF5940">
          <w:t>3GPP TS 24.501 </w:t>
        </w:r>
      </w:ins>
      <w:ins w:id="194" w:author="Sunghoon" w:date="2022-02-07T21:38:00Z">
        <w:r w:rsidR="00BF5940">
          <w:t>[</w:t>
        </w:r>
        <w:r w:rsidR="007A2B3D">
          <w:t>161</w:t>
        </w:r>
        <w:r w:rsidR="00BF5940">
          <w:t xml:space="preserve">] clause </w:t>
        </w:r>
      </w:ins>
      <w:ins w:id="195" w:author="Sunghoon" w:date="2022-02-07T21:37:00Z">
        <w:r w:rsidR="003D7144">
          <w:t>9.11.2.11</w:t>
        </w:r>
      </w:ins>
      <w:ins w:id="196" w:author="Sunghoon" w:date="2022-02-07T21:38:00Z">
        <w:r w:rsidR="00BF5940">
          <w:t>.</w:t>
        </w:r>
      </w:ins>
    </w:p>
    <w:p w14:paraId="7EB5C829" w14:textId="52A125B7" w:rsidR="00560337" w:rsidRDefault="00560337" w:rsidP="00FD6C1F">
      <w:pPr>
        <w:pStyle w:val="B1"/>
        <w:rPr>
          <w:ins w:id="197" w:author="Sunghoon" w:date="2022-02-07T12:47:00Z"/>
          <w:rFonts w:ascii="Courier New" w:hAnsi="Courier New" w:cs="Courier New"/>
        </w:rPr>
      </w:pPr>
      <w:ins w:id="198" w:author="Sunghoon" w:date="2022-02-07T12:46:00Z">
        <w:r>
          <w:rPr>
            <w:rFonts w:ascii="Courier New" w:hAnsi="Courier New" w:cs="Courier New"/>
          </w:rPr>
          <w:t>&lt;USS_add</w:t>
        </w:r>
      </w:ins>
      <w:ins w:id="199" w:author="Sunghoon" w:date="2022-02-07T12:47:00Z">
        <w:r w:rsidR="003E3E46">
          <w:rPr>
            <w:rFonts w:ascii="Courier New" w:hAnsi="Courier New" w:cs="Courier New"/>
          </w:rPr>
          <w:t>r</w:t>
        </w:r>
        <w:r>
          <w:rPr>
            <w:rFonts w:ascii="Courier New" w:hAnsi="Courier New" w:cs="Courier New"/>
          </w:rPr>
          <w:t>&gt;</w:t>
        </w:r>
      </w:ins>
      <w:ins w:id="200" w:author="Sunghoon" w:date="2022-02-07T12:48:00Z">
        <w:r w:rsidR="003E3E46">
          <w:t xml:space="preserve">: string type; </w:t>
        </w:r>
      </w:ins>
      <w:ins w:id="201" w:author="Lena Chaponniere19" w:date="2022-02-09T17:25:00Z">
        <w:r w:rsidR="00CE3EF2">
          <w:t>contains</w:t>
        </w:r>
      </w:ins>
      <w:ins w:id="202" w:author="Sunghoon" w:date="2022-02-07T15:53:00Z">
        <w:r w:rsidR="00FD52FF">
          <w:t xml:space="preserve"> the IP address </w:t>
        </w:r>
        <w:r w:rsidR="00425E7C">
          <w:t xml:space="preserve">or </w:t>
        </w:r>
      </w:ins>
      <w:ins w:id="203" w:author="Sunghoon" w:date="2022-02-07T15:54:00Z">
        <w:r w:rsidR="000201A5">
          <w:t>FQDN</w:t>
        </w:r>
      </w:ins>
      <w:ins w:id="204" w:author="Sunghoon" w:date="2022-02-07T16:14:00Z">
        <w:r w:rsidR="00F032FB">
          <w:t>.</w:t>
        </w:r>
      </w:ins>
      <w:ins w:id="205" w:author="Sunghoon" w:date="2022-02-07T21:38:00Z">
        <w:r w:rsidR="007A2B3D">
          <w:t xml:space="preserve"> </w:t>
        </w:r>
      </w:ins>
      <w:ins w:id="206" w:author="Lena Chaponniere19" w:date="2022-02-09T17:25:00Z">
        <w:r w:rsidR="00CE3EF2">
          <w:rPr>
            <w:rFonts w:ascii="Courier New" w:hAnsi="Courier New" w:cs="Courier New"/>
          </w:rPr>
          <w:t>&lt;USS_addr&gt;</w:t>
        </w:r>
      </w:ins>
      <w:ins w:id="207" w:author="Sunghoon_CT1#134e" w:date="2022-02-09T21:23:00Z">
        <w:r w:rsidR="007210BC">
          <w:t xml:space="preserve"> </w:t>
        </w:r>
      </w:ins>
      <w:ins w:id="208" w:author="Sunghoon_CT1#134e" w:date="2022-02-09T21:19:00Z">
        <w:r w:rsidR="007210BC">
          <w:t xml:space="preserve">is encoded as the value part of the </w:t>
        </w:r>
      </w:ins>
      <w:ins w:id="209" w:author="Sunghoon" w:date="2022-02-07T21:38:00Z">
        <w:r w:rsidR="007A2B3D">
          <w:t xml:space="preserve">Service-level-AA server address as specified in </w:t>
        </w:r>
      </w:ins>
      <w:ins w:id="210" w:author="Sunghoon" w:date="2022-02-07T21:39:00Z">
        <w:r w:rsidR="007A2B3D">
          <w:t>3GPP TS 24.501 [161] clause 9.11.2.12.</w:t>
        </w:r>
      </w:ins>
    </w:p>
    <w:p w14:paraId="38D94ABD" w14:textId="11501F10" w:rsidR="003E3E46" w:rsidRDefault="00560337" w:rsidP="00FD6C1F">
      <w:pPr>
        <w:pStyle w:val="B1"/>
        <w:rPr>
          <w:ins w:id="211" w:author="Sunghoon" w:date="2022-02-07T21:40:00Z"/>
        </w:rPr>
      </w:pPr>
      <w:ins w:id="212" w:author="Sunghoon" w:date="2022-02-07T12:46:00Z">
        <w:r>
          <w:rPr>
            <w:rFonts w:ascii="Courier New" w:hAnsi="Courier New" w:cs="Courier New"/>
          </w:rPr>
          <w:lastRenderedPageBreak/>
          <w:t>&lt;UUAA_payload&gt;</w:t>
        </w:r>
      </w:ins>
      <w:ins w:id="213" w:author="Sunghoon" w:date="2022-02-07T12:48:00Z">
        <w:r w:rsidR="003E3E46">
          <w:t xml:space="preserve">: string type; </w:t>
        </w:r>
      </w:ins>
      <w:ins w:id="214" w:author="Lena Chaponniere19" w:date="2022-02-09T17:25:00Z">
        <w:r w:rsidR="00CE3EF2">
          <w:t>contains the</w:t>
        </w:r>
      </w:ins>
      <w:ins w:id="215" w:author="Sunghoon" w:date="2022-02-07T16:05:00Z">
        <w:r w:rsidR="00740F6D">
          <w:t xml:space="preserve"> application-level payload for UUAA procedure</w:t>
        </w:r>
      </w:ins>
      <w:ins w:id="216" w:author="Sunghoon" w:date="2022-02-07T16:14:00Z">
        <w:r w:rsidR="00F032FB">
          <w:t>.</w:t>
        </w:r>
      </w:ins>
      <w:ins w:id="217" w:author="Sunghoon" w:date="2022-02-07T21:39:00Z">
        <w:r w:rsidR="00574DA4" w:rsidRPr="00574DA4">
          <w:t xml:space="preserve"> </w:t>
        </w:r>
      </w:ins>
      <w:ins w:id="218" w:author="Lena Chaponniere19" w:date="2022-02-09T17:26:00Z">
        <w:r w:rsidR="00CE3EF2">
          <w:rPr>
            <w:rFonts w:ascii="Courier New" w:hAnsi="Courier New" w:cs="Courier New"/>
          </w:rPr>
          <w:t>&lt;UUAA_payload&gt;</w:t>
        </w:r>
      </w:ins>
      <w:ins w:id="219" w:author="Sunghoon" w:date="2022-02-07T21:39:00Z">
        <w:r w:rsidR="00574DA4">
          <w:t xml:space="preserve"> </w:t>
        </w:r>
      </w:ins>
      <w:ins w:id="220" w:author="Sunghoon_CT1#134e" w:date="2022-02-09T21:19:00Z">
        <w:r w:rsidR="007210BC">
          <w:t>is encoded as the value</w:t>
        </w:r>
      </w:ins>
      <w:ins w:id="221" w:author="Sunghoon_CT1#134e" w:date="2022-02-09T21:20:00Z">
        <w:r w:rsidR="007210BC">
          <w:t xml:space="preserve"> part of the </w:t>
        </w:r>
      </w:ins>
      <w:ins w:id="222" w:author="Sunghoon" w:date="2022-02-07T21:39:00Z">
        <w:r w:rsidR="00574DA4">
          <w:t>Service-level-AA payload as specified in 3GPP TS 24.501 [161] clause 9.11.2.13</w:t>
        </w:r>
      </w:ins>
    </w:p>
    <w:p w14:paraId="5ECB2AA7" w14:textId="7A3F001F" w:rsidR="00574DA4" w:rsidRDefault="00574DA4" w:rsidP="00574DA4">
      <w:pPr>
        <w:pStyle w:val="B1"/>
        <w:rPr>
          <w:ins w:id="223" w:author="Sunghoon" w:date="2022-02-07T21:40:00Z"/>
        </w:rPr>
      </w:pPr>
      <w:ins w:id="224" w:author="Sunghoon" w:date="2022-02-07T21:40:00Z">
        <w:r>
          <w:rPr>
            <w:rFonts w:ascii="Courier New" w:hAnsi="Courier New" w:cs="Courier New"/>
          </w:rPr>
          <w:t>&lt;UUAA_result&gt;</w:t>
        </w:r>
        <w:r>
          <w:t xml:space="preserve">: integer type; </w:t>
        </w:r>
      </w:ins>
      <w:ins w:id="225" w:author="Lena Chaponniere19" w:date="2022-02-09T17:26:00Z">
        <w:r w:rsidR="006B0911">
          <w:t>contains the</w:t>
        </w:r>
      </w:ins>
      <w:ins w:id="226" w:author="Sunghoon" w:date="2022-02-07T21:40:00Z">
        <w:r>
          <w:t xml:space="preserve"> result of UUAA procedure. </w:t>
        </w:r>
      </w:ins>
      <w:ins w:id="227" w:author="Lena Chaponniere19" w:date="2022-02-09T17:27:00Z">
        <w:r w:rsidR="006B0911">
          <w:rPr>
            <w:rFonts w:ascii="Courier New" w:hAnsi="Courier New" w:cs="Courier New"/>
          </w:rPr>
          <w:t>&lt;UUAA_result&gt;</w:t>
        </w:r>
      </w:ins>
      <w:ins w:id="228" w:author="Sunghoon_CT1#134e" w:date="2022-02-09T21:24:00Z">
        <w:r w:rsidR="007210BC">
          <w:t xml:space="preserve"> </w:t>
        </w:r>
      </w:ins>
      <w:ins w:id="229" w:author="Sunghoon_CT1#134e" w:date="2022-02-09T21:21:00Z">
        <w:r w:rsidR="007210BC">
          <w:t xml:space="preserve">is encoded </w:t>
        </w:r>
      </w:ins>
      <w:ins w:id="230" w:author="Sunghoon_CT1#134e rev" w:date="2022-02-22T21:13:00Z">
        <w:r w:rsidR="00EA4E0E">
          <w:t>corresponding to</w:t>
        </w:r>
      </w:ins>
      <w:ins w:id="231" w:author="Sunghoon_CT1#134e" w:date="2022-02-09T21:21:00Z">
        <w:r w:rsidR="007210BC">
          <w:t xml:space="preserve"> the value part of the </w:t>
        </w:r>
      </w:ins>
      <w:ins w:id="232" w:author="Sunghoon_CT1#134e rev" w:date="2022-02-22T21:14:00Z">
        <w:r w:rsidR="00EA4E0E">
          <w:t xml:space="preserve">SLAR bits of the </w:t>
        </w:r>
      </w:ins>
      <w:ins w:id="233" w:author="Sunghoon" w:date="2022-02-07T21:40:00Z">
        <w:r>
          <w:t>Service-level-AA response as specified in 3GPP TS 24.501 [161] clause 9.11.2.14.</w:t>
        </w:r>
      </w:ins>
    </w:p>
    <w:p w14:paraId="333035FD" w14:textId="23E62547" w:rsidR="00574DA4" w:rsidRDefault="00574DA4" w:rsidP="00574DA4">
      <w:pPr>
        <w:pStyle w:val="B2"/>
        <w:rPr>
          <w:ins w:id="234" w:author="Sunghoon" w:date="2022-02-07T21:40:00Z"/>
        </w:rPr>
      </w:pPr>
      <w:ins w:id="235" w:author="Sunghoon" w:date="2022-02-07T21:40:00Z">
        <w:r>
          <w:rPr>
            <w:u w:val="single"/>
          </w:rPr>
          <w:t>0</w:t>
        </w:r>
        <w:r>
          <w:tab/>
        </w:r>
      </w:ins>
      <w:ins w:id="236" w:author="Sunghoon_CT1#134e" w:date="2022-02-09T21:21:00Z">
        <w:r w:rsidR="007210BC">
          <w:t>UUAA completed successfully</w:t>
        </w:r>
      </w:ins>
    </w:p>
    <w:p w14:paraId="5B940546" w14:textId="28376A52" w:rsidR="00574DA4" w:rsidRDefault="00574DA4" w:rsidP="00574DA4">
      <w:pPr>
        <w:pStyle w:val="B2"/>
        <w:rPr>
          <w:ins w:id="237" w:author="Sunghoon" w:date="2022-02-07T21:40:00Z"/>
        </w:rPr>
      </w:pPr>
      <w:ins w:id="238" w:author="Sunghoon" w:date="2022-02-07T21:40:00Z">
        <w:r>
          <w:t>1</w:t>
        </w:r>
        <w:r>
          <w:tab/>
        </w:r>
      </w:ins>
      <w:ins w:id="239" w:author="Sunghoon_CT1#134e" w:date="2022-02-09T21:21:00Z">
        <w:r w:rsidR="007210BC">
          <w:t>UUAA was not successful or revoked</w:t>
        </w:r>
      </w:ins>
    </w:p>
    <w:p w14:paraId="4BA194A4" w14:textId="77777777" w:rsidR="00FD6C1F" w:rsidRDefault="00FD6C1F" w:rsidP="00FD6C1F">
      <w:pPr>
        <w:keepNext/>
        <w:keepLines/>
        <w:rPr>
          <w:ins w:id="240" w:author="Sunghoon" w:date="2022-02-07T12:19:00Z"/>
          <w:lang w:val="fr-FR"/>
        </w:rPr>
      </w:pPr>
      <w:ins w:id="241" w:author="Sunghoon" w:date="2022-02-07T12:19:00Z">
        <w:r>
          <w:rPr>
            <w:b/>
            <w:lang w:val="fr-FR"/>
          </w:rPr>
          <w:t>Implementation</w:t>
        </w:r>
      </w:ins>
    </w:p>
    <w:p w14:paraId="10D02608" w14:textId="77777777" w:rsidR="00FD6C1F" w:rsidRDefault="00FD6C1F" w:rsidP="00FD6C1F">
      <w:pPr>
        <w:keepNext/>
        <w:keepLines/>
        <w:rPr>
          <w:ins w:id="242" w:author="Sunghoon" w:date="2022-02-07T12:19:00Z"/>
          <w:lang w:val="fr-FR"/>
        </w:rPr>
      </w:pPr>
      <w:ins w:id="243" w:author="Sunghoon" w:date="2022-02-07T12:19:00Z">
        <w:r>
          <w:rPr>
            <w:lang w:val="fr-FR"/>
          </w:rPr>
          <w:t>Optional.</w:t>
        </w:r>
      </w:ins>
    </w:p>
    <w:p w14:paraId="1F0EA12B" w14:textId="4B2BE8E3" w:rsidR="000F4026" w:rsidRDefault="000F4026" w:rsidP="000F7572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 w:rsidR="001611E9"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0CCE1318" w14:textId="674A7E47" w:rsidR="001611E9" w:rsidRDefault="001611E9">
      <w:pPr>
        <w:pStyle w:val="Heading3"/>
        <w:rPr>
          <w:ins w:id="244" w:author="Sunghoon_CT1#134e" w:date="2022-02-09T15:52:00Z"/>
        </w:rPr>
        <w:pPrChange w:id="245" w:author="Sunghoon_CT1#134e" w:date="2022-02-09T15:53:00Z">
          <w:pPr>
            <w:pStyle w:val="Heading2"/>
          </w:pPr>
        </w:pPrChange>
      </w:pPr>
      <w:ins w:id="246" w:author="Sunghoon_CT1#134e" w:date="2022-02-09T15:52:00Z">
        <w:r>
          <w:t>XX.</w:t>
        </w:r>
      </w:ins>
      <w:ins w:id="247" w:author="Sunghoon_CT1#134e" w:date="2022-02-09T15:53:00Z">
        <w:r w:rsidR="00A565F5">
          <w:t>2.2</w:t>
        </w:r>
      </w:ins>
      <w:ins w:id="248" w:author="Sunghoon_CT1#134e" w:date="2022-02-09T15:52:00Z">
        <w:r>
          <w:tab/>
        </w:r>
      </w:ins>
      <w:ins w:id="249" w:author="Sunghoon_CT1#134e" w:date="2022-02-09T15:53:00Z">
        <w:r w:rsidR="00A565F5">
          <w:t>C2 authorization</w:t>
        </w:r>
      </w:ins>
      <w:ins w:id="250" w:author="Sunghoon_CT1#134e" w:date="2022-02-09T15:52:00Z">
        <w:r>
          <w:t xml:space="preserve"> parameter transport +C</w:t>
        </w:r>
      </w:ins>
      <w:ins w:id="251" w:author="Sunghoon_CT1#134e" w:date="2022-02-09T15:54:00Z">
        <w:r w:rsidR="00A565F5">
          <w:t>C2A</w:t>
        </w:r>
      </w:ins>
      <w:ins w:id="252" w:author="Sunghoon_CT1#134e" w:date="2022-02-09T15:52:00Z">
        <w:r>
          <w:t>PT</w:t>
        </w:r>
      </w:ins>
    </w:p>
    <w:p w14:paraId="58BF4434" w14:textId="56B33C64" w:rsidR="001611E9" w:rsidRDefault="001611E9" w:rsidP="001611E9">
      <w:pPr>
        <w:pStyle w:val="TH"/>
        <w:rPr>
          <w:ins w:id="253" w:author="Sunghoon_CT1#134e" w:date="2022-02-09T15:52:00Z"/>
        </w:rPr>
      </w:pPr>
      <w:ins w:id="254" w:author="Sunghoon_CT1#134e" w:date="2022-02-09T15:52:00Z">
        <w:r>
          <w:t>Table </w:t>
        </w:r>
      </w:ins>
      <w:ins w:id="255" w:author="Sunghoon_CT1#134e" w:date="2022-02-09T16:57:00Z">
        <w:r w:rsidR="0038160C">
          <w:t>XX.2.2-1</w:t>
        </w:r>
      </w:ins>
      <w:ins w:id="256" w:author="Sunghoon_CT1#134e" w:date="2022-02-09T15:52:00Z">
        <w:r>
          <w:t>: +C</w:t>
        </w:r>
      </w:ins>
      <w:ins w:id="257" w:author="Sunghoon_CT1#134e" w:date="2022-02-09T16:57:00Z">
        <w:r w:rsidR="0038160C">
          <w:t>C</w:t>
        </w:r>
      </w:ins>
      <w:ins w:id="258" w:author="Sunghoon_CT1#134e" w:date="2022-02-09T15:52:00Z">
        <w:r>
          <w:t>2</w:t>
        </w:r>
      </w:ins>
      <w:ins w:id="259" w:author="Sunghoon_CT1#134e" w:date="2022-02-09T16:57:00Z">
        <w:r w:rsidR="0038160C">
          <w:t>APT</w:t>
        </w:r>
      </w:ins>
      <w:ins w:id="260" w:author="Sunghoon_CT1#134e" w:date="2022-02-09T15:52:00Z">
        <w:r>
          <w:t xml:space="preserve"> parameter command syntax</w:t>
        </w:r>
      </w:ins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8"/>
        <w:gridCol w:w="7307"/>
      </w:tblGrid>
      <w:tr w:rsidR="001611E9" w14:paraId="68C9699A" w14:textId="77777777" w:rsidTr="00180D66">
        <w:trPr>
          <w:cantSplit/>
          <w:ins w:id="261" w:author="Sunghoon_CT1#134e" w:date="2022-02-09T15:52:00Z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A8597B" w14:textId="77777777" w:rsidR="001611E9" w:rsidRDefault="001611E9" w:rsidP="00180D66">
            <w:pPr>
              <w:pStyle w:val="TAH"/>
              <w:spacing w:line="254" w:lineRule="auto"/>
              <w:rPr>
                <w:ins w:id="262" w:author="Sunghoon_CT1#134e" w:date="2022-02-09T15:52:00Z"/>
                <w:rFonts w:ascii="Courier New" w:hAnsi="Courier New"/>
              </w:rPr>
            </w:pPr>
            <w:ins w:id="263" w:author="Sunghoon_CT1#134e" w:date="2022-02-09T15:52:00Z">
              <w:r>
                <w:t>Command</w:t>
              </w:r>
            </w:ins>
          </w:p>
        </w:tc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E50" w14:textId="77777777" w:rsidR="001611E9" w:rsidRDefault="001611E9" w:rsidP="00180D66">
            <w:pPr>
              <w:pStyle w:val="TAH"/>
              <w:spacing w:line="254" w:lineRule="auto"/>
              <w:rPr>
                <w:ins w:id="264" w:author="Sunghoon_CT1#134e" w:date="2022-02-09T15:52:00Z"/>
                <w:rFonts w:ascii="Courier New" w:hAnsi="Courier New"/>
              </w:rPr>
            </w:pPr>
            <w:ins w:id="265" w:author="Sunghoon_CT1#134e" w:date="2022-02-09T15:52:00Z">
              <w:r>
                <w:t>Possible response(s)</w:t>
              </w:r>
            </w:ins>
          </w:p>
        </w:tc>
      </w:tr>
      <w:tr w:rsidR="001611E9" w14:paraId="44780B31" w14:textId="77777777" w:rsidTr="00180D66">
        <w:trPr>
          <w:cantSplit/>
          <w:ins w:id="266" w:author="Sunghoon_CT1#134e" w:date="2022-02-09T15:52:00Z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E53149" w14:textId="7719F83A" w:rsidR="001611E9" w:rsidRDefault="001611E9" w:rsidP="00180D66">
            <w:pPr>
              <w:spacing w:after="20" w:line="254" w:lineRule="auto"/>
              <w:rPr>
                <w:ins w:id="267" w:author="Sunghoon_CT1#134e" w:date="2022-02-09T15:52:00Z"/>
                <w:rFonts w:ascii="Courier New" w:hAnsi="Courier New" w:cs="Courier New"/>
              </w:rPr>
            </w:pPr>
            <w:ins w:id="268" w:author="Sunghoon_CT1#134e" w:date="2022-02-09T15:52:00Z">
              <w:r>
                <w:rPr>
                  <w:rFonts w:ascii="Courier New" w:hAnsi="Courier New" w:cs="Courier New"/>
                </w:rPr>
                <w:t>+</w:t>
              </w:r>
              <w:r>
                <w:t xml:space="preserve"> </w:t>
              </w:r>
              <w:r>
                <w:rPr>
                  <w:rFonts w:ascii="Courier New" w:hAnsi="Courier New" w:cs="Courier New"/>
                </w:rPr>
                <w:t>C</w:t>
              </w:r>
            </w:ins>
            <w:ins w:id="269" w:author="Sunghoon_CT1#134e" w:date="2022-02-09T16:37:00Z">
              <w:r w:rsidR="000E02B4">
                <w:rPr>
                  <w:rFonts w:ascii="Courier New" w:hAnsi="Courier New" w:cs="Courier New"/>
                </w:rPr>
                <w:t>C2APT</w:t>
              </w:r>
            </w:ins>
            <w:ins w:id="270" w:author="Sunghoon_CT1#134e" w:date="2022-02-09T15:52:00Z">
              <w:r>
                <w:rPr>
                  <w:rFonts w:ascii="Courier New" w:hAnsi="Courier New" w:cs="Courier New"/>
                </w:rPr>
                <w:t xml:space="preserve"> =&lt;n</w:t>
              </w:r>
            </w:ins>
            <w:ins w:id="271" w:author="Sunghoon_CT1#134e" w:date="2022-02-09T16:38:00Z">
              <w:r w:rsidR="000E02B4">
                <w:rPr>
                  <w:rFonts w:ascii="Courier New" w:hAnsi="Courier New" w:cs="Courier New"/>
                </w:rPr>
                <w:t>&gt;</w:t>
              </w:r>
            </w:ins>
            <w:ins w:id="272" w:author="Sunghoon_CT1#134e" w:date="2022-02-09T16:44:00Z">
              <w:r w:rsidR="00E60E77">
                <w:rPr>
                  <w:rFonts w:ascii="Courier New" w:hAnsi="Courier New" w:cs="Courier New"/>
                </w:rPr>
                <w:t>,</w:t>
              </w:r>
            </w:ins>
            <w:ins w:id="273" w:author="Sunghoon_CT1#134e" w:date="2022-02-09T15:52:00Z">
              <w:r>
                <w:rPr>
                  <w:rFonts w:ascii="Courier New" w:hAnsi="Courier New" w:cs="Courier New"/>
                </w:rPr>
                <w:t>&lt;CAA_level_UAV_id&gt;[,&lt;C2_</w:t>
              </w:r>
            </w:ins>
            <w:ins w:id="274" w:author="Sunghoon_CT1#134e rev" w:date="2022-02-22T21:15:00Z">
              <w:r w:rsidR="00EA4E0E">
                <w:rPr>
                  <w:rFonts w:ascii="Courier New" w:hAnsi="Courier New" w:cs="Courier New"/>
                </w:rPr>
                <w:t>authorization</w:t>
              </w:r>
            </w:ins>
            <w:ins w:id="275" w:author="Sunghoon_CT1#134e" w:date="2022-02-09T15:52:00Z">
              <w:r>
                <w:rPr>
                  <w:rFonts w:ascii="Courier New" w:hAnsi="Courier New" w:cs="Courier New"/>
                </w:rPr>
                <w:t>_payload&gt;]</w:t>
              </w:r>
            </w:ins>
          </w:p>
        </w:tc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A0660F" w14:textId="77777777" w:rsidR="001611E9" w:rsidRDefault="001611E9" w:rsidP="00180D66">
            <w:pPr>
              <w:spacing w:after="20" w:line="254" w:lineRule="auto"/>
              <w:rPr>
                <w:ins w:id="276" w:author="Sunghoon_CT1#134e" w:date="2022-02-09T15:52:00Z"/>
                <w:rFonts w:ascii="Courier New" w:hAnsi="Courier New" w:cs="Courier New"/>
              </w:rPr>
            </w:pPr>
            <w:ins w:id="277" w:author="Sunghoon_CT1#134e" w:date="2022-02-09T15:52:00Z">
              <w:r>
                <w:rPr>
                  <w:rFonts w:ascii="Courier New" w:hAnsi="Courier New" w:cs="Courier New"/>
                </w:rPr>
                <w:t>+</w:t>
              </w:r>
              <w:r>
                <w:rPr>
                  <w:rFonts w:ascii="Courier New" w:hAnsi="Courier New"/>
                  <w:i/>
                  <w:iCs/>
                </w:rPr>
                <w:t>CME ERROR: &lt;err</w:t>
              </w:r>
              <w:r>
                <w:rPr>
                  <w:rFonts w:ascii="Courier New" w:hAnsi="Courier New" w:cs="Courier New"/>
                </w:rPr>
                <w:t>&gt;</w:t>
              </w:r>
            </w:ins>
          </w:p>
        </w:tc>
      </w:tr>
      <w:tr w:rsidR="001611E9" w14:paraId="106C5403" w14:textId="77777777" w:rsidTr="00180D66">
        <w:trPr>
          <w:cantSplit/>
          <w:ins w:id="278" w:author="Sunghoon_CT1#134e" w:date="2022-02-09T15:52:00Z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52240D" w14:textId="7ED2BAD5" w:rsidR="001611E9" w:rsidRDefault="001611E9" w:rsidP="00180D66">
            <w:pPr>
              <w:spacing w:after="20" w:line="254" w:lineRule="auto"/>
              <w:rPr>
                <w:ins w:id="279" w:author="Sunghoon_CT1#134e" w:date="2022-02-09T15:52:00Z"/>
                <w:rFonts w:ascii="Courier New" w:hAnsi="Courier New" w:cs="Courier New"/>
              </w:rPr>
            </w:pPr>
            <w:ins w:id="280" w:author="Sunghoon_CT1#134e" w:date="2022-02-09T15:52:00Z">
              <w:r>
                <w:rPr>
                  <w:rFonts w:ascii="Courier New" w:hAnsi="Courier New" w:cs="Courier New"/>
                </w:rPr>
                <w:t>+ C</w:t>
              </w:r>
            </w:ins>
            <w:ins w:id="281" w:author="Sunghoon_CT1#134e" w:date="2022-02-09T16:38:00Z">
              <w:r w:rsidR="00F83BA1">
                <w:rPr>
                  <w:rFonts w:ascii="Courier New" w:hAnsi="Courier New" w:cs="Courier New"/>
                </w:rPr>
                <w:t>C2APT</w:t>
              </w:r>
            </w:ins>
            <w:ins w:id="282" w:author="Sunghoon_CT1#134e" w:date="2022-02-09T15:52:00Z">
              <w:r>
                <w:rPr>
                  <w:rFonts w:ascii="Courier New" w:hAnsi="Courier New" w:cs="Courier New"/>
                </w:rPr>
                <w:t>?</w:t>
              </w:r>
            </w:ins>
          </w:p>
        </w:tc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EAFB" w14:textId="60348E36" w:rsidR="001611E9" w:rsidRDefault="001611E9" w:rsidP="00180D66">
            <w:pPr>
              <w:pStyle w:val="TAL"/>
              <w:rPr>
                <w:ins w:id="283" w:author="Sunghoon_CT1#134e" w:date="2022-02-09T15:52:00Z"/>
              </w:rPr>
            </w:pPr>
            <w:ins w:id="284" w:author="Sunghoon_CT1#134e" w:date="2022-02-09T15:52:00Z">
              <w:r>
                <w:rPr>
                  <w:rFonts w:ascii="Courier New" w:hAnsi="Courier New" w:cs="Courier New"/>
                  <w:sz w:val="20"/>
                </w:rPr>
                <w:t>+</w:t>
              </w:r>
              <w:r>
                <w:rPr>
                  <w:rFonts w:ascii="Courier New" w:hAnsi="Courier New" w:cs="Courier New"/>
                </w:rPr>
                <w:t>C</w:t>
              </w:r>
            </w:ins>
            <w:ins w:id="285" w:author="Sunghoon_CT1#134e" w:date="2022-02-09T16:39:00Z">
              <w:r w:rsidR="007D5B2C">
                <w:rPr>
                  <w:rFonts w:ascii="Courier New" w:hAnsi="Courier New" w:cs="Courier New"/>
                </w:rPr>
                <w:t>C2APT</w:t>
              </w:r>
            </w:ins>
            <w:ins w:id="286" w:author="Sunghoon_CT1#134e" w:date="2022-02-09T15:52:00Z">
              <w:r>
                <w:rPr>
                  <w:rFonts w:ascii="Courier New" w:hAnsi="Courier New" w:cs="Courier New"/>
                  <w:sz w:val="20"/>
                </w:rPr>
                <w:t>: </w:t>
              </w:r>
            </w:ins>
            <w:ins w:id="287" w:author="Sunghoon_CT1#134e" w:date="2022-02-09T16:39:00Z">
              <w:r w:rsidR="0080486C">
                <w:rPr>
                  <w:rFonts w:ascii="Courier New" w:hAnsi="Courier New" w:cs="Courier New"/>
                  <w:sz w:val="20"/>
                </w:rPr>
                <w:t>[,</w:t>
              </w:r>
            </w:ins>
            <w:ins w:id="288" w:author="Sunghoon_CT1#134e" w:date="2022-02-09T15:52:00Z">
              <w:r>
                <w:rPr>
                  <w:rFonts w:ascii="Courier New" w:hAnsi="Courier New" w:cs="Courier New"/>
                </w:rPr>
                <w:t>&lt;CAA_level_UAV_id&gt;</w:t>
              </w:r>
            </w:ins>
            <w:ins w:id="289" w:author="Sunghoon_CT1#134e" w:date="2022-02-09T16:39:00Z">
              <w:r w:rsidR="0080486C">
                <w:rPr>
                  <w:rFonts w:ascii="Courier New" w:hAnsi="Courier New" w:cs="Courier New"/>
                </w:rPr>
                <w:t>[</w:t>
              </w:r>
            </w:ins>
            <w:ins w:id="290" w:author="Sunghoon_CT1#134e" w:date="2022-02-09T15:52:00Z">
              <w:r>
                <w:rPr>
                  <w:rFonts w:ascii="Courier New" w:hAnsi="Courier New" w:cs="Courier New"/>
                </w:rPr>
                <w:t>,&lt;C2_</w:t>
              </w:r>
            </w:ins>
            <w:ins w:id="291" w:author="Sunghoon_CT1#134e rev" w:date="2022-02-22T21:14:00Z">
              <w:r w:rsidR="00EA4E0E">
                <w:rPr>
                  <w:rFonts w:ascii="Courier New" w:hAnsi="Courier New" w:cs="Courier New"/>
                </w:rPr>
                <w:t>authorization</w:t>
              </w:r>
            </w:ins>
            <w:ins w:id="292" w:author="Sunghoon_CT1#134e" w:date="2022-02-09T15:52:00Z">
              <w:r>
                <w:rPr>
                  <w:rFonts w:ascii="Courier New" w:hAnsi="Courier New" w:cs="Courier New"/>
                </w:rPr>
                <w:t>_payload&gt;</w:t>
              </w:r>
            </w:ins>
            <w:ins w:id="293" w:author="Sunghoon_CT1#134e" w:date="2022-02-09T16:39:00Z">
              <w:r w:rsidR="0080486C">
                <w:rPr>
                  <w:rFonts w:ascii="Courier New" w:hAnsi="Courier New" w:cs="Courier New"/>
                </w:rPr>
                <w:t>[</w:t>
              </w:r>
            </w:ins>
            <w:ins w:id="294" w:author="Sunghoon_CT1#134e" w:date="2022-02-09T15:52:00Z">
              <w:r>
                <w:rPr>
                  <w:rFonts w:ascii="Courier New" w:hAnsi="Courier New" w:cs="Courier New"/>
                </w:rPr>
                <w:t>,&lt;C2_auth_result&gt;</w:t>
              </w:r>
            </w:ins>
            <w:ins w:id="295" w:author="Sunghoon_CT1#134e" w:date="2022-02-09T16:39:00Z">
              <w:r w:rsidR="0080486C">
                <w:rPr>
                  <w:rFonts w:ascii="Courier New" w:hAnsi="Courier New" w:cs="Courier New"/>
                </w:rPr>
                <w:t>]]]</w:t>
              </w:r>
            </w:ins>
          </w:p>
        </w:tc>
      </w:tr>
      <w:tr w:rsidR="001611E9" w14:paraId="1187848E" w14:textId="77777777" w:rsidTr="00180D66">
        <w:trPr>
          <w:cantSplit/>
          <w:ins w:id="296" w:author="Sunghoon_CT1#134e" w:date="2022-02-09T15:52:00Z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DFACBE" w14:textId="0947C205" w:rsidR="001611E9" w:rsidRDefault="001611E9" w:rsidP="00180D66">
            <w:pPr>
              <w:spacing w:after="20" w:line="254" w:lineRule="auto"/>
              <w:rPr>
                <w:ins w:id="297" w:author="Sunghoon_CT1#134e" w:date="2022-02-09T15:52:00Z"/>
                <w:rFonts w:ascii="Courier New" w:hAnsi="Courier New" w:cs="Courier New"/>
              </w:rPr>
            </w:pPr>
            <w:ins w:id="298" w:author="Sunghoon_CT1#134e" w:date="2022-02-09T15:52:00Z">
              <w:r>
                <w:rPr>
                  <w:rFonts w:ascii="Courier New" w:hAnsi="Courier New" w:cs="Courier New"/>
                </w:rPr>
                <w:t>+ C</w:t>
              </w:r>
            </w:ins>
            <w:ins w:id="299" w:author="Sunghoon_CT1#134e" w:date="2022-02-09T16:38:00Z">
              <w:r w:rsidR="00F83BA1">
                <w:rPr>
                  <w:rFonts w:ascii="Courier New" w:hAnsi="Courier New" w:cs="Courier New"/>
                </w:rPr>
                <w:t>C2APT</w:t>
              </w:r>
            </w:ins>
            <w:ins w:id="300" w:author="Sunghoon_CT1#134e" w:date="2022-02-09T15:52:00Z">
              <w:r>
                <w:rPr>
                  <w:rFonts w:ascii="Courier New" w:hAnsi="Courier New" w:cs="Courier New"/>
                </w:rPr>
                <w:t>=?</w:t>
              </w:r>
            </w:ins>
          </w:p>
        </w:tc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AA98" w14:textId="77777777" w:rsidR="001611E9" w:rsidRDefault="001611E9" w:rsidP="00180D66">
            <w:pPr>
              <w:pStyle w:val="TAL"/>
              <w:rPr>
                <w:ins w:id="301" w:author="Sunghoon_CT1#134e" w:date="2022-02-09T15:52:00Z"/>
                <w:rFonts w:ascii="Courier New" w:hAnsi="Courier New" w:cs="Courier New"/>
                <w:sz w:val="20"/>
              </w:rPr>
            </w:pPr>
          </w:p>
        </w:tc>
      </w:tr>
    </w:tbl>
    <w:p w14:paraId="16F4EE77" w14:textId="77777777" w:rsidR="001611E9" w:rsidRPr="00FD6C1F" w:rsidRDefault="001611E9" w:rsidP="001611E9">
      <w:pPr>
        <w:rPr>
          <w:ins w:id="302" w:author="Sunghoon_CT1#134e" w:date="2022-02-09T15:52:00Z"/>
        </w:rPr>
      </w:pPr>
    </w:p>
    <w:p w14:paraId="4D6D0B85" w14:textId="77777777" w:rsidR="001611E9" w:rsidRDefault="001611E9" w:rsidP="001611E9">
      <w:pPr>
        <w:rPr>
          <w:ins w:id="303" w:author="Sunghoon_CT1#134e" w:date="2022-02-09T15:52:00Z"/>
        </w:rPr>
      </w:pPr>
      <w:ins w:id="304" w:author="Sunghoon_CT1#134e" w:date="2022-02-09T15:52:00Z">
        <w:r>
          <w:rPr>
            <w:b/>
          </w:rPr>
          <w:t>Description</w:t>
        </w:r>
      </w:ins>
    </w:p>
    <w:p w14:paraId="5387E54A" w14:textId="6D829824" w:rsidR="001611E9" w:rsidRDefault="001611E9" w:rsidP="001611E9">
      <w:pPr>
        <w:rPr>
          <w:ins w:id="305" w:author="Sunghoon_CT1#134e" w:date="2022-02-09T15:52:00Z"/>
        </w:rPr>
      </w:pPr>
      <w:ins w:id="306" w:author="Sunghoon_CT1#134e" w:date="2022-02-09T15:52:00Z">
        <w:r>
          <w:t>The set command is used to request t</w:t>
        </w:r>
      </w:ins>
      <w:ins w:id="307" w:author="Lena Chaponniere19" w:date="2022-02-09T17:27:00Z">
        <w:r w:rsidR="00017B0C">
          <w:t>he</w:t>
        </w:r>
      </w:ins>
      <w:ins w:id="308" w:author="Sunghoon_CT1#134e" w:date="2022-02-09T15:52:00Z">
        <w:r>
          <w:t xml:space="preserve"> MT to </w:t>
        </w:r>
      </w:ins>
      <w:ins w:id="309" w:author="Sunghoon_CT1#134e" w:date="2022-02-09T16:40:00Z">
        <w:r w:rsidR="00161A1C">
          <w:t>transport C2 authorization parameters to the network as specified in 3GPP TS 24.501 [161] for 5GS and in 3GPP TS </w:t>
        </w:r>
        <w:r w:rsidR="00161A1C" w:rsidRPr="00032F05">
          <w:t>2</w:t>
        </w:r>
        <w:r w:rsidR="00161A1C">
          <w:t>4</w:t>
        </w:r>
        <w:r w:rsidR="00161A1C" w:rsidRPr="00032F05">
          <w:t>.</w:t>
        </w:r>
        <w:r w:rsidR="00161A1C">
          <w:t>301 </w:t>
        </w:r>
        <w:r w:rsidR="00161A1C" w:rsidRPr="00032F05">
          <w:t>[</w:t>
        </w:r>
        <w:r w:rsidR="00161A1C">
          <w:t>83</w:t>
        </w:r>
        <w:r w:rsidR="00161A1C" w:rsidRPr="00032F05">
          <w:t>]</w:t>
        </w:r>
        <w:r w:rsidR="00161A1C">
          <w:t xml:space="preserve"> for EPS. </w:t>
        </w:r>
      </w:ins>
      <w:ins w:id="310" w:author="Sunghoon_CT1#134e" w:date="2022-02-09T15:52:00Z">
        <w:r>
          <w:t xml:space="preserve">The unsolicited result code </w:t>
        </w:r>
        <w:r>
          <w:rPr>
            <w:rFonts w:ascii="Courier New" w:hAnsi="Courier New" w:cs="Courier New"/>
          </w:rPr>
          <w:t>+C</w:t>
        </w:r>
      </w:ins>
      <w:ins w:id="311" w:author="Sunghoon_CT1#134e" w:date="2022-02-09T16:41:00Z">
        <w:r w:rsidR="00E61409">
          <w:rPr>
            <w:rFonts w:ascii="Courier New" w:hAnsi="Courier New" w:cs="Courier New"/>
          </w:rPr>
          <w:t>C2APT</w:t>
        </w:r>
      </w:ins>
      <w:ins w:id="312" w:author="Sunghoon_CT1#134e" w:date="2022-02-09T15:52:00Z">
        <w:r>
          <w:rPr>
            <w:rFonts w:ascii="Courier New" w:hAnsi="Courier New" w:cs="Courier New"/>
          </w:rPr>
          <w:t>: </w:t>
        </w:r>
      </w:ins>
      <w:ins w:id="313" w:author="Sunghoon_CT1#134e" w:date="2022-02-09T16:41:00Z">
        <w:r w:rsidR="00E61409">
          <w:rPr>
            <w:rFonts w:ascii="Courier New" w:hAnsi="Courier New" w:cs="Courier New"/>
          </w:rPr>
          <w:t>[,</w:t>
        </w:r>
      </w:ins>
      <w:ins w:id="314" w:author="Sunghoon_CT1#134e" w:date="2022-02-09T15:52:00Z">
        <w:r>
          <w:rPr>
            <w:rFonts w:ascii="Courier New" w:hAnsi="Courier New" w:cs="Courier New"/>
          </w:rPr>
          <w:t>&lt;CAA_level_UAV_id&gt;</w:t>
        </w:r>
      </w:ins>
      <w:ins w:id="315" w:author="Sunghoon_CT1#134e" w:date="2022-02-09T16:47:00Z">
        <w:r w:rsidR="00903BD4">
          <w:rPr>
            <w:rFonts w:ascii="Courier New" w:hAnsi="Courier New" w:cs="Courier New"/>
          </w:rPr>
          <w:t>[</w:t>
        </w:r>
      </w:ins>
      <w:ins w:id="316" w:author="Sunghoon_CT1#134e" w:date="2022-02-09T15:52:00Z">
        <w:r>
          <w:rPr>
            <w:rFonts w:ascii="Courier New" w:hAnsi="Courier New" w:cs="Courier New"/>
          </w:rPr>
          <w:t>,&lt;C2_</w:t>
        </w:r>
      </w:ins>
      <w:ins w:id="317" w:author="Sunghoon_CT1#134e rev" w:date="2022-02-22T21:15:00Z">
        <w:r w:rsidR="00EA4E0E">
          <w:rPr>
            <w:rFonts w:ascii="Courier New" w:hAnsi="Courier New" w:cs="Courier New"/>
          </w:rPr>
          <w:t>authorization</w:t>
        </w:r>
      </w:ins>
      <w:ins w:id="318" w:author="Sunghoon_CT1#134e" w:date="2022-02-09T15:52:00Z">
        <w:r>
          <w:rPr>
            <w:rFonts w:ascii="Courier New" w:hAnsi="Courier New" w:cs="Courier New"/>
          </w:rPr>
          <w:t>_payload&gt;</w:t>
        </w:r>
      </w:ins>
      <w:ins w:id="319" w:author="Sunghoon_CT1#134e" w:date="2022-02-09T16:47:00Z">
        <w:r w:rsidR="00903BD4">
          <w:rPr>
            <w:rFonts w:ascii="Courier New" w:hAnsi="Courier New" w:cs="Courier New"/>
          </w:rPr>
          <w:t>[</w:t>
        </w:r>
      </w:ins>
      <w:ins w:id="320" w:author="Sunghoon_CT1#134e" w:date="2022-02-09T15:52:00Z">
        <w:r>
          <w:rPr>
            <w:rFonts w:ascii="Courier New" w:hAnsi="Courier New" w:cs="Courier New"/>
          </w:rPr>
          <w:t>,&lt;C2_auth_result&gt;</w:t>
        </w:r>
      </w:ins>
      <w:ins w:id="321" w:author="Sunghoon_CT1#134e" w:date="2022-02-09T16:47:00Z">
        <w:r w:rsidR="00903BD4">
          <w:rPr>
            <w:rFonts w:ascii="Courier New" w:hAnsi="Courier New" w:cs="Courier New"/>
          </w:rPr>
          <w:t>]]]</w:t>
        </w:r>
      </w:ins>
      <w:ins w:id="322" w:author="Sunghoon_CT1#134e" w:date="2022-02-09T21:24:00Z">
        <w:r w:rsidR="007210BC">
          <w:t xml:space="preserve"> </w:t>
        </w:r>
      </w:ins>
      <w:ins w:id="323" w:author="Sunghoon_CT1#134e" w:date="2022-02-09T16:47:00Z">
        <w:r w:rsidR="00903BD4">
          <w:t>reports</w:t>
        </w:r>
      </w:ins>
      <w:ins w:id="324" w:author="Sunghoon_CT1#134e" w:date="2022-02-09T15:52:00Z">
        <w:r>
          <w:t xml:space="preserve"> the </w:t>
        </w:r>
      </w:ins>
      <w:ins w:id="325" w:author="Sunghoon_CT1#134e" w:date="2022-02-09T16:47:00Z">
        <w:r w:rsidR="004E6EE3">
          <w:t xml:space="preserve">C2 authorization parameters </w:t>
        </w:r>
      </w:ins>
      <w:ins w:id="326" w:author="Sunghoon_CT1#134e" w:date="2022-02-09T15:52:00Z">
        <w:r>
          <w:t xml:space="preserve">received from the network. </w:t>
        </w:r>
      </w:ins>
    </w:p>
    <w:p w14:paraId="1F742FD0" w14:textId="2E0761EE" w:rsidR="001611E9" w:rsidRDefault="001611E9" w:rsidP="001611E9">
      <w:pPr>
        <w:rPr>
          <w:ins w:id="327" w:author="Sunghoon_CT1#134e" w:date="2022-02-09T15:52:00Z"/>
        </w:rPr>
      </w:pPr>
      <w:ins w:id="328" w:author="Sunghoon_CT1#134e" w:date="2022-02-09T15:52:00Z">
        <w:r>
          <w:t xml:space="preserve">The read command is used to return the current value of unsolicited result code </w:t>
        </w:r>
        <w:r>
          <w:rPr>
            <w:rFonts w:ascii="Courier New" w:hAnsi="Courier New" w:cs="Courier New"/>
          </w:rPr>
          <w:t>+C</w:t>
        </w:r>
      </w:ins>
      <w:ins w:id="329" w:author="Sunghoon_CT1#134e" w:date="2022-02-09T16:47:00Z">
        <w:r w:rsidR="004E6EE3">
          <w:rPr>
            <w:rFonts w:ascii="Courier New" w:hAnsi="Courier New" w:cs="Courier New"/>
          </w:rPr>
          <w:t>C2</w:t>
        </w:r>
      </w:ins>
      <w:ins w:id="330" w:author="Sunghoon_CT1#134e" w:date="2022-02-09T16:48:00Z">
        <w:r w:rsidR="004E6EE3">
          <w:rPr>
            <w:rFonts w:ascii="Courier New" w:hAnsi="Courier New" w:cs="Courier New"/>
          </w:rPr>
          <w:t>APT</w:t>
        </w:r>
      </w:ins>
      <w:ins w:id="331" w:author="Sunghoon_CT1#134e" w:date="2022-02-09T15:52:00Z">
        <w:r>
          <w:rPr>
            <w:rFonts w:ascii="Courier New" w:hAnsi="Courier New" w:cs="Courier New"/>
          </w:rPr>
          <w:t>.</w:t>
        </w:r>
      </w:ins>
    </w:p>
    <w:p w14:paraId="475AEF91" w14:textId="77777777" w:rsidR="001611E9" w:rsidRDefault="001611E9" w:rsidP="001611E9">
      <w:pPr>
        <w:rPr>
          <w:ins w:id="332" w:author="Sunghoon_CT1#134e" w:date="2022-02-09T15:52:00Z"/>
        </w:rPr>
      </w:pPr>
      <w:ins w:id="333" w:author="Sunghoon_CT1#134e" w:date="2022-02-09T15:52:00Z">
        <w:r>
          <w:t>Test command returns values supported as a compound value.</w:t>
        </w:r>
      </w:ins>
    </w:p>
    <w:p w14:paraId="06A55F94" w14:textId="77777777" w:rsidR="001611E9" w:rsidRDefault="001611E9" w:rsidP="001611E9">
      <w:pPr>
        <w:rPr>
          <w:ins w:id="334" w:author="Sunghoon_CT1#134e" w:date="2022-02-09T15:52:00Z"/>
        </w:rPr>
      </w:pPr>
      <w:ins w:id="335" w:author="Sunghoon_CT1#134e" w:date="2022-02-09T15:52:00Z">
        <w:r>
          <w:rPr>
            <w:b/>
          </w:rPr>
          <w:t>Defined values</w:t>
        </w:r>
      </w:ins>
    </w:p>
    <w:p w14:paraId="11505256" w14:textId="77777777" w:rsidR="001611E9" w:rsidRDefault="001611E9" w:rsidP="001611E9">
      <w:pPr>
        <w:pStyle w:val="B1"/>
        <w:rPr>
          <w:ins w:id="336" w:author="Sunghoon_CT1#134e" w:date="2022-02-09T15:52:00Z"/>
        </w:rPr>
      </w:pPr>
      <w:ins w:id="337" w:author="Sunghoon_CT1#134e" w:date="2022-02-09T15:52:00Z">
        <w:r>
          <w:rPr>
            <w:rFonts w:ascii="Courier New" w:hAnsi="Courier New" w:cs="Courier New"/>
          </w:rPr>
          <w:t>&lt;n&gt;:</w:t>
        </w:r>
        <w:r w:rsidRPr="00677ACF">
          <w:t xml:space="preserve"> </w:t>
        </w:r>
        <w:r>
          <w:t>Integer type</w:t>
        </w:r>
      </w:ins>
    </w:p>
    <w:p w14:paraId="51736F1A" w14:textId="77777777" w:rsidR="001611E9" w:rsidRPr="00543CA8" w:rsidRDefault="001611E9" w:rsidP="001611E9">
      <w:pPr>
        <w:pStyle w:val="B2"/>
        <w:rPr>
          <w:ins w:id="338" w:author="Sunghoon_CT1#134e" w:date="2022-02-09T15:52:00Z"/>
        </w:rPr>
      </w:pPr>
      <w:ins w:id="339" w:author="Sunghoon_CT1#134e" w:date="2022-02-09T15:52:00Z">
        <w:r w:rsidRPr="00543CA8">
          <w:rPr>
            <w:u w:val="single"/>
          </w:rPr>
          <w:t>0</w:t>
        </w:r>
        <w:r w:rsidRPr="00543CA8">
          <w:tab/>
          <w:t>disable presentation of the unsolicited result code</w:t>
        </w:r>
      </w:ins>
    </w:p>
    <w:p w14:paraId="547A2BAF" w14:textId="35B5AA33" w:rsidR="001611E9" w:rsidRDefault="001611E9" w:rsidP="001611E9">
      <w:pPr>
        <w:ind w:left="851" w:hanging="284"/>
        <w:rPr>
          <w:ins w:id="340" w:author="Sunghoon_CT1#134e" w:date="2022-02-09T15:52:00Z"/>
          <w:rFonts w:ascii="Courier New" w:hAnsi="Courier New" w:cs="Courier New"/>
        </w:rPr>
      </w:pPr>
      <w:ins w:id="341" w:author="Sunghoon_CT1#134e" w:date="2022-02-09T15:52:00Z">
        <w:r w:rsidRPr="00543CA8">
          <w:t>1</w:t>
        </w:r>
        <w:r w:rsidRPr="00543CA8">
          <w:tab/>
        </w:r>
        <w:r w:rsidRPr="00543CA8">
          <w:rPr>
            <w:color w:val="000000"/>
          </w:rPr>
          <w:t xml:space="preserve">enable </w:t>
        </w:r>
        <w:r w:rsidRPr="00543CA8">
          <w:t xml:space="preserve">presentation of </w:t>
        </w:r>
        <w:r w:rsidRPr="00543CA8">
          <w:rPr>
            <w:color w:val="000000"/>
          </w:rPr>
          <w:t xml:space="preserve">the unsolicited result code </w:t>
        </w:r>
        <w:r>
          <w:rPr>
            <w:rFonts w:ascii="Courier New" w:hAnsi="Courier New" w:cs="Courier New"/>
          </w:rPr>
          <w:t>+C</w:t>
        </w:r>
      </w:ins>
      <w:ins w:id="342" w:author="Sunghoon_CT1#134e" w:date="2022-02-09T16:48:00Z">
        <w:r w:rsidR="004E6EE3">
          <w:rPr>
            <w:rFonts w:ascii="Courier New" w:hAnsi="Courier New" w:cs="Courier New"/>
          </w:rPr>
          <w:t>C2APT</w:t>
        </w:r>
      </w:ins>
      <w:ins w:id="343" w:author="Sunghoon_CT1#134e" w:date="2022-02-09T15:52:00Z">
        <w:r>
          <w:rPr>
            <w:rFonts w:ascii="Courier New" w:hAnsi="Courier New" w:cs="Courier New"/>
          </w:rPr>
          <w:t>: [,&lt;CAA_level_UAV_id</w:t>
        </w:r>
      </w:ins>
      <w:ins w:id="344" w:author="Sunghoon_CT1#134e" w:date="2022-02-09T16:48:00Z">
        <w:r w:rsidR="003C44CA">
          <w:rPr>
            <w:rFonts w:ascii="Courier New" w:hAnsi="Courier New" w:cs="Courier New"/>
          </w:rPr>
          <w:t>&gt;[,&lt;C2_</w:t>
        </w:r>
      </w:ins>
      <w:ins w:id="345" w:author="Sunghoon_CT1#134e rev" w:date="2022-02-22T21:15:00Z">
        <w:r w:rsidR="00EA4E0E">
          <w:rPr>
            <w:rFonts w:ascii="Courier New" w:hAnsi="Courier New" w:cs="Courier New"/>
          </w:rPr>
          <w:t>authorization</w:t>
        </w:r>
      </w:ins>
      <w:ins w:id="346" w:author="Sunghoon_CT1#134e" w:date="2022-02-09T16:48:00Z">
        <w:r w:rsidR="003C44CA">
          <w:rPr>
            <w:rFonts w:ascii="Courier New" w:hAnsi="Courier New" w:cs="Courier New"/>
          </w:rPr>
          <w:t>_payload&gt;[,&lt;C2_auth_result&gt;]]]</w:t>
        </w:r>
      </w:ins>
    </w:p>
    <w:p w14:paraId="0DD517E0" w14:textId="38614E86" w:rsidR="001611E9" w:rsidRDefault="001611E9" w:rsidP="001611E9">
      <w:pPr>
        <w:pStyle w:val="B1"/>
        <w:rPr>
          <w:ins w:id="347" w:author="Sunghoon_CT1#134e" w:date="2022-02-09T15:52:00Z"/>
          <w:rFonts w:ascii="Courier New" w:hAnsi="Courier New" w:cs="Courier New"/>
        </w:rPr>
      </w:pPr>
      <w:ins w:id="348" w:author="Sunghoon_CT1#134e" w:date="2022-02-09T15:52:00Z">
        <w:r>
          <w:rPr>
            <w:rFonts w:ascii="Courier New" w:hAnsi="Courier New" w:cs="Courier New"/>
          </w:rPr>
          <w:t>&lt;CAA_level_UAV_id&gt;</w:t>
        </w:r>
        <w:r>
          <w:t xml:space="preserve">: string type; </w:t>
        </w:r>
      </w:ins>
      <w:ins w:id="349" w:author="Lena Chaponniere19" w:date="2022-02-09T17:27:00Z">
        <w:r w:rsidR="00017B0C">
          <w:t>contains</w:t>
        </w:r>
      </w:ins>
      <w:ins w:id="350" w:author="Sunghoon_CT1#134e" w:date="2022-02-09T15:52:00Z">
        <w:r>
          <w:t xml:space="preserve"> the CAA-level UAV ID</w:t>
        </w:r>
      </w:ins>
      <w:ins w:id="351" w:author="Sunghoon_CT1#134e" w:date="2022-02-09T21:23:00Z">
        <w:r w:rsidR="007210BC">
          <w:t xml:space="preserve">. </w:t>
        </w:r>
        <w:r w:rsidR="007210BC">
          <w:rPr>
            <w:rFonts w:ascii="Courier New" w:hAnsi="Courier New" w:cs="Courier New"/>
          </w:rPr>
          <w:t>&lt;CAA_level_UAV_id&gt;</w:t>
        </w:r>
      </w:ins>
      <w:ins w:id="352" w:author="Sunghoon_CT1#134e" w:date="2022-02-09T15:52:00Z">
        <w:r>
          <w:t xml:space="preserve"> </w:t>
        </w:r>
      </w:ins>
      <w:ins w:id="353" w:author="Sunghoon_CT1#134e" w:date="2022-02-09T21:22:00Z">
        <w:r w:rsidR="007210BC">
          <w:t xml:space="preserve">is encoded as the value part of the </w:t>
        </w:r>
      </w:ins>
      <w:ins w:id="354" w:author="Sunghoon_CT1#134e" w:date="2022-02-09T15:52:00Z">
        <w:r>
          <w:t>Service-level device ID as specified in 3GPP TS 24.501 [161] clause 9.11.2.11.</w:t>
        </w:r>
      </w:ins>
    </w:p>
    <w:p w14:paraId="697FC174" w14:textId="39380997" w:rsidR="001611E9" w:rsidRDefault="001611E9" w:rsidP="001611E9">
      <w:pPr>
        <w:pStyle w:val="B1"/>
        <w:rPr>
          <w:ins w:id="355" w:author="Sunghoon_CT1#134e" w:date="2022-02-09T15:52:00Z"/>
          <w:rFonts w:ascii="Courier New" w:hAnsi="Courier New" w:cs="Courier New"/>
        </w:rPr>
      </w:pPr>
      <w:ins w:id="356" w:author="Sunghoon_CT1#134e" w:date="2022-02-09T15:52:00Z">
        <w:r>
          <w:rPr>
            <w:rFonts w:ascii="Courier New" w:hAnsi="Courier New" w:cs="Courier New"/>
          </w:rPr>
          <w:t>&lt;C2_</w:t>
        </w:r>
      </w:ins>
      <w:ins w:id="357" w:author="Sunghoon_CT1#134e rev" w:date="2022-02-22T21:10:00Z">
        <w:r w:rsidR="00EA4E0E">
          <w:rPr>
            <w:rFonts w:ascii="Courier New" w:hAnsi="Courier New" w:cs="Courier New"/>
          </w:rPr>
          <w:t>authorization</w:t>
        </w:r>
      </w:ins>
      <w:ins w:id="358" w:author="Sunghoon_CT1#134e" w:date="2022-02-09T15:52:00Z">
        <w:r>
          <w:rPr>
            <w:rFonts w:ascii="Courier New" w:hAnsi="Courier New" w:cs="Courier New"/>
          </w:rPr>
          <w:t>_payload&gt;</w:t>
        </w:r>
        <w:r>
          <w:t xml:space="preserve">: string type; </w:t>
        </w:r>
      </w:ins>
      <w:ins w:id="359" w:author="Lena Chaponniere19" w:date="2022-02-09T17:28:00Z">
        <w:r w:rsidR="00017B0C">
          <w:t>contains</w:t>
        </w:r>
      </w:ins>
      <w:ins w:id="360" w:author="Sunghoon_CT1#134e" w:date="2022-02-09T15:52:00Z">
        <w:r>
          <w:t xml:space="preserve"> </w:t>
        </w:r>
      </w:ins>
      <w:ins w:id="361" w:author="Lena Chaponniere19" w:date="2022-02-09T17:28:00Z">
        <w:r w:rsidR="00017B0C">
          <w:t xml:space="preserve">the </w:t>
        </w:r>
      </w:ins>
      <w:ins w:id="362" w:author="Sunghoon_CT1#134e" w:date="2022-02-09T15:52:00Z">
        <w:r>
          <w:t xml:space="preserve">application-level payload which may include UAV-C pairing information, fight authorization information, C2 session security information, if available. </w:t>
        </w:r>
      </w:ins>
      <w:ins w:id="363" w:author="Lena Chaponniere19" w:date="2022-02-09T17:28:00Z">
        <w:r w:rsidR="00017B0C">
          <w:rPr>
            <w:rFonts w:ascii="Courier New" w:hAnsi="Courier New" w:cs="Courier New"/>
          </w:rPr>
          <w:t>&lt;C2_</w:t>
        </w:r>
      </w:ins>
      <w:ins w:id="364" w:author="Sunghoon_CT1#134e rev" w:date="2022-02-22T21:10:00Z">
        <w:r w:rsidR="00EA4E0E">
          <w:rPr>
            <w:rFonts w:ascii="Courier New" w:hAnsi="Courier New" w:cs="Courier New"/>
          </w:rPr>
          <w:t>authorization</w:t>
        </w:r>
      </w:ins>
      <w:ins w:id="365" w:author="Lena Chaponniere19" w:date="2022-02-09T17:28:00Z">
        <w:r w:rsidR="00017B0C">
          <w:rPr>
            <w:rFonts w:ascii="Courier New" w:hAnsi="Courier New" w:cs="Courier New"/>
          </w:rPr>
          <w:t>_payload&gt;</w:t>
        </w:r>
      </w:ins>
      <w:ins w:id="366" w:author="Sunghoon_CT1#134e" w:date="2022-02-09T21:24:00Z">
        <w:r w:rsidR="007210BC">
          <w:t xml:space="preserve"> is encoded as the value part of </w:t>
        </w:r>
      </w:ins>
      <w:ins w:id="367" w:author="Sunghoon_CT1#134e rev" w:date="2022-02-23T15:22:00Z">
        <w:r w:rsidR="001C30DF">
          <w:t>Service-level-AA payload as specified in 3GPP TS 24.501 [161] clause 9.11.2.13</w:t>
        </w:r>
      </w:ins>
      <w:ins w:id="368" w:author="Sunghoon_CT1#134e" w:date="2022-02-09T15:52:00Z">
        <w:r>
          <w:t>.</w:t>
        </w:r>
      </w:ins>
    </w:p>
    <w:p w14:paraId="652D6FAE" w14:textId="72503158" w:rsidR="001611E9" w:rsidRDefault="001611E9" w:rsidP="001611E9">
      <w:pPr>
        <w:pStyle w:val="B1"/>
        <w:rPr>
          <w:ins w:id="369" w:author="Sunghoon_CT1#134e" w:date="2022-02-09T15:52:00Z"/>
        </w:rPr>
      </w:pPr>
      <w:ins w:id="370" w:author="Sunghoon_CT1#134e" w:date="2022-02-09T15:52:00Z">
        <w:r>
          <w:rPr>
            <w:rFonts w:ascii="Courier New" w:hAnsi="Courier New" w:cs="Courier New"/>
          </w:rPr>
          <w:t>&lt;C2_auth_result&gt;</w:t>
        </w:r>
        <w:r>
          <w:t xml:space="preserve">: integer type; </w:t>
        </w:r>
      </w:ins>
      <w:ins w:id="371" w:author="Lena Chaponniere19" w:date="2022-02-09T17:28:00Z">
        <w:r w:rsidR="007E0C00">
          <w:t>contains the</w:t>
        </w:r>
      </w:ins>
      <w:ins w:id="372" w:author="Sunghoon_CT1#134e" w:date="2022-02-09T15:52:00Z">
        <w:r>
          <w:t xml:space="preserve"> result of C2 authorization procedure. </w:t>
        </w:r>
      </w:ins>
      <w:ins w:id="373" w:author="Lena Chaponniere19" w:date="2022-02-09T17:28:00Z">
        <w:r w:rsidR="007E0C00">
          <w:rPr>
            <w:rFonts w:ascii="Courier New" w:hAnsi="Courier New" w:cs="Courier New"/>
          </w:rPr>
          <w:t>&lt;C2_auth_result&gt;</w:t>
        </w:r>
      </w:ins>
      <w:ins w:id="374" w:author="Sunghoon_CT1#134e" w:date="2022-02-09T21:25:00Z">
        <w:r w:rsidR="007210BC">
          <w:t xml:space="preserve"> is encoded </w:t>
        </w:r>
      </w:ins>
      <w:ins w:id="375" w:author="Sunghoon_CT1#134e rev" w:date="2022-02-22T21:12:00Z">
        <w:r w:rsidR="00EA4E0E">
          <w:t>corresponding to</w:t>
        </w:r>
      </w:ins>
      <w:ins w:id="376" w:author="Sunghoon_CT1#134e" w:date="2022-02-09T21:25:00Z">
        <w:r w:rsidR="007210BC">
          <w:t xml:space="preserve"> the value part of the </w:t>
        </w:r>
      </w:ins>
      <w:ins w:id="377" w:author="Sunghoon_CT1#134e" w:date="2022-02-09T15:52:00Z">
        <w:r>
          <w:t>C2</w:t>
        </w:r>
      </w:ins>
      <w:ins w:id="378" w:author="Sunghoon_CT1#134e rev" w:date="2022-02-22T21:11:00Z">
        <w:r w:rsidR="00EA4E0E">
          <w:t>AR</w:t>
        </w:r>
      </w:ins>
      <w:ins w:id="379" w:author="Sunghoon_CT1#134e" w:date="2022-02-09T15:52:00Z">
        <w:r>
          <w:t xml:space="preserve"> </w:t>
        </w:r>
      </w:ins>
      <w:ins w:id="380" w:author="Sunghoon_CT1#134e rev" w:date="2022-02-22T21:14:00Z">
        <w:r w:rsidR="00EA4E0E">
          <w:t xml:space="preserve">bits </w:t>
        </w:r>
      </w:ins>
      <w:ins w:id="381" w:author="Sunghoon_CT1#134e rev" w:date="2022-02-23T15:23:00Z">
        <w:r w:rsidR="00AA27FE">
          <w:t>of the Service-level-AA response as specified in 3GPP TS 24.501 [161] clause 9.11.2.14</w:t>
        </w:r>
      </w:ins>
      <w:ins w:id="382" w:author="Sunghoon_CT1#134e" w:date="2022-02-09T15:52:00Z">
        <w:r>
          <w:t>.</w:t>
        </w:r>
      </w:ins>
    </w:p>
    <w:p w14:paraId="1B225FAC" w14:textId="6A0791F0" w:rsidR="001611E9" w:rsidRDefault="001611E9" w:rsidP="001611E9">
      <w:pPr>
        <w:pStyle w:val="B2"/>
        <w:rPr>
          <w:ins w:id="383" w:author="Sunghoon_CT1#134e" w:date="2022-02-09T15:52:00Z"/>
        </w:rPr>
      </w:pPr>
      <w:ins w:id="384" w:author="Sunghoon_CT1#134e" w:date="2022-02-09T15:52:00Z">
        <w:r>
          <w:rPr>
            <w:u w:val="single"/>
          </w:rPr>
          <w:lastRenderedPageBreak/>
          <w:t>0</w:t>
        </w:r>
        <w:r>
          <w:tab/>
        </w:r>
      </w:ins>
      <w:ins w:id="385" w:author="Sunghoon_CT1#134e" w:date="2022-02-09T21:25:00Z">
        <w:r w:rsidR="007210BC">
          <w:t>C2 authorization completed successfully</w:t>
        </w:r>
      </w:ins>
    </w:p>
    <w:p w14:paraId="10BD0DD2" w14:textId="6F69312A" w:rsidR="001611E9" w:rsidRDefault="001611E9" w:rsidP="001611E9">
      <w:pPr>
        <w:pStyle w:val="B2"/>
        <w:rPr>
          <w:ins w:id="386" w:author="Sunghoon_CT1#134e" w:date="2022-02-09T15:52:00Z"/>
        </w:rPr>
      </w:pPr>
      <w:ins w:id="387" w:author="Sunghoon_CT1#134e" w:date="2022-02-09T15:52:00Z">
        <w:r>
          <w:t>1</w:t>
        </w:r>
        <w:r>
          <w:tab/>
        </w:r>
      </w:ins>
      <w:ins w:id="388" w:author="Sunghoon_CT1#134e" w:date="2022-02-09T21:25:00Z">
        <w:r w:rsidR="007210BC">
          <w:t>C2 authorization was not successful or revoked</w:t>
        </w:r>
      </w:ins>
    </w:p>
    <w:p w14:paraId="3FC7FDF1" w14:textId="77777777" w:rsidR="001611E9" w:rsidRDefault="001611E9" w:rsidP="001611E9">
      <w:pPr>
        <w:keepNext/>
        <w:keepLines/>
        <w:rPr>
          <w:ins w:id="389" w:author="Sunghoon_CT1#134e" w:date="2022-02-09T15:52:00Z"/>
          <w:lang w:val="fr-FR"/>
        </w:rPr>
      </w:pPr>
      <w:ins w:id="390" w:author="Sunghoon_CT1#134e" w:date="2022-02-09T15:52:00Z">
        <w:r>
          <w:rPr>
            <w:b/>
            <w:lang w:val="fr-FR"/>
          </w:rPr>
          <w:t>Implementation</w:t>
        </w:r>
      </w:ins>
    </w:p>
    <w:p w14:paraId="7665D96B" w14:textId="77777777" w:rsidR="001611E9" w:rsidRDefault="001611E9" w:rsidP="001611E9">
      <w:pPr>
        <w:keepNext/>
        <w:keepLines/>
        <w:rPr>
          <w:ins w:id="391" w:author="Sunghoon_CT1#134e" w:date="2022-02-09T15:52:00Z"/>
          <w:lang w:val="fr-FR"/>
        </w:rPr>
      </w:pPr>
      <w:ins w:id="392" w:author="Sunghoon_CT1#134e" w:date="2022-02-09T15:52:00Z">
        <w:r>
          <w:rPr>
            <w:lang w:val="fr-FR"/>
          </w:rPr>
          <w:t>Optional.</w:t>
        </w:r>
      </w:ins>
    </w:p>
    <w:p w14:paraId="6E923BBB" w14:textId="79334A9E" w:rsidR="001611E9" w:rsidRPr="001611E9" w:rsidRDefault="001611E9" w:rsidP="000F7572">
      <w:pPr>
        <w:jc w:val="center"/>
        <w:rPr>
          <w:rFonts w:ascii="Arial" w:hAnsi="Arial"/>
          <w:sz w:val="28"/>
          <w:lang w:val="fr-FR"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23A2F8A8" w14:textId="77777777" w:rsidR="00831561" w:rsidRDefault="00831561" w:rsidP="00831561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hAnsi="Arial"/>
          <w:sz w:val="36"/>
        </w:rPr>
      </w:pPr>
      <w:bookmarkStart w:id="393" w:name="_Toc20207776"/>
      <w:bookmarkStart w:id="394" w:name="_Toc27579659"/>
      <w:bookmarkStart w:id="395" w:name="_Toc36116239"/>
      <w:bookmarkStart w:id="396" w:name="_Toc45215124"/>
      <w:bookmarkStart w:id="397" w:name="_Toc51866894"/>
      <w:bookmarkStart w:id="398" w:name="_Toc91869245"/>
      <w:r>
        <w:rPr>
          <w:rFonts w:ascii="Arial" w:hAnsi="Arial"/>
          <w:sz w:val="36"/>
        </w:rPr>
        <w:t>Annex B (normative):</w:t>
      </w:r>
      <w:r>
        <w:rPr>
          <w:rFonts w:ascii="Arial" w:hAnsi="Arial"/>
          <w:sz w:val="36"/>
        </w:rPr>
        <w:br/>
        <w:t>Summary of result codes</w:t>
      </w:r>
      <w:bookmarkEnd w:id="393"/>
      <w:bookmarkEnd w:id="394"/>
      <w:bookmarkEnd w:id="395"/>
      <w:bookmarkEnd w:id="396"/>
      <w:bookmarkEnd w:id="397"/>
      <w:bookmarkEnd w:id="398"/>
    </w:p>
    <w:p w14:paraId="3E29FCEE" w14:textId="77777777" w:rsidR="00831561" w:rsidRDefault="00831561" w:rsidP="00831561">
      <w:r>
        <w:t>ITU</w:t>
      </w:r>
      <w:r>
        <w:noBreakHyphen/>
        <w:t>T Recommendation V.250 [14] result codes which can be used in the present document and result codes defined in the present document:</w:t>
      </w:r>
    </w:p>
    <w:p w14:paraId="6BD8FD44" w14:textId="77777777" w:rsidR="00831561" w:rsidRDefault="00831561" w:rsidP="00831561">
      <w:pPr>
        <w:keepNext/>
        <w:keepLines/>
        <w:spacing w:before="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Table B.1: Result codes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"/>
        <w:gridCol w:w="2227"/>
        <w:gridCol w:w="36"/>
        <w:gridCol w:w="1220"/>
        <w:gridCol w:w="36"/>
        <w:gridCol w:w="1220"/>
        <w:gridCol w:w="36"/>
        <w:gridCol w:w="3648"/>
        <w:gridCol w:w="36"/>
      </w:tblGrid>
      <w:tr w:rsidR="00831561" w14:paraId="37598BA0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90C7D" w14:textId="77777777" w:rsidR="00831561" w:rsidRDefault="0083156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Verbose result code</w:t>
            </w:r>
          </w:p>
          <w:p w14:paraId="04E1221B" w14:textId="77777777" w:rsidR="00831561" w:rsidRDefault="0083156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(V.250 command V1 set)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621AD" w14:textId="77777777" w:rsidR="00831561" w:rsidRDefault="0083156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Numeric</w:t>
            </w:r>
          </w:p>
          <w:p w14:paraId="56A6C8B5" w14:textId="77777777" w:rsidR="00831561" w:rsidRDefault="0083156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(V0 set)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E9FF2" w14:textId="77777777" w:rsidR="00831561" w:rsidRDefault="0083156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Type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AD8BC" w14:textId="77777777" w:rsidR="00831561" w:rsidRDefault="0083156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831561" w14:paraId="5C41B6C0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E3F1D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399" w:name="_MCCTEMPBM_CRPT80113135___7"/>
            <w:r>
              <w:rPr>
                <w:rFonts w:ascii="Courier New" w:hAnsi="Courier New"/>
              </w:rPr>
              <w:t>+C5GPDUAUTHU</w:t>
            </w:r>
            <w:bookmarkEnd w:id="39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7E1AD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96EC8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BD832" w14:textId="77777777" w:rsidR="00831561" w:rsidRDefault="00831561">
            <w:pPr>
              <w:spacing w:after="20"/>
            </w:pPr>
            <w:r>
              <w:t>refer clause </w:t>
            </w:r>
            <w:r>
              <w:rPr>
                <w:lang w:val="fr-FR"/>
              </w:rPr>
              <w:t>10.1.73</w:t>
            </w:r>
          </w:p>
        </w:tc>
      </w:tr>
      <w:tr w:rsidR="00831561" w14:paraId="6E1A2E75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CD39E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00" w:name="_MCCTEMPBM_CRPT80113136___7"/>
            <w:r>
              <w:rPr>
                <w:rFonts w:ascii="Courier New" w:hAnsi="Courier New"/>
              </w:rPr>
              <w:t>+C5GUSMS</w:t>
            </w:r>
            <w:bookmarkEnd w:id="40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F3581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47F4A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4032A" w14:textId="77777777" w:rsidR="00831561" w:rsidRDefault="00831561">
            <w:pPr>
              <w:spacing w:after="20"/>
            </w:pPr>
            <w:r>
              <w:t>refer clause 10.1.59</w:t>
            </w:r>
          </w:p>
        </w:tc>
      </w:tr>
      <w:tr w:rsidR="00831561" w14:paraId="3758CD12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5344A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01" w:name="_MCCTEMPBM_CRPT80113137___7"/>
            <w:r>
              <w:rPr>
                <w:rFonts w:ascii="Courier New" w:hAnsi="Courier New"/>
              </w:rPr>
              <w:t>+CABTSRI</w:t>
            </w:r>
            <w:bookmarkEnd w:id="40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3E968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EB42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730D2" w14:textId="77777777" w:rsidR="00831561" w:rsidRDefault="00831561">
            <w:pPr>
              <w:spacing w:after="20"/>
            </w:pPr>
            <w:r>
              <w:t>refer clause 10.1.41</w:t>
            </w:r>
          </w:p>
        </w:tc>
      </w:tr>
      <w:tr w:rsidR="00831561" w14:paraId="66D811E5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FEAC7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02" w:name="_MCCTEMPBM_CRPT80113138___7"/>
            <w:r>
              <w:rPr>
                <w:rFonts w:ascii="Courier New" w:hAnsi="Courier New"/>
              </w:rPr>
              <w:t>+CACSP</w:t>
            </w:r>
            <w:bookmarkEnd w:id="40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EB9D2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B8BDA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0E683" w14:textId="77777777" w:rsidR="00831561" w:rsidRDefault="00831561">
            <w:pPr>
              <w:spacing w:after="20"/>
            </w:pPr>
            <w:r>
              <w:t>refer clause 11.1.7</w:t>
            </w:r>
          </w:p>
        </w:tc>
      </w:tr>
      <w:tr w:rsidR="00831561" w14:paraId="0633E025" w14:textId="77777777" w:rsidTr="00831561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336406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03" w:name="_MCCTEMPBM_CRPT80113139___7"/>
            <w:r>
              <w:rPr>
                <w:rFonts w:ascii="Courier New" w:hAnsi="Courier New"/>
              </w:rPr>
              <w:t>+CALV</w:t>
            </w:r>
            <w:bookmarkEnd w:id="40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90E7E2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1CC1AA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3E5447" w14:textId="77777777" w:rsidR="00831561" w:rsidRDefault="00831561">
            <w:pPr>
              <w:spacing w:after="20"/>
            </w:pPr>
            <w:r>
              <w:t>refer clause 8.16</w:t>
            </w:r>
          </w:p>
        </w:tc>
      </w:tr>
      <w:tr w:rsidR="00831561" w14:paraId="1323E317" w14:textId="77777777" w:rsidTr="00831561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2AA657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04" w:name="_MCCTEMPBM_CRPT80113140___7"/>
            <w:r>
              <w:rPr>
                <w:rFonts w:ascii="Courier New" w:hAnsi="Courier New"/>
              </w:rPr>
              <w:t>+CANCHEV</w:t>
            </w:r>
            <w:bookmarkEnd w:id="40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3C023D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32EC591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5DF244" w14:textId="77777777" w:rsidR="00831561" w:rsidRDefault="00831561">
            <w:pPr>
              <w:spacing w:after="20"/>
            </w:pPr>
            <w:r>
              <w:t>refer clause 11.1.8</w:t>
            </w:r>
          </w:p>
        </w:tc>
      </w:tr>
      <w:tr w:rsidR="00831561" w14:paraId="0C84CEC6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B9F4D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05" w:name="_MCCTEMPBM_CRPT80113141___7"/>
            <w:r>
              <w:rPr>
                <w:rFonts w:ascii="Courier New" w:hAnsi="Courier New"/>
              </w:rPr>
              <w:t>+CAPPLEVMC</w:t>
            </w:r>
            <w:bookmarkEnd w:id="40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B44C9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A9782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30A75" w14:textId="77777777" w:rsidR="00831561" w:rsidRDefault="00831561">
            <w:pPr>
              <w:spacing w:after="20"/>
            </w:pPr>
            <w:r>
              <w:t>refer clause 8.78</w:t>
            </w:r>
          </w:p>
        </w:tc>
      </w:tr>
      <w:tr w:rsidR="00831561" w14:paraId="34A4F8E3" w14:textId="77777777" w:rsidTr="00831561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FD321C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06" w:name="_MCCTEMPBM_CRPT80113142___7"/>
            <w:r>
              <w:rPr>
                <w:rFonts w:ascii="Courier New" w:hAnsi="Courier New" w:cs="Courier New"/>
              </w:rPr>
              <w:t>+CAPTT</w:t>
            </w:r>
            <w:bookmarkEnd w:id="40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784523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012CA1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19D8F6" w14:textId="77777777" w:rsidR="00831561" w:rsidRDefault="00831561">
            <w:pPr>
              <w:spacing w:after="20"/>
            </w:pPr>
            <w:r>
              <w:t>refer clause 11.1.4</w:t>
            </w:r>
          </w:p>
        </w:tc>
      </w:tr>
      <w:tr w:rsidR="00831561" w14:paraId="743803AF" w14:textId="77777777" w:rsidTr="00831561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7ECEAB0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07" w:name="_MCCTEMPBM_CRPT80113143___7"/>
            <w:r>
              <w:rPr>
                <w:rFonts w:ascii="Courier New" w:hAnsi="Courier New"/>
              </w:rPr>
              <w:t>+CAULEV</w:t>
            </w:r>
            <w:bookmarkEnd w:id="40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F4260D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647878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6E72D4" w14:textId="77777777" w:rsidR="00831561" w:rsidRDefault="00831561">
            <w:pPr>
              <w:spacing w:after="20"/>
            </w:pPr>
            <w:r>
              <w:t>refer clause 11.1.5</w:t>
            </w:r>
          </w:p>
        </w:tc>
      </w:tr>
      <w:tr w:rsidR="00831561" w14:paraId="3B534369" w14:textId="77777777" w:rsidTr="00831561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F23428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08" w:name="_MCCTEMPBM_CRPT80113144___7"/>
            <w:r>
              <w:rPr>
                <w:rFonts w:ascii="Courier New" w:hAnsi="Courier New" w:cs="Courier New"/>
              </w:rPr>
              <w:t>+CBCAP</w:t>
            </w:r>
            <w:bookmarkEnd w:id="40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C7A572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22C1C3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7003EC" w14:textId="77777777" w:rsidR="00831561" w:rsidRDefault="00831561">
            <w:pPr>
              <w:spacing w:after="20"/>
            </w:pPr>
            <w:r>
              <w:t>refer clause 8.59</w:t>
            </w:r>
          </w:p>
        </w:tc>
      </w:tr>
      <w:tr w:rsidR="00831561" w14:paraId="0E94B60A" w14:textId="77777777" w:rsidTr="00831561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4DE259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09" w:name="_MCCTEMPBM_CRPT80113145___7"/>
            <w:r>
              <w:rPr>
                <w:rFonts w:ascii="Courier New" w:hAnsi="Courier New" w:cs="Courier New"/>
              </w:rPr>
              <w:t>+CBCHG</w:t>
            </w:r>
            <w:bookmarkEnd w:id="40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F12395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EEEE42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373FBB" w14:textId="77777777" w:rsidR="00831561" w:rsidRDefault="00831561">
            <w:pPr>
              <w:spacing w:after="20"/>
            </w:pPr>
            <w:r>
              <w:t>refer clause 8.61</w:t>
            </w:r>
          </w:p>
        </w:tc>
      </w:tr>
      <w:tr w:rsidR="00831561" w14:paraId="1F0FAA42" w14:textId="77777777" w:rsidTr="00831561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184D95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10" w:name="_MCCTEMPBM_CRPT80113146___7"/>
            <w:r>
              <w:rPr>
                <w:rFonts w:ascii="Courier New" w:hAnsi="Courier New" w:cs="Courier New"/>
              </w:rPr>
              <w:t>+CBCON</w:t>
            </w:r>
            <w:bookmarkEnd w:id="41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16556ED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C47712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18D77D" w14:textId="77777777" w:rsidR="00831561" w:rsidRDefault="00831561">
            <w:pPr>
              <w:spacing w:after="20"/>
            </w:pPr>
            <w:r>
              <w:t>refer clause 8.60</w:t>
            </w:r>
          </w:p>
        </w:tc>
      </w:tr>
      <w:tr w:rsidR="006D2BA3" w14:paraId="5250048E" w14:textId="77777777" w:rsidTr="00831561">
        <w:trPr>
          <w:gridAfter w:val="1"/>
          <w:wAfter w:w="36" w:type="dxa"/>
          <w:cantSplit/>
          <w:jc w:val="center"/>
          <w:ins w:id="411" w:author="Sunghoon_CT1#134e" w:date="2022-02-09T16:49:00Z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97B3B9" w14:textId="68C5BAB6" w:rsidR="006D2BA3" w:rsidRDefault="006D2BA3">
            <w:pPr>
              <w:spacing w:after="20"/>
              <w:rPr>
                <w:ins w:id="412" w:author="Sunghoon_CT1#134e" w:date="2022-02-09T16:49:00Z"/>
                <w:rFonts w:ascii="Courier New" w:hAnsi="Courier New" w:cs="Courier New"/>
              </w:rPr>
            </w:pPr>
            <w:ins w:id="413" w:author="Sunghoon_CT1#134e" w:date="2022-02-09T16:50:00Z">
              <w:r>
                <w:rPr>
                  <w:rFonts w:ascii="Courier New" w:hAnsi="Courier New" w:cs="Courier New"/>
                </w:rPr>
                <w:t>+CC2APT</w:t>
              </w:r>
            </w:ins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6B086" w14:textId="73E3D3A9" w:rsidR="006D2BA3" w:rsidRDefault="006D2BA3">
            <w:pPr>
              <w:spacing w:after="20"/>
              <w:rPr>
                <w:ins w:id="414" w:author="Sunghoon_CT1#134e" w:date="2022-02-09T16:49:00Z"/>
              </w:rPr>
            </w:pPr>
            <w:ins w:id="415" w:author="Sunghoon_CT1#134e" w:date="2022-02-09T16:50:00Z">
              <w:r>
                <w:t>as verbose</w:t>
              </w:r>
            </w:ins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3EE94E" w14:textId="448582B7" w:rsidR="006D2BA3" w:rsidRDefault="006D2BA3">
            <w:pPr>
              <w:spacing w:after="20"/>
              <w:rPr>
                <w:ins w:id="416" w:author="Sunghoon_CT1#134e" w:date="2022-02-09T16:49:00Z"/>
              </w:rPr>
            </w:pPr>
            <w:ins w:id="417" w:author="Sunghoon_CT1#134e" w:date="2022-02-09T16:50:00Z">
              <w:r>
                <w:t>unsolicited</w:t>
              </w:r>
            </w:ins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89535D" w14:textId="4BFD5D37" w:rsidR="006D2BA3" w:rsidRDefault="006D2BA3">
            <w:pPr>
              <w:spacing w:after="20"/>
              <w:rPr>
                <w:ins w:id="418" w:author="Sunghoon_CT1#134e" w:date="2022-02-09T16:49:00Z"/>
              </w:rPr>
            </w:pPr>
            <w:ins w:id="419" w:author="Sunghoon_CT1#134e" w:date="2022-02-09T16:50:00Z">
              <w:r>
                <w:t>refer clause XX.2.2</w:t>
              </w:r>
            </w:ins>
          </w:p>
        </w:tc>
      </w:tr>
      <w:tr w:rsidR="00831561" w14:paraId="0FDC37D1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7036345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20" w:name="_MCCTEMPBM_CRPT80113147___7"/>
            <w:r>
              <w:rPr>
                <w:rFonts w:ascii="Courier New" w:hAnsi="Courier New"/>
              </w:rPr>
              <w:t>+CCCM</w:t>
            </w:r>
            <w:bookmarkEnd w:id="42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0417E0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149CA0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C9A56D" w14:textId="77777777" w:rsidR="00831561" w:rsidRDefault="00831561">
            <w:pPr>
              <w:spacing w:after="20"/>
            </w:pPr>
            <w:r>
              <w:t xml:space="preserve">refer clause 7.16 </w:t>
            </w:r>
          </w:p>
        </w:tc>
      </w:tr>
      <w:tr w:rsidR="00831561" w14:paraId="6CB9C780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561203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21" w:name="_MCCTEMPBM_CRPT80113148___7"/>
            <w:r>
              <w:rPr>
                <w:rFonts w:ascii="Courier New" w:hAnsi="Courier New"/>
              </w:rPr>
              <w:t>+CCSFBU</w:t>
            </w:r>
            <w:bookmarkEnd w:id="42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FDC2B3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231D0E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1E5542" w14:textId="77777777" w:rsidR="00831561" w:rsidRDefault="00831561">
            <w:pPr>
              <w:spacing w:after="20"/>
            </w:pPr>
            <w:r>
              <w:t>refer clause 8.76</w:t>
            </w:r>
          </w:p>
        </w:tc>
      </w:tr>
      <w:tr w:rsidR="00831561" w14:paraId="7A5961A1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276386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22" w:name="_MCCTEMPBM_CRPT80113149___7"/>
            <w:r>
              <w:rPr>
                <w:rFonts w:ascii="Courier New" w:hAnsi="Courier New"/>
              </w:rPr>
              <w:t>+</w:t>
            </w:r>
            <w:r>
              <w:rPr>
                <w:rFonts w:ascii="Courier New" w:hAnsi="Courier New" w:cs="Courier New"/>
              </w:rPr>
              <w:t>CCSTATEREQU</w:t>
            </w:r>
            <w:bookmarkEnd w:id="42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21E66B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916F71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6CE9FC" w14:textId="77777777" w:rsidR="00831561" w:rsidRDefault="00831561">
            <w:pPr>
              <w:spacing w:after="20"/>
            </w:pPr>
            <w:r>
              <w:t>refer clause </w:t>
            </w:r>
            <w:r>
              <w:rPr>
                <w:lang w:val="fr-FR"/>
              </w:rPr>
              <w:t>10.1.72</w:t>
            </w:r>
          </w:p>
        </w:tc>
      </w:tr>
      <w:tr w:rsidR="00831561" w14:paraId="62E86AD8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034BB5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23" w:name="_MCCTEMPBM_CRPT80113150___7"/>
            <w:r>
              <w:rPr>
                <w:rFonts w:ascii="Courier New" w:hAnsi="Courier New"/>
              </w:rPr>
              <w:t>+CCWA</w:t>
            </w:r>
            <w:bookmarkEnd w:id="42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7C4015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363F6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0E9148" w14:textId="77777777" w:rsidR="00831561" w:rsidRDefault="00831561">
            <w:pPr>
              <w:spacing w:after="20"/>
            </w:pPr>
            <w:r>
              <w:t>refer clause 7.12</w:t>
            </w:r>
          </w:p>
        </w:tc>
      </w:tr>
      <w:tr w:rsidR="00831561" w14:paraId="680C5FCC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57CBB2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24" w:name="_MCCTEMPBM_CRPT80113151___7"/>
            <w:r>
              <w:rPr>
                <w:rFonts w:ascii="Courier New" w:hAnsi="Courier New"/>
              </w:rPr>
              <w:t>+CCWV</w:t>
            </w:r>
            <w:bookmarkEnd w:id="42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2E1C5F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031E88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B7462F" w14:textId="77777777" w:rsidR="00831561" w:rsidRDefault="00831561">
            <w:pPr>
              <w:spacing w:after="20"/>
            </w:pPr>
            <w:r>
              <w:t>refer clause 8.28</w:t>
            </w:r>
          </w:p>
        </w:tc>
      </w:tr>
      <w:tr w:rsidR="00831561" w14:paraId="2769838C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C41670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25" w:name="_MCCTEMPBM_CRPT80113152___7"/>
            <w:r>
              <w:rPr>
                <w:rFonts w:ascii="Courier New" w:hAnsi="Courier New"/>
              </w:rPr>
              <w:t>+CDEV</w:t>
            </w:r>
            <w:bookmarkEnd w:id="42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9D8DCC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558D0D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10D934" w14:textId="77777777" w:rsidR="00831561" w:rsidRDefault="00831561">
            <w:pPr>
              <w:spacing w:after="20"/>
            </w:pPr>
            <w:r>
              <w:t>refer clause 8.10</w:t>
            </w:r>
          </w:p>
        </w:tc>
      </w:tr>
      <w:tr w:rsidR="00831561" w14:paraId="13D537DF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85BAB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26" w:name="_MCCTEMPBM_CRPT80113153___7"/>
            <w:r>
              <w:rPr>
                <w:rFonts w:ascii="Courier New" w:hAnsi="Courier New"/>
              </w:rPr>
              <w:t>+CDIP</w:t>
            </w:r>
            <w:bookmarkEnd w:id="42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15F61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4BED1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922B4" w14:textId="77777777" w:rsidR="00831561" w:rsidRDefault="00831561">
            <w:pPr>
              <w:spacing w:after="20"/>
            </w:pPr>
            <w:r>
              <w:t>refer clause 7.9</w:t>
            </w:r>
          </w:p>
        </w:tc>
      </w:tr>
      <w:tr w:rsidR="00831561" w14:paraId="6A9AA4A5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A4925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27" w:name="_MCCTEMPBM_CRPT80113154___7"/>
            <w:r>
              <w:rPr>
                <w:rFonts w:ascii="Courier New" w:hAnsi="Courier New"/>
              </w:rPr>
              <w:t>+CDUT</w:t>
            </w:r>
            <w:bookmarkEnd w:id="42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4DAB1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6B8BA" w14:textId="77777777" w:rsidR="00831561" w:rsidRDefault="00831561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99E4C" w14:textId="77777777" w:rsidR="00831561" w:rsidRDefault="00831561">
            <w:pPr>
              <w:spacing w:after="20"/>
            </w:pPr>
            <w:r>
              <w:t>refer clause 13.2.1</w:t>
            </w:r>
          </w:p>
        </w:tc>
      </w:tr>
      <w:tr w:rsidR="00831561" w14:paraId="701BE8F8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B4261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28" w:name="_MCCTEMPBM_CRPT80113155___7"/>
            <w:r>
              <w:rPr>
                <w:rFonts w:ascii="Courier New" w:hAnsi="Courier New"/>
              </w:rPr>
              <w:t>+CDUU</w:t>
            </w:r>
            <w:bookmarkEnd w:id="42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E676B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24818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47A7D" w14:textId="77777777" w:rsidR="00831561" w:rsidRDefault="00831561">
            <w:pPr>
              <w:spacing w:after="20"/>
            </w:pPr>
            <w:r>
              <w:t>refer clause 13.2.1</w:t>
            </w:r>
          </w:p>
        </w:tc>
      </w:tr>
      <w:tr w:rsidR="00831561" w14:paraId="0546C833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570F2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29" w:name="_MCCTEMPBM_CRPT80113156___7"/>
            <w:r>
              <w:rPr>
                <w:rFonts w:ascii="Courier New" w:hAnsi="Courier New" w:cs="Courier New"/>
              </w:rPr>
              <w:t>+CECN</w:t>
            </w:r>
            <w:bookmarkEnd w:id="42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AE1B0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0D476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37D32" w14:textId="77777777" w:rsidR="00831561" w:rsidRDefault="00831561">
            <w:pPr>
              <w:spacing w:after="20"/>
            </w:pPr>
            <w:r>
              <w:t>refer clause 6.28</w:t>
            </w:r>
          </w:p>
        </w:tc>
      </w:tr>
      <w:tr w:rsidR="00831561" w14:paraId="52414D52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B08B3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30" w:name="_MCCTEMPBM_CRPT80113157___7"/>
            <w:r>
              <w:rPr>
                <w:rFonts w:ascii="Courier New" w:hAnsi="Courier New"/>
              </w:rPr>
              <w:t>+CEDRXSP</w:t>
            </w:r>
            <w:bookmarkEnd w:id="43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96909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F45FB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C5B25" w14:textId="77777777" w:rsidR="00831561" w:rsidRDefault="00831561">
            <w:pPr>
              <w:spacing w:after="20"/>
            </w:pPr>
            <w:r>
              <w:t>refer clause 7.40</w:t>
            </w:r>
          </w:p>
        </w:tc>
      </w:tr>
      <w:tr w:rsidR="00831561" w14:paraId="4976BA77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01A15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31" w:name="_MCCTEMPBM_CRPT80113158___7"/>
            <w:r>
              <w:rPr>
                <w:rFonts w:ascii="Courier New" w:hAnsi="Courier New"/>
              </w:rPr>
              <w:t>+CEMBMSRI</w:t>
            </w:r>
            <w:bookmarkEnd w:id="43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5628E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2D400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BEBEE" w14:textId="77777777" w:rsidR="00831561" w:rsidRDefault="00831561">
            <w:pPr>
              <w:spacing w:after="20"/>
            </w:pPr>
            <w:r>
              <w:t>refer clause 14.2.2</w:t>
            </w:r>
          </w:p>
        </w:tc>
      </w:tr>
      <w:tr w:rsidR="00831561" w14:paraId="18FA7F48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C3920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32" w:name="_MCCTEMPBM_CRPT80113159___7"/>
            <w:r>
              <w:rPr>
                <w:rFonts w:ascii="Courier New" w:hAnsi="Courier New"/>
              </w:rPr>
              <w:t>+CEMBMSSAII</w:t>
            </w:r>
            <w:bookmarkEnd w:id="43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86EEC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41599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D5B76" w14:textId="77777777" w:rsidR="00831561" w:rsidRDefault="00831561">
            <w:pPr>
              <w:spacing w:after="20"/>
            </w:pPr>
            <w:r>
              <w:t>refer clause 14.2.6</w:t>
            </w:r>
          </w:p>
        </w:tc>
      </w:tr>
      <w:tr w:rsidR="00831561" w14:paraId="64902025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1B696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33" w:name="_MCCTEMPBM_CRPT80113160___7"/>
            <w:r>
              <w:rPr>
                <w:rFonts w:ascii="Courier New" w:hAnsi="Courier New"/>
              </w:rPr>
              <w:t>+CEMBMSSRVI</w:t>
            </w:r>
            <w:bookmarkEnd w:id="43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672A2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87808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1BA2D" w14:textId="77777777" w:rsidR="00831561" w:rsidRDefault="00831561">
            <w:pPr>
              <w:spacing w:after="20"/>
            </w:pPr>
            <w:r>
              <w:t>refer clause 14.2.3</w:t>
            </w:r>
          </w:p>
        </w:tc>
      </w:tr>
      <w:tr w:rsidR="00831561" w14:paraId="3ACE6605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E1671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34" w:name="_MCCTEMPBM_CRPT80113161___7"/>
            <w:r>
              <w:rPr>
                <w:rFonts w:ascii="Courier New" w:hAnsi="Courier New"/>
              </w:rPr>
              <w:t>+CEN1</w:t>
            </w:r>
            <w:bookmarkEnd w:id="43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FAF36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1935E" w14:textId="77777777" w:rsidR="00831561" w:rsidRDefault="00831561">
            <w:pPr>
              <w:spacing w:after="20"/>
            </w:pPr>
            <w:r>
              <w:t>intermediate</w:t>
            </w:r>
          </w:p>
          <w:p w14:paraId="20CF5498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CFDB8" w14:textId="77777777" w:rsidR="00831561" w:rsidRDefault="00831561">
            <w:pPr>
              <w:spacing w:after="20"/>
            </w:pPr>
            <w:r>
              <w:t>refer clause 8.67</w:t>
            </w:r>
          </w:p>
        </w:tc>
      </w:tr>
      <w:tr w:rsidR="00831561" w14:paraId="572E3802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C900E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35" w:name="_MCCTEMPBM_CRPT80113162___7"/>
            <w:r>
              <w:rPr>
                <w:rFonts w:ascii="Courier New" w:hAnsi="Courier New"/>
              </w:rPr>
              <w:t>+CEN2</w:t>
            </w:r>
            <w:bookmarkEnd w:id="43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F3272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EEC38" w14:textId="77777777" w:rsidR="00831561" w:rsidRDefault="00831561">
            <w:pPr>
              <w:spacing w:after="20"/>
            </w:pPr>
            <w:r>
              <w:t>intermediate</w:t>
            </w:r>
          </w:p>
          <w:p w14:paraId="41991203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4C59F" w14:textId="77777777" w:rsidR="00831561" w:rsidRDefault="00831561">
            <w:pPr>
              <w:spacing w:after="20"/>
            </w:pPr>
            <w:r>
              <w:t>refer clause 8.67</w:t>
            </w:r>
          </w:p>
        </w:tc>
      </w:tr>
      <w:tr w:rsidR="00831561" w14:paraId="311437B2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77700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36" w:name="_MCCTEMPBM_CRPT80113163___7"/>
            <w:r>
              <w:rPr>
                <w:rFonts w:ascii="Courier New" w:hAnsi="Courier New"/>
              </w:rPr>
              <w:t>+CEN3</w:t>
            </w:r>
            <w:bookmarkEnd w:id="43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CFF69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F32C3" w14:textId="77777777" w:rsidR="00831561" w:rsidRDefault="00831561">
            <w:pPr>
              <w:spacing w:after="20"/>
            </w:pPr>
            <w:r>
              <w:t>intermediate</w:t>
            </w:r>
          </w:p>
          <w:p w14:paraId="313B57F4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A01CF" w14:textId="77777777" w:rsidR="00831561" w:rsidRDefault="00831561">
            <w:pPr>
              <w:spacing w:after="20"/>
            </w:pPr>
            <w:r>
              <w:t>refer clause 8.67</w:t>
            </w:r>
          </w:p>
        </w:tc>
      </w:tr>
      <w:tr w:rsidR="00831561" w14:paraId="315FCC78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964CE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37" w:name="_MCCTEMPBM_CRPT80113164___7"/>
            <w:r>
              <w:rPr>
                <w:rFonts w:ascii="Courier New" w:hAnsi="Courier New"/>
              </w:rPr>
              <w:t>+CEN4</w:t>
            </w:r>
            <w:bookmarkEnd w:id="43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D1511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E0C1C" w14:textId="77777777" w:rsidR="00831561" w:rsidRDefault="00831561">
            <w:pPr>
              <w:spacing w:after="20"/>
            </w:pPr>
            <w:r>
              <w:t>intermediate</w:t>
            </w:r>
          </w:p>
          <w:p w14:paraId="4BD36D55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62395" w14:textId="77777777" w:rsidR="00831561" w:rsidRDefault="00831561">
            <w:pPr>
              <w:spacing w:after="20"/>
            </w:pPr>
            <w:r>
              <w:t>refer clause 8.67</w:t>
            </w:r>
          </w:p>
        </w:tc>
      </w:tr>
      <w:tr w:rsidR="00831561" w14:paraId="1D399832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3DA0E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38" w:name="_MCCTEMPBM_CRPT80113165___7"/>
            <w:r>
              <w:rPr>
                <w:rFonts w:ascii="Courier New" w:hAnsi="Courier New"/>
              </w:rPr>
              <w:t>+CEPTT</w:t>
            </w:r>
            <w:bookmarkEnd w:id="43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12959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C0223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AEB81" w14:textId="77777777" w:rsidR="00831561" w:rsidRDefault="00831561">
            <w:pPr>
              <w:spacing w:after="20"/>
            </w:pPr>
            <w:r>
              <w:t xml:space="preserve">refer clause 11.1.10 </w:t>
            </w:r>
          </w:p>
        </w:tc>
      </w:tr>
      <w:tr w:rsidR="00831561" w14:paraId="4BF8EB8C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071F5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39" w:name="_MCCTEMPBM_CRPT80113166___7"/>
            <w:r>
              <w:rPr>
                <w:rFonts w:ascii="Courier New" w:hAnsi="Courier New"/>
              </w:rPr>
              <w:lastRenderedPageBreak/>
              <w:t>+CEPSFBS</w:t>
            </w:r>
            <w:bookmarkEnd w:id="43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09BE5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97C80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A3250" w14:textId="77777777" w:rsidR="00831561" w:rsidRDefault="00831561">
            <w:pPr>
              <w:spacing w:after="20"/>
            </w:pPr>
            <w:r>
              <w:t>refer clause 8.81</w:t>
            </w:r>
          </w:p>
        </w:tc>
      </w:tr>
      <w:tr w:rsidR="00831561" w14:paraId="39B4F286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13473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40" w:name="_MCCTEMPBM_CRPT80113167___7"/>
            <w:r>
              <w:rPr>
                <w:rFonts w:ascii="Courier New" w:hAnsi="Courier New"/>
              </w:rPr>
              <w:t>+CEREG</w:t>
            </w:r>
            <w:bookmarkEnd w:id="44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5EA68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E6E53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B3820" w14:textId="77777777" w:rsidR="00831561" w:rsidRDefault="00831561">
            <w:pPr>
              <w:spacing w:after="20"/>
            </w:pPr>
            <w:r>
              <w:t>refer clause 10.1.22</w:t>
            </w:r>
          </w:p>
        </w:tc>
      </w:tr>
      <w:tr w:rsidR="00831561" w14:paraId="55E441DF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8E2C8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41" w:name="_MCCTEMPBM_CRPT80113168___7"/>
            <w:r>
              <w:rPr>
                <w:rFonts w:ascii="Courier New" w:hAnsi="Courier New"/>
              </w:rPr>
              <w:t>+CPBW</w:t>
            </w:r>
            <w:bookmarkEnd w:id="44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10645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A6964" w14:textId="77777777" w:rsidR="00831561" w:rsidRDefault="00831561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A29D9" w14:textId="77777777" w:rsidR="00831561" w:rsidRDefault="00831561">
            <w:pPr>
              <w:spacing w:after="20"/>
            </w:pPr>
            <w:r>
              <w:t>refer clause 8.14</w:t>
            </w:r>
          </w:p>
        </w:tc>
      </w:tr>
      <w:tr w:rsidR="00831561" w14:paraId="64B2A57C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FF243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42" w:name="_MCCTEMPBM_CRPT80113169___7"/>
            <w:r>
              <w:rPr>
                <w:rFonts w:ascii="Courier New" w:hAnsi="Courier New"/>
              </w:rPr>
              <w:t>+CPNERU</w:t>
            </w:r>
            <w:bookmarkEnd w:id="44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DBD8B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D6917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59143" w14:textId="77777777" w:rsidR="00831561" w:rsidRDefault="00831561">
            <w:pPr>
              <w:spacing w:after="20"/>
            </w:pPr>
            <w:r>
              <w:t>refer clause 8.70</w:t>
            </w:r>
          </w:p>
        </w:tc>
      </w:tr>
      <w:tr w:rsidR="00831561" w14:paraId="38CEF83D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36056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43" w:name="_MCCTEMPBM_CRPT80113170___7"/>
            <w:r>
              <w:rPr>
                <w:rFonts w:ascii="Courier New" w:hAnsi="Courier New" w:cs="Courier New"/>
              </w:rPr>
              <w:t>+CGBRRREP</w:t>
            </w:r>
            <w:bookmarkEnd w:id="44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3985D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8E873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A5440" w14:textId="77777777" w:rsidR="00831561" w:rsidRDefault="00831561">
            <w:pPr>
              <w:spacing w:after="20"/>
            </w:pPr>
            <w:r>
              <w:t>refer clause 10.1.69</w:t>
            </w:r>
          </w:p>
        </w:tc>
      </w:tr>
      <w:tr w:rsidR="00831561" w14:paraId="2CA12343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5FF98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44" w:name="_MCCTEMPBM_CRPT80113171___7"/>
            <w:r>
              <w:rPr>
                <w:rFonts w:ascii="Courier New" w:hAnsi="Courier New" w:cs="Courier New"/>
              </w:rPr>
              <w:t>+CGDEL</w:t>
            </w:r>
            <w:bookmarkEnd w:id="44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B5658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C25A4" w14:textId="77777777" w:rsidR="00831561" w:rsidRDefault="00831561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CDCD8" w14:textId="77777777" w:rsidR="00831561" w:rsidRDefault="00831561">
            <w:pPr>
              <w:spacing w:after="20"/>
            </w:pPr>
            <w:r>
              <w:t>refer clause 10.1.29</w:t>
            </w:r>
          </w:p>
        </w:tc>
      </w:tr>
      <w:tr w:rsidR="00831561" w14:paraId="4C54AD31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27E2F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45" w:name="_MCCTEMPBM_CRPT80113172___7"/>
            <w:r>
              <w:rPr>
                <w:rFonts w:ascii="Courier New" w:hAnsi="Courier New" w:cs="Courier New"/>
              </w:rPr>
              <w:t>+CGEV</w:t>
            </w:r>
            <w:bookmarkEnd w:id="44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F976E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1464F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2F52E" w14:textId="77777777" w:rsidR="00831561" w:rsidRDefault="00831561">
            <w:pPr>
              <w:spacing w:after="20"/>
            </w:pPr>
            <w:r>
              <w:t>refer clause 10.1.19</w:t>
            </w:r>
          </w:p>
        </w:tc>
      </w:tr>
      <w:tr w:rsidR="00831561" w14:paraId="7977AE54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51594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46" w:name="_MCCTEMPBM_CRPT80113173___7"/>
            <w:r>
              <w:rPr>
                <w:rFonts w:ascii="Courier New" w:hAnsi="Courier New"/>
              </w:rPr>
              <w:t>+CGREG</w:t>
            </w:r>
            <w:bookmarkEnd w:id="44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9B45E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95FAD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84E7C" w14:textId="77777777" w:rsidR="00831561" w:rsidRDefault="00831561">
            <w:pPr>
              <w:spacing w:after="20"/>
            </w:pPr>
            <w:r>
              <w:t>refer clause 10.1.20</w:t>
            </w:r>
          </w:p>
        </w:tc>
      </w:tr>
      <w:tr w:rsidR="00831561" w14:paraId="0C73FE6A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7D10F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47" w:name="_MCCTEMPBM_CRPT80113174___7"/>
            <w:r>
              <w:rPr>
                <w:rFonts w:ascii="Courier New" w:hAnsi="Courier New"/>
              </w:rPr>
              <w:t>+CHSR</w:t>
            </w:r>
            <w:bookmarkEnd w:id="44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C3917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6FEF2" w14:textId="77777777" w:rsidR="00831561" w:rsidRDefault="00831561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F70B6" w14:textId="77777777" w:rsidR="00831561" w:rsidRDefault="00831561">
            <w:pPr>
              <w:spacing w:after="20"/>
            </w:pPr>
            <w:r>
              <w:t>refer clause 6.16</w:t>
            </w:r>
          </w:p>
        </w:tc>
      </w:tr>
      <w:tr w:rsidR="00831561" w14:paraId="5D1C482F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3EB91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48" w:name="_MCCTEMPBM_CRPT80113175___7"/>
            <w:r>
              <w:rPr>
                <w:rFonts w:ascii="Courier New" w:hAnsi="Courier New"/>
              </w:rPr>
              <w:t>+CIEV</w:t>
            </w:r>
            <w:bookmarkEnd w:id="44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10952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F5AFD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291B2" w14:textId="77777777" w:rsidR="00831561" w:rsidRDefault="00831561">
            <w:pPr>
              <w:spacing w:after="20"/>
            </w:pPr>
            <w:r>
              <w:t>refer clause 8.10</w:t>
            </w:r>
          </w:p>
        </w:tc>
      </w:tr>
      <w:tr w:rsidR="00831561" w14:paraId="1738819C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A09D8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49" w:name="_MCCTEMPBM_CRPT80113176___7"/>
            <w:r>
              <w:rPr>
                <w:rFonts w:ascii="Courier New" w:hAnsi="Courier New"/>
              </w:rPr>
              <w:t>+CCIOTOPTI</w:t>
            </w:r>
            <w:bookmarkEnd w:id="44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863FC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07D15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B73DB" w14:textId="77777777" w:rsidR="00831561" w:rsidRDefault="00831561">
            <w:pPr>
              <w:spacing w:after="20"/>
            </w:pPr>
            <w:r>
              <w:t>refer clause 7.42</w:t>
            </w:r>
          </w:p>
        </w:tc>
      </w:tr>
      <w:tr w:rsidR="00831561" w14:paraId="4ADA561C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10A9F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50" w:name="_MCCTEMPBM_CRPT80113177___7"/>
            <w:r>
              <w:rPr>
                <w:rFonts w:ascii="Courier New" w:hAnsi="Courier New" w:cs="Courier New"/>
              </w:rPr>
              <w:t>+CIREGU</w:t>
            </w:r>
            <w:bookmarkEnd w:id="45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16482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994AF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9E607" w14:textId="77777777" w:rsidR="00831561" w:rsidRDefault="00831561">
            <w:pPr>
              <w:spacing w:after="20"/>
            </w:pPr>
            <w:r>
              <w:t>refer clause 8.71</w:t>
            </w:r>
          </w:p>
        </w:tc>
      </w:tr>
      <w:tr w:rsidR="00831561" w14:paraId="524C1587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65986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51" w:name="_MCCTEMPBM_CRPT80113178___7"/>
            <w:r>
              <w:rPr>
                <w:rFonts w:ascii="Courier New" w:hAnsi="Courier New" w:cs="Courier New"/>
              </w:rPr>
              <w:t>+CIREPH</w:t>
            </w:r>
            <w:bookmarkEnd w:id="45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52BFE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57F99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CDFA2" w14:textId="77777777" w:rsidR="00831561" w:rsidRDefault="00831561">
            <w:pPr>
              <w:spacing w:after="20"/>
            </w:pPr>
            <w:r>
              <w:t>refer clause 8.64</w:t>
            </w:r>
          </w:p>
        </w:tc>
      </w:tr>
      <w:tr w:rsidR="00831561" w14:paraId="37DD968D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2C76A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52" w:name="_MCCTEMPBM_CRPT80113179___7"/>
            <w:r>
              <w:rPr>
                <w:rFonts w:ascii="Courier New" w:hAnsi="Courier New" w:cs="Courier New"/>
              </w:rPr>
              <w:t>+CIREPI</w:t>
            </w:r>
            <w:bookmarkEnd w:id="45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91283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7FFBC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AA875" w14:textId="77777777" w:rsidR="00831561" w:rsidRDefault="00831561">
            <w:pPr>
              <w:spacing w:after="20"/>
            </w:pPr>
            <w:r>
              <w:t>refer clause 8.64</w:t>
            </w:r>
          </w:p>
        </w:tc>
      </w:tr>
      <w:tr w:rsidR="00831561" w14:paraId="318F12A5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5776A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53" w:name="_MCCTEMPBM_CRPT80113180___7"/>
            <w:r>
              <w:rPr>
                <w:rFonts w:ascii="Courier New" w:hAnsi="Courier New"/>
              </w:rPr>
              <w:t>+CKEV</w:t>
            </w:r>
            <w:bookmarkEnd w:id="45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2EF54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450D8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E3473" w14:textId="77777777" w:rsidR="00831561" w:rsidRDefault="00831561">
            <w:pPr>
              <w:spacing w:after="20"/>
            </w:pPr>
            <w:r>
              <w:t>refer clause 8.10</w:t>
            </w:r>
          </w:p>
        </w:tc>
      </w:tr>
      <w:tr w:rsidR="00831561" w14:paraId="7AD86D7D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B08E0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54" w:name="_MCCTEMPBM_CRPT80113181___7"/>
            <w:r>
              <w:rPr>
                <w:rFonts w:ascii="Courier New" w:hAnsi="Courier New"/>
              </w:rPr>
              <w:t>+CLADNU</w:t>
            </w:r>
            <w:bookmarkEnd w:id="45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0576A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62F68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5A7F0" w14:textId="77777777" w:rsidR="00831561" w:rsidRDefault="00831561">
            <w:pPr>
              <w:spacing w:after="20"/>
            </w:pPr>
            <w:r>
              <w:t>refer clause 10.1.61</w:t>
            </w:r>
          </w:p>
        </w:tc>
      </w:tr>
      <w:tr w:rsidR="00831561" w14:paraId="491F37B6" w14:textId="77777777" w:rsidTr="00831561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D434D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55" w:name="_MCCTEMPBM_CRPT80113182___7"/>
            <w:r>
              <w:rPr>
                <w:rFonts w:ascii="Courier New" w:hAnsi="Courier New"/>
              </w:rPr>
              <w:t>+CLAV</w:t>
            </w:r>
            <w:bookmarkEnd w:id="45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BDA95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D5866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52BD4" w14:textId="77777777" w:rsidR="00831561" w:rsidRDefault="00831561">
            <w:pPr>
              <w:spacing w:after="20"/>
            </w:pPr>
            <w:r>
              <w:t>refer clause 8.31</w:t>
            </w:r>
          </w:p>
        </w:tc>
      </w:tr>
      <w:tr w:rsidR="00831561" w14:paraId="75D35E29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916D6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56" w:name="_MCCTEMPBM_CRPT80113183___7"/>
            <w:r>
              <w:rPr>
                <w:rFonts w:ascii="Courier New" w:hAnsi="Courier New"/>
              </w:rPr>
              <w:t>+CLIP</w:t>
            </w:r>
            <w:bookmarkEnd w:id="45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DE1C9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BD840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3EF61" w14:textId="77777777" w:rsidR="00831561" w:rsidRDefault="00831561">
            <w:pPr>
              <w:spacing w:after="20"/>
            </w:pPr>
            <w:r>
              <w:t>refer clause 7.6</w:t>
            </w:r>
          </w:p>
        </w:tc>
      </w:tr>
      <w:tr w:rsidR="00831561" w14:paraId="417D4726" w14:textId="77777777" w:rsidTr="00831561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D049E6" w14:textId="77777777" w:rsidR="00831561" w:rsidRDefault="00831561">
            <w:pPr>
              <w:spacing w:after="20"/>
              <w:rPr>
                <w:rFonts w:ascii="Courier New" w:hAnsi="Courier New" w:cs="Courier New"/>
              </w:rPr>
            </w:pPr>
            <w:bookmarkStart w:id="457" w:name="_MCCTEMPBM_CRPT80113184___7"/>
            <w:r>
              <w:rPr>
                <w:rFonts w:ascii="Courier New" w:hAnsi="Courier New" w:cs="Courier New"/>
              </w:rPr>
              <w:t>+CMCCSI</w:t>
            </w:r>
            <w:bookmarkEnd w:id="45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FD1E5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143A1F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06A1E2" w14:textId="77777777" w:rsidR="00831561" w:rsidRDefault="00831561">
            <w:pPr>
              <w:spacing w:after="20"/>
            </w:pPr>
            <w:r>
              <w:t>refer clause 8.73</w:t>
            </w:r>
          </w:p>
        </w:tc>
      </w:tr>
      <w:tr w:rsidR="00831561" w14:paraId="57067688" w14:textId="77777777" w:rsidTr="00831561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1F53CB" w14:textId="77777777" w:rsidR="00831561" w:rsidRDefault="00831561">
            <w:pPr>
              <w:spacing w:after="20"/>
              <w:rPr>
                <w:rFonts w:ascii="Courier New" w:hAnsi="Courier New" w:cs="Courier New"/>
              </w:rPr>
            </w:pPr>
            <w:bookmarkStart w:id="458" w:name="_MCCTEMPBM_CRPT80113185___7"/>
            <w:r>
              <w:rPr>
                <w:rFonts w:ascii="Courier New" w:hAnsi="Courier New" w:cs="Courier New"/>
              </w:rPr>
              <w:t>+CMCCSS&lt;x&gt;</w:t>
            </w:r>
            <w:bookmarkEnd w:id="45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2DE8E88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0EAD93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25ED1D" w14:textId="77777777" w:rsidR="00831561" w:rsidRDefault="00831561">
            <w:pPr>
              <w:spacing w:after="20"/>
            </w:pPr>
            <w:r>
              <w:t>refer clause 8.73</w:t>
            </w:r>
          </w:p>
        </w:tc>
      </w:tr>
      <w:tr w:rsidR="00831561" w14:paraId="15819E5D" w14:textId="77777777" w:rsidTr="00831561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FE2922" w14:textId="77777777" w:rsidR="00831561" w:rsidRDefault="00831561">
            <w:pPr>
              <w:spacing w:after="20"/>
              <w:rPr>
                <w:rFonts w:ascii="Courier New" w:hAnsi="Courier New" w:cs="Courier New"/>
              </w:rPr>
            </w:pPr>
            <w:bookmarkStart w:id="459" w:name="_MCCTEMPBM_CRPT80113186___7"/>
            <w:r>
              <w:rPr>
                <w:rFonts w:ascii="Courier New" w:hAnsi="Courier New" w:cs="Courier New"/>
              </w:rPr>
              <w:t>+CMCCSSEND</w:t>
            </w:r>
            <w:bookmarkEnd w:id="45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7CBC25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4A9328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C5CD1" w14:textId="77777777" w:rsidR="00831561" w:rsidRDefault="00831561">
            <w:pPr>
              <w:spacing w:after="20"/>
            </w:pPr>
            <w:r>
              <w:t>refer clause 8.73</w:t>
            </w:r>
          </w:p>
        </w:tc>
      </w:tr>
      <w:tr w:rsidR="00831561" w14:paraId="4028653A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5007F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60" w:name="_MCCTEMPBM_CRPT80113187___7"/>
            <w:r>
              <w:rPr>
                <w:rFonts w:ascii="Courier New" w:hAnsi="Courier New"/>
              </w:rPr>
              <w:t>+CME ERROR</w:t>
            </w:r>
            <w:bookmarkEnd w:id="46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0D024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DE445" w14:textId="77777777" w:rsidR="00831561" w:rsidRDefault="00831561">
            <w:pPr>
              <w:spacing w:after="20"/>
            </w:pPr>
            <w:r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B1A2F" w14:textId="77777777" w:rsidR="00831561" w:rsidRDefault="00831561">
            <w:pPr>
              <w:spacing w:after="20"/>
            </w:pPr>
            <w:r>
              <w:t>refer clause 9.2.0</w:t>
            </w:r>
          </w:p>
        </w:tc>
      </w:tr>
      <w:tr w:rsidR="00831561" w14:paraId="63E02EC4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027FA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61" w:name="_MCCTEMPBM_CRPT80113188___7"/>
            <w:r>
              <w:rPr>
                <w:rFonts w:ascii="Courier New" w:hAnsi="Courier New"/>
              </w:rPr>
              <w:t>+CMICO</w:t>
            </w:r>
            <w:bookmarkEnd w:id="46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A8DB8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B94E7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C1936" w14:textId="77777777" w:rsidR="00831561" w:rsidRDefault="00831561">
            <w:pPr>
              <w:spacing w:after="20"/>
            </w:pPr>
            <w:r>
              <w:t>refer clause 10.1.55</w:t>
            </w:r>
          </w:p>
        </w:tc>
      </w:tr>
      <w:tr w:rsidR="00831561" w14:paraId="1E922E4E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F02AD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62" w:name="_MCCTEMPBM_CRPT80113189___7"/>
            <w:r>
              <w:rPr>
                <w:rFonts w:ascii="Courier New" w:hAnsi="Courier New" w:cs="Courier New"/>
              </w:rPr>
              <w:t>+CMOLRE</w:t>
            </w:r>
            <w:bookmarkEnd w:id="46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668C8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EBADC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39404" w14:textId="77777777" w:rsidR="00831561" w:rsidRDefault="00831561">
            <w:pPr>
              <w:spacing w:after="20"/>
            </w:pPr>
            <w:r>
              <w:t>refer clause 9.3.1</w:t>
            </w:r>
          </w:p>
        </w:tc>
      </w:tr>
      <w:tr w:rsidR="00831561" w14:paraId="3B5EDCAA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7196F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63" w:name="_MCCTEMPBM_CRPT80113190___7"/>
            <w:r>
              <w:rPr>
                <w:rFonts w:ascii="Courier New" w:hAnsi="Courier New" w:cs="Courier New"/>
              </w:rPr>
              <w:t>+CMOLRG</w:t>
            </w:r>
            <w:bookmarkEnd w:id="46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7B2E1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64FBC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DABA6" w14:textId="77777777" w:rsidR="00831561" w:rsidRDefault="00831561">
            <w:pPr>
              <w:spacing w:after="20"/>
            </w:pPr>
            <w:r>
              <w:t>refer clause 8.50</w:t>
            </w:r>
          </w:p>
        </w:tc>
      </w:tr>
      <w:tr w:rsidR="00831561" w14:paraId="429150BB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44C09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64" w:name="_MCCTEMPBM_CRPT80113191___7"/>
            <w:r>
              <w:rPr>
                <w:rFonts w:ascii="Courier New" w:hAnsi="Courier New" w:cs="Courier New"/>
              </w:rPr>
              <w:t>+CMOLRN</w:t>
            </w:r>
            <w:bookmarkEnd w:id="46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5CCC8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E1ADA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90353" w14:textId="77777777" w:rsidR="00831561" w:rsidRDefault="00831561">
            <w:pPr>
              <w:spacing w:after="20"/>
            </w:pPr>
            <w:r>
              <w:t>refer clause 8.50</w:t>
            </w:r>
          </w:p>
        </w:tc>
      </w:tr>
      <w:tr w:rsidR="00831561" w14:paraId="4D229174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2FE02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65" w:name="_MCCTEMPBM_CRPT80113192___7"/>
            <w:r>
              <w:rPr>
                <w:rFonts w:ascii="Courier New" w:hAnsi="Courier New" w:cs="Courier New"/>
              </w:rPr>
              <w:t>+CMTLR</w:t>
            </w:r>
            <w:bookmarkEnd w:id="46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77808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49490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420FE" w14:textId="77777777" w:rsidR="00831561" w:rsidRDefault="00831561">
            <w:pPr>
              <w:spacing w:after="20"/>
            </w:pPr>
            <w:r>
              <w:t>refer clause 8.57</w:t>
            </w:r>
          </w:p>
        </w:tc>
      </w:tr>
      <w:tr w:rsidR="00831561" w14:paraId="179EBAB0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2FF89" w14:textId="77777777" w:rsidR="00831561" w:rsidRDefault="00831561">
            <w:pPr>
              <w:spacing w:after="20"/>
              <w:rPr>
                <w:rFonts w:ascii="Courier New" w:hAnsi="Courier New" w:cs="Courier New"/>
              </w:rPr>
            </w:pPr>
            <w:bookmarkStart w:id="466" w:name="_MCCTEMPBM_CRPT80113193___7"/>
            <w:r>
              <w:rPr>
                <w:rFonts w:ascii="Courier New" w:hAnsi="Courier New" w:cs="Courier New"/>
              </w:rPr>
              <w:t>+CRTDCP</w:t>
            </w:r>
            <w:bookmarkEnd w:id="46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1EFEE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E4A0A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B2D8A" w14:textId="77777777" w:rsidR="00831561" w:rsidRDefault="00831561">
            <w:pPr>
              <w:spacing w:after="20"/>
            </w:pPr>
            <w:r>
              <w:t>refer clause 10.1.44</w:t>
            </w:r>
          </w:p>
        </w:tc>
      </w:tr>
      <w:tr w:rsidR="00831561" w14:paraId="06C78A56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CA437" w14:textId="77777777" w:rsidR="00831561" w:rsidRDefault="00831561">
            <w:pPr>
              <w:spacing w:after="20"/>
              <w:rPr>
                <w:rFonts w:ascii="Courier New" w:hAnsi="Courier New" w:cs="Courier New"/>
              </w:rPr>
            </w:pPr>
            <w:bookmarkStart w:id="467" w:name="_MCCTEMPBM_CRPT80113194___7"/>
            <w:r>
              <w:rPr>
                <w:rFonts w:ascii="Courier New" w:hAnsi="Courier New" w:cs="Courier New"/>
              </w:rPr>
              <w:t>+CMWN</w:t>
            </w:r>
            <w:bookmarkEnd w:id="46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4A740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110D9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0436E" w14:textId="77777777" w:rsidR="00831561" w:rsidRDefault="00831561">
            <w:pPr>
              <w:spacing w:after="20"/>
            </w:pPr>
            <w:r>
              <w:t>refer clause 7.36</w:t>
            </w:r>
          </w:p>
        </w:tc>
      </w:tr>
      <w:tr w:rsidR="00831561" w14:paraId="0AF13138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2C1A3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68" w:name="_MCCTEMPBM_CRPT80113195___7"/>
            <w:r>
              <w:rPr>
                <w:rFonts w:ascii="Courier New" w:hAnsi="Courier New"/>
              </w:rPr>
              <w:t>+CNAP</w:t>
            </w:r>
            <w:bookmarkEnd w:id="46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B4D20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AA656" w14:textId="77777777" w:rsidR="00831561" w:rsidRDefault="00831561">
            <w:pPr>
              <w:spacing w:after="20"/>
            </w:pPr>
            <w:r>
              <w:t>intermediate</w:t>
            </w:r>
          </w:p>
          <w:p w14:paraId="4EFBDF53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341D4" w14:textId="77777777" w:rsidR="00831561" w:rsidRDefault="00831561">
            <w:pPr>
              <w:spacing w:after="20"/>
            </w:pPr>
            <w:r>
              <w:t>refer clause 7.30</w:t>
            </w:r>
          </w:p>
        </w:tc>
      </w:tr>
      <w:tr w:rsidR="00831561" w14:paraId="47C61609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9E498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69" w:name="_MCCTEMPBM_CRPT80113196___7"/>
            <w:r>
              <w:rPr>
                <w:rFonts w:ascii="Courier New" w:hAnsi="Courier New" w:cs="Courier New"/>
              </w:rPr>
              <w:t>+CNEC_MM</w:t>
            </w:r>
            <w:bookmarkEnd w:id="46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37E59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30216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3D317" w14:textId="77777777" w:rsidR="00831561" w:rsidRDefault="00831561">
            <w:pPr>
              <w:spacing w:after="20"/>
            </w:pPr>
            <w:r>
              <w:t>refer clause 9.1b</w:t>
            </w:r>
          </w:p>
        </w:tc>
      </w:tr>
      <w:tr w:rsidR="00831561" w14:paraId="2DF259CA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83AB4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70" w:name="_MCCTEMPBM_CRPT80113197___7"/>
            <w:r>
              <w:rPr>
                <w:rFonts w:ascii="Courier New" w:hAnsi="Courier New" w:cs="Courier New"/>
              </w:rPr>
              <w:t>+CNEC_GMM</w:t>
            </w:r>
            <w:bookmarkEnd w:id="47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0C04B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DB9DD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02B1B" w14:textId="77777777" w:rsidR="00831561" w:rsidRDefault="00831561">
            <w:pPr>
              <w:spacing w:after="20"/>
            </w:pPr>
            <w:r>
              <w:t>refer clause 9.1b</w:t>
            </w:r>
          </w:p>
        </w:tc>
      </w:tr>
      <w:tr w:rsidR="00831561" w14:paraId="0AA12C47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B6FF3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71" w:name="_MCCTEMPBM_CRPT80113198___7"/>
            <w:r>
              <w:rPr>
                <w:rFonts w:ascii="Courier New" w:hAnsi="Courier New" w:cs="Courier New"/>
              </w:rPr>
              <w:t>+CNEC_GSM</w:t>
            </w:r>
            <w:bookmarkEnd w:id="47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2A7C0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A4EDB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02D27" w14:textId="77777777" w:rsidR="00831561" w:rsidRDefault="00831561">
            <w:pPr>
              <w:spacing w:after="20"/>
            </w:pPr>
            <w:r>
              <w:t>refer clause 9.1b</w:t>
            </w:r>
          </w:p>
        </w:tc>
      </w:tr>
      <w:tr w:rsidR="00831561" w14:paraId="0740A852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C63FA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72" w:name="_MCCTEMPBM_CRPT80113199___7"/>
            <w:r>
              <w:rPr>
                <w:rFonts w:ascii="Courier New" w:hAnsi="Courier New" w:cs="Courier New"/>
              </w:rPr>
              <w:t>+CNEC_EMM</w:t>
            </w:r>
            <w:bookmarkEnd w:id="47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452E7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D1CAB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1A12B" w14:textId="77777777" w:rsidR="00831561" w:rsidRDefault="00831561">
            <w:pPr>
              <w:spacing w:after="20"/>
            </w:pPr>
            <w:r>
              <w:t>refer clause 9.1b</w:t>
            </w:r>
          </w:p>
        </w:tc>
      </w:tr>
      <w:tr w:rsidR="00831561" w14:paraId="0A64F342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60005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73" w:name="_MCCTEMPBM_CRPT80113200___7"/>
            <w:r>
              <w:rPr>
                <w:rFonts w:ascii="Courier New" w:hAnsi="Courier New" w:cs="Courier New"/>
              </w:rPr>
              <w:t>+CNEC_ESM</w:t>
            </w:r>
            <w:bookmarkEnd w:id="47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B9C6D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CEEEB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687CF" w14:textId="77777777" w:rsidR="00831561" w:rsidRDefault="00831561">
            <w:pPr>
              <w:spacing w:after="20"/>
            </w:pPr>
            <w:r>
              <w:t>refer clause 9.1b</w:t>
            </w:r>
          </w:p>
        </w:tc>
      </w:tr>
      <w:tr w:rsidR="00831561" w14:paraId="7E961DC0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4E365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74" w:name="_MCCTEMPBM_CRPT80113201___7"/>
            <w:r>
              <w:rPr>
                <w:rFonts w:ascii="Courier New" w:hAnsi="Courier New"/>
              </w:rPr>
              <w:t>+CNEMIU</w:t>
            </w:r>
            <w:bookmarkEnd w:id="47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49147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626BC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8E140" w14:textId="77777777" w:rsidR="00831561" w:rsidRDefault="00831561">
            <w:pPr>
              <w:spacing w:after="20"/>
            </w:pPr>
            <w:r>
              <w:t>refer clause 7.33</w:t>
            </w:r>
          </w:p>
        </w:tc>
      </w:tr>
      <w:tr w:rsidR="00831561" w14:paraId="5BCA8AB1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05638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75" w:name="_MCCTEMPBM_CRPT80113202___7"/>
            <w:r>
              <w:rPr>
                <w:rFonts w:ascii="Courier New" w:hAnsi="Courier New"/>
              </w:rPr>
              <w:t>+CNEMS1</w:t>
            </w:r>
            <w:bookmarkEnd w:id="47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88BC6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6CDD8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3CA09" w14:textId="77777777" w:rsidR="00831561" w:rsidRDefault="00831561">
            <w:pPr>
              <w:spacing w:after="20"/>
            </w:pPr>
            <w:r>
              <w:t>refer clause 7.33</w:t>
            </w:r>
          </w:p>
        </w:tc>
      </w:tr>
      <w:tr w:rsidR="00831561" w14:paraId="42EA3BEE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796D3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76" w:name="_MCCTEMPBM_CRPT80113203___7"/>
            <w:r>
              <w:rPr>
                <w:rFonts w:ascii="Courier New" w:hAnsi="Courier New"/>
              </w:rPr>
              <w:t>+CNEM5G</w:t>
            </w:r>
            <w:bookmarkEnd w:id="47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1CD0E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478F6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15E44" w14:textId="77777777" w:rsidR="00831561" w:rsidRDefault="00831561">
            <w:pPr>
              <w:spacing w:after="20"/>
            </w:pPr>
            <w:r>
              <w:t>refer clause 7.33</w:t>
            </w:r>
          </w:p>
        </w:tc>
      </w:tr>
      <w:tr w:rsidR="00831561" w14:paraId="1202B378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A0283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77" w:name="_MCCTEMPBM_CRPT80113204___7"/>
            <w:r>
              <w:rPr>
                <w:rFonts w:ascii="Courier New" w:hAnsi="Courier New"/>
              </w:rPr>
              <w:t>+CNRREG</w:t>
            </w:r>
            <w:bookmarkEnd w:id="47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F2865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D6523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DBD44" w14:textId="77777777" w:rsidR="00831561" w:rsidRDefault="00831561">
            <w:pPr>
              <w:spacing w:after="20"/>
            </w:pPr>
            <w:r>
              <w:t>refer clause 10.1.47</w:t>
            </w:r>
          </w:p>
        </w:tc>
      </w:tr>
      <w:tr w:rsidR="00831561" w14:paraId="10C9FDC9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BCD4D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78" w:name="_MCCTEMPBM_CRPT80113205___7"/>
            <w:r>
              <w:rPr>
                <w:rFonts w:ascii="Courier New" w:hAnsi="Courier New" w:cs="Courier New"/>
              </w:rPr>
              <w:t>+COEV</w:t>
            </w:r>
            <w:bookmarkEnd w:id="47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FBA1F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4051D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4F8D0" w14:textId="77777777" w:rsidR="00831561" w:rsidRDefault="00831561">
            <w:pPr>
              <w:spacing w:after="20"/>
            </w:pPr>
            <w:r>
              <w:t>refer clause 8.10</w:t>
            </w:r>
          </w:p>
        </w:tc>
      </w:tr>
      <w:tr w:rsidR="00831561" w14:paraId="7DC1D61F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9C0AB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79" w:name="_MCCTEMPBM_CRPT80113206___7"/>
            <w:r>
              <w:rPr>
                <w:rFonts w:ascii="Courier New" w:hAnsi="Courier New"/>
              </w:rPr>
              <w:t>+COLP</w:t>
            </w:r>
            <w:bookmarkEnd w:id="47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11FE2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1110C" w14:textId="77777777" w:rsidR="00831561" w:rsidRDefault="00831561">
            <w:pPr>
              <w:spacing w:after="20"/>
            </w:pPr>
            <w:r>
              <w:t>intermediate</w:t>
            </w:r>
          </w:p>
          <w:p w14:paraId="4267BB12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086D8" w14:textId="77777777" w:rsidR="00831561" w:rsidRDefault="00831561">
            <w:pPr>
              <w:spacing w:after="20"/>
            </w:pPr>
            <w:r>
              <w:t>refer clause 7.8</w:t>
            </w:r>
          </w:p>
        </w:tc>
      </w:tr>
      <w:tr w:rsidR="00831561" w14:paraId="38025CC2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0524F" w14:textId="77777777" w:rsidR="00831561" w:rsidRDefault="00831561">
            <w:pPr>
              <w:spacing w:after="20"/>
              <w:rPr>
                <w:rFonts w:ascii="Courier New" w:hAnsi="Courier New" w:cs="Courier New"/>
              </w:rPr>
            </w:pPr>
            <w:bookmarkStart w:id="480" w:name="_MCCTEMPBM_CRPT80113207___7"/>
            <w:r>
              <w:rPr>
                <w:rFonts w:ascii="Courier New" w:hAnsi="Courier New" w:cs="Courier New"/>
              </w:rPr>
              <w:t>+CPAGERES</w:t>
            </w:r>
            <w:bookmarkEnd w:id="48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25BAC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38717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3A45" w14:textId="77777777" w:rsidR="00831561" w:rsidRDefault="00831561">
            <w:pPr>
              <w:spacing w:after="20"/>
            </w:pPr>
            <w:r>
              <w:t>refer clause 10.1.78</w:t>
            </w:r>
          </w:p>
        </w:tc>
      </w:tr>
      <w:tr w:rsidR="00831561" w14:paraId="54167082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D4356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+CPINR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D1150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E016" w14:textId="77777777" w:rsidR="00831561" w:rsidRDefault="00831561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A8468" w14:textId="77777777" w:rsidR="00831561" w:rsidRDefault="00831561">
            <w:pPr>
              <w:spacing w:after="20"/>
            </w:pPr>
            <w:r>
              <w:t>refer clause 8.65</w:t>
            </w:r>
          </w:p>
        </w:tc>
      </w:tr>
      <w:tr w:rsidR="00831561" w14:paraId="4F4C5100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70630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81" w:name="_MCCTEMPBM_CRPT80113209___7"/>
            <w:r>
              <w:rPr>
                <w:rFonts w:ascii="Courier New" w:hAnsi="Courier New" w:cs="Courier New"/>
              </w:rPr>
              <w:t>+CPINRE</w:t>
            </w:r>
            <w:bookmarkEnd w:id="48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54CE8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448A8" w14:textId="77777777" w:rsidR="00831561" w:rsidRDefault="00831561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42FD8" w14:textId="77777777" w:rsidR="00831561" w:rsidRDefault="00831561">
            <w:pPr>
              <w:spacing w:after="20"/>
            </w:pPr>
            <w:r>
              <w:t>refer clause 8.65</w:t>
            </w:r>
          </w:p>
        </w:tc>
      </w:tr>
      <w:tr w:rsidR="00831561" w14:paraId="0B598E09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C5D8B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82" w:name="_MCCTEMPBM_CRPT80113210___7"/>
            <w:r>
              <w:rPr>
                <w:rFonts w:ascii="Courier New" w:hAnsi="Courier New" w:cs="Courier New"/>
              </w:rPr>
              <w:t>+CPOSR</w:t>
            </w:r>
            <w:bookmarkEnd w:id="48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097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53B8E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A833E" w14:textId="77777777" w:rsidR="00831561" w:rsidRDefault="00831561">
            <w:pPr>
              <w:spacing w:after="20"/>
            </w:pPr>
            <w:r>
              <w:t>refer clause 8.56</w:t>
            </w:r>
          </w:p>
        </w:tc>
      </w:tr>
      <w:tr w:rsidR="00831561" w14:paraId="5BD6FEA3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A9EB4" w14:textId="77777777" w:rsidR="00831561" w:rsidRDefault="00831561">
            <w:pPr>
              <w:spacing w:after="20"/>
              <w:rPr>
                <w:rFonts w:ascii="Courier New" w:hAnsi="Courier New" w:cs="Courier New"/>
              </w:rPr>
            </w:pPr>
            <w:bookmarkStart w:id="483" w:name="_MCCTEMPBM_CRPT80113211___7"/>
            <w:r>
              <w:rPr>
                <w:rFonts w:ascii="Courier New" w:hAnsi="Courier New" w:cs="Courier New"/>
              </w:rPr>
              <w:t>+CPNERU</w:t>
            </w:r>
            <w:bookmarkEnd w:id="48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71D8A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53DE5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434B6" w14:textId="77777777" w:rsidR="00831561" w:rsidRDefault="00831561">
            <w:pPr>
              <w:spacing w:after="20"/>
            </w:pPr>
            <w:r>
              <w:t>refer clause 8.70</w:t>
            </w:r>
          </w:p>
        </w:tc>
      </w:tr>
      <w:tr w:rsidR="00831561" w14:paraId="1B7BFC77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388DB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84" w:name="_MCCTEMPBM_CRPT80113212___7"/>
            <w:r>
              <w:rPr>
                <w:rFonts w:ascii="Courier New" w:hAnsi="Courier New"/>
              </w:rPr>
              <w:t>+CPNSTAT</w:t>
            </w:r>
            <w:bookmarkEnd w:id="48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62B00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C78FC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A6185" w14:textId="77777777" w:rsidR="00831561" w:rsidRDefault="00831561">
            <w:pPr>
              <w:spacing w:after="20"/>
            </w:pPr>
            <w:r>
              <w:t>refer clause 7.28</w:t>
            </w:r>
          </w:p>
        </w:tc>
      </w:tr>
      <w:tr w:rsidR="00831561" w14:paraId="2C1633C8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13034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85" w:name="_MCCTEMPBM_CRPT80113213___7"/>
            <w:r>
              <w:rPr>
                <w:rFonts w:ascii="Courier New" w:hAnsi="Courier New"/>
              </w:rPr>
              <w:t>+CPSB</w:t>
            </w:r>
            <w:bookmarkEnd w:id="48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325F7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43DEF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8E56B" w14:textId="77777777" w:rsidR="00831561" w:rsidRDefault="00831561">
            <w:pPr>
              <w:spacing w:after="20"/>
            </w:pPr>
            <w:r>
              <w:t>refer clause 7.29</w:t>
            </w:r>
          </w:p>
        </w:tc>
      </w:tr>
      <w:tr w:rsidR="00831561" w14:paraId="6E1F639A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D4783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86" w:name="_MCCTEMPBM_CRPT80113214___7"/>
            <w:r>
              <w:rPr>
                <w:rFonts w:ascii="Courier New" w:hAnsi="Courier New"/>
              </w:rPr>
              <w:t>+CR</w:t>
            </w:r>
            <w:bookmarkEnd w:id="48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D4DD8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04EFB" w14:textId="77777777" w:rsidR="00831561" w:rsidRDefault="00831561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2C228" w14:textId="77777777" w:rsidR="00831561" w:rsidRDefault="00831561">
            <w:pPr>
              <w:spacing w:after="20"/>
            </w:pPr>
            <w:r>
              <w:t>refer clause 6.9</w:t>
            </w:r>
          </w:p>
        </w:tc>
      </w:tr>
      <w:tr w:rsidR="00831561" w14:paraId="02383F03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CFA83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87" w:name="_MCCTEMPBM_CRPT80113215___7"/>
            <w:r>
              <w:rPr>
                <w:rFonts w:ascii="Courier New" w:hAnsi="Courier New"/>
              </w:rPr>
              <w:t>+CREG</w:t>
            </w:r>
            <w:bookmarkEnd w:id="48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35F43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A67DB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F0037" w14:textId="77777777" w:rsidR="00831561" w:rsidRDefault="00831561">
            <w:pPr>
              <w:spacing w:after="20"/>
            </w:pPr>
            <w:r>
              <w:t>refer clause 7.2</w:t>
            </w:r>
          </w:p>
        </w:tc>
      </w:tr>
      <w:tr w:rsidR="00831561" w14:paraId="542195A8" w14:textId="77777777" w:rsidTr="00831561">
        <w:trPr>
          <w:gridBefore w:val="1"/>
          <w:wBefore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60179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88" w:name="_MCCTEMPBM_CRPT80113216___7"/>
            <w:r>
              <w:rPr>
                <w:rFonts w:ascii="Courier New" w:hAnsi="Courier New"/>
              </w:rPr>
              <w:t>+CREJPAG</w:t>
            </w:r>
            <w:bookmarkEnd w:id="48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35F52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C8788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855D5" w14:textId="77777777" w:rsidR="00831561" w:rsidRDefault="00831561">
            <w:pPr>
              <w:spacing w:after="20"/>
            </w:pPr>
            <w:r>
              <w:t>refer clause 10.1.77</w:t>
            </w:r>
          </w:p>
        </w:tc>
      </w:tr>
      <w:tr w:rsidR="00831561" w14:paraId="285C3487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74099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89" w:name="_MCCTEMPBM_CRPT80113217___7"/>
            <w:r>
              <w:rPr>
                <w:rFonts w:ascii="Courier New" w:hAnsi="Courier New"/>
              </w:rPr>
              <w:lastRenderedPageBreak/>
              <w:t>+CRING</w:t>
            </w:r>
            <w:bookmarkEnd w:id="48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5FD02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7FDE3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39DDE" w14:textId="77777777" w:rsidR="00831561" w:rsidRDefault="00831561">
            <w:pPr>
              <w:spacing w:after="20"/>
            </w:pPr>
            <w:r>
              <w:t>refer clause 6.11</w:t>
            </w:r>
          </w:p>
        </w:tc>
      </w:tr>
      <w:tr w:rsidR="00831561" w14:paraId="1F6A3357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7E194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90" w:name="_MCCTEMPBM_CRPT80113218___7"/>
            <w:r>
              <w:rPr>
                <w:rFonts w:ascii="Courier New" w:hAnsi="Courier New"/>
              </w:rPr>
              <w:t>+CRLOSPU</w:t>
            </w:r>
            <w:bookmarkEnd w:id="49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5CFFE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92C66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918D4" w14:textId="77777777" w:rsidR="00831561" w:rsidRDefault="00831561">
            <w:pPr>
              <w:spacing w:after="20"/>
            </w:pPr>
            <w:r>
              <w:t>refer clause 10.1.65</w:t>
            </w:r>
          </w:p>
        </w:tc>
      </w:tr>
      <w:tr w:rsidR="00831561" w14:paraId="2119501A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05E88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91" w:name="_MCCTEMPBM_CRPT80113219___7"/>
            <w:r>
              <w:rPr>
                <w:rFonts w:ascii="Courier New" w:hAnsi="Courier New" w:cs="Courier New"/>
              </w:rPr>
              <w:t>+CRTDCP</w:t>
            </w:r>
            <w:bookmarkEnd w:id="49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75DA6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085C4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88F97" w14:textId="77777777" w:rsidR="00831561" w:rsidRDefault="00831561">
            <w:pPr>
              <w:spacing w:after="20"/>
            </w:pPr>
            <w:r>
              <w:t>refer clause 10.1.44</w:t>
            </w:r>
          </w:p>
        </w:tc>
      </w:tr>
      <w:tr w:rsidR="00831561" w14:paraId="39A7FEC0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2AA6B" w14:textId="77777777" w:rsidR="00831561" w:rsidRDefault="00831561">
            <w:pPr>
              <w:spacing w:after="20"/>
              <w:rPr>
                <w:rFonts w:ascii="Courier New" w:hAnsi="Courier New" w:cs="Courier New"/>
              </w:rPr>
            </w:pPr>
            <w:bookmarkStart w:id="492" w:name="_MCCTEMPBM_CRPT80113220___7"/>
            <w:r>
              <w:rPr>
                <w:rFonts w:ascii="Courier New" w:hAnsi="Courier New" w:cs="Courier New"/>
              </w:rPr>
              <w:t>+CRUEPOLICYU</w:t>
            </w:r>
            <w:bookmarkEnd w:id="49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0B4D2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5AFFD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D2C43" w14:textId="77777777" w:rsidR="00831561" w:rsidRDefault="00831561">
            <w:pPr>
              <w:spacing w:after="20"/>
            </w:pPr>
            <w:r>
              <w:t>refer clause 10.1.51</w:t>
            </w:r>
          </w:p>
        </w:tc>
      </w:tr>
      <w:tr w:rsidR="00831561" w14:paraId="64F0332E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4E19D" w14:textId="77777777" w:rsidR="00831561" w:rsidRDefault="00831561">
            <w:pPr>
              <w:spacing w:after="20"/>
              <w:rPr>
                <w:rFonts w:ascii="Courier New" w:hAnsi="Courier New" w:cs="Courier New"/>
              </w:rPr>
            </w:pPr>
            <w:bookmarkStart w:id="493" w:name="_MCCTEMPBM_CRPT80113221___7"/>
            <w:r>
              <w:rPr>
                <w:rFonts w:ascii="Courier New" w:hAnsi="Courier New" w:cs="Courier New"/>
              </w:rPr>
              <w:t>+CSBTSRI</w:t>
            </w:r>
            <w:bookmarkEnd w:id="49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04A61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25F4D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EF4C0" w14:textId="77777777" w:rsidR="00831561" w:rsidRDefault="00831561">
            <w:pPr>
              <w:spacing w:after="20"/>
            </w:pPr>
            <w:r>
              <w:t>refer clause 10.1.56</w:t>
            </w:r>
          </w:p>
        </w:tc>
      </w:tr>
      <w:tr w:rsidR="00831561" w14:paraId="76211A25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845D9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94" w:name="_MCCTEMPBM_CRPT80113222___7"/>
            <w:r>
              <w:rPr>
                <w:rFonts w:ascii="Courier New" w:hAnsi="Courier New"/>
              </w:rPr>
              <w:t>+CSCON</w:t>
            </w:r>
            <w:bookmarkEnd w:id="49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C8362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8E94A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ABFE8" w14:textId="77777777" w:rsidR="00831561" w:rsidRDefault="00831561">
            <w:pPr>
              <w:spacing w:after="20"/>
            </w:pPr>
            <w:r>
              <w:t>refer clause 10.1.30</w:t>
            </w:r>
          </w:p>
        </w:tc>
      </w:tr>
      <w:tr w:rsidR="00831561" w14:paraId="066D9EEC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4E8D0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95" w:name="_MCCTEMPBM_CRPT80113223___7"/>
            <w:r>
              <w:rPr>
                <w:rFonts w:ascii="Courier New" w:hAnsi="Courier New" w:cs="Courier New"/>
              </w:rPr>
              <w:t>+CSDBTSRI</w:t>
            </w:r>
            <w:bookmarkEnd w:id="49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458A4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966C5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84938" w14:textId="77777777" w:rsidR="00831561" w:rsidRDefault="00831561">
            <w:pPr>
              <w:spacing w:after="20"/>
            </w:pPr>
            <w:r>
              <w:t>refer clause 10.1.58</w:t>
            </w:r>
          </w:p>
        </w:tc>
      </w:tr>
      <w:tr w:rsidR="00831561" w14:paraId="23EBACCD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67257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96" w:name="_MCCTEMPBM_CRPT80113224___7"/>
            <w:r>
              <w:rPr>
                <w:rFonts w:ascii="Courier New" w:hAnsi="Courier New"/>
              </w:rPr>
              <w:t>+CSSI</w:t>
            </w:r>
            <w:bookmarkEnd w:id="49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D4CB1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42162" w14:textId="77777777" w:rsidR="00831561" w:rsidRDefault="00831561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16279" w14:textId="77777777" w:rsidR="00831561" w:rsidRDefault="00831561">
            <w:pPr>
              <w:spacing w:after="20"/>
            </w:pPr>
            <w:r>
              <w:t>refer clause 7.17</w:t>
            </w:r>
          </w:p>
        </w:tc>
      </w:tr>
      <w:tr w:rsidR="00831561" w14:paraId="0FC48F04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0FD15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97" w:name="_MCCTEMPBM_CRPT80113225___7"/>
            <w:r>
              <w:rPr>
                <w:rFonts w:ascii="Courier New" w:hAnsi="Courier New"/>
              </w:rPr>
              <w:t>+CSSU</w:t>
            </w:r>
            <w:bookmarkEnd w:id="49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9C27A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6B6D6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0F499" w14:textId="77777777" w:rsidR="00831561" w:rsidRDefault="00831561">
            <w:pPr>
              <w:spacing w:after="20"/>
            </w:pPr>
            <w:r>
              <w:t>refer clause 7.17</w:t>
            </w:r>
          </w:p>
        </w:tc>
      </w:tr>
      <w:tr w:rsidR="00831561" w14:paraId="0AF10396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F42A1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498" w:name="_MCCTEMPBM_CRPT80113226___7"/>
            <w:r>
              <w:rPr>
                <w:rFonts w:ascii="Courier New" w:hAnsi="Courier New" w:cs="Courier New"/>
              </w:rPr>
              <w:t>+CTEV</w:t>
            </w:r>
            <w:bookmarkEnd w:id="49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BDA7B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958CF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0C98E" w14:textId="77777777" w:rsidR="00831561" w:rsidRDefault="00831561">
            <w:pPr>
              <w:spacing w:after="20"/>
            </w:pPr>
            <w:r>
              <w:t>refer clause 8.10</w:t>
            </w:r>
          </w:p>
        </w:tc>
      </w:tr>
      <w:tr w:rsidR="00831561" w14:paraId="602DEC4A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35168" w14:textId="77777777" w:rsidR="00831561" w:rsidRDefault="00831561">
            <w:pPr>
              <w:spacing w:after="20"/>
              <w:rPr>
                <w:rFonts w:ascii="Courier New" w:hAnsi="Courier New" w:cs="Courier New"/>
              </w:rPr>
            </w:pPr>
            <w:bookmarkStart w:id="499" w:name="_MCCTEMPBM_CRPT80113227___7"/>
            <w:r>
              <w:rPr>
                <w:rFonts w:ascii="Courier New" w:hAnsi="Courier New"/>
              </w:rPr>
              <w:t>+CTZE</w:t>
            </w:r>
            <w:bookmarkEnd w:id="49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6DA4B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17571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3562E" w14:textId="77777777" w:rsidR="00831561" w:rsidRDefault="00831561">
            <w:pPr>
              <w:spacing w:after="20"/>
            </w:pPr>
            <w:r>
              <w:t>refer clause 8.41</w:t>
            </w:r>
          </w:p>
        </w:tc>
      </w:tr>
      <w:tr w:rsidR="00831561" w14:paraId="438DAFD8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EBAF5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00" w:name="_MCCTEMPBM_CRPT80113228___7"/>
            <w:r>
              <w:rPr>
                <w:rFonts w:ascii="Courier New" w:hAnsi="Courier New"/>
              </w:rPr>
              <w:t>+CTZEU</w:t>
            </w:r>
            <w:bookmarkEnd w:id="50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72E50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8565B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5A9BE" w14:textId="77777777" w:rsidR="00831561" w:rsidRDefault="00831561">
            <w:pPr>
              <w:spacing w:after="20"/>
            </w:pPr>
            <w:r>
              <w:t>refer clause 8.41</w:t>
            </w:r>
          </w:p>
        </w:tc>
      </w:tr>
      <w:tr w:rsidR="00831561" w14:paraId="4D0D819D" w14:textId="77777777" w:rsidTr="00831561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9FD8CC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01" w:name="_MCCTEMPBM_CRPT80113229___7"/>
            <w:r>
              <w:rPr>
                <w:rFonts w:ascii="Courier New" w:hAnsi="Courier New"/>
              </w:rPr>
              <w:t>+CTZV</w:t>
            </w:r>
            <w:bookmarkEnd w:id="50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CD017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D7F538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E750A5" w14:textId="77777777" w:rsidR="00831561" w:rsidRDefault="00831561">
            <w:pPr>
              <w:spacing w:after="20"/>
            </w:pPr>
            <w:r>
              <w:t>refer clause 8.41</w:t>
            </w:r>
          </w:p>
        </w:tc>
      </w:tr>
      <w:tr w:rsidR="00831561" w14:paraId="5B0C47E6" w14:textId="77777777" w:rsidTr="00831561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323C4E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02" w:name="_MCCTEMPBM_CRPT80113230___7"/>
            <w:r>
              <w:rPr>
                <w:rFonts w:ascii="Courier New" w:hAnsi="Courier New" w:cs="Courier New"/>
              </w:rPr>
              <w:t>+CUSATEND</w:t>
            </w:r>
            <w:bookmarkEnd w:id="50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402EC4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D4ED20B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DCDCB7" w14:textId="77777777" w:rsidR="00831561" w:rsidRDefault="00831561">
            <w:pPr>
              <w:spacing w:after="20"/>
            </w:pPr>
            <w:r>
              <w:t>refer clause 12.2.4</w:t>
            </w:r>
          </w:p>
        </w:tc>
      </w:tr>
      <w:tr w:rsidR="00831561" w14:paraId="171B4420" w14:textId="77777777" w:rsidTr="00831561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2F2038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03" w:name="_MCCTEMPBM_CRPT80113231___7"/>
            <w:r>
              <w:rPr>
                <w:rFonts w:ascii="Courier New" w:hAnsi="Courier New" w:cs="Courier New"/>
              </w:rPr>
              <w:t>+CUSATP</w:t>
            </w:r>
            <w:bookmarkEnd w:id="50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F3B9C5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2A819A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BAB76A" w14:textId="77777777" w:rsidR="00831561" w:rsidRDefault="00831561">
            <w:pPr>
              <w:spacing w:after="20"/>
            </w:pPr>
            <w:r>
              <w:t>refer clause 12.2.4</w:t>
            </w:r>
          </w:p>
        </w:tc>
      </w:tr>
      <w:tr w:rsidR="00831561" w14:paraId="311D89A2" w14:textId="77777777" w:rsidTr="00831561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113CFF" w14:textId="77777777" w:rsidR="00831561" w:rsidRDefault="00831561">
            <w:pPr>
              <w:spacing w:after="20"/>
              <w:rPr>
                <w:rFonts w:ascii="Courier New" w:hAnsi="Courier New" w:cs="Courier New"/>
              </w:rPr>
            </w:pPr>
            <w:bookmarkStart w:id="504" w:name="_MCCTEMPBM_CRPT80113232___7"/>
            <w:r>
              <w:rPr>
                <w:rFonts w:ascii="Courier New" w:hAnsi="Courier New" w:cs="Courier New"/>
              </w:rPr>
              <w:t>+CUSATS</w:t>
            </w:r>
            <w:bookmarkEnd w:id="50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5DAD0D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C477DC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36E5E0" w14:textId="77777777" w:rsidR="00831561" w:rsidRDefault="00831561">
            <w:pPr>
              <w:spacing w:after="20"/>
            </w:pPr>
            <w:r>
              <w:t>refer clause 12.2.3</w:t>
            </w:r>
          </w:p>
        </w:tc>
      </w:tr>
      <w:tr w:rsidR="00831561" w14:paraId="46637F36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5E73A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05" w:name="_MCCTEMPBM_CRPT80113233___7"/>
            <w:r>
              <w:rPr>
                <w:rFonts w:ascii="Courier New" w:hAnsi="Courier New"/>
              </w:rPr>
              <w:t>+CUSD</w:t>
            </w:r>
            <w:bookmarkEnd w:id="50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47653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C0CA5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DDC26" w14:textId="77777777" w:rsidR="00831561" w:rsidRDefault="00831561">
            <w:pPr>
              <w:spacing w:after="20"/>
            </w:pPr>
            <w:r>
              <w:t>refer clause 7.15</w:t>
            </w:r>
          </w:p>
        </w:tc>
      </w:tr>
      <w:tr w:rsidR="003861E1" w14:paraId="1314996F" w14:textId="77777777" w:rsidTr="00831561">
        <w:trPr>
          <w:gridAfter w:val="1"/>
          <w:wAfter w:w="36" w:type="dxa"/>
          <w:jc w:val="center"/>
          <w:ins w:id="506" w:author="Sunghoon" w:date="2022-02-07T21:52:00Z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7884" w14:textId="38D67C56" w:rsidR="003861E1" w:rsidRDefault="003861E1">
            <w:pPr>
              <w:spacing w:after="20"/>
              <w:rPr>
                <w:ins w:id="507" w:author="Sunghoon" w:date="2022-02-07T21:52:00Z"/>
                <w:rFonts w:ascii="Courier New" w:hAnsi="Courier New"/>
              </w:rPr>
            </w:pPr>
            <w:ins w:id="508" w:author="Sunghoon" w:date="2022-02-07T21:52:00Z">
              <w:r>
                <w:rPr>
                  <w:rFonts w:ascii="Courier New" w:hAnsi="Courier New"/>
                </w:rPr>
                <w:t>+C</w:t>
              </w:r>
            </w:ins>
            <w:ins w:id="509" w:author="Sunghoon" w:date="2022-02-07T21:53:00Z">
              <w:r>
                <w:rPr>
                  <w:rFonts w:ascii="Courier New" w:hAnsi="Courier New"/>
                </w:rPr>
                <w:t>UUAA</w:t>
              </w:r>
            </w:ins>
            <w:ins w:id="510" w:author="Sunghoon_CT1#134e" w:date="2022-02-09T16:50:00Z">
              <w:r w:rsidR="006D2BA3">
                <w:rPr>
                  <w:rFonts w:ascii="Courier New" w:hAnsi="Courier New"/>
                </w:rPr>
                <w:t>PT</w:t>
              </w:r>
            </w:ins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6506" w14:textId="72C6ABBD" w:rsidR="003861E1" w:rsidRDefault="003861E1">
            <w:pPr>
              <w:spacing w:after="20"/>
              <w:rPr>
                <w:ins w:id="511" w:author="Sunghoon" w:date="2022-02-07T21:52:00Z"/>
              </w:rPr>
            </w:pPr>
            <w:ins w:id="512" w:author="Sunghoon" w:date="2022-02-07T21:53:00Z">
              <w:r>
                <w:t>as verbose</w:t>
              </w:r>
            </w:ins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87CC" w14:textId="772B0D53" w:rsidR="003861E1" w:rsidRDefault="003861E1">
            <w:pPr>
              <w:spacing w:after="20"/>
              <w:rPr>
                <w:ins w:id="513" w:author="Sunghoon" w:date="2022-02-07T21:52:00Z"/>
              </w:rPr>
            </w:pPr>
            <w:ins w:id="514" w:author="Sunghoon" w:date="2022-02-07T21:53:00Z">
              <w:r>
                <w:t>unsolicited</w:t>
              </w:r>
            </w:ins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7740" w14:textId="62ED03AD" w:rsidR="003861E1" w:rsidRDefault="003861E1">
            <w:pPr>
              <w:spacing w:after="20"/>
              <w:rPr>
                <w:ins w:id="515" w:author="Sunghoon" w:date="2022-02-07T21:52:00Z"/>
              </w:rPr>
            </w:pPr>
            <w:ins w:id="516" w:author="Sunghoon" w:date="2022-02-07T21:53:00Z">
              <w:r>
                <w:t xml:space="preserve">refer clause </w:t>
              </w:r>
            </w:ins>
            <w:ins w:id="517" w:author="Sunghoon_CT1#134e" w:date="2022-02-09T16:50:00Z">
              <w:r w:rsidR="006D2BA3">
                <w:t>XX.2.1</w:t>
              </w:r>
            </w:ins>
          </w:p>
        </w:tc>
      </w:tr>
      <w:tr w:rsidR="00831561" w14:paraId="375A1E17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4198C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18" w:name="_MCCTEMPBM_CRPT80113234___7"/>
            <w:r>
              <w:rPr>
                <w:rFonts w:ascii="Courier New" w:hAnsi="Courier New"/>
              </w:rPr>
              <w:t>+CUUS1I</w:t>
            </w:r>
            <w:bookmarkEnd w:id="51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51563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1E75" w14:textId="77777777" w:rsidR="00831561" w:rsidRDefault="00831561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71769" w14:textId="77777777" w:rsidR="00831561" w:rsidRDefault="00831561">
            <w:pPr>
              <w:spacing w:after="20"/>
            </w:pPr>
            <w:r>
              <w:t>refer clause 7.26</w:t>
            </w:r>
          </w:p>
        </w:tc>
      </w:tr>
      <w:tr w:rsidR="00831561" w14:paraId="36FB4B59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13771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19" w:name="_MCCTEMPBM_CRPT80113235___7"/>
            <w:r>
              <w:rPr>
                <w:rFonts w:ascii="Courier New" w:hAnsi="Courier New"/>
              </w:rPr>
              <w:t>+CUUS1U</w:t>
            </w:r>
            <w:bookmarkEnd w:id="51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8B0C9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2D47A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E34C5" w14:textId="77777777" w:rsidR="00831561" w:rsidRDefault="00831561">
            <w:pPr>
              <w:spacing w:after="20"/>
            </w:pPr>
            <w:r>
              <w:t>refer clause 7.26</w:t>
            </w:r>
          </w:p>
        </w:tc>
      </w:tr>
      <w:tr w:rsidR="00831561" w14:paraId="7C87301C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670BE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20" w:name="_MCCTEMPBM_CRPT80113236___7"/>
            <w:r>
              <w:rPr>
                <w:rFonts w:ascii="Courier New" w:hAnsi="Courier New"/>
              </w:rPr>
              <w:t>+CWLANOLADI</w:t>
            </w:r>
            <w:bookmarkEnd w:id="52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019F0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00221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E5BDE" w14:textId="77777777" w:rsidR="00831561" w:rsidRDefault="00831561">
            <w:pPr>
              <w:spacing w:after="20"/>
            </w:pPr>
            <w:r>
              <w:t>refer clause 10.1.39</w:t>
            </w:r>
          </w:p>
        </w:tc>
      </w:tr>
      <w:tr w:rsidR="00831561" w14:paraId="6CBC49CF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D988E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21" w:name="_MCCTEMPBM_CRPT80113237___7"/>
            <w:r>
              <w:rPr>
                <w:rFonts w:ascii="Courier New" w:hAnsi="Courier New"/>
              </w:rPr>
              <w:t>+CWLANOLCMI</w:t>
            </w:r>
            <w:bookmarkEnd w:id="52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27F7D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1BA92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F5CEA" w14:textId="77777777" w:rsidR="00831561" w:rsidRDefault="00831561">
            <w:pPr>
              <w:spacing w:after="20"/>
            </w:pPr>
            <w:r>
              <w:t>refer clause 10.1.40</w:t>
            </w:r>
          </w:p>
        </w:tc>
      </w:tr>
      <w:tr w:rsidR="00831561" w14:paraId="427C3E2E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86B03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22" w:name="_MCCTEMPBM_CRPT80113238___7"/>
            <w:r>
              <w:rPr>
                <w:rFonts w:ascii="Courier New" w:hAnsi="Courier New"/>
              </w:rPr>
              <w:t>+DR</w:t>
            </w:r>
            <w:bookmarkEnd w:id="52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DF947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0F28F" w14:textId="77777777" w:rsidR="00831561" w:rsidRDefault="00831561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622A7" w14:textId="77777777" w:rsidR="00831561" w:rsidRDefault="00831561">
            <w:pPr>
              <w:spacing w:after="20"/>
            </w:pPr>
            <w:r>
              <w:t>refer clause 6.26</w:t>
            </w:r>
          </w:p>
        </w:tc>
      </w:tr>
      <w:tr w:rsidR="00831561" w14:paraId="474465C6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A3890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23" w:name="_MCCTEMPBM_CRPT80113239___7"/>
            <w:r>
              <w:rPr>
                <w:rFonts w:ascii="Courier New" w:hAnsi="Courier New"/>
              </w:rPr>
              <w:t>+ILRR</w:t>
            </w:r>
            <w:bookmarkEnd w:id="52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8BB97" w14:textId="77777777" w:rsidR="00831561" w:rsidRDefault="00831561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14A14" w14:textId="77777777" w:rsidR="00831561" w:rsidRDefault="00831561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399E9" w14:textId="77777777" w:rsidR="00831561" w:rsidRDefault="00831561">
            <w:pPr>
              <w:spacing w:after="20"/>
            </w:pPr>
            <w:r>
              <w:t>refer clause 4.3</w:t>
            </w:r>
          </w:p>
        </w:tc>
      </w:tr>
      <w:tr w:rsidR="00831561" w14:paraId="3924B975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12683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24" w:name="_MCCTEMPBM_CRPT80113240___7" w:colFirst="0" w:colLast="0"/>
            <w:r>
              <w:rPr>
                <w:rFonts w:ascii="Courier New" w:hAnsi="Courier New"/>
              </w:rPr>
              <w:t>BUSY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F314E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33C46" w14:textId="77777777" w:rsidR="00831561" w:rsidRDefault="00831561">
            <w:pPr>
              <w:spacing w:after="20"/>
            </w:pPr>
            <w:r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C3973" w14:textId="77777777" w:rsidR="00831561" w:rsidRDefault="00831561">
            <w:pPr>
              <w:spacing w:after="20"/>
            </w:pPr>
            <w:r>
              <w:t>busy signal detected</w:t>
            </w:r>
          </w:p>
        </w:tc>
      </w:tr>
      <w:tr w:rsidR="00831561" w14:paraId="5B249793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B9EAF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25" w:name="_MCCTEMPBM_CRPT80113241___7" w:colFirst="0" w:colLast="0"/>
            <w:bookmarkEnd w:id="524"/>
            <w:r>
              <w:rPr>
                <w:rFonts w:ascii="Courier New" w:hAnsi="Courier New"/>
              </w:rPr>
              <w:t>CONNECT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38FF7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6E241" w14:textId="77777777" w:rsidR="00831561" w:rsidRDefault="00831561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2A445" w14:textId="77777777" w:rsidR="00831561" w:rsidRDefault="00831561">
            <w:pPr>
              <w:spacing w:after="20"/>
            </w:pPr>
            <w:r>
              <w:t>connection has been established</w:t>
            </w:r>
          </w:p>
        </w:tc>
      </w:tr>
      <w:tr w:rsidR="00831561" w14:paraId="63048163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7B832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26" w:name="_MCCTEMPBM_CRPT80113242___7"/>
            <w:bookmarkEnd w:id="525"/>
            <w:r>
              <w:rPr>
                <w:rFonts w:ascii="Courier New" w:hAnsi="Courier New"/>
              </w:rPr>
              <w:t>CONNECT &lt;text&gt;</w:t>
            </w:r>
            <w:bookmarkEnd w:id="52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22F2D" w14:textId="77777777" w:rsidR="00831561" w:rsidRDefault="00831561">
            <w:pPr>
              <w:spacing w:after="20"/>
            </w:pPr>
            <w:r>
              <w:t>manufacturer specific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8C975" w14:textId="77777777" w:rsidR="00831561" w:rsidRDefault="00831561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56DDC" w14:textId="77777777" w:rsidR="00831561" w:rsidRDefault="00831561">
            <w:pPr>
              <w:spacing w:after="20"/>
            </w:pPr>
            <w:bookmarkStart w:id="527" w:name="_MCCTEMPBM_CRPT80113243___7"/>
            <w:r>
              <w:t xml:space="preserve">as </w:t>
            </w:r>
            <w:r>
              <w:rPr>
                <w:rFonts w:ascii="Courier New" w:hAnsi="Courier New"/>
              </w:rPr>
              <w:t>CONNECT</w:t>
            </w:r>
            <w:r>
              <w:t xml:space="preserve"> but manufacturer specific </w:t>
            </w:r>
            <w:r>
              <w:rPr>
                <w:rFonts w:ascii="Courier New" w:hAnsi="Courier New"/>
              </w:rPr>
              <w:t>&lt;text&gt;</w:t>
            </w:r>
            <w:r>
              <w:t xml:space="preserve"> gives additional information (e.g. connection data rate)</w:t>
            </w:r>
            <w:bookmarkEnd w:id="527"/>
          </w:p>
        </w:tc>
      </w:tr>
      <w:tr w:rsidR="00831561" w14:paraId="49A7C4A5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4A588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28" w:name="_MCCTEMPBM_CRPT80113244___7" w:colFirst="0" w:colLast="0"/>
            <w:r>
              <w:rPr>
                <w:rFonts w:ascii="Courier New" w:hAnsi="Courier New"/>
              </w:rPr>
              <w:t>ERROR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F21D4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1B089" w14:textId="77777777" w:rsidR="00831561" w:rsidRDefault="00831561">
            <w:pPr>
              <w:spacing w:after="20"/>
            </w:pPr>
            <w:r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E4E8A" w14:textId="77777777" w:rsidR="00831561" w:rsidRDefault="00831561">
            <w:pPr>
              <w:spacing w:after="20"/>
            </w:pPr>
            <w:r>
              <w:t>command not accepted</w:t>
            </w:r>
          </w:p>
        </w:tc>
      </w:tr>
      <w:tr w:rsidR="00831561" w14:paraId="5606B9E3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2FD6D7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29" w:name="_MCCTEMPBM_CRPT80113245___7" w:colFirst="0" w:colLast="0"/>
            <w:bookmarkEnd w:id="528"/>
            <w:r>
              <w:rPr>
                <w:rFonts w:ascii="Courier New" w:hAnsi="Courier New"/>
              </w:rPr>
              <w:t>NO ANSWER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51DB55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5834EE" w14:textId="77777777" w:rsidR="00831561" w:rsidRDefault="00831561">
            <w:pPr>
              <w:spacing w:after="20"/>
            </w:pPr>
            <w:r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F35B6A" w14:textId="77777777" w:rsidR="00831561" w:rsidRDefault="00831561">
            <w:pPr>
              <w:spacing w:after="20"/>
            </w:pPr>
            <w:r>
              <w:t>connection completion timeout</w:t>
            </w:r>
          </w:p>
        </w:tc>
      </w:tr>
      <w:tr w:rsidR="00831561" w14:paraId="69698D11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162523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30" w:name="_MCCTEMPBM_CRPT80113246___7" w:colFirst="0" w:colLast="0"/>
            <w:bookmarkEnd w:id="529"/>
            <w:r>
              <w:rPr>
                <w:rFonts w:ascii="Courier New" w:hAnsi="Courier New"/>
              </w:rPr>
              <w:t>NO CARRIER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9B8A3A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12BD19" w14:textId="77777777" w:rsidR="00831561" w:rsidRDefault="00831561">
            <w:pPr>
              <w:spacing w:after="20"/>
            </w:pPr>
            <w:r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ED1C74" w14:textId="77777777" w:rsidR="00831561" w:rsidRDefault="00831561">
            <w:pPr>
              <w:spacing w:after="20"/>
            </w:pPr>
            <w:r>
              <w:t>connection terminated</w:t>
            </w:r>
          </w:p>
        </w:tc>
      </w:tr>
      <w:tr w:rsidR="00831561" w14:paraId="4EE499CD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155B9FE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31" w:name="_MCCTEMPBM_CRPT80113247___7" w:colFirst="0" w:colLast="0"/>
            <w:bookmarkEnd w:id="530"/>
            <w:r>
              <w:rPr>
                <w:rFonts w:ascii="Courier New" w:hAnsi="Courier New"/>
              </w:rPr>
              <w:t>NO DIALTONE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CFF92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7543A6" w14:textId="77777777" w:rsidR="00831561" w:rsidRDefault="00831561">
            <w:pPr>
              <w:spacing w:after="20"/>
            </w:pPr>
            <w:r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B13FAC" w14:textId="77777777" w:rsidR="00831561" w:rsidRDefault="00831561">
            <w:pPr>
              <w:spacing w:after="20"/>
            </w:pPr>
            <w:r>
              <w:t>no dialtone detected</w:t>
            </w:r>
          </w:p>
        </w:tc>
      </w:tr>
      <w:tr w:rsidR="00831561" w14:paraId="6B3BBC25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D321A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32" w:name="_MCCTEMPBM_CRPT80113248___7" w:colFirst="0" w:colLast="0"/>
            <w:bookmarkEnd w:id="531"/>
            <w:r>
              <w:rPr>
                <w:rFonts w:ascii="Courier New" w:hAnsi="Courier New"/>
              </w:rPr>
              <w:t>OK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7E71C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A0AF1" w14:textId="77777777" w:rsidR="00831561" w:rsidRDefault="00831561">
            <w:pPr>
              <w:spacing w:after="20"/>
            </w:pPr>
            <w:r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29D5D" w14:textId="77777777" w:rsidR="00831561" w:rsidRDefault="00831561">
            <w:pPr>
              <w:spacing w:after="20"/>
            </w:pPr>
            <w:r>
              <w:t>acknowledges execution of a command line</w:t>
            </w:r>
          </w:p>
        </w:tc>
      </w:tr>
      <w:tr w:rsidR="00831561" w14:paraId="7834157E" w14:textId="77777777" w:rsidTr="00831561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DBC98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bookmarkStart w:id="533" w:name="_MCCTEMPBM_CRPT80113249___7" w:colFirst="0" w:colLast="0"/>
            <w:bookmarkEnd w:id="532"/>
            <w:r>
              <w:rPr>
                <w:rFonts w:ascii="Courier New" w:hAnsi="Courier New"/>
              </w:rPr>
              <w:t>RING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8F573" w14:textId="77777777" w:rsidR="00831561" w:rsidRDefault="00831561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D1BB6" w14:textId="77777777" w:rsidR="00831561" w:rsidRDefault="00831561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CF446" w14:textId="77777777" w:rsidR="00831561" w:rsidRDefault="00831561">
            <w:pPr>
              <w:spacing w:after="20"/>
            </w:pPr>
            <w:r>
              <w:t>incoming call signal from network</w:t>
            </w:r>
          </w:p>
        </w:tc>
      </w:tr>
      <w:tr w:rsidR="00831561" w14:paraId="2CE96CBB" w14:textId="77777777" w:rsidTr="00831561">
        <w:trPr>
          <w:gridAfter w:val="1"/>
          <w:wAfter w:w="36" w:type="dxa"/>
          <w:cantSplit/>
          <w:jc w:val="center"/>
        </w:trPr>
        <w:tc>
          <w:tcPr>
            <w:tcW w:w="8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96A8E" w14:textId="77777777" w:rsidR="00831561" w:rsidRDefault="00831561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bookmarkStart w:id="534" w:name="_MCCTEMPBM_CRPT80113250___7"/>
            <w:bookmarkEnd w:id="533"/>
            <w:r>
              <w:rPr>
                <w:rFonts w:ascii="Arial" w:hAnsi="Arial"/>
                <w:sz w:val="18"/>
              </w:rPr>
              <w:t>NOTE:</w:t>
            </w:r>
            <w:r>
              <w:rPr>
                <w:rFonts w:ascii="Arial" w:hAnsi="Arial"/>
                <w:sz w:val="18"/>
              </w:rPr>
              <w:tab/>
              <w:t xml:space="preserve">From v6.2.0 onwards, ATV0 numeric result codes 5, 6, 7 for </w:t>
            </w:r>
            <w:r>
              <w:rPr>
                <w:rFonts w:ascii="Courier New" w:hAnsi="Courier New" w:cs="Courier New"/>
                <w:sz w:val="18"/>
              </w:rPr>
              <w:t xml:space="preserve">NO DIALTONE, BUSY and NO ANSWER </w:t>
            </w:r>
            <w:r>
              <w:rPr>
                <w:rFonts w:ascii="Arial" w:hAnsi="Arial"/>
                <w:sz w:val="18"/>
              </w:rPr>
              <w:t>respectively, have been replaced by numeric result codes 6, 7, 8 respectively, to be aligned with the values listed in ITU-T Recommendation V.250 [14] (previously V.25ter).</w:t>
            </w:r>
            <w:bookmarkEnd w:id="534"/>
          </w:p>
        </w:tc>
      </w:tr>
    </w:tbl>
    <w:p w14:paraId="11FCFCAF" w14:textId="77777777" w:rsidR="00831561" w:rsidRDefault="00831561" w:rsidP="00831561">
      <w:pPr>
        <w:rPr>
          <w:lang w:eastAsia="en-GB"/>
        </w:rPr>
      </w:pPr>
    </w:p>
    <w:p w14:paraId="31766DC6" w14:textId="77777777" w:rsidR="00831561" w:rsidRDefault="00831561" w:rsidP="00831561">
      <w:pPr>
        <w:keepLines/>
        <w:ind w:left="1135" w:hanging="851"/>
      </w:pPr>
      <w:r>
        <w:t>NOTE:</w:t>
      </w:r>
      <w:r>
        <w:tab/>
        <w:t>The table B.1 is as an overview of the result codes, hence the complete syntax of the result codes is not shown.</w:t>
      </w:r>
    </w:p>
    <w:p w14:paraId="3BD98826" w14:textId="77777777" w:rsidR="00831561" w:rsidRPr="00831561" w:rsidRDefault="00831561" w:rsidP="00831561">
      <w:pPr>
        <w:jc w:val="center"/>
        <w:rPr>
          <w:noProof/>
        </w:rPr>
      </w:pPr>
    </w:p>
    <w:sectPr w:rsidR="00831561" w:rsidRPr="0083156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E2D4" w14:textId="77777777" w:rsidR="00C85C1F" w:rsidRDefault="00C85C1F">
      <w:r>
        <w:separator/>
      </w:r>
    </w:p>
  </w:endnote>
  <w:endnote w:type="continuationSeparator" w:id="0">
    <w:p w14:paraId="6E2731A8" w14:textId="77777777" w:rsidR="00C85C1F" w:rsidRDefault="00C8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DDF6" w14:textId="77777777" w:rsidR="00C85C1F" w:rsidRDefault="00C85C1F">
      <w:r>
        <w:separator/>
      </w:r>
    </w:p>
  </w:footnote>
  <w:footnote w:type="continuationSeparator" w:id="0">
    <w:p w14:paraId="20F71B18" w14:textId="77777777" w:rsidR="00C85C1F" w:rsidRDefault="00C85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2A2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1A0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CB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7602F65"/>
    <w:multiLevelType w:val="hybridMultilevel"/>
    <w:tmpl w:val="A2506264"/>
    <w:lvl w:ilvl="0" w:tplc="BBEE4B0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0A685801"/>
    <w:multiLevelType w:val="hybridMultilevel"/>
    <w:tmpl w:val="96F6F82E"/>
    <w:lvl w:ilvl="0" w:tplc="443C45DC">
      <w:start w:val="6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0A9D4F51"/>
    <w:multiLevelType w:val="singleLevel"/>
    <w:tmpl w:val="E3FE2C00"/>
    <w:lvl w:ilvl="0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7" w15:restartNumberingAfterBreak="0">
    <w:nsid w:val="0C083EFC"/>
    <w:multiLevelType w:val="singleLevel"/>
    <w:tmpl w:val="F4700152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0D5C2DA4"/>
    <w:multiLevelType w:val="hybridMultilevel"/>
    <w:tmpl w:val="0E86A418"/>
    <w:lvl w:ilvl="0" w:tplc="62F4C53C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780AAD70">
      <w:start w:val="1"/>
      <w:numFmt w:val="bullet"/>
      <w:lvlText w:val="-"/>
      <w:lvlJc w:val="left"/>
      <w:pPr>
        <w:ind w:left="11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19712C69"/>
    <w:multiLevelType w:val="singleLevel"/>
    <w:tmpl w:val="C5BC6B96"/>
    <w:lvl w:ilvl="0">
      <w:start w:val="7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1CD26C32"/>
    <w:multiLevelType w:val="singleLevel"/>
    <w:tmpl w:val="0E22826E"/>
    <w:lvl w:ilvl="0">
      <w:start w:val="4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1" w15:restartNumberingAfterBreak="0">
    <w:nsid w:val="1D3523B8"/>
    <w:multiLevelType w:val="hybridMultilevel"/>
    <w:tmpl w:val="445032DE"/>
    <w:lvl w:ilvl="0" w:tplc="780AAD70">
      <w:start w:val="1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1A50209"/>
    <w:multiLevelType w:val="hybridMultilevel"/>
    <w:tmpl w:val="F13419E0"/>
    <w:lvl w:ilvl="0" w:tplc="FFFFFFFF">
      <w:start w:val="4"/>
      <w:numFmt w:val="lowerLetter"/>
      <w:lvlText w:val="%1)"/>
      <w:lvlJc w:val="left"/>
      <w:pPr>
        <w:tabs>
          <w:tab w:val="num" w:pos="2063"/>
        </w:tabs>
        <w:ind w:left="20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3" w15:restartNumberingAfterBreak="0">
    <w:nsid w:val="26555527"/>
    <w:multiLevelType w:val="hybridMultilevel"/>
    <w:tmpl w:val="0FE4FF7C"/>
    <w:lvl w:ilvl="0" w:tplc="830CD0A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FB435CE"/>
    <w:multiLevelType w:val="hybridMultilevel"/>
    <w:tmpl w:val="A1BA04DC"/>
    <w:lvl w:ilvl="0" w:tplc="3C9C7922">
      <w:start w:val="202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2094E85"/>
    <w:multiLevelType w:val="singleLevel"/>
    <w:tmpl w:val="0DC216FA"/>
    <w:lvl w:ilvl="0">
      <w:start w:val="2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6" w15:restartNumberingAfterBreak="0">
    <w:nsid w:val="32F109B0"/>
    <w:multiLevelType w:val="hybridMultilevel"/>
    <w:tmpl w:val="CBFAD6F4"/>
    <w:lvl w:ilvl="0" w:tplc="9C9A2CD8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50029"/>
    <w:multiLevelType w:val="singleLevel"/>
    <w:tmpl w:val="ADEE097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5AB2283"/>
    <w:multiLevelType w:val="hybridMultilevel"/>
    <w:tmpl w:val="B19C23F4"/>
    <w:lvl w:ilvl="0" w:tplc="42CA988C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9D433BF"/>
    <w:multiLevelType w:val="singleLevel"/>
    <w:tmpl w:val="244CFA56"/>
    <w:lvl w:ilvl="0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 w15:restartNumberingAfterBreak="0">
    <w:nsid w:val="3DCE4393"/>
    <w:multiLevelType w:val="singleLevel"/>
    <w:tmpl w:val="72B02B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AD710A"/>
    <w:multiLevelType w:val="singleLevel"/>
    <w:tmpl w:val="CBAADB2A"/>
    <w:lvl w:ilvl="0">
      <w:start w:val="2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2" w15:restartNumberingAfterBreak="0">
    <w:nsid w:val="530B0736"/>
    <w:multiLevelType w:val="singleLevel"/>
    <w:tmpl w:val="B1ACBE90"/>
    <w:lvl w:ilvl="0">
      <w:start w:val="4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3" w15:restartNumberingAfterBreak="0">
    <w:nsid w:val="54241D7A"/>
    <w:multiLevelType w:val="singleLevel"/>
    <w:tmpl w:val="0306674C"/>
    <w:lvl w:ilvl="0">
      <w:start w:val="6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56D750F0"/>
    <w:multiLevelType w:val="hybridMultilevel"/>
    <w:tmpl w:val="1494DF78"/>
    <w:lvl w:ilvl="0" w:tplc="D29C66E6">
      <w:start w:val="10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DB53F5C"/>
    <w:multiLevelType w:val="singleLevel"/>
    <w:tmpl w:val="EC2CE94A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 w15:restartNumberingAfterBreak="0">
    <w:nsid w:val="6A591713"/>
    <w:multiLevelType w:val="singleLevel"/>
    <w:tmpl w:val="C8087A2E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B277B28"/>
    <w:multiLevelType w:val="singleLevel"/>
    <w:tmpl w:val="FA24D27E"/>
    <w:lvl w:ilvl="0">
      <w:start w:val="6"/>
      <w:numFmt w:val="bullet"/>
      <w:lvlText w:val="-"/>
      <w:lvlJc w:val="left"/>
      <w:pPr>
        <w:tabs>
          <w:tab w:val="num" w:pos="1139"/>
        </w:tabs>
        <w:ind w:left="1139" w:hanging="855"/>
      </w:pPr>
      <w:rPr>
        <w:rFonts w:hint="default"/>
      </w:rPr>
    </w:lvl>
  </w:abstractNum>
  <w:abstractNum w:abstractNumId="28" w15:restartNumberingAfterBreak="0">
    <w:nsid w:val="6D8C6610"/>
    <w:multiLevelType w:val="singleLevel"/>
    <w:tmpl w:val="A50E7908"/>
    <w:lvl w:ilvl="0">
      <w:start w:val="2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9" w15:restartNumberingAfterBreak="0">
    <w:nsid w:val="75CA06EA"/>
    <w:multiLevelType w:val="singleLevel"/>
    <w:tmpl w:val="BC3E401A"/>
    <w:lvl w:ilvl="0">
      <w:start w:val="5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0" w15:restartNumberingAfterBreak="0">
    <w:nsid w:val="767D7C3E"/>
    <w:multiLevelType w:val="hybridMultilevel"/>
    <w:tmpl w:val="DD686AB8"/>
    <w:lvl w:ilvl="0" w:tplc="FDD8103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774D10B8"/>
    <w:multiLevelType w:val="multilevel"/>
    <w:tmpl w:val="1F0A072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7"/>
  </w:num>
  <w:num w:numId="4">
    <w:abstractNumId w:val="29"/>
  </w:num>
  <w:num w:numId="5">
    <w:abstractNumId w:val="27"/>
  </w:num>
  <w:num w:numId="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25"/>
  </w:num>
  <w:num w:numId="8">
    <w:abstractNumId w:val="10"/>
  </w:num>
  <w:num w:numId="9">
    <w:abstractNumId w:val="28"/>
  </w:num>
  <w:num w:numId="10">
    <w:abstractNumId w:val="6"/>
  </w:num>
  <w:num w:numId="11">
    <w:abstractNumId w:val="21"/>
  </w:num>
  <w:num w:numId="12">
    <w:abstractNumId w:val="15"/>
  </w:num>
  <w:num w:numId="13">
    <w:abstractNumId w:val="17"/>
  </w:num>
  <w:num w:numId="14">
    <w:abstractNumId w:val="26"/>
  </w:num>
  <w:num w:numId="15">
    <w:abstractNumId w:val="3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6">
    <w:abstractNumId w:val="9"/>
  </w:num>
  <w:num w:numId="17">
    <w:abstractNumId w:val="19"/>
  </w:num>
  <w:num w:numId="18">
    <w:abstractNumId w:val="20"/>
  </w:num>
  <w:num w:numId="19">
    <w:abstractNumId w:val="12"/>
  </w:num>
  <w:num w:numId="20">
    <w:abstractNumId w:val="31"/>
  </w:num>
  <w:num w:numId="21">
    <w:abstractNumId w:val="23"/>
  </w:num>
  <w:num w:numId="22">
    <w:abstractNumId w:val="18"/>
  </w:num>
  <w:num w:numId="23">
    <w:abstractNumId w:val="5"/>
  </w:num>
  <w:num w:numId="24">
    <w:abstractNumId w:val="13"/>
  </w:num>
  <w:num w:numId="25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Helvetica" w:hAnsi="Helvetica" w:hint="default"/>
        </w:rPr>
      </w:lvl>
    </w:lvlOverride>
  </w:num>
  <w:num w:numId="26">
    <w:abstractNumId w:val="2"/>
  </w:num>
  <w:num w:numId="27">
    <w:abstractNumId w:val="1"/>
  </w:num>
  <w:num w:numId="28">
    <w:abstractNumId w:val="0"/>
  </w:num>
  <w:num w:numId="29">
    <w:abstractNumId w:val="30"/>
  </w:num>
  <w:num w:numId="30">
    <w:abstractNumId w:val="11"/>
  </w:num>
  <w:num w:numId="31">
    <w:abstractNumId w:val="4"/>
  </w:num>
  <w:num w:numId="32">
    <w:abstractNumId w:val="24"/>
  </w:num>
  <w:num w:numId="33">
    <w:abstractNumId w:val="14"/>
  </w:num>
  <w:num w:numId="3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ghoon_CT1#134e">
    <w15:presenceInfo w15:providerId="None" w15:userId="Sunghoon_CT1#134e"/>
  </w15:person>
  <w15:person w15:author="Sunghoon">
    <w15:presenceInfo w15:providerId="None" w15:userId="Sunghoon"/>
  </w15:person>
  <w15:person w15:author="Lena Chaponniere19">
    <w15:presenceInfo w15:providerId="None" w15:userId="Lena Chaponniere19"/>
  </w15:person>
  <w15:person w15:author="Sunghoon_CT1#134e rev">
    <w15:presenceInfo w15:providerId="None" w15:userId="Sunghoon_CT1#134e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A77"/>
    <w:rsid w:val="0000389F"/>
    <w:rsid w:val="000044AA"/>
    <w:rsid w:val="0001109B"/>
    <w:rsid w:val="00017B0C"/>
    <w:rsid w:val="000201A5"/>
    <w:rsid w:val="00022E4A"/>
    <w:rsid w:val="00024939"/>
    <w:rsid w:val="00030D87"/>
    <w:rsid w:val="0003251C"/>
    <w:rsid w:val="00032FF0"/>
    <w:rsid w:val="00041821"/>
    <w:rsid w:val="00046B6D"/>
    <w:rsid w:val="00056F27"/>
    <w:rsid w:val="00057055"/>
    <w:rsid w:val="0006215C"/>
    <w:rsid w:val="00062E8A"/>
    <w:rsid w:val="00064B17"/>
    <w:rsid w:val="0006610D"/>
    <w:rsid w:val="00071124"/>
    <w:rsid w:val="00073919"/>
    <w:rsid w:val="00074304"/>
    <w:rsid w:val="00074FCD"/>
    <w:rsid w:val="00077CDC"/>
    <w:rsid w:val="000815A5"/>
    <w:rsid w:val="00082F46"/>
    <w:rsid w:val="0008302C"/>
    <w:rsid w:val="00085DAE"/>
    <w:rsid w:val="000874CB"/>
    <w:rsid w:val="00087A75"/>
    <w:rsid w:val="000933E9"/>
    <w:rsid w:val="000952B6"/>
    <w:rsid w:val="000971EC"/>
    <w:rsid w:val="000A1F6F"/>
    <w:rsid w:val="000A6394"/>
    <w:rsid w:val="000A64D2"/>
    <w:rsid w:val="000B6A0B"/>
    <w:rsid w:val="000B6FCB"/>
    <w:rsid w:val="000B7FED"/>
    <w:rsid w:val="000C038A"/>
    <w:rsid w:val="000C070F"/>
    <w:rsid w:val="000C4074"/>
    <w:rsid w:val="000C6518"/>
    <w:rsid w:val="000C6598"/>
    <w:rsid w:val="000C6716"/>
    <w:rsid w:val="000D04EC"/>
    <w:rsid w:val="000E02B4"/>
    <w:rsid w:val="000E34EA"/>
    <w:rsid w:val="000E535D"/>
    <w:rsid w:val="000E6431"/>
    <w:rsid w:val="000E6FBC"/>
    <w:rsid w:val="000F339E"/>
    <w:rsid w:val="000F4026"/>
    <w:rsid w:val="000F7572"/>
    <w:rsid w:val="001052D6"/>
    <w:rsid w:val="001153EB"/>
    <w:rsid w:val="001229F3"/>
    <w:rsid w:val="0012461B"/>
    <w:rsid w:val="001256F2"/>
    <w:rsid w:val="00126027"/>
    <w:rsid w:val="001278A2"/>
    <w:rsid w:val="001308D1"/>
    <w:rsid w:val="001317CA"/>
    <w:rsid w:val="001335E2"/>
    <w:rsid w:val="00143DCF"/>
    <w:rsid w:val="00145D43"/>
    <w:rsid w:val="00147FA5"/>
    <w:rsid w:val="00156777"/>
    <w:rsid w:val="00160D4C"/>
    <w:rsid w:val="001611E9"/>
    <w:rsid w:val="00161A1C"/>
    <w:rsid w:val="00164753"/>
    <w:rsid w:val="0016583E"/>
    <w:rsid w:val="00166ADF"/>
    <w:rsid w:val="00166F9B"/>
    <w:rsid w:val="0017243D"/>
    <w:rsid w:val="00175302"/>
    <w:rsid w:val="00181596"/>
    <w:rsid w:val="00184577"/>
    <w:rsid w:val="00185519"/>
    <w:rsid w:val="00185EEA"/>
    <w:rsid w:val="00191E4B"/>
    <w:rsid w:val="00192C46"/>
    <w:rsid w:val="001932A3"/>
    <w:rsid w:val="00194674"/>
    <w:rsid w:val="0019516E"/>
    <w:rsid w:val="001956A5"/>
    <w:rsid w:val="00195BF0"/>
    <w:rsid w:val="001972E0"/>
    <w:rsid w:val="001A08B3"/>
    <w:rsid w:val="001A7B60"/>
    <w:rsid w:val="001B1C80"/>
    <w:rsid w:val="001B2AF3"/>
    <w:rsid w:val="001B52F0"/>
    <w:rsid w:val="001B6B56"/>
    <w:rsid w:val="001B7459"/>
    <w:rsid w:val="001B7A65"/>
    <w:rsid w:val="001C2A04"/>
    <w:rsid w:val="001C2D17"/>
    <w:rsid w:val="001C30DF"/>
    <w:rsid w:val="001C3784"/>
    <w:rsid w:val="001C3D9E"/>
    <w:rsid w:val="001D3072"/>
    <w:rsid w:val="001D39DC"/>
    <w:rsid w:val="001E1D4C"/>
    <w:rsid w:val="001E41F3"/>
    <w:rsid w:val="001E53F8"/>
    <w:rsid w:val="001E5839"/>
    <w:rsid w:val="001E5CF2"/>
    <w:rsid w:val="001F02B0"/>
    <w:rsid w:val="001F3297"/>
    <w:rsid w:val="0020502C"/>
    <w:rsid w:val="00214B37"/>
    <w:rsid w:val="0021769F"/>
    <w:rsid w:val="00223416"/>
    <w:rsid w:val="00225199"/>
    <w:rsid w:val="002256E0"/>
    <w:rsid w:val="0022744B"/>
    <w:rsid w:val="00227EAD"/>
    <w:rsid w:val="00230865"/>
    <w:rsid w:val="002320B6"/>
    <w:rsid w:val="00236DD5"/>
    <w:rsid w:val="0024128B"/>
    <w:rsid w:val="00241DC8"/>
    <w:rsid w:val="00245330"/>
    <w:rsid w:val="002468A8"/>
    <w:rsid w:val="00252254"/>
    <w:rsid w:val="0026004D"/>
    <w:rsid w:val="00260589"/>
    <w:rsid w:val="00262106"/>
    <w:rsid w:val="002625B0"/>
    <w:rsid w:val="002640DD"/>
    <w:rsid w:val="00270CEC"/>
    <w:rsid w:val="002751AC"/>
    <w:rsid w:val="00275D12"/>
    <w:rsid w:val="002816BF"/>
    <w:rsid w:val="00282733"/>
    <w:rsid w:val="002829A5"/>
    <w:rsid w:val="0028426E"/>
    <w:rsid w:val="00284FEB"/>
    <w:rsid w:val="0028576C"/>
    <w:rsid w:val="00285C6F"/>
    <w:rsid w:val="002860C4"/>
    <w:rsid w:val="00287AB5"/>
    <w:rsid w:val="00287E78"/>
    <w:rsid w:val="00291AD7"/>
    <w:rsid w:val="00294860"/>
    <w:rsid w:val="00295DB3"/>
    <w:rsid w:val="00296160"/>
    <w:rsid w:val="00297783"/>
    <w:rsid w:val="002A1ABE"/>
    <w:rsid w:val="002A1B0A"/>
    <w:rsid w:val="002A44F9"/>
    <w:rsid w:val="002B467B"/>
    <w:rsid w:val="002B5741"/>
    <w:rsid w:val="002B5BF2"/>
    <w:rsid w:val="002C1248"/>
    <w:rsid w:val="002C3E18"/>
    <w:rsid w:val="002C5371"/>
    <w:rsid w:val="002D067C"/>
    <w:rsid w:val="002D262C"/>
    <w:rsid w:val="002E0551"/>
    <w:rsid w:val="002E1420"/>
    <w:rsid w:val="002F0340"/>
    <w:rsid w:val="002F4DC7"/>
    <w:rsid w:val="002F522D"/>
    <w:rsid w:val="00301933"/>
    <w:rsid w:val="00302549"/>
    <w:rsid w:val="00302C31"/>
    <w:rsid w:val="00305409"/>
    <w:rsid w:val="0031043C"/>
    <w:rsid w:val="00311208"/>
    <w:rsid w:val="00315ECE"/>
    <w:rsid w:val="00322F40"/>
    <w:rsid w:val="00325846"/>
    <w:rsid w:val="00333B6B"/>
    <w:rsid w:val="0033419B"/>
    <w:rsid w:val="00334803"/>
    <w:rsid w:val="003425C7"/>
    <w:rsid w:val="00345CD1"/>
    <w:rsid w:val="00350AE6"/>
    <w:rsid w:val="003551B9"/>
    <w:rsid w:val="003609EF"/>
    <w:rsid w:val="0036231A"/>
    <w:rsid w:val="00362C70"/>
    <w:rsid w:val="00363DF6"/>
    <w:rsid w:val="003674C0"/>
    <w:rsid w:val="00374DD4"/>
    <w:rsid w:val="0037783C"/>
    <w:rsid w:val="00380FB8"/>
    <w:rsid w:val="0038160C"/>
    <w:rsid w:val="00382064"/>
    <w:rsid w:val="003861E1"/>
    <w:rsid w:val="003917F1"/>
    <w:rsid w:val="00392A17"/>
    <w:rsid w:val="00393042"/>
    <w:rsid w:val="00393A9B"/>
    <w:rsid w:val="00394CC4"/>
    <w:rsid w:val="003969F7"/>
    <w:rsid w:val="00397C26"/>
    <w:rsid w:val="003A3A89"/>
    <w:rsid w:val="003A4036"/>
    <w:rsid w:val="003B3E2D"/>
    <w:rsid w:val="003B46FD"/>
    <w:rsid w:val="003B729C"/>
    <w:rsid w:val="003C14B0"/>
    <w:rsid w:val="003C2454"/>
    <w:rsid w:val="003C44CA"/>
    <w:rsid w:val="003D7144"/>
    <w:rsid w:val="003E1A36"/>
    <w:rsid w:val="003E3E46"/>
    <w:rsid w:val="003E565F"/>
    <w:rsid w:val="003E682A"/>
    <w:rsid w:val="003F0CD5"/>
    <w:rsid w:val="003F0D76"/>
    <w:rsid w:val="003F3CE1"/>
    <w:rsid w:val="00410371"/>
    <w:rsid w:val="0041077B"/>
    <w:rsid w:val="00410DDD"/>
    <w:rsid w:val="00411032"/>
    <w:rsid w:val="00411D16"/>
    <w:rsid w:val="00414474"/>
    <w:rsid w:val="00416C75"/>
    <w:rsid w:val="00420C7C"/>
    <w:rsid w:val="0042236B"/>
    <w:rsid w:val="0042400E"/>
    <w:rsid w:val="004242F1"/>
    <w:rsid w:val="00425E7C"/>
    <w:rsid w:val="00426274"/>
    <w:rsid w:val="00430BE7"/>
    <w:rsid w:val="00432220"/>
    <w:rsid w:val="004332E3"/>
    <w:rsid w:val="00433481"/>
    <w:rsid w:val="00434669"/>
    <w:rsid w:val="004365DB"/>
    <w:rsid w:val="00441C03"/>
    <w:rsid w:val="0044490A"/>
    <w:rsid w:val="00445293"/>
    <w:rsid w:val="004473AC"/>
    <w:rsid w:val="00451B56"/>
    <w:rsid w:val="004535C4"/>
    <w:rsid w:val="0046173C"/>
    <w:rsid w:val="0047051F"/>
    <w:rsid w:val="004742C6"/>
    <w:rsid w:val="00482939"/>
    <w:rsid w:val="00485040"/>
    <w:rsid w:val="0049555D"/>
    <w:rsid w:val="00496B88"/>
    <w:rsid w:val="004A2908"/>
    <w:rsid w:val="004A6835"/>
    <w:rsid w:val="004B75B7"/>
    <w:rsid w:val="004B7F9A"/>
    <w:rsid w:val="004C0137"/>
    <w:rsid w:val="004C3E9E"/>
    <w:rsid w:val="004C4AEF"/>
    <w:rsid w:val="004D470A"/>
    <w:rsid w:val="004D6A5D"/>
    <w:rsid w:val="004E1669"/>
    <w:rsid w:val="004E349F"/>
    <w:rsid w:val="004E5E5B"/>
    <w:rsid w:val="004E6652"/>
    <w:rsid w:val="004E6EE3"/>
    <w:rsid w:val="004F4EA9"/>
    <w:rsid w:val="00501EBB"/>
    <w:rsid w:val="00504455"/>
    <w:rsid w:val="00504A1F"/>
    <w:rsid w:val="005067C6"/>
    <w:rsid w:val="00512317"/>
    <w:rsid w:val="005143F5"/>
    <w:rsid w:val="0051580D"/>
    <w:rsid w:val="00516F29"/>
    <w:rsid w:val="005204C8"/>
    <w:rsid w:val="00522E32"/>
    <w:rsid w:val="005261F2"/>
    <w:rsid w:val="00531914"/>
    <w:rsid w:val="00531B3B"/>
    <w:rsid w:val="00534EFF"/>
    <w:rsid w:val="005365E8"/>
    <w:rsid w:val="005373DE"/>
    <w:rsid w:val="00540B8A"/>
    <w:rsid w:val="00544601"/>
    <w:rsid w:val="0054460A"/>
    <w:rsid w:val="00545AE4"/>
    <w:rsid w:val="00547111"/>
    <w:rsid w:val="00550F5F"/>
    <w:rsid w:val="005522BF"/>
    <w:rsid w:val="005602C1"/>
    <w:rsid w:val="00560337"/>
    <w:rsid w:val="0056425D"/>
    <w:rsid w:val="00570453"/>
    <w:rsid w:val="00574DA4"/>
    <w:rsid w:val="00582B68"/>
    <w:rsid w:val="00591FEB"/>
    <w:rsid w:val="00592D74"/>
    <w:rsid w:val="00593299"/>
    <w:rsid w:val="00597E4E"/>
    <w:rsid w:val="005A1DA1"/>
    <w:rsid w:val="005B4393"/>
    <w:rsid w:val="005C3277"/>
    <w:rsid w:val="005C7B72"/>
    <w:rsid w:val="005D3D8B"/>
    <w:rsid w:val="005D4FFE"/>
    <w:rsid w:val="005E2C44"/>
    <w:rsid w:val="005E49BA"/>
    <w:rsid w:val="005E6EC7"/>
    <w:rsid w:val="005F36E4"/>
    <w:rsid w:val="005F3A68"/>
    <w:rsid w:val="005F4AAC"/>
    <w:rsid w:val="00602CE0"/>
    <w:rsid w:val="00607D93"/>
    <w:rsid w:val="00621141"/>
    <w:rsid w:val="00621188"/>
    <w:rsid w:val="006257ED"/>
    <w:rsid w:val="006302CD"/>
    <w:rsid w:val="0063316E"/>
    <w:rsid w:val="006374CC"/>
    <w:rsid w:val="0064041A"/>
    <w:rsid w:val="00641D08"/>
    <w:rsid w:val="00643B07"/>
    <w:rsid w:val="006440E0"/>
    <w:rsid w:val="00645453"/>
    <w:rsid w:val="006610B8"/>
    <w:rsid w:val="006650DC"/>
    <w:rsid w:val="006675F9"/>
    <w:rsid w:val="00671651"/>
    <w:rsid w:val="00674FC6"/>
    <w:rsid w:val="00677ACF"/>
    <w:rsid w:val="00677E82"/>
    <w:rsid w:val="00677F3E"/>
    <w:rsid w:val="00683624"/>
    <w:rsid w:val="00685EE8"/>
    <w:rsid w:val="0069158B"/>
    <w:rsid w:val="00695808"/>
    <w:rsid w:val="00695E07"/>
    <w:rsid w:val="006A4980"/>
    <w:rsid w:val="006A72EA"/>
    <w:rsid w:val="006B0911"/>
    <w:rsid w:val="006B3443"/>
    <w:rsid w:val="006B46FB"/>
    <w:rsid w:val="006B5893"/>
    <w:rsid w:val="006C33AF"/>
    <w:rsid w:val="006C59D2"/>
    <w:rsid w:val="006C5DEE"/>
    <w:rsid w:val="006D2BA3"/>
    <w:rsid w:val="006D3366"/>
    <w:rsid w:val="006D6E82"/>
    <w:rsid w:val="006E21FB"/>
    <w:rsid w:val="006E2843"/>
    <w:rsid w:val="006E60FD"/>
    <w:rsid w:val="006E79F8"/>
    <w:rsid w:val="006F392F"/>
    <w:rsid w:val="006F487D"/>
    <w:rsid w:val="006F7DC4"/>
    <w:rsid w:val="00701719"/>
    <w:rsid w:val="00702314"/>
    <w:rsid w:val="00703FDD"/>
    <w:rsid w:val="00706876"/>
    <w:rsid w:val="00707EEE"/>
    <w:rsid w:val="00711FFB"/>
    <w:rsid w:val="007210BC"/>
    <w:rsid w:val="007221BA"/>
    <w:rsid w:val="0072543F"/>
    <w:rsid w:val="00725660"/>
    <w:rsid w:val="00725EAE"/>
    <w:rsid w:val="007364A8"/>
    <w:rsid w:val="00740455"/>
    <w:rsid w:val="0074087A"/>
    <w:rsid w:val="00740F6D"/>
    <w:rsid w:val="00744847"/>
    <w:rsid w:val="0075008C"/>
    <w:rsid w:val="0076678C"/>
    <w:rsid w:val="00767FF7"/>
    <w:rsid w:val="00777AE4"/>
    <w:rsid w:val="00781759"/>
    <w:rsid w:val="00783D81"/>
    <w:rsid w:val="00785007"/>
    <w:rsid w:val="00787DD5"/>
    <w:rsid w:val="00792342"/>
    <w:rsid w:val="007977A8"/>
    <w:rsid w:val="007A0A6C"/>
    <w:rsid w:val="007A2588"/>
    <w:rsid w:val="007A2B3D"/>
    <w:rsid w:val="007A4256"/>
    <w:rsid w:val="007A685C"/>
    <w:rsid w:val="007A6B5A"/>
    <w:rsid w:val="007A7910"/>
    <w:rsid w:val="007B512A"/>
    <w:rsid w:val="007B6E21"/>
    <w:rsid w:val="007C010D"/>
    <w:rsid w:val="007C1131"/>
    <w:rsid w:val="007C2097"/>
    <w:rsid w:val="007C783F"/>
    <w:rsid w:val="007C7840"/>
    <w:rsid w:val="007D06FE"/>
    <w:rsid w:val="007D37E9"/>
    <w:rsid w:val="007D5B2C"/>
    <w:rsid w:val="007D6A07"/>
    <w:rsid w:val="007D6DC5"/>
    <w:rsid w:val="007E0C00"/>
    <w:rsid w:val="007E274A"/>
    <w:rsid w:val="007E48F7"/>
    <w:rsid w:val="007F102C"/>
    <w:rsid w:val="007F32ED"/>
    <w:rsid w:val="007F7259"/>
    <w:rsid w:val="007F76E7"/>
    <w:rsid w:val="00803B82"/>
    <w:rsid w:val="008040A8"/>
    <w:rsid w:val="0080486C"/>
    <w:rsid w:val="0080558A"/>
    <w:rsid w:val="008104CC"/>
    <w:rsid w:val="008132D1"/>
    <w:rsid w:val="00823C32"/>
    <w:rsid w:val="00825DCF"/>
    <w:rsid w:val="0082790E"/>
    <w:rsid w:val="008279FA"/>
    <w:rsid w:val="00830524"/>
    <w:rsid w:val="00831561"/>
    <w:rsid w:val="00832E76"/>
    <w:rsid w:val="00842497"/>
    <w:rsid w:val="008438B9"/>
    <w:rsid w:val="00843F64"/>
    <w:rsid w:val="00844FE7"/>
    <w:rsid w:val="00847DFD"/>
    <w:rsid w:val="00850BCF"/>
    <w:rsid w:val="0085508E"/>
    <w:rsid w:val="008626E7"/>
    <w:rsid w:val="008630CC"/>
    <w:rsid w:val="00863F0B"/>
    <w:rsid w:val="00866AA0"/>
    <w:rsid w:val="00870657"/>
    <w:rsid w:val="00870EE7"/>
    <w:rsid w:val="00877165"/>
    <w:rsid w:val="00877223"/>
    <w:rsid w:val="00884B63"/>
    <w:rsid w:val="00885DFF"/>
    <w:rsid w:val="008863B9"/>
    <w:rsid w:val="008868FA"/>
    <w:rsid w:val="008874D2"/>
    <w:rsid w:val="008A1671"/>
    <w:rsid w:val="008A45A6"/>
    <w:rsid w:val="008B18A8"/>
    <w:rsid w:val="008B32FF"/>
    <w:rsid w:val="008C4C73"/>
    <w:rsid w:val="008D5B3C"/>
    <w:rsid w:val="008E0B4F"/>
    <w:rsid w:val="008F2771"/>
    <w:rsid w:val="008F686C"/>
    <w:rsid w:val="0090255C"/>
    <w:rsid w:val="00903BD4"/>
    <w:rsid w:val="009067A0"/>
    <w:rsid w:val="00911206"/>
    <w:rsid w:val="009116DF"/>
    <w:rsid w:val="00914118"/>
    <w:rsid w:val="009148DE"/>
    <w:rsid w:val="00917230"/>
    <w:rsid w:val="00917396"/>
    <w:rsid w:val="009252A9"/>
    <w:rsid w:val="00927B61"/>
    <w:rsid w:val="009305CC"/>
    <w:rsid w:val="00935D3D"/>
    <w:rsid w:val="00936CDF"/>
    <w:rsid w:val="00937F30"/>
    <w:rsid w:val="00941BFE"/>
    <w:rsid w:val="00941E30"/>
    <w:rsid w:val="0094217A"/>
    <w:rsid w:val="00946DE6"/>
    <w:rsid w:val="009506D8"/>
    <w:rsid w:val="00954564"/>
    <w:rsid w:val="00956441"/>
    <w:rsid w:val="00956A79"/>
    <w:rsid w:val="00971274"/>
    <w:rsid w:val="00973CE9"/>
    <w:rsid w:val="009777D9"/>
    <w:rsid w:val="00985007"/>
    <w:rsid w:val="00991B88"/>
    <w:rsid w:val="00991C72"/>
    <w:rsid w:val="00996286"/>
    <w:rsid w:val="0099730A"/>
    <w:rsid w:val="009A5753"/>
    <w:rsid w:val="009A579D"/>
    <w:rsid w:val="009B682C"/>
    <w:rsid w:val="009C3777"/>
    <w:rsid w:val="009C65A4"/>
    <w:rsid w:val="009D3481"/>
    <w:rsid w:val="009D660C"/>
    <w:rsid w:val="009D7B06"/>
    <w:rsid w:val="009D7B66"/>
    <w:rsid w:val="009E1057"/>
    <w:rsid w:val="009E152A"/>
    <w:rsid w:val="009E27D4"/>
    <w:rsid w:val="009E28B7"/>
    <w:rsid w:val="009E3297"/>
    <w:rsid w:val="009E655A"/>
    <w:rsid w:val="009E6C24"/>
    <w:rsid w:val="009E6E16"/>
    <w:rsid w:val="009E77C4"/>
    <w:rsid w:val="009F734F"/>
    <w:rsid w:val="009F764F"/>
    <w:rsid w:val="00A165C0"/>
    <w:rsid w:val="00A17406"/>
    <w:rsid w:val="00A17524"/>
    <w:rsid w:val="00A246B6"/>
    <w:rsid w:val="00A2602E"/>
    <w:rsid w:val="00A30F67"/>
    <w:rsid w:val="00A32AEE"/>
    <w:rsid w:val="00A33D70"/>
    <w:rsid w:val="00A364F0"/>
    <w:rsid w:val="00A36D02"/>
    <w:rsid w:val="00A41333"/>
    <w:rsid w:val="00A4330B"/>
    <w:rsid w:val="00A438E6"/>
    <w:rsid w:val="00A46441"/>
    <w:rsid w:val="00A47E70"/>
    <w:rsid w:val="00A50CF0"/>
    <w:rsid w:val="00A51C04"/>
    <w:rsid w:val="00A542A2"/>
    <w:rsid w:val="00A54D28"/>
    <w:rsid w:val="00A56556"/>
    <w:rsid w:val="00A565F5"/>
    <w:rsid w:val="00A6096E"/>
    <w:rsid w:val="00A61587"/>
    <w:rsid w:val="00A63704"/>
    <w:rsid w:val="00A64628"/>
    <w:rsid w:val="00A709B7"/>
    <w:rsid w:val="00A70CC7"/>
    <w:rsid w:val="00A710B2"/>
    <w:rsid w:val="00A71F68"/>
    <w:rsid w:val="00A75BA4"/>
    <w:rsid w:val="00A7671C"/>
    <w:rsid w:val="00A8087F"/>
    <w:rsid w:val="00A8414C"/>
    <w:rsid w:val="00A85149"/>
    <w:rsid w:val="00A8520A"/>
    <w:rsid w:val="00A90E11"/>
    <w:rsid w:val="00AA0233"/>
    <w:rsid w:val="00AA1156"/>
    <w:rsid w:val="00AA27FE"/>
    <w:rsid w:val="00AA2CBC"/>
    <w:rsid w:val="00AA48B6"/>
    <w:rsid w:val="00AA5AB8"/>
    <w:rsid w:val="00AB01BC"/>
    <w:rsid w:val="00AB0415"/>
    <w:rsid w:val="00AB1BAD"/>
    <w:rsid w:val="00AB3D06"/>
    <w:rsid w:val="00AB487C"/>
    <w:rsid w:val="00AC2186"/>
    <w:rsid w:val="00AC246E"/>
    <w:rsid w:val="00AC341D"/>
    <w:rsid w:val="00AC36E2"/>
    <w:rsid w:val="00AC4299"/>
    <w:rsid w:val="00AC5820"/>
    <w:rsid w:val="00AC62A5"/>
    <w:rsid w:val="00AC7EC8"/>
    <w:rsid w:val="00AD1CD8"/>
    <w:rsid w:val="00AD6186"/>
    <w:rsid w:val="00AE13BD"/>
    <w:rsid w:val="00AE53ED"/>
    <w:rsid w:val="00AE6956"/>
    <w:rsid w:val="00AF345B"/>
    <w:rsid w:val="00AF376B"/>
    <w:rsid w:val="00AF3F1A"/>
    <w:rsid w:val="00B000E4"/>
    <w:rsid w:val="00B0611F"/>
    <w:rsid w:val="00B11B1E"/>
    <w:rsid w:val="00B16DF4"/>
    <w:rsid w:val="00B224A0"/>
    <w:rsid w:val="00B258BB"/>
    <w:rsid w:val="00B302BA"/>
    <w:rsid w:val="00B36B19"/>
    <w:rsid w:val="00B36BED"/>
    <w:rsid w:val="00B43DBD"/>
    <w:rsid w:val="00B4487B"/>
    <w:rsid w:val="00B458E3"/>
    <w:rsid w:val="00B468EF"/>
    <w:rsid w:val="00B51255"/>
    <w:rsid w:val="00B5142F"/>
    <w:rsid w:val="00B51986"/>
    <w:rsid w:val="00B52796"/>
    <w:rsid w:val="00B56022"/>
    <w:rsid w:val="00B60BDE"/>
    <w:rsid w:val="00B63EA9"/>
    <w:rsid w:val="00B642F1"/>
    <w:rsid w:val="00B64953"/>
    <w:rsid w:val="00B66598"/>
    <w:rsid w:val="00B673D6"/>
    <w:rsid w:val="00B67B97"/>
    <w:rsid w:val="00B70F84"/>
    <w:rsid w:val="00B711F8"/>
    <w:rsid w:val="00B8145D"/>
    <w:rsid w:val="00B81B2A"/>
    <w:rsid w:val="00B8379A"/>
    <w:rsid w:val="00B90ABB"/>
    <w:rsid w:val="00B968C8"/>
    <w:rsid w:val="00BA2924"/>
    <w:rsid w:val="00BA3EC5"/>
    <w:rsid w:val="00BA51D9"/>
    <w:rsid w:val="00BA68F8"/>
    <w:rsid w:val="00BB075C"/>
    <w:rsid w:val="00BB4D27"/>
    <w:rsid w:val="00BB5DFC"/>
    <w:rsid w:val="00BC27C6"/>
    <w:rsid w:val="00BC2FA6"/>
    <w:rsid w:val="00BC6BE9"/>
    <w:rsid w:val="00BC77BC"/>
    <w:rsid w:val="00BD1362"/>
    <w:rsid w:val="00BD279D"/>
    <w:rsid w:val="00BD58FE"/>
    <w:rsid w:val="00BD5E20"/>
    <w:rsid w:val="00BD6545"/>
    <w:rsid w:val="00BD6BB8"/>
    <w:rsid w:val="00BD6EC5"/>
    <w:rsid w:val="00BE3A60"/>
    <w:rsid w:val="00BE70D2"/>
    <w:rsid w:val="00BF32D4"/>
    <w:rsid w:val="00BF4A6E"/>
    <w:rsid w:val="00BF5940"/>
    <w:rsid w:val="00C00C9F"/>
    <w:rsid w:val="00C02C0D"/>
    <w:rsid w:val="00C06549"/>
    <w:rsid w:val="00C06BC9"/>
    <w:rsid w:val="00C154D0"/>
    <w:rsid w:val="00C1725A"/>
    <w:rsid w:val="00C27911"/>
    <w:rsid w:val="00C33C84"/>
    <w:rsid w:val="00C345D5"/>
    <w:rsid w:val="00C4460D"/>
    <w:rsid w:val="00C4643B"/>
    <w:rsid w:val="00C518C8"/>
    <w:rsid w:val="00C547E8"/>
    <w:rsid w:val="00C618CF"/>
    <w:rsid w:val="00C63FC8"/>
    <w:rsid w:val="00C66BA2"/>
    <w:rsid w:val="00C75CB0"/>
    <w:rsid w:val="00C77FF7"/>
    <w:rsid w:val="00C820BE"/>
    <w:rsid w:val="00C828C3"/>
    <w:rsid w:val="00C84589"/>
    <w:rsid w:val="00C85721"/>
    <w:rsid w:val="00C85C1F"/>
    <w:rsid w:val="00C87A41"/>
    <w:rsid w:val="00C91605"/>
    <w:rsid w:val="00C93E85"/>
    <w:rsid w:val="00C944E8"/>
    <w:rsid w:val="00C94AC7"/>
    <w:rsid w:val="00C95985"/>
    <w:rsid w:val="00C97557"/>
    <w:rsid w:val="00CA21C3"/>
    <w:rsid w:val="00CA294C"/>
    <w:rsid w:val="00CA2E85"/>
    <w:rsid w:val="00CA76DD"/>
    <w:rsid w:val="00CB26CF"/>
    <w:rsid w:val="00CB2786"/>
    <w:rsid w:val="00CB2842"/>
    <w:rsid w:val="00CB2D7D"/>
    <w:rsid w:val="00CB3BEA"/>
    <w:rsid w:val="00CC3FEE"/>
    <w:rsid w:val="00CC4319"/>
    <w:rsid w:val="00CC5026"/>
    <w:rsid w:val="00CC68D0"/>
    <w:rsid w:val="00CD272F"/>
    <w:rsid w:val="00CD29C6"/>
    <w:rsid w:val="00CD4FBD"/>
    <w:rsid w:val="00CE2E6E"/>
    <w:rsid w:val="00CE3EF2"/>
    <w:rsid w:val="00CE63C4"/>
    <w:rsid w:val="00CE7F44"/>
    <w:rsid w:val="00CF1948"/>
    <w:rsid w:val="00CF5155"/>
    <w:rsid w:val="00D00BC0"/>
    <w:rsid w:val="00D03F9A"/>
    <w:rsid w:val="00D055D2"/>
    <w:rsid w:val="00D06D51"/>
    <w:rsid w:val="00D13378"/>
    <w:rsid w:val="00D1416C"/>
    <w:rsid w:val="00D168A0"/>
    <w:rsid w:val="00D22A78"/>
    <w:rsid w:val="00D24991"/>
    <w:rsid w:val="00D25EE9"/>
    <w:rsid w:val="00D26A06"/>
    <w:rsid w:val="00D26B1A"/>
    <w:rsid w:val="00D308BE"/>
    <w:rsid w:val="00D3147E"/>
    <w:rsid w:val="00D32573"/>
    <w:rsid w:val="00D33516"/>
    <w:rsid w:val="00D3436F"/>
    <w:rsid w:val="00D36BD3"/>
    <w:rsid w:val="00D41EE7"/>
    <w:rsid w:val="00D4337C"/>
    <w:rsid w:val="00D4557B"/>
    <w:rsid w:val="00D50255"/>
    <w:rsid w:val="00D51082"/>
    <w:rsid w:val="00D53E11"/>
    <w:rsid w:val="00D569D4"/>
    <w:rsid w:val="00D62864"/>
    <w:rsid w:val="00D63072"/>
    <w:rsid w:val="00D64FAB"/>
    <w:rsid w:val="00D66520"/>
    <w:rsid w:val="00D667FA"/>
    <w:rsid w:val="00D72647"/>
    <w:rsid w:val="00D7556F"/>
    <w:rsid w:val="00D77C06"/>
    <w:rsid w:val="00D825D4"/>
    <w:rsid w:val="00D84448"/>
    <w:rsid w:val="00D91242"/>
    <w:rsid w:val="00D91B51"/>
    <w:rsid w:val="00D93C6E"/>
    <w:rsid w:val="00DA0C58"/>
    <w:rsid w:val="00DA0D25"/>
    <w:rsid w:val="00DA0EC3"/>
    <w:rsid w:val="00DA1418"/>
    <w:rsid w:val="00DA2F63"/>
    <w:rsid w:val="00DA3849"/>
    <w:rsid w:val="00DA3F15"/>
    <w:rsid w:val="00DA70B6"/>
    <w:rsid w:val="00DA783F"/>
    <w:rsid w:val="00DB05C3"/>
    <w:rsid w:val="00DB0B0A"/>
    <w:rsid w:val="00DB3575"/>
    <w:rsid w:val="00DB5500"/>
    <w:rsid w:val="00DB585B"/>
    <w:rsid w:val="00DC06AB"/>
    <w:rsid w:val="00DC161F"/>
    <w:rsid w:val="00DC5076"/>
    <w:rsid w:val="00DC7EE2"/>
    <w:rsid w:val="00DD2FF5"/>
    <w:rsid w:val="00DE003F"/>
    <w:rsid w:val="00DE05A7"/>
    <w:rsid w:val="00DE282B"/>
    <w:rsid w:val="00DE3072"/>
    <w:rsid w:val="00DE324A"/>
    <w:rsid w:val="00DE34CF"/>
    <w:rsid w:val="00DE462F"/>
    <w:rsid w:val="00DE65E4"/>
    <w:rsid w:val="00DF0538"/>
    <w:rsid w:val="00DF27CE"/>
    <w:rsid w:val="00DF4311"/>
    <w:rsid w:val="00DF4936"/>
    <w:rsid w:val="00DF7009"/>
    <w:rsid w:val="00E01572"/>
    <w:rsid w:val="00E02C44"/>
    <w:rsid w:val="00E04CE6"/>
    <w:rsid w:val="00E06A63"/>
    <w:rsid w:val="00E1003C"/>
    <w:rsid w:val="00E10DAF"/>
    <w:rsid w:val="00E11169"/>
    <w:rsid w:val="00E12A82"/>
    <w:rsid w:val="00E13F3D"/>
    <w:rsid w:val="00E229CE"/>
    <w:rsid w:val="00E2571C"/>
    <w:rsid w:val="00E305D9"/>
    <w:rsid w:val="00E34898"/>
    <w:rsid w:val="00E35076"/>
    <w:rsid w:val="00E37D46"/>
    <w:rsid w:val="00E41386"/>
    <w:rsid w:val="00E46BD9"/>
    <w:rsid w:val="00E474AB"/>
    <w:rsid w:val="00E47A01"/>
    <w:rsid w:val="00E51084"/>
    <w:rsid w:val="00E542B6"/>
    <w:rsid w:val="00E5603C"/>
    <w:rsid w:val="00E60E77"/>
    <w:rsid w:val="00E611BC"/>
    <w:rsid w:val="00E61409"/>
    <w:rsid w:val="00E6332C"/>
    <w:rsid w:val="00E647ED"/>
    <w:rsid w:val="00E650D9"/>
    <w:rsid w:val="00E70DC5"/>
    <w:rsid w:val="00E72FF4"/>
    <w:rsid w:val="00E74686"/>
    <w:rsid w:val="00E76214"/>
    <w:rsid w:val="00E8079D"/>
    <w:rsid w:val="00E8386B"/>
    <w:rsid w:val="00E840BD"/>
    <w:rsid w:val="00E861A0"/>
    <w:rsid w:val="00E87006"/>
    <w:rsid w:val="00E93A59"/>
    <w:rsid w:val="00E95C2A"/>
    <w:rsid w:val="00EA11CD"/>
    <w:rsid w:val="00EA4E0E"/>
    <w:rsid w:val="00EA7908"/>
    <w:rsid w:val="00EB09B7"/>
    <w:rsid w:val="00EB2507"/>
    <w:rsid w:val="00EB2B8A"/>
    <w:rsid w:val="00EB4D3E"/>
    <w:rsid w:val="00EC02F2"/>
    <w:rsid w:val="00ED13D3"/>
    <w:rsid w:val="00ED17FA"/>
    <w:rsid w:val="00ED2EDF"/>
    <w:rsid w:val="00ED4331"/>
    <w:rsid w:val="00EE0505"/>
    <w:rsid w:val="00EE0FB3"/>
    <w:rsid w:val="00EE218B"/>
    <w:rsid w:val="00EE2F64"/>
    <w:rsid w:val="00EE45A2"/>
    <w:rsid w:val="00EE5C98"/>
    <w:rsid w:val="00EE7D7C"/>
    <w:rsid w:val="00EF2C39"/>
    <w:rsid w:val="00EF4437"/>
    <w:rsid w:val="00EF7E11"/>
    <w:rsid w:val="00F014EA"/>
    <w:rsid w:val="00F016B3"/>
    <w:rsid w:val="00F032FB"/>
    <w:rsid w:val="00F1559F"/>
    <w:rsid w:val="00F16ADF"/>
    <w:rsid w:val="00F2078C"/>
    <w:rsid w:val="00F25012"/>
    <w:rsid w:val="00F25D98"/>
    <w:rsid w:val="00F300FB"/>
    <w:rsid w:val="00F30A80"/>
    <w:rsid w:val="00F33674"/>
    <w:rsid w:val="00F35E46"/>
    <w:rsid w:val="00F36F57"/>
    <w:rsid w:val="00F37452"/>
    <w:rsid w:val="00F412EE"/>
    <w:rsid w:val="00F436EA"/>
    <w:rsid w:val="00F46302"/>
    <w:rsid w:val="00F52D51"/>
    <w:rsid w:val="00F54773"/>
    <w:rsid w:val="00F60B67"/>
    <w:rsid w:val="00F67408"/>
    <w:rsid w:val="00F727F1"/>
    <w:rsid w:val="00F742A1"/>
    <w:rsid w:val="00F7518C"/>
    <w:rsid w:val="00F75E84"/>
    <w:rsid w:val="00F815AB"/>
    <w:rsid w:val="00F83BA1"/>
    <w:rsid w:val="00F873AB"/>
    <w:rsid w:val="00F9082E"/>
    <w:rsid w:val="00F915F3"/>
    <w:rsid w:val="00F91B68"/>
    <w:rsid w:val="00F944CF"/>
    <w:rsid w:val="00F94CAD"/>
    <w:rsid w:val="00F96370"/>
    <w:rsid w:val="00FA136F"/>
    <w:rsid w:val="00FA2CBE"/>
    <w:rsid w:val="00FA7815"/>
    <w:rsid w:val="00FA7AA8"/>
    <w:rsid w:val="00FA7EB2"/>
    <w:rsid w:val="00FB13A6"/>
    <w:rsid w:val="00FB23A9"/>
    <w:rsid w:val="00FB6386"/>
    <w:rsid w:val="00FB75C6"/>
    <w:rsid w:val="00FC0059"/>
    <w:rsid w:val="00FC12AC"/>
    <w:rsid w:val="00FC3DB7"/>
    <w:rsid w:val="00FC4EDE"/>
    <w:rsid w:val="00FC6941"/>
    <w:rsid w:val="00FD52FF"/>
    <w:rsid w:val="00FD6C1F"/>
    <w:rsid w:val="00FE332F"/>
    <w:rsid w:val="00FE4329"/>
    <w:rsid w:val="00FE4C1E"/>
    <w:rsid w:val="00FF400E"/>
    <w:rsid w:val="00FF4A9A"/>
    <w:rsid w:val="00FF51C4"/>
    <w:rsid w:val="00FF5EA2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11E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E7468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7468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74686"/>
    <w:rPr>
      <w:rFonts w:ascii="Times New Roman" w:hAnsi="Times New Roman"/>
      <w:color w:val="FF0000"/>
      <w:lang w:val="en-GB" w:eastAsia="en-US"/>
    </w:rPr>
  </w:style>
  <w:style w:type="paragraph" w:styleId="IndexHeading">
    <w:name w:val="index heading"/>
    <w:basedOn w:val="TT"/>
    <w:semiHidden/>
    <w:rsid w:val="00956A79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NormalIndent">
    <w:name w:val="Normal Indent"/>
    <w:basedOn w:val="Normal"/>
    <w:next w:val="Normal"/>
    <w:rsid w:val="00956A79"/>
    <w:pPr>
      <w:overflowPunct w:val="0"/>
      <w:autoSpaceDE w:val="0"/>
      <w:autoSpaceDN w:val="0"/>
      <w:adjustRightInd w:val="0"/>
      <w:ind w:left="567"/>
      <w:textAlignment w:val="baseline"/>
    </w:pPr>
  </w:style>
  <w:style w:type="paragraph" w:customStyle="1" w:styleId="BodyText21">
    <w:name w:val="Body Text 21"/>
    <w:basedOn w:val="Normal"/>
    <w:rsid w:val="00956A79"/>
    <w:pPr>
      <w:overflowPunct w:val="0"/>
      <w:autoSpaceDE w:val="0"/>
      <w:autoSpaceDN w:val="0"/>
      <w:adjustRightInd w:val="0"/>
      <w:spacing w:after="0"/>
      <w:ind w:left="360"/>
      <w:textAlignment w:val="baseline"/>
    </w:pPr>
  </w:style>
  <w:style w:type="paragraph" w:styleId="BodyTextIndent2">
    <w:name w:val="Body Text Indent 2"/>
    <w:basedOn w:val="Normal"/>
    <w:link w:val="BodyTextIndent2Char"/>
    <w:rsid w:val="00956A79"/>
    <w:pPr>
      <w:tabs>
        <w:tab w:val="left" w:pos="360"/>
      </w:tabs>
      <w:overflowPunct w:val="0"/>
      <w:autoSpaceDE w:val="0"/>
      <w:autoSpaceDN w:val="0"/>
      <w:adjustRightInd w:val="0"/>
      <w:spacing w:after="0"/>
      <w:ind w:left="360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956A79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956A79"/>
    <w:pPr>
      <w:overflowPunct w:val="0"/>
      <w:autoSpaceDE w:val="0"/>
      <w:autoSpaceDN w:val="0"/>
      <w:adjustRightInd w:val="0"/>
      <w:spacing w:after="0"/>
      <w:ind w:left="360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956A79"/>
    <w:rPr>
      <w:rFonts w:ascii="Times New Roman" w:hAnsi="Times New Roman"/>
      <w:lang w:val="en-GB" w:eastAsia="en-US"/>
    </w:rPr>
  </w:style>
  <w:style w:type="paragraph" w:customStyle="1" w:styleId="HO">
    <w:name w:val="HO"/>
    <w:basedOn w:val="Normal"/>
    <w:rsid w:val="00956A79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b/>
    </w:rPr>
  </w:style>
  <w:style w:type="paragraph" w:customStyle="1" w:styleId="listbody">
    <w:name w:val="list body"/>
    <w:basedOn w:val="B1"/>
    <w:rsid w:val="00956A79"/>
    <w:pPr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link w:val="BodyTextChar"/>
    <w:rsid w:val="00956A79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956A79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956A79"/>
  </w:style>
  <w:style w:type="character" w:customStyle="1" w:styleId="NOZchn">
    <w:name w:val="NO Zchn"/>
    <w:qFormat/>
    <w:locked/>
    <w:rsid w:val="00956A79"/>
    <w:rPr>
      <w:lang w:val="en-GB" w:eastAsia="en-US" w:bidi="ar-SA"/>
    </w:rPr>
  </w:style>
  <w:style w:type="character" w:customStyle="1" w:styleId="B1Char">
    <w:name w:val="B1 Char"/>
    <w:qFormat/>
    <w:locked/>
    <w:rsid w:val="00956A79"/>
    <w:rPr>
      <w:lang w:val="en-GB" w:eastAsia="en-US" w:bidi="ar-SA"/>
    </w:rPr>
  </w:style>
  <w:style w:type="character" w:customStyle="1" w:styleId="EXCar">
    <w:name w:val="EX Car"/>
    <w:link w:val="EX"/>
    <w:qFormat/>
    <w:rsid w:val="00956A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56A79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956A79"/>
    <w:rPr>
      <w:rFonts w:ascii="Arial" w:hAnsi="Arial"/>
      <w:sz w:val="32"/>
      <w:lang w:val="en-GB" w:eastAsia="en-US"/>
    </w:rPr>
  </w:style>
  <w:style w:type="character" w:customStyle="1" w:styleId="fontstyle01">
    <w:name w:val="fontstyle01"/>
    <w:rsid w:val="00956A79"/>
    <w:rPr>
      <w:rFonts w:ascii="Times-Roman" w:hAnsi="Times-Roman" w:hint="default"/>
      <w:b w:val="0"/>
      <w:bCs w:val="0"/>
      <w:i w:val="0"/>
      <w:iCs w:val="0"/>
      <w:color w:val="000000"/>
    </w:rPr>
  </w:style>
  <w:style w:type="character" w:customStyle="1" w:styleId="THChar">
    <w:name w:val="TH Char"/>
    <w:link w:val="TH"/>
    <w:qFormat/>
    <w:rsid w:val="00956A79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956A7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956A79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semiHidden/>
    <w:rsid w:val="00956A7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56A79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956A79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56A79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956A79"/>
    <w:rPr>
      <w:rFonts w:ascii="Arial" w:hAnsi="Arial"/>
      <w:sz w:val="22"/>
      <w:lang w:val="en-GB" w:eastAsia="en-US"/>
    </w:rPr>
  </w:style>
  <w:style w:type="character" w:customStyle="1" w:styleId="TALZchn">
    <w:name w:val="TAL Zchn"/>
    <w:link w:val="TAL"/>
    <w:rsid w:val="006E284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E2843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94CAD"/>
    <w:pPr>
      <w:ind w:left="720"/>
      <w:contextualSpacing/>
    </w:pPr>
  </w:style>
  <w:style w:type="character" w:customStyle="1" w:styleId="TALChar">
    <w:name w:val="TAL Char"/>
    <w:qFormat/>
    <w:locked/>
    <w:rsid w:val="009E28B7"/>
    <w:rPr>
      <w:rFonts w:ascii="Arial" w:hAnsi="Arial" w:cs="Arial"/>
      <w:sz w:val="18"/>
      <w:lang w:val="en-GB" w:eastAsia="en-GB"/>
    </w:rPr>
  </w:style>
  <w:style w:type="character" w:customStyle="1" w:styleId="EWChar">
    <w:name w:val="EW Char"/>
    <w:link w:val="EW"/>
    <w:qFormat/>
    <w:locked/>
    <w:rsid w:val="006C33A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8</Pages>
  <Words>2498</Words>
  <Characters>14245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16710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Sunghoon_CT1#134e rev</cp:lastModifiedBy>
  <cp:revision>8</cp:revision>
  <cp:lastPrinted>1900-01-01T08:00:00Z</cp:lastPrinted>
  <dcterms:created xsi:type="dcterms:W3CDTF">2022-02-23T05:16:00Z</dcterms:created>
  <dcterms:modified xsi:type="dcterms:W3CDTF">2022-02-23T23:27:00Z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