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D787" w14:textId="03F7D496" w:rsidR="005A03F8" w:rsidRDefault="005A03F8" w:rsidP="005A03F8">
      <w:pPr>
        <w:pStyle w:val="CRCoverPage"/>
        <w:tabs>
          <w:tab w:val="right" w:pos="9639"/>
        </w:tabs>
        <w:spacing w:after="0"/>
        <w:rPr>
          <w:b/>
          <w:i/>
          <w:noProof/>
          <w:sz w:val="28"/>
        </w:rPr>
      </w:pPr>
      <w:bookmarkStart w:id="0" w:name="_Toc91599212"/>
      <w:r>
        <w:rPr>
          <w:b/>
          <w:noProof/>
          <w:sz w:val="24"/>
        </w:rPr>
        <w:t>3GPP TSG-CT WG1 Meeting #13</w:t>
      </w:r>
      <w:r w:rsidR="00EE412B">
        <w:rPr>
          <w:b/>
          <w:noProof/>
          <w:sz w:val="24"/>
        </w:rPr>
        <w:t>4-e</w:t>
      </w:r>
      <w:r>
        <w:rPr>
          <w:b/>
          <w:i/>
          <w:noProof/>
          <w:sz w:val="28"/>
        </w:rPr>
        <w:tab/>
      </w:r>
      <w:r>
        <w:rPr>
          <w:b/>
          <w:noProof/>
          <w:sz w:val="24"/>
        </w:rPr>
        <w:t>C1-22</w:t>
      </w:r>
      <w:r w:rsidR="00F54BF8">
        <w:rPr>
          <w:b/>
          <w:noProof/>
          <w:sz w:val="24"/>
        </w:rPr>
        <w:t>xxxy</w:t>
      </w:r>
    </w:p>
    <w:p w14:paraId="4A9C54F9" w14:textId="4AD4C11E" w:rsidR="005A03F8" w:rsidRDefault="00A45099" w:rsidP="005A03F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5A03F8">
        <w:rPr>
          <w:b/>
          <w:noProof/>
          <w:sz w:val="24"/>
        </w:rPr>
        <w:tab/>
      </w:r>
      <w:r w:rsidR="005A03F8">
        <w:rPr>
          <w:b/>
          <w:noProof/>
          <w:sz w:val="24"/>
        </w:rPr>
        <w:tab/>
      </w:r>
      <w:r w:rsidR="005A03F8">
        <w:rPr>
          <w:b/>
          <w:noProof/>
          <w:sz w:val="24"/>
        </w:rPr>
        <w:tab/>
      </w:r>
      <w:r w:rsidR="005A03F8">
        <w:rPr>
          <w:b/>
          <w:noProof/>
          <w:sz w:val="24"/>
        </w:rPr>
        <w:tab/>
      </w:r>
      <w:r w:rsidR="005A03F8">
        <w:rPr>
          <w:b/>
          <w:noProof/>
          <w:sz w:val="24"/>
        </w:rPr>
        <w:tab/>
      </w:r>
      <w:r w:rsidR="005A03F8">
        <w:rPr>
          <w:b/>
          <w:noProof/>
          <w:sz w:val="24"/>
        </w:rPr>
        <w:tab/>
      </w:r>
      <w:r w:rsidR="005A03F8">
        <w:rPr>
          <w:b/>
          <w:noProof/>
          <w:sz w:val="24"/>
        </w:rPr>
        <w:tab/>
      </w:r>
      <w:r w:rsidR="005A03F8">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03F8" w14:paraId="179A7EF1" w14:textId="77777777" w:rsidTr="00F02EC2">
        <w:tc>
          <w:tcPr>
            <w:tcW w:w="9641" w:type="dxa"/>
            <w:gridSpan w:val="9"/>
            <w:tcBorders>
              <w:top w:val="single" w:sz="4" w:space="0" w:color="auto"/>
              <w:left w:val="single" w:sz="4" w:space="0" w:color="auto"/>
              <w:right w:val="single" w:sz="4" w:space="0" w:color="auto"/>
            </w:tcBorders>
          </w:tcPr>
          <w:p w14:paraId="6A74A2E8" w14:textId="77777777" w:rsidR="005A03F8" w:rsidRDefault="005A03F8" w:rsidP="00F02EC2">
            <w:pPr>
              <w:pStyle w:val="CRCoverPage"/>
              <w:spacing w:after="0"/>
              <w:jc w:val="right"/>
              <w:rPr>
                <w:i/>
                <w:noProof/>
              </w:rPr>
            </w:pPr>
            <w:r>
              <w:rPr>
                <w:i/>
                <w:noProof/>
                <w:sz w:val="14"/>
              </w:rPr>
              <w:t>CR-Form-v12.1</w:t>
            </w:r>
          </w:p>
        </w:tc>
      </w:tr>
      <w:tr w:rsidR="005A03F8" w14:paraId="55F46443" w14:textId="77777777" w:rsidTr="00F02EC2">
        <w:tc>
          <w:tcPr>
            <w:tcW w:w="9641" w:type="dxa"/>
            <w:gridSpan w:val="9"/>
            <w:tcBorders>
              <w:left w:val="single" w:sz="4" w:space="0" w:color="auto"/>
              <w:right w:val="single" w:sz="4" w:space="0" w:color="auto"/>
            </w:tcBorders>
          </w:tcPr>
          <w:p w14:paraId="1D04A32B" w14:textId="77777777" w:rsidR="005A03F8" w:rsidRDefault="005A03F8" w:rsidP="00F02EC2">
            <w:pPr>
              <w:pStyle w:val="CRCoverPage"/>
              <w:spacing w:after="0"/>
              <w:jc w:val="center"/>
              <w:rPr>
                <w:noProof/>
              </w:rPr>
            </w:pPr>
            <w:r>
              <w:rPr>
                <w:b/>
                <w:noProof/>
                <w:sz w:val="32"/>
              </w:rPr>
              <w:t>CHANGE REQUEST</w:t>
            </w:r>
          </w:p>
        </w:tc>
      </w:tr>
      <w:tr w:rsidR="005A03F8" w14:paraId="62516795" w14:textId="77777777" w:rsidTr="00F02EC2">
        <w:tc>
          <w:tcPr>
            <w:tcW w:w="9641" w:type="dxa"/>
            <w:gridSpan w:val="9"/>
            <w:tcBorders>
              <w:left w:val="single" w:sz="4" w:space="0" w:color="auto"/>
              <w:right w:val="single" w:sz="4" w:space="0" w:color="auto"/>
            </w:tcBorders>
          </w:tcPr>
          <w:p w14:paraId="1BB74EA9" w14:textId="77777777" w:rsidR="005A03F8" w:rsidRDefault="005A03F8" w:rsidP="00F02EC2">
            <w:pPr>
              <w:pStyle w:val="CRCoverPage"/>
              <w:spacing w:after="0"/>
              <w:rPr>
                <w:noProof/>
                <w:sz w:val="8"/>
                <w:szCs w:val="8"/>
              </w:rPr>
            </w:pPr>
          </w:p>
        </w:tc>
      </w:tr>
      <w:tr w:rsidR="005A03F8" w14:paraId="5E40C72E" w14:textId="77777777" w:rsidTr="00F02EC2">
        <w:tc>
          <w:tcPr>
            <w:tcW w:w="142" w:type="dxa"/>
            <w:tcBorders>
              <w:left w:val="single" w:sz="4" w:space="0" w:color="auto"/>
            </w:tcBorders>
          </w:tcPr>
          <w:p w14:paraId="67FFB630" w14:textId="77777777" w:rsidR="005A03F8" w:rsidRDefault="005A03F8" w:rsidP="00F02EC2">
            <w:pPr>
              <w:pStyle w:val="CRCoverPage"/>
              <w:spacing w:after="0"/>
              <w:jc w:val="right"/>
              <w:rPr>
                <w:noProof/>
              </w:rPr>
            </w:pPr>
          </w:p>
        </w:tc>
        <w:tc>
          <w:tcPr>
            <w:tcW w:w="1559" w:type="dxa"/>
            <w:shd w:val="pct30" w:color="FFFF00" w:fill="auto"/>
          </w:tcPr>
          <w:p w14:paraId="57FD4154" w14:textId="150E0688" w:rsidR="005A03F8" w:rsidRPr="00410371" w:rsidRDefault="005A03F8" w:rsidP="00F02EC2">
            <w:pPr>
              <w:pStyle w:val="CRCoverPage"/>
              <w:spacing w:after="0"/>
              <w:jc w:val="right"/>
              <w:rPr>
                <w:b/>
                <w:noProof/>
                <w:sz w:val="28"/>
              </w:rPr>
            </w:pPr>
            <w:r>
              <w:rPr>
                <w:b/>
                <w:noProof/>
                <w:sz w:val="28"/>
              </w:rPr>
              <w:t>24.</w:t>
            </w:r>
            <w:r w:rsidR="0097479C">
              <w:rPr>
                <w:b/>
                <w:noProof/>
                <w:sz w:val="28"/>
              </w:rPr>
              <w:t>3</w:t>
            </w:r>
            <w:r w:rsidR="00344FA8">
              <w:rPr>
                <w:b/>
                <w:noProof/>
                <w:sz w:val="28"/>
              </w:rPr>
              <w:t>0</w:t>
            </w:r>
            <w:r>
              <w:rPr>
                <w:b/>
                <w:noProof/>
                <w:sz w:val="28"/>
              </w:rPr>
              <w:t>1</w:t>
            </w:r>
          </w:p>
        </w:tc>
        <w:tc>
          <w:tcPr>
            <w:tcW w:w="709" w:type="dxa"/>
          </w:tcPr>
          <w:p w14:paraId="29C010F4" w14:textId="77777777" w:rsidR="005A03F8" w:rsidRDefault="005A03F8" w:rsidP="00F02EC2">
            <w:pPr>
              <w:pStyle w:val="CRCoverPage"/>
              <w:spacing w:after="0"/>
              <w:jc w:val="center"/>
              <w:rPr>
                <w:noProof/>
              </w:rPr>
            </w:pPr>
            <w:r>
              <w:rPr>
                <w:b/>
                <w:noProof/>
                <w:sz w:val="28"/>
              </w:rPr>
              <w:t>CR</w:t>
            </w:r>
          </w:p>
        </w:tc>
        <w:tc>
          <w:tcPr>
            <w:tcW w:w="1276" w:type="dxa"/>
            <w:shd w:val="pct30" w:color="FFFF00" w:fill="auto"/>
          </w:tcPr>
          <w:p w14:paraId="48572786" w14:textId="5D149C09" w:rsidR="005A03F8" w:rsidRPr="00410371" w:rsidRDefault="00DD3003" w:rsidP="00F02EC2">
            <w:pPr>
              <w:pStyle w:val="CRCoverPage"/>
              <w:spacing w:after="0"/>
              <w:rPr>
                <w:noProof/>
              </w:rPr>
            </w:pPr>
            <w:r>
              <w:rPr>
                <w:noProof/>
              </w:rPr>
              <w:t>3713</w:t>
            </w:r>
          </w:p>
        </w:tc>
        <w:tc>
          <w:tcPr>
            <w:tcW w:w="709" w:type="dxa"/>
          </w:tcPr>
          <w:p w14:paraId="52941313" w14:textId="77777777" w:rsidR="005A03F8" w:rsidRDefault="005A03F8" w:rsidP="00F02EC2">
            <w:pPr>
              <w:pStyle w:val="CRCoverPage"/>
              <w:tabs>
                <w:tab w:val="right" w:pos="625"/>
              </w:tabs>
              <w:spacing w:after="0"/>
              <w:jc w:val="center"/>
              <w:rPr>
                <w:noProof/>
              </w:rPr>
            </w:pPr>
            <w:r>
              <w:rPr>
                <w:b/>
                <w:bCs/>
                <w:noProof/>
                <w:sz w:val="28"/>
              </w:rPr>
              <w:t>rev</w:t>
            </w:r>
          </w:p>
        </w:tc>
        <w:tc>
          <w:tcPr>
            <w:tcW w:w="992" w:type="dxa"/>
            <w:shd w:val="pct30" w:color="FFFF00" w:fill="auto"/>
          </w:tcPr>
          <w:p w14:paraId="15ACA01D" w14:textId="6FB854A9" w:rsidR="005A03F8" w:rsidRPr="00410371" w:rsidRDefault="00F54BF8" w:rsidP="00F02EC2">
            <w:pPr>
              <w:pStyle w:val="CRCoverPage"/>
              <w:spacing w:after="0"/>
              <w:jc w:val="center"/>
              <w:rPr>
                <w:b/>
                <w:noProof/>
              </w:rPr>
            </w:pPr>
            <w:r>
              <w:rPr>
                <w:b/>
                <w:noProof/>
                <w:sz w:val="28"/>
              </w:rPr>
              <w:t>1</w:t>
            </w:r>
          </w:p>
        </w:tc>
        <w:tc>
          <w:tcPr>
            <w:tcW w:w="2410" w:type="dxa"/>
          </w:tcPr>
          <w:p w14:paraId="1A8734B5" w14:textId="77777777" w:rsidR="005A03F8" w:rsidRDefault="005A03F8" w:rsidP="00F02EC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FDB1C2" w14:textId="77777777" w:rsidR="005A03F8" w:rsidRPr="00410371" w:rsidRDefault="005A03F8" w:rsidP="00F02EC2">
            <w:pPr>
              <w:pStyle w:val="CRCoverPage"/>
              <w:spacing w:after="0"/>
              <w:jc w:val="center"/>
              <w:rPr>
                <w:noProof/>
                <w:sz w:val="28"/>
              </w:rPr>
            </w:pPr>
            <w:r>
              <w:rPr>
                <w:b/>
                <w:noProof/>
                <w:sz w:val="28"/>
              </w:rPr>
              <w:t>17.5.0</w:t>
            </w:r>
          </w:p>
        </w:tc>
        <w:tc>
          <w:tcPr>
            <w:tcW w:w="143" w:type="dxa"/>
            <w:tcBorders>
              <w:right w:val="single" w:sz="4" w:space="0" w:color="auto"/>
            </w:tcBorders>
          </w:tcPr>
          <w:p w14:paraId="52994D8C" w14:textId="77777777" w:rsidR="005A03F8" w:rsidRDefault="005A03F8" w:rsidP="00F02EC2">
            <w:pPr>
              <w:pStyle w:val="CRCoverPage"/>
              <w:spacing w:after="0"/>
              <w:rPr>
                <w:noProof/>
              </w:rPr>
            </w:pPr>
          </w:p>
        </w:tc>
      </w:tr>
      <w:tr w:rsidR="005A03F8" w14:paraId="2C3238EE" w14:textId="77777777" w:rsidTr="00F02EC2">
        <w:tc>
          <w:tcPr>
            <w:tcW w:w="9641" w:type="dxa"/>
            <w:gridSpan w:val="9"/>
            <w:tcBorders>
              <w:left w:val="single" w:sz="4" w:space="0" w:color="auto"/>
              <w:right w:val="single" w:sz="4" w:space="0" w:color="auto"/>
            </w:tcBorders>
          </w:tcPr>
          <w:p w14:paraId="762608F3" w14:textId="77777777" w:rsidR="005A03F8" w:rsidRDefault="005A03F8" w:rsidP="00F02EC2">
            <w:pPr>
              <w:pStyle w:val="CRCoverPage"/>
              <w:spacing w:after="0"/>
              <w:rPr>
                <w:noProof/>
              </w:rPr>
            </w:pPr>
          </w:p>
        </w:tc>
      </w:tr>
      <w:tr w:rsidR="005A03F8" w14:paraId="3D3BD179" w14:textId="77777777" w:rsidTr="00F02EC2">
        <w:tc>
          <w:tcPr>
            <w:tcW w:w="9641" w:type="dxa"/>
            <w:gridSpan w:val="9"/>
            <w:tcBorders>
              <w:top w:val="single" w:sz="4" w:space="0" w:color="auto"/>
            </w:tcBorders>
          </w:tcPr>
          <w:p w14:paraId="1DBED69C" w14:textId="77777777" w:rsidR="005A03F8" w:rsidRPr="00F25D98" w:rsidRDefault="005A03F8" w:rsidP="00F02EC2">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5A03F8" w14:paraId="3BD2E1B2" w14:textId="77777777" w:rsidTr="00F02EC2">
        <w:tc>
          <w:tcPr>
            <w:tcW w:w="9641" w:type="dxa"/>
            <w:gridSpan w:val="9"/>
          </w:tcPr>
          <w:p w14:paraId="3ADFEEA4" w14:textId="77777777" w:rsidR="005A03F8" w:rsidRDefault="005A03F8" w:rsidP="00F02EC2">
            <w:pPr>
              <w:pStyle w:val="CRCoverPage"/>
              <w:spacing w:after="0"/>
              <w:rPr>
                <w:noProof/>
                <w:sz w:val="8"/>
                <w:szCs w:val="8"/>
              </w:rPr>
            </w:pPr>
          </w:p>
        </w:tc>
      </w:tr>
    </w:tbl>
    <w:p w14:paraId="24293485" w14:textId="77777777" w:rsidR="005A03F8" w:rsidRDefault="005A03F8" w:rsidP="005A03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03F8" w14:paraId="081DE486" w14:textId="77777777" w:rsidTr="00F02EC2">
        <w:tc>
          <w:tcPr>
            <w:tcW w:w="2835" w:type="dxa"/>
          </w:tcPr>
          <w:p w14:paraId="5BD09766" w14:textId="77777777" w:rsidR="005A03F8" w:rsidRDefault="005A03F8" w:rsidP="00F02EC2">
            <w:pPr>
              <w:pStyle w:val="CRCoverPage"/>
              <w:tabs>
                <w:tab w:val="right" w:pos="2751"/>
              </w:tabs>
              <w:spacing w:after="0"/>
              <w:rPr>
                <w:b/>
                <w:i/>
                <w:noProof/>
              </w:rPr>
            </w:pPr>
            <w:r>
              <w:rPr>
                <w:b/>
                <w:i/>
                <w:noProof/>
              </w:rPr>
              <w:t>Proposed change affects:</w:t>
            </w:r>
          </w:p>
        </w:tc>
        <w:tc>
          <w:tcPr>
            <w:tcW w:w="1418" w:type="dxa"/>
          </w:tcPr>
          <w:p w14:paraId="6C4D1006" w14:textId="77777777" w:rsidR="005A03F8" w:rsidRDefault="005A03F8" w:rsidP="00F02E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6CAC91" w14:textId="77777777" w:rsidR="005A03F8" w:rsidRDefault="005A03F8" w:rsidP="00F02EC2">
            <w:pPr>
              <w:pStyle w:val="CRCoverPage"/>
              <w:spacing w:after="0"/>
              <w:jc w:val="center"/>
              <w:rPr>
                <w:b/>
                <w:caps/>
                <w:noProof/>
              </w:rPr>
            </w:pPr>
          </w:p>
        </w:tc>
        <w:tc>
          <w:tcPr>
            <w:tcW w:w="709" w:type="dxa"/>
            <w:tcBorders>
              <w:left w:val="single" w:sz="4" w:space="0" w:color="auto"/>
            </w:tcBorders>
          </w:tcPr>
          <w:p w14:paraId="5B251037" w14:textId="77777777" w:rsidR="005A03F8" w:rsidRDefault="005A03F8" w:rsidP="00F02E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BEA25" w14:textId="77777777" w:rsidR="005A03F8" w:rsidRDefault="005A03F8" w:rsidP="00F02EC2">
            <w:pPr>
              <w:pStyle w:val="CRCoverPage"/>
              <w:spacing w:after="0"/>
              <w:jc w:val="center"/>
              <w:rPr>
                <w:b/>
                <w:caps/>
                <w:noProof/>
              </w:rPr>
            </w:pPr>
            <w:r>
              <w:rPr>
                <w:b/>
                <w:caps/>
                <w:noProof/>
              </w:rPr>
              <w:t>X</w:t>
            </w:r>
          </w:p>
        </w:tc>
        <w:tc>
          <w:tcPr>
            <w:tcW w:w="2126" w:type="dxa"/>
          </w:tcPr>
          <w:p w14:paraId="708250F3" w14:textId="77777777" w:rsidR="005A03F8" w:rsidRDefault="005A03F8" w:rsidP="00F02E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686D5E" w14:textId="77777777" w:rsidR="005A03F8" w:rsidRDefault="005A03F8" w:rsidP="00F02EC2">
            <w:pPr>
              <w:pStyle w:val="CRCoverPage"/>
              <w:spacing w:after="0"/>
              <w:jc w:val="center"/>
              <w:rPr>
                <w:b/>
                <w:caps/>
                <w:noProof/>
              </w:rPr>
            </w:pPr>
          </w:p>
        </w:tc>
        <w:tc>
          <w:tcPr>
            <w:tcW w:w="1418" w:type="dxa"/>
            <w:tcBorders>
              <w:left w:val="nil"/>
            </w:tcBorders>
          </w:tcPr>
          <w:p w14:paraId="0B3888FE" w14:textId="77777777" w:rsidR="005A03F8" w:rsidRDefault="005A03F8" w:rsidP="00F02E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C2396" w14:textId="77777777" w:rsidR="005A03F8" w:rsidRDefault="005A03F8" w:rsidP="00F02EC2">
            <w:pPr>
              <w:pStyle w:val="CRCoverPage"/>
              <w:spacing w:after="0"/>
              <w:rPr>
                <w:b/>
                <w:bCs/>
                <w:caps/>
                <w:noProof/>
              </w:rPr>
            </w:pPr>
            <w:r>
              <w:rPr>
                <w:b/>
                <w:bCs/>
                <w:caps/>
                <w:noProof/>
              </w:rPr>
              <w:t>x</w:t>
            </w:r>
          </w:p>
        </w:tc>
      </w:tr>
    </w:tbl>
    <w:p w14:paraId="7DD4908A" w14:textId="77777777" w:rsidR="005A03F8" w:rsidRDefault="005A03F8" w:rsidP="005A03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03F8" w14:paraId="1E42934E" w14:textId="77777777" w:rsidTr="00F02EC2">
        <w:tc>
          <w:tcPr>
            <w:tcW w:w="9640" w:type="dxa"/>
            <w:gridSpan w:val="11"/>
          </w:tcPr>
          <w:p w14:paraId="5EB9F03F" w14:textId="77777777" w:rsidR="005A03F8" w:rsidRDefault="005A03F8" w:rsidP="00F02EC2">
            <w:pPr>
              <w:pStyle w:val="CRCoverPage"/>
              <w:spacing w:after="0"/>
              <w:rPr>
                <w:noProof/>
                <w:sz w:val="8"/>
                <w:szCs w:val="8"/>
              </w:rPr>
            </w:pPr>
          </w:p>
        </w:tc>
      </w:tr>
      <w:tr w:rsidR="005A03F8" w14:paraId="766FB3D0" w14:textId="77777777" w:rsidTr="00F02EC2">
        <w:tc>
          <w:tcPr>
            <w:tcW w:w="1843" w:type="dxa"/>
            <w:tcBorders>
              <w:top w:val="single" w:sz="4" w:space="0" w:color="auto"/>
              <w:left w:val="single" w:sz="4" w:space="0" w:color="auto"/>
            </w:tcBorders>
          </w:tcPr>
          <w:p w14:paraId="7B19D8D2" w14:textId="77777777" w:rsidR="005A03F8" w:rsidRDefault="005A03F8" w:rsidP="00F02E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FE70D" w14:textId="35E9EC90" w:rsidR="005A03F8" w:rsidRDefault="00FC2553" w:rsidP="00F02EC2">
            <w:pPr>
              <w:pStyle w:val="CRCoverPage"/>
              <w:spacing w:after="0"/>
              <w:ind w:left="100"/>
              <w:rPr>
                <w:noProof/>
              </w:rPr>
            </w:pPr>
            <w:r>
              <w:rPr>
                <w:noProof/>
              </w:rPr>
              <w:t>Remove resolved ENs</w:t>
            </w:r>
          </w:p>
        </w:tc>
      </w:tr>
      <w:tr w:rsidR="005A03F8" w14:paraId="548CA746" w14:textId="77777777" w:rsidTr="00F02EC2">
        <w:tc>
          <w:tcPr>
            <w:tcW w:w="1843" w:type="dxa"/>
            <w:tcBorders>
              <w:left w:val="single" w:sz="4" w:space="0" w:color="auto"/>
            </w:tcBorders>
          </w:tcPr>
          <w:p w14:paraId="36522774" w14:textId="77777777" w:rsidR="005A03F8" w:rsidRDefault="005A03F8" w:rsidP="00F02EC2">
            <w:pPr>
              <w:pStyle w:val="CRCoverPage"/>
              <w:spacing w:after="0"/>
              <w:rPr>
                <w:b/>
                <w:i/>
                <w:noProof/>
                <w:sz w:val="8"/>
                <w:szCs w:val="8"/>
              </w:rPr>
            </w:pPr>
          </w:p>
        </w:tc>
        <w:tc>
          <w:tcPr>
            <w:tcW w:w="7797" w:type="dxa"/>
            <w:gridSpan w:val="10"/>
            <w:tcBorders>
              <w:right w:val="single" w:sz="4" w:space="0" w:color="auto"/>
            </w:tcBorders>
          </w:tcPr>
          <w:p w14:paraId="08C04E68" w14:textId="77777777" w:rsidR="005A03F8" w:rsidRDefault="005A03F8" w:rsidP="00F02EC2">
            <w:pPr>
              <w:pStyle w:val="CRCoverPage"/>
              <w:spacing w:after="0"/>
              <w:rPr>
                <w:noProof/>
                <w:sz w:val="8"/>
                <w:szCs w:val="8"/>
              </w:rPr>
            </w:pPr>
          </w:p>
        </w:tc>
      </w:tr>
      <w:tr w:rsidR="005A03F8" w14:paraId="15A36D97" w14:textId="77777777" w:rsidTr="00F02EC2">
        <w:tc>
          <w:tcPr>
            <w:tcW w:w="1843" w:type="dxa"/>
            <w:tcBorders>
              <w:left w:val="single" w:sz="4" w:space="0" w:color="auto"/>
            </w:tcBorders>
          </w:tcPr>
          <w:p w14:paraId="32FA0AD0" w14:textId="77777777" w:rsidR="005A03F8" w:rsidRDefault="005A03F8" w:rsidP="00F02E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7D93FF" w14:textId="77777777" w:rsidR="005A03F8" w:rsidRDefault="005A03F8" w:rsidP="00F02EC2">
            <w:pPr>
              <w:pStyle w:val="CRCoverPage"/>
              <w:spacing w:after="0"/>
              <w:ind w:left="100"/>
              <w:rPr>
                <w:noProof/>
              </w:rPr>
            </w:pPr>
            <w:r>
              <w:rPr>
                <w:noProof/>
              </w:rPr>
              <w:t>Qualcomm Incorporated</w:t>
            </w:r>
          </w:p>
        </w:tc>
      </w:tr>
      <w:tr w:rsidR="005A03F8" w14:paraId="75EA8637" w14:textId="77777777" w:rsidTr="00F02EC2">
        <w:tc>
          <w:tcPr>
            <w:tcW w:w="1843" w:type="dxa"/>
            <w:tcBorders>
              <w:left w:val="single" w:sz="4" w:space="0" w:color="auto"/>
            </w:tcBorders>
          </w:tcPr>
          <w:p w14:paraId="39AFE610" w14:textId="77777777" w:rsidR="005A03F8" w:rsidRDefault="005A03F8" w:rsidP="00F02E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19D419" w14:textId="77777777" w:rsidR="005A03F8" w:rsidRDefault="005A03F8" w:rsidP="00F02EC2">
            <w:pPr>
              <w:pStyle w:val="CRCoverPage"/>
              <w:spacing w:after="0"/>
              <w:ind w:left="100"/>
              <w:rPr>
                <w:noProof/>
              </w:rPr>
            </w:pPr>
            <w:r>
              <w:rPr>
                <w:noProof/>
              </w:rPr>
              <w:t>C1</w:t>
            </w:r>
          </w:p>
        </w:tc>
      </w:tr>
      <w:tr w:rsidR="005A03F8" w14:paraId="6D8E9EA4" w14:textId="77777777" w:rsidTr="00F02EC2">
        <w:tc>
          <w:tcPr>
            <w:tcW w:w="1843" w:type="dxa"/>
            <w:tcBorders>
              <w:left w:val="single" w:sz="4" w:space="0" w:color="auto"/>
            </w:tcBorders>
          </w:tcPr>
          <w:p w14:paraId="412BE298" w14:textId="77777777" w:rsidR="005A03F8" w:rsidRDefault="005A03F8" w:rsidP="00F02EC2">
            <w:pPr>
              <w:pStyle w:val="CRCoverPage"/>
              <w:spacing w:after="0"/>
              <w:rPr>
                <w:b/>
                <w:i/>
                <w:noProof/>
                <w:sz w:val="8"/>
                <w:szCs w:val="8"/>
              </w:rPr>
            </w:pPr>
          </w:p>
        </w:tc>
        <w:tc>
          <w:tcPr>
            <w:tcW w:w="7797" w:type="dxa"/>
            <w:gridSpan w:val="10"/>
            <w:tcBorders>
              <w:right w:val="single" w:sz="4" w:space="0" w:color="auto"/>
            </w:tcBorders>
          </w:tcPr>
          <w:p w14:paraId="4BA0A960" w14:textId="77777777" w:rsidR="005A03F8" w:rsidRDefault="005A03F8" w:rsidP="00F02EC2">
            <w:pPr>
              <w:pStyle w:val="CRCoverPage"/>
              <w:spacing w:after="0"/>
              <w:rPr>
                <w:noProof/>
                <w:sz w:val="8"/>
                <w:szCs w:val="8"/>
              </w:rPr>
            </w:pPr>
          </w:p>
        </w:tc>
      </w:tr>
      <w:tr w:rsidR="005A03F8" w14:paraId="6A869427" w14:textId="77777777" w:rsidTr="00F02EC2">
        <w:tc>
          <w:tcPr>
            <w:tcW w:w="1843" w:type="dxa"/>
            <w:tcBorders>
              <w:left w:val="single" w:sz="4" w:space="0" w:color="auto"/>
            </w:tcBorders>
          </w:tcPr>
          <w:p w14:paraId="1368E075" w14:textId="77777777" w:rsidR="005A03F8" w:rsidRDefault="005A03F8" w:rsidP="00F02EC2">
            <w:pPr>
              <w:pStyle w:val="CRCoverPage"/>
              <w:tabs>
                <w:tab w:val="right" w:pos="1759"/>
              </w:tabs>
              <w:spacing w:after="0"/>
              <w:rPr>
                <w:b/>
                <w:i/>
                <w:noProof/>
              </w:rPr>
            </w:pPr>
            <w:r>
              <w:rPr>
                <w:b/>
                <w:i/>
                <w:noProof/>
              </w:rPr>
              <w:t>Work item code:</w:t>
            </w:r>
          </w:p>
        </w:tc>
        <w:tc>
          <w:tcPr>
            <w:tcW w:w="3686" w:type="dxa"/>
            <w:gridSpan w:val="5"/>
            <w:shd w:val="pct30" w:color="FFFF00" w:fill="auto"/>
          </w:tcPr>
          <w:p w14:paraId="3977AB1E" w14:textId="37DC2120" w:rsidR="005A03F8" w:rsidRDefault="00FC2553" w:rsidP="00F02EC2">
            <w:pPr>
              <w:pStyle w:val="CRCoverPage"/>
              <w:spacing w:after="0"/>
              <w:ind w:left="100"/>
              <w:rPr>
                <w:noProof/>
              </w:rPr>
            </w:pPr>
            <w:r>
              <w:rPr>
                <w:noProof/>
              </w:rPr>
              <w:t>ID_UAS</w:t>
            </w:r>
          </w:p>
        </w:tc>
        <w:tc>
          <w:tcPr>
            <w:tcW w:w="567" w:type="dxa"/>
            <w:tcBorders>
              <w:left w:val="nil"/>
            </w:tcBorders>
          </w:tcPr>
          <w:p w14:paraId="3EEC63BB" w14:textId="77777777" w:rsidR="005A03F8" w:rsidRDefault="005A03F8" w:rsidP="00F02EC2">
            <w:pPr>
              <w:pStyle w:val="CRCoverPage"/>
              <w:spacing w:after="0"/>
              <w:ind w:right="100"/>
              <w:rPr>
                <w:noProof/>
              </w:rPr>
            </w:pPr>
          </w:p>
        </w:tc>
        <w:tc>
          <w:tcPr>
            <w:tcW w:w="1417" w:type="dxa"/>
            <w:gridSpan w:val="3"/>
            <w:tcBorders>
              <w:left w:val="nil"/>
            </w:tcBorders>
          </w:tcPr>
          <w:p w14:paraId="0DBAE1DE" w14:textId="77777777" w:rsidR="005A03F8" w:rsidRDefault="005A03F8" w:rsidP="00F02E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7A876" w14:textId="718FE4B4" w:rsidR="005A03F8" w:rsidRDefault="005A03F8" w:rsidP="00F02EC2">
            <w:pPr>
              <w:pStyle w:val="CRCoverPage"/>
              <w:spacing w:after="0"/>
              <w:ind w:left="100"/>
              <w:rPr>
                <w:noProof/>
              </w:rPr>
            </w:pPr>
            <w:r>
              <w:rPr>
                <w:noProof/>
              </w:rPr>
              <w:t>2022-0</w:t>
            </w:r>
            <w:r w:rsidR="00FF43DE">
              <w:rPr>
                <w:noProof/>
              </w:rPr>
              <w:t>2</w:t>
            </w:r>
            <w:r>
              <w:rPr>
                <w:noProof/>
              </w:rPr>
              <w:t>-10</w:t>
            </w:r>
          </w:p>
        </w:tc>
      </w:tr>
      <w:tr w:rsidR="005A03F8" w14:paraId="704DC106" w14:textId="77777777" w:rsidTr="00F02EC2">
        <w:tc>
          <w:tcPr>
            <w:tcW w:w="1843" w:type="dxa"/>
            <w:tcBorders>
              <w:left w:val="single" w:sz="4" w:space="0" w:color="auto"/>
            </w:tcBorders>
          </w:tcPr>
          <w:p w14:paraId="47EE7B7A" w14:textId="77777777" w:rsidR="005A03F8" w:rsidRDefault="005A03F8" w:rsidP="00F02EC2">
            <w:pPr>
              <w:pStyle w:val="CRCoverPage"/>
              <w:spacing w:after="0"/>
              <w:rPr>
                <w:b/>
                <w:i/>
                <w:noProof/>
                <w:sz w:val="8"/>
                <w:szCs w:val="8"/>
              </w:rPr>
            </w:pPr>
          </w:p>
        </w:tc>
        <w:tc>
          <w:tcPr>
            <w:tcW w:w="1986" w:type="dxa"/>
            <w:gridSpan w:val="4"/>
          </w:tcPr>
          <w:p w14:paraId="2303D2F6" w14:textId="77777777" w:rsidR="005A03F8" w:rsidRDefault="005A03F8" w:rsidP="00F02EC2">
            <w:pPr>
              <w:pStyle w:val="CRCoverPage"/>
              <w:spacing w:after="0"/>
              <w:rPr>
                <w:noProof/>
                <w:sz w:val="8"/>
                <w:szCs w:val="8"/>
              </w:rPr>
            </w:pPr>
          </w:p>
        </w:tc>
        <w:tc>
          <w:tcPr>
            <w:tcW w:w="2267" w:type="dxa"/>
            <w:gridSpan w:val="2"/>
          </w:tcPr>
          <w:p w14:paraId="64C0E076" w14:textId="77777777" w:rsidR="005A03F8" w:rsidRDefault="005A03F8" w:rsidP="00F02EC2">
            <w:pPr>
              <w:pStyle w:val="CRCoverPage"/>
              <w:spacing w:after="0"/>
              <w:rPr>
                <w:noProof/>
                <w:sz w:val="8"/>
                <w:szCs w:val="8"/>
              </w:rPr>
            </w:pPr>
          </w:p>
        </w:tc>
        <w:tc>
          <w:tcPr>
            <w:tcW w:w="1417" w:type="dxa"/>
            <w:gridSpan w:val="3"/>
          </w:tcPr>
          <w:p w14:paraId="566FF871" w14:textId="77777777" w:rsidR="005A03F8" w:rsidRDefault="005A03F8" w:rsidP="00F02EC2">
            <w:pPr>
              <w:pStyle w:val="CRCoverPage"/>
              <w:spacing w:after="0"/>
              <w:rPr>
                <w:noProof/>
                <w:sz w:val="8"/>
                <w:szCs w:val="8"/>
              </w:rPr>
            </w:pPr>
          </w:p>
        </w:tc>
        <w:tc>
          <w:tcPr>
            <w:tcW w:w="2127" w:type="dxa"/>
            <w:tcBorders>
              <w:right w:val="single" w:sz="4" w:space="0" w:color="auto"/>
            </w:tcBorders>
          </w:tcPr>
          <w:p w14:paraId="209ADE45" w14:textId="77777777" w:rsidR="005A03F8" w:rsidRDefault="005A03F8" w:rsidP="00F02EC2">
            <w:pPr>
              <w:pStyle w:val="CRCoverPage"/>
              <w:spacing w:after="0"/>
              <w:rPr>
                <w:noProof/>
                <w:sz w:val="8"/>
                <w:szCs w:val="8"/>
              </w:rPr>
            </w:pPr>
          </w:p>
        </w:tc>
      </w:tr>
      <w:tr w:rsidR="005A03F8" w14:paraId="157456D2" w14:textId="77777777" w:rsidTr="00F02EC2">
        <w:trPr>
          <w:cantSplit/>
        </w:trPr>
        <w:tc>
          <w:tcPr>
            <w:tcW w:w="1843" w:type="dxa"/>
            <w:tcBorders>
              <w:left w:val="single" w:sz="4" w:space="0" w:color="auto"/>
            </w:tcBorders>
          </w:tcPr>
          <w:p w14:paraId="71F2F9B7" w14:textId="77777777" w:rsidR="005A03F8" w:rsidRDefault="005A03F8" w:rsidP="00F02EC2">
            <w:pPr>
              <w:pStyle w:val="CRCoverPage"/>
              <w:tabs>
                <w:tab w:val="right" w:pos="1759"/>
              </w:tabs>
              <w:spacing w:after="0"/>
              <w:rPr>
                <w:b/>
                <w:i/>
                <w:noProof/>
              </w:rPr>
            </w:pPr>
            <w:r>
              <w:rPr>
                <w:b/>
                <w:i/>
                <w:noProof/>
              </w:rPr>
              <w:t>Category:</w:t>
            </w:r>
          </w:p>
        </w:tc>
        <w:tc>
          <w:tcPr>
            <w:tcW w:w="851" w:type="dxa"/>
            <w:shd w:val="pct30" w:color="FFFF00" w:fill="auto"/>
          </w:tcPr>
          <w:p w14:paraId="1162C91C" w14:textId="1BE57A4B" w:rsidR="005A03F8" w:rsidRDefault="00402AD7" w:rsidP="00F02EC2">
            <w:pPr>
              <w:pStyle w:val="CRCoverPage"/>
              <w:spacing w:after="0"/>
              <w:ind w:left="100" w:right="-609"/>
              <w:rPr>
                <w:b/>
                <w:noProof/>
              </w:rPr>
            </w:pPr>
            <w:r>
              <w:rPr>
                <w:b/>
                <w:noProof/>
              </w:rPr>
              <w:t>F</w:t>
            </w:r>
          </w:p>
        </w:tc>
        <w:tc>
          <w:tcPr>
            <w:tcW w:w="3402" w:type="dxa"/>
            <w:gridSpan w:val="5"/>
            <w:tcBorders>
              <w:left w:val="nil"/>
            </w:tcBorders>
          </w:tcPr>
          <w:p w14:paraId="15C9F2BE" w14:textId="77777777" w:rsidR="005A03F8" w:rsidRDefault="005A03F8" w:rsidP="00F02EC2">
            <w:pPr>
              <w:pStyle w:val="CRCoverPage"/>
              <w:spacing w:after="0"/>
              <w:rPr>
                <w:noProof/>
              </w:rPr>
            </w:pPr>
          </w:p>
        </w:tc>
        <w:tc>
          <w:tcPr>
            <w:tcW w:w="1417" w:type="dxa"/>
            <w:gridSpan w:val="3"/>
            <w:tcBorders>
              <w:left w:val="nil"/>
            </w:tcBorders>
          </w:tcPr>
          <w:p w14:paraId="7F722601" w14:textId="77777777" w:rsidR="005A03F8" w:rsidRDefault="005A03F8" w:rsidP="00F02E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290366" w14:textId="77777777" w:rsidR="005A03F8" w:rsidRDefault="005A03F8" w:rsidP="00F02EC2">
            <w:pPr>
              <w:pStyle w:val="CRCoverPage"/>
              <w:spacing w:after="0"/>
              <w:ind w:left="100"/>
              <w:rPr>
                <w:noProof/>
              </w:rPr>
            </w:pPr>
            <w:r>
              <w:rPr>
                <w:noProof/>
              </w:rPr>
              <w:t>Rel-17</w:t>
            </w:r>
          </w:p>
        </w:tc>
      </w:tr>
      <w:tr w:rsidR="005A03F8" w14:paraId="3D565BB6" w14:textId="77777777" w:rsidTr="00F02EC2">
        <w:tc>
          <w:tcPr>
            <w:tcW w:w="1843" w:type="dxa"/>
            <w:tcBorders>
              <w:left w:val="single" w:sz="4" w:space="0" w:color="auto"/>
              <w:bottom w:val="single" w:sz="4" w:space="0" w:color="auto"/>
            </w:tcBorders>
          </w:tcPr>
          <w:p w14:paraId="2B3365F2" w14:textId="77777777" w:rsidR="005A03F8" w:rsidRDefault="005A03F8" w:rsidP="00F02EC2">
            <w:pPr>
              <w:pStyle w:val="CRCoverPage"/>
              <w:spacing w:after="0"/>
              <w:rPr>
                <w:b/>
                <w:i/>
                <w:noProof/>
              </w:rPr>
            </w:pPr>
          </w:p>
        </w:tc>
        <w:tc>
          <w:tcPr>
            <w:tcW w:w="4677" w:type="dxa"/>
            <w:gridSpan w:val="8"/>
            <w:tcBorders>
              <w:bottom w:val="single" w:sz="4" w:space="0" w:color="auto"/>
            </w:tcBorders>
          </w:tcPr>
          <w:p w14:paraId="6DDABC78" w14:textId="07CA97AF" w:rsidR="005A03F8" w:rsidRDefault="005A03F8" w:rsidP="00F02E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7D3356" w14:textId="77777777" w:rsidR="005A03F8" w:rsidRDefault="005A03F8" w:rsidP="00F02EC2">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27723E" w14:textId="77777777" w:rsidR="005A03F8" w:rsidRPr="007C2097" w:rsidRDefault="005A03F8" w:rsidP="00F02E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03F8" w14:paraId="2539E259" w14:textId="77777777" w:rsidTr="00F02EC2">
        <w:tc>
          <w:tcPr>
            <w:tcW w:w="1843" w:type="dxa"/>
          </w:tcPr>
          <w:p w14:paraId="35092EE2" w14:textId="77777777" w:rsidR="005A03F8" w:rsidRDefault="005A03F8" w:rsidP="00F02EC2">
            <w:pPr>
              <w:pStyle w:val="CRCoverPage"/>
              <w:spacing w:after="0"/>
              <w:rPr>
                <w:b/>
                <w:i/>
                <w:noProof/>
                <w:sz w:val="8"/>
                <w:szCs w:val="8"/>
              </w:rPr>
            </w:pPr>
          </w:p>
        </w:tc>
        <w:tc>
          <w:tcPr>
            <w:tcW w:w="7797" w:type="dxa"/>
            <w:gridSpan w:val="10"/>
          </w:tcPr>
          <w:p w14:paraId="3C585ECE" w14:textId="77777777" w:rsidR="005A03F8" w:rsidRDefault="005A03F8" w:rsidP="00F02EC2">
            <w:pPr>
              <w:pStyle w:val="CRCoverPage"/>
              <w:spacing w:after="0"/>
              <w:rPr>
                <w:noProof/>
                <w:sz w:val="8"/>
                <w:szCs w:val="8"/>
              </w:rPr>
            </w:pPr>
          </w:p>
        </w:tc>
      </w:tr>
      <w:tr w:rsidR="005A03F8" w14:paraId="6E401EC8" w14:textId="77777777" w:rsidTr="00F02EC2">
        <w:tc>
          <w:tcPr>
            <w:tcW w:w="2694" w:type="dxa"/>
            <w:gridSpan w:val="2"/>
            <w:tcBorders>
              <w:top w:val="single" w:sz="4" w:space="0" w:color="auto"/>
              <w:left w:val="single" w:sz="4" w:space="0" w:color="auto"/>
            </w:tcBorders>
          </w:tcPr>
          <w:p w14:paraId="38AD3E2F" w14:textId="77777777" w:rsidR="005A03F8" w:rsidRDefault="005A03F8" w:rsidP="00F02E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D58E8" w14:textId="2EDC2FB5" w:rsidR="001774C1" w:rsidRDefault="00FC2553" w:rsidP="003E57DD">
            <w:pPr>
              <w:pStyle w:val="CRCoverPage"/>
              <w:spacing w:after="0"/>
              <w:rPr>
                <w:noProof/>
              </w:rPr>
            </w:pPr>
            <w:r>
              <w:rPr>
                <w:noProof/>
              </w:rPr>
              <w:t xml:space="preserve">Following ENs </w:t>
            </w:r>
            <w:r w:rsidR="006F0C53">
              <w:rPr>
                <w:noProof/>
              </w:rPr>
              <w:t>remain in the spec</w:t>
            </w:r>
            <w:r w:rsidR="00363728">
              <w:rPr>
                <w:noProof/>
              </w:rPr>
              <w:t>:</w:t>
            </w:r>
          </w:p>
          <w:p w14:paraId="501F0B9E" w14:textId="77777777" w:rsidR="00670736" w:rsidRDefault="00670736" w:rsidP="003E57DD">
            <w:pPr>
              <w:pStyle w:val="CRCoverPage"/>
              <w:spacing w:after="0"/>
              <w:rPr>
                <w:noProof/>
              </w:rPr>
            </w:pPr>
          </w:p>
          <w:p w14:paraId="12A67865" w14:textId="2D600AC1" w:rsidR="00FC2553" w:rsidRDefault="0076308E" w:rsidP="003E57DD">
            <w:pPr>
              <w:pStyle w:val="CRCoverPage"/>
              <w:spacing w:after="0"/>
              <w:rPr>
                <w:noProof/>
              </w:rPr>
            </w:pPr>
            <w:r>
              <w:rPr>
                <w:noProof/>
              </w:rPr>
              <w:t xml:space="preserve">in </w:t>
            </w:r>
            <w:r w:rsidR="008917FB">
              <w:rPr>
                <w:noProof/>
              </w:rPr>
              <w:t xml:space="preserve">6.3.13.2 </w:t>
            </w:r>
            <w:r w:rsidR="008917FB" w:rsidRPr="008917FB">
              <w:rPr>
                <w:noProof/>
              </w:rPr>
              <w:t>Authentication and authorization of UAV</w:t>
            </w:r>
          </w:p>
          <w:p w14:paraId="6311B579" w14:textId="77777777" w:rsidR="00363728" w:rsidRDefault="00363728" w:rsidP="00363728">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rPr>
            </w:pPr>
            <w:r w:rsidRPr="0044794C">
              <w:rPr>
                <w:rFonts w:ascii="Times New Roman" w:eastAsia="Times New Roman" w:hAnsi="Times New Roman" w:cs="Times New Roman"/>
                <w:color w:val="FF0000"/>
                <w:sz w:val="20"/>
                <w:szCs w:val="20"/>
                <w:lang w:val="en-GB"/>
              </w:rPr>
              <w:t>Editor's Note:</w:t>
            </w:r>
            <w:r w:rsidRPr="0044794C">
              <w:rPr>
                <w:rFonts w:ascii="Times New Roman" w:eastAsia="Times New Roman" w:hAnsi="Times New Roman" w:cs="Times New Roman"/>
                <w:color w:val="FF0000"/>
                <w:sz w:val="20"/>
                <w:szCs w:val="20"/>
                <w:lang w:val="en-GB"/>
              </w:rPr>
              <w:tab/>
              <w:t>It is FFS whether other ESM procedures can be used for UUAA-SM.</w:t>
            </w:r>
          </w:p>
          <w:p w14:paraId="251C11ED" w14:textId="22B46291" w:rsidR="00FC2553" w:rsidRDefault="00F33094" w:rsidP="00F33094">
            <w:pPr>
              <w:pStyle w:val="CRCoverPage"/>
              <w:spacing w:after="0"/>
              <w:rPr>
                <w:noProof/>
              </w:rPr>
            </w:pPr>
            <w:r>
              <w:rPr>
                <w:noProof/>
              </w:rPr>
              <w:sym w:font="Wingdings" w:char="F0E0"/>
            </w:r>
            <w:r>
              <w:rPr>
                <w:noProof/>
              </w:rPr>
              <w:t xml:space="preserve"> Necessary ESM procedure has</w:t>
            </w:r>
            <w:r w:rsidR="004D245A">
              <w:rPr>
                <w:noProof/>
              </w:rPr>
              <w:t xml:space="preserve"> been specified for UUAA-SM. The EN is resolved.</w:t>
            </w:r>
          </w:p>
          <w:p w14:paraId="75F23B2E" w14:textId="520D9692" w:rsidR="00363728" w:rsidRDefault="00363728" w:rsidP="004D245A">
            <w:pPr>
              <w:pStyle w:val="CRCoverPage"/>
              <w:spacing w:after="0"/>
              <w:rPr>
                <w:noProof/>
              </w:rPr>
            </w:pPr>
          </w:p>
          <w:p w14:paraId="6E5647A3" w14:textId="77777777" w:rsidR="00670736" w:rsidRDefault="00670736" w:rsidP="004D245A">
            <w:pPr>
              <w:pStyle w:val="CRCoverPage"/>
              <w:spacing w:after="0"/>
              <w:rPr>
                <w:noProof/>
              </w:rPr>
            </w:pPr>
          </w:p>
          <w:p w14:paraId="221F1593" w14:textId="0A9D49FF" w:rsidR="004D245A" w:rsidRDefault="004D245A" w:rsidP="004D245A">
            <w:pPr>
              <w:pStyle w:val="CRCoverPage"/>
              <w:spacing w:after="0"/>
              <w:rPr>
                <w:noProof/>
              </w:rPr>
            </w:pPr>
            <w:r>
              <w:rPr>
                <w:noProof/>
              </w:rPr>
              <w:t>In 6.3.13.3</w:t>
            </w:r>
            <w:r w:rsidRPr="004D245A">
              <w:rPr>
                <w:noProof/>
              </w:rPr>
              <w:tab/>
              <w:t>Authorization of C2 communication</w:t>
            </w:r>
          </w:p>
          <w:p w14:paraId="1493E113" w14:textId="1B2DB5B9" w:rsidR="00363728" w:rsidRDefault="00363728" w:rsidP="00363728">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rPr>
            </w:pPr>
            <w:r w:rsidRPr="00784EC7">
              <w:rPr>
                <w:rFonts w:ascii="Times New Roman" w:eastAsia="Times New Roman" w:hAnsi="Times New Roman" w:cs="Times New Roman"/>
                <w:color w:val="FF0000"/>
                <w:sz w:val="20"/>
                <w:szCs w:val="20"/>
                <w:lang w:val="en-GB"/>
              </w:rPr>
              <w:t>Editor's Note:</w:t>
            </w:r>
            <w:r w:rsidRPr="00784EC7">
              <w:rPr>
                <w:rFonts w:ascii="Times New Roman" w:eastAsia="Times New Roman" w:hAnsi="Times New Roman" w:cs="Times New Roman"/>
                <w:color w:val="FF0000"/>
                <w:sz w:val="20"/>
                <w:szCs w:val="20"/>
                <w:lang w:val="en-GB"/>
              </w:rPr>
              <w:tab/>
              <w:t>It is FFS how the network disables C2 communication for the PDN connection.</w:t>
            </w:r>
          </w:p>
          <w:p w14:paraId="43A143A3" w14:textId="7F484650" w:rsidR="00A07284" w:rsidRDefault="00A07284" w:rsidP="00A07284">
            <w:pPr>
              <w:keepLines/>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A07284">
              <w:rPr>
                <w:rFonts w:ascii="Times New Roman" w:eastAsia="Times New Roman" w:hAnsi="Times New Roman" w:cs="Times New Roman"/>
                <w:sz w:val="20"/>
                <w:szCs w:val="20"/>
                <w:lang w:val="en-GB"/>
              </w:rPr>
              <w:sym w:font="Wingdings" w:char="F0E0"/>
            </w:r>
            <w:r>
              <w:rPr>
                <w:rFonts w:ascii="Times New Roman" w:eastAsia="Times New Roman" w:hAnsi="Times New Roman" w:cs="Times New Roman"/>
                <w:sz w:val="20"/>
                <w:szCs w:val="20"/>
                <w:lang w:val="en-GB"/>
              </w:rPr>
              <w:t xml:space="preserve"> TS 23.256 has clarified </w:t>
            </w:r>
            <w:r w:rsidR="007B324A">
              <w:rPr>
                <w:rFonts w:ascii="Times New Roman" w:eastAsia="Times New Roman" w:hAnsi="Times New Roman" w:cs="Times New Roman"/>
                <w:sz w:val="20"/>
                <w:szCs w:val="20"/>
                <w:lang w:val="en-GB"/>
              </w:rPr>
              <w:t>as following:</w:t>
            </w:r>
            <w:r>
              <w:rPr>
                <w:rFonts w:ascii="Times New Roman" w:eastAsia="Times New Roman" w:hAnsi="Times New Roman" w:cs="Times New Roman"/>
                <w:sz w:val="20"/>
                <w:szCs w:val="20"/>
                <w:lang w:val="en-GB"/>
              </w:rPr>
              <w:t xml:space="preserve"> </w:t>
            </w:r>
          </w:p>
          <w:p w14:paraId="4022BE56" w14:textId="77777777" w:rsidR="007B324A" w:rsidRPr="003429EE" w:rsidRDefault="007B324A" w:rsidP="007B324A">
            <w:pPr>
              <w:pStyle w:val="CommentText"/>
              <w:rPr>
                <w:rFonts w:cstheme="minorHAnsi"/>
                <w:noProof/>
                <w:color w:val="FF0000"/>
              </w:rPr>
            </w:pPr>
            <w:r w:rsidRPr="003429EE">
              <w:rPr>
                <w:rFonts w:cstheme="minorHAnsi"/>
                <w:noProof/>
              </w:rPr>
              <w:t xml:space="preserve">"When the C2 authorization is revoked by the USS, </w:t>
            </w:r>
            <w:r w:rsidRPr="0018620D">
              <w:rPr>
                <w:rFonts w:cstheme="minorHAnsi"/>
                <w:noProof/>
                <w:color w:val="0070C0"/>
              </w:rPr>
              <w:t xml:space="preserve">the SMF or SMF+PGW-C shall release the PDU Session/PDN connection for C2 communication (in case separate PDU Sessions/PDN Connections are used), </w:t>
            </w:r>
            <w:r w:rsidRPr="003429EE">
              <w:rPr>
                <w:rFonts w:cstheme="minorHAnsi"/>
                <w:noProof/>
                <w:color w:val="FF0000"/>
              </w:rPr>
              <w:t>or disable C2 communication for the PDU Session/PDN connection (in case common PDU Session/PDN Connection is used), e.g. by removing the traffic filters for C2 communications and the QoS flow for C2 communication, and informs the UE with a PDU session modification/bearer modification request."</w:t>
            </w:r>
          </w:p>
          <w:p w14:paraId="07B83054" w14:textId="7F0727EE" w:rsidR="007B324A" w:rsidRDefault="00F66A3D" w:rsidP="00A07284">
            <w:pPr>
              <w:keepLines/>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Removing packet filter or EPS bearer is existing behavior for EPS baerer modification procedure, so </w:t>
            </w:r>
            <w:r w:rsidR="00670736">
              <w:rPr>
                <w:rFonts w:ascii="Times New Roman" w:eastAsia="Times New Roman" w:hAnsi="Times New Roman" w:cs="Times New Roman"/>
                <w:noProof/>
                <w:sz w:val="20"/>
                <w:szCs w:val="20"/>
                <w:lang w:eastAsia="en-GB"/>
              </w:rPr>
              <w:t>clarifying in the subclause 6.3.13.3 is enough to resolve the EN.</w:t>
            </w:r>
          </w:p>
          <w:p w14:paraId="5093CF12" w14:textId="517BB7E2" w:rsidR="00670736" w:rsidRDefault="00670736" w:rsidP="00A07284">
            <w:pPr>
              <w:keepLines/>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eastAsia="en-GB"/>
              </w:rPr>
            </w:pPr>
          </w:p>
          <w:p w14:paraId="67971801" w14:textId="4CADBDE6" w:rsidR="00670736" w:rsidRDefault="00670736" w:rsidP="00670736">
            <w:pPr>
              <w:pStyle w:val="CRCoverPage"/>
              <w:spacing w:after="0"/>
              <w:rPr>
                <w:noProof/>
              </w:rPr>
            </w:pPr>
            <w:r>
              <w:rPr>
                <w:noProof/>
              </w:rPr>
              <w:t>In 6.1.5.4.1 General</w:t>
            </w:r>
          </w:p>
          <w:p w14:paraId="0DAD7ECA" w14:textId="77777777" w:rsidR="00363728" w:rsidRPr="0044794C" w:rsidRDefault="00363728" w:rsidP="00363728">
            <w:pPr>
              <w:keepLines/>
              <w:overflowPunct w:val="0"/>
              <w:autoSpaceDE w:val="0"/>
              <w:autoSpaceDN w:val="0"/>
              <w:adjustRightInd w:val="0"/>
              <w:spacing w:after="180" w:line="240" w:lineRule="auto"/>
              <w:ind w:left="1135" w:hanging="851"/>
              <w:textAlignment w:val="baseline"/>
              <w:rPr>
                <w:noProof/>
                <w:lang w:val="en-GB"/>
              </w:rPr>
            </w:pPr>
            <w:r w:rsidRPr="00DB778C">
              <w:rPr>
                <w:rFonts w:ascii="Times New Roman" w:eastAsia="Times New Roman" w:hAnsi="Times New Roman" w:cs="Times New Roman"/>
                <w:color w:val="FF0000"/>
                <w:sz w:val="20"/>
                <w:szCs w:val="20"/>
                <w:lang w:val="en-GB"/>
              </w:rPr>
              <w:lastRenderedPageBreak/>
              <w:t>Editor's Note:</w:t>
            </w:r>
            <w:r w:rsidRPr="00DB778C">
              <w:rPr>
                <w:rFonts w:ascii="Times New Roman" w:eastAsia="Times New Roman" w:hAnsi="Times New Roman" w:cs="Times New Roman"/>
                <w:color w:val="FF0000"/>
                <w:sz w:val="20"/>
                <w:szCs w:val="20"/>
                <w:lang w:val="en-GB"/>
              </w:rPr>
              <w:tab/>
              <w:t xml:space="preserve">It is FFS whether the </w:t>
            </w:r>
            <w:r w:rsidRPr="00DB778C">
              <w:rPr>
                <w:rFonts w:ascii="Times New Roman" w:eastAsia="Times New Roman" w:hAnsi="Times New Roman" w:cs="Times New Roman"/>
                <w:color w:val="FF0000"/>
                <w:sz w:val="20"/>
                <w:szCs w:val="20"/>
                <w:lang w:val="en-GB" w:eastAsia="en-GB"/>
              </w:rPr>
              <w:t>protocol configuration options IE or the extended protocol configuration options IE is used in the PDN CONNECTIVITY REQUEST or ESM INFORMATION RESPONSE message to carry the UE's CAA-level UAV ID</w:t>
            </w:r>
            <w:r w:rsidRPr="00DB778C">
              <w:rPr>
                <w:rFonts w:ascii="Times New Roman" w:eastAsia="Times New Roman" w:hAnsi="Times New Roman" w:cs="Times New Roman"/>
                <w:color w:val="FF0000"/>
                <w:sz w:val="20"/>
                <w:szCs w:val="20"/>
                <w:lang w:val="en-GB"/>
              </w:rPr>
              <w:t>.</w:t>
            </w:r>
          </w:p>
          <w:p w14:paraId="759EF594" w14:textId="235102A1" w:rsidR="00F02EC2" w:rsidRPr="00F02EC2" w:rsidRDefault="00670736" w:rsidP="00363728">
            <w:pPr>
              <w:pStyle w:val="CommentText"/>
              <w:rPr>
                <w:noProof/>
              </w:rPr>
            </w:pPr>
            <w:r>
              <w:rPr>
                <w:noProof/>
              </w:rPr>
              <w:sym w:font="Wingdings" w:char="F0E0"/>
            </w:r>
            <w:r>
              <w:rPr>
                <w:noProof/>
              </w:rPr>
              <w:t xml:space="preserve"> It was agreed to use ePCO </w:t>
            </w:r>
            <w:r w:rsidR="00BD09BF">
              <w:rPr>
                <w:noProof/>
              </w:rPr>
              <w:t>(</w:t>
            </w:r>
            <w:r w:rsidR="00BD09BF" w:rsidRPr="00BD09BF">
              <w:rPr>
                <w:noProof/>
              </w:rPr>
              <w:t>C1-220834</w:t>
            </w:r>
            <w:r w:rsidR="00BD09BF">
              <w:rPr>
                <w:noProof/>
              </w:rPr>
              <w:t>) so EN was resolved.</w:t>
            </w:r>
          </w:p>
        </w:tc>
      </w:tr>
      <w:tr w:rsidR="005A03F8" w14:paraId="1E6D8469" w14:textId="77777777" w:rsidTr="00F02EC2">
        <w:tc>
          <w:tcPr>
            <w:tcW w:w="2694" w:type="dxa"/>
            <w:gridSpan w:val="2"/>
            <w:tcBorders>
              <w:left w:val="single" w:sz="4" w:space="0" w:color="auto"/>
            </w:tcBorders>
          </w:tcPr>
          <w:p w14:paraId="2CE9CDC7" w14:textId="77777777" w:rsidR="005A03F8" w:rsidRDefault="005A03F8" w:rsidP="00F02EC2">
            <w:pPr>
              <w:pStyle w:val="CRCoverPage"/>
              <w:spacing w:after="0"/>
              <w:rPr>
                <w:b/>
                <w:i/>
                <w:noProof/>
                <w:sz w:val="8"/>
                <w:szCs w:val="8"/>
              </w:rPr>
            </w:pPr>
          </w:p>
        </w:tc>
        <w:tc>
          <w:tcPr>
            <w:tcW w:w="6946" w:type="dxa"/>
            <w:gridSpan w:val="9"/>
            <w:tcBorders>
              <w:right w:val="single" w:sz="4" w:space="0" w:color="auto"/>
            </w:tcBorders>
          </w:tcPr>
          <w:p w14:paraId="20880D28" w14:textId="77777777" w:rsidR="005A03F8" w:rsidRDefault="005A03F8" w:rsidP="00F02EC2">
            <w:pPr>
              <w:pStyle w:val="CRCoverPage"/>
              <w:spacing w:after="0"/>
              <w:rPr>
                <w:noProof/>
                <w:sz w:val="8"/>
                <w:szCs w:val="8"/>
              </w:rPr>
            </w:pPr>
          </w:p>
        </w:tc>
      </w:tr>
      <w:tr w:rsidR="005A03F8" w14:paraId="37F88FCD" w14:textId="77777777" w:rsidTr="00F02EC2">
        <w:tc>
          <w:tcPr>
            <w:tcW w:w="2694" w:type="dxa"/>
            <w:gridSpan w:val="2"/>
            <w:tcBorders>
              <w:left w:val="single" w:sz="4" w:space="0" w:color="auto"/>
            </w:tcBorders>
          </w:tcPr>
          <w:p w14:paraId="6A7D718E" w14:textId="77777777" w:rsidR="005A03F8" w:rsidRDefault="005A03F8" w:rsidP="00F02E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041725" w14:textId="59A71A45" w:rsidR="004D2A86" w:rsidRDefault="00FC2553" w:rsidP="00F02EC2">
            <w:pPr>
              <w:pStyle w:val="CRCoverPage"/>
              <w:spacing w:after="0"/>
              <w:ind w:left="100"/>
              <w:rPr>
                <w:noProof/>
              </w:rPr>
            </w:pPr>
            <w:r>
              <w:rPr>
                <w:noProof/>
              </w:rPr>
              <w:t>Remove ENs</w:t>
            </w:r>
            <w:r w:rsidR="00BD09BF">
              <w:rPr>
                <w:noProof/>
              </w:rPr>
              <w:t xml:space="preserve"> and clarifying C2 communication disabling.</w:t>
            </w:r>
          </w:p>
        </w:tc>
      </w:tr>
      <w:tr w:rsidR="005A03F8" w14:paraId="4BCE51E4" w14:textId="77777777" w:rsidTr="00F02EC2">
        <w:tc>
          <w:tcPr>
            <w:tcW w:w="2694" w:type="dxa"/>
            <w:gridSpan w:val="2"/>
            <w:tcBorders>
              <w:left w:val="single" w:sz="4" w:space="0" w:color="auto"/>
            </w:tcBorders>
          </w:tcPr>
          <w:p w14:paraId="55B18F81" w14:textId="77777777" w:rsidR="005A03F8" w:rsidRDefault="005A03F8" w:rsidP="00F02EC2">
            <w:pPr>
              <w:pStyle w:val="CRCoverPage"/>
              <w:spacing w:after="0"/>
              <w:rPr>
                <w:b/>
                <w:i/>
                <w:noProof/>
                <w:sz w:val="8"/>
                <w:szCs w:val="8"/>
              </w:rPr>
            </w:pPr>
          </w:p>
        </w:tc>
        <w:tc>
          <w:tcPr>
            <w:tcW w:w="6946" w:type="dxa"/>
            <w:gridSpan w:val="9"/>
            <w:tcBorders>
              <w:right w:val="single" w:sz="4" w:space="0" w:color="auto"/>
            </w:tcBorders>
          </w:tcPr>
          <w:p w14:paraId="17DB1C03" w14:textId="77777777" w:rsidR="005A03F8" w:rsidRDefault="005A03F8" w:rsidP="00F02EC2">
            <w:pPr>
              <w:pStyle w:val="CRCoverPage"/>
              <w:spacing w:after="0"/>
              <w:rPr>
                <w:noProof/>
                <w:sz w:val="8"/>
                <w:szCs w:val="8"/>
              </w:rPr>
            </w:pPr>
          </w:p>
        </w:tc>
      </w:tr>
      <w:tr w:rsidR="005A03F8" w14:paraId="3D8A4E9C" w14:textId="77777777" w:rsidTr="00F02EC2">
        <w:tc>
          <w:tcPr>
            <w:tcW w:w="2694" w:type="dxa"/>
            <w:gridSpan w:val="2"/>
            <w:tcBorders>
              <w:left w:val="single" w:sz="4" w:space="0" w:color="auto"/>
              <w:bottom w:val="single" w:sz="4" w:space="0" w:color="auto"/>
            </w:tcBorders>
          </w:tcPr>
          <w:p w14:paraId="45287783" w14:textId="77777777" w:rsidR="005A03F8" w:rsidRDefault="005A03F8" w:rsidP="00F02E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7DB4B5" w14:textId="33ADB3CB" w:rsidR="005A03F8" w:rsidRDefault="00FC2553" w:rsidP="00F02EC2">
            <w:pPr>
              <w:pStyle w:val="CRCoverPage"/>
              <w:spacing w:after="0"/>
              <w:ind w:left="100"/>
              <w:rPr>
                <w:noProof/>
              </w:rPr>
            </w:pPr>
            <w:r>
              <w:rPr>
                <w:noProof/>
              </w:rPr>
              <w:t>Obsolete editor’s notes remain in the spec</w:t>
            </w:r>
          </w:p>
        </w:tc>
      </w:tr>
      <w:tr w:rsidR="005A03F8" w14:paraId="53A92717" w14:textId="77777777" w:rsidTr="00F02EC2">
        <w:tc>
          <w:tcPr>
            <w:tcW w:w="2694" w:type="dxa"/>
            <w:gridSpan w:val="2"/>
          </w:tcPr>
          <w:p w14:paraId="7DF67BC1" w14:textId="77777777" w:rsidR="005A03F8" w:rsidRDefault="005A03F8" w:rsidP="00F02EC2">
            <w:pPr>
              <w:pStyle w:val="CRCoverPage"/>
              <w:spacing w:after="0"/>
              <w:rPr>
                <w:b/>
                <w:i/>
                <w:noProof/>
                <w:sz w:val="8"/>
                <w:szCs w:val="8"/>
              </w:rPr>
            </w:pPr>
          </w:p>
        </w:tc>
        <w:tc>
          <w:tcPr>
            <w:tcW w:w="6946" w:type="dxa"/>
            <w:gridSpan w:val="9"/>
          </w:tcPr>
          <w:p w14:paraId="73F68715" w14:textId="77777777" w:rsidR="005A03F8" w:rsidRDefault="005A03F8" w:rsidP="00F02EC2">
            <w:pPr>
              <w:pStyle w:val="CRCoverPage"/>
              <w:spacing w:after="0"/>
              <w:rPr>
                <w:noProof/>
                <w:sz w:val="8"/>
                <w:szCs w:val="8"/>
              </w:rPr>
            </w:pPr>
          </w:p>
        </w:tc>
      </w:tr>
      <w:tr w:rsidR="005A03F8" w14:paraId="23B6474B" w14:textId="77777777" w:rsidTr="00F02EC2">
        <w:tc>
          <w:tcPr>
            <w:tcW w:w="2694" w:type="dxa"/>
            <w:gridSpan w:val="2"/>
            <w:tcBorders>
              <w:top w:val="single" w:sz="4" w:space="0" w:color="auto"/>
              <w:left w:val="single" w:sz="4" w:space="0" w:color="auto"/>
            </w:tcBorders>
          </w:tcPr>
          <w:p w14:paraId="1B4D7DF1" w14:textId="77777777" w:rsidR="005A03F8" w:rsidRDefault="005A03F8" w:rsidP="00F02E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E53F33" w14:textId="4E57DDC5" w:rsidR="005A03F8" w:rsidRDefault="00BD09BF" w:rsidP="00F02EC2">
            <w:pPr>
              <w:pStyle w:val="CRCoverPage"/>
              <w:spacing w:after="0"/>
              <w:ind w:left="100"/>
              <w:rPr>
                <w:noProof/>
              </w:rPr>
            </w:pPr>
            <w:r>
              <w:rPr>
                <w:noProof/>
              </w:rPr>
              <w:t>6.3.13.2, 6.3.13.3, 6.5.1.4.1</w:t>
            </w:r>
          </w:p>
        </w:tc>
      </w:tr>
      <w:tr w:rsidR="005A03F8" w14:paraId="318B8BE0" w14:textId="77777777" w:rsidTr="00F02EC2">
        <w:tc>
          <w:tcPr>
            <w:tcW w:w="2694" w:type="dxa"/>
            <w:gridSpan w:val="2"/>
            <w:tcBorders>
              <w:left w:val="single" w:sz="4" w:space="0" w:color="auto"/>
            </w:tcBorders>
          </w:tcPr>
          <w:p w14:paraId="22D9D1D4" w14:textId="77777777" w:rsidR="005A03F8" w:rsidRDefault="005A03F8" w:rsidP="00F02EC2">
            <w:pPr>
              <w:pStyle w:val="CRCoverPage"/>
              <w:spacing w:after="0"/>
              <w:rPr>
                <w:b/>
                <w:i/>
                <w:noProof/>
                <w:sz w:val="8"/>
                <w:szCs w:val="8"/>
              </w:rPr>
            </w:pPr>
          </w:p>
        </w:tc>
        <w:tc>
          <w:tcPr>
            <w:tcW w:w="6946" w:type="dxa"/>
            <w:gridSpan w:val="9"/>
            <w:tcBorders>
              <w:right w:val="single" w:sz="4" w:space="0" w:color="auto"/>
            </w:tcBorders>
          </w:tcPr>
          <w:p w14:paraId="195373BB" w14:textId="77777777" w:rsidR="005A03F8" w:rsidRDefault="005A03F8" w:rsidP="00F02EC2">
            <w:pPr>
              <w:pStyle w:val="CRCoverPage"/>
              <w:spacing w:after="0"/>
              <w:rPr>
                <w:noProof/>
                <w:sz w:val="8"/>
                <w:szCs w:val="8"/>
              </w:rPr>
            </w:pPr>
          </w:p>
        </w:tc>
      </w:tr>
      <w:tr w:rsidR="005A03F8" w14:paraId="3B022406" w14:textId="77777777" w:rsidTr="00F02EC2">
        <w:tc>
          <w:tcPr>
            <w:tcW w:w="2694" w:type="dxa"/>
            <w:gridSpan w:val="2"/>
            <w:tcBorders>
              <w:left w:val="single" w:sz="4" w:space="0" w:color="auto"/>
            </w:tcBorders>
          </w:tcPr>
          <w:p w14:paraId="5181DA07" w14:textId="77777777" w:rsidR="005A03F8" w:rsidRDefault="005A03F8" w:rsidP="00F02E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62D95" w14:textId="77777777" w:rsidR="005A03F8" w:rsidRDefault="005A03F8" w:rsidP="00F02E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FB4AE" w14:textId="77777777" w:rsidR="005A03F8" w:rsidRDefault="005A03F8" w:rsidP="00F02EC2">
            <w:pPr>
              <w:pStyle w:val="CRCoverPage"/>
              <w:spacing w:after="0"/>
              <w:jc w:val="center"/>
              <w:rPr>
                <w:b/>
                <w:caps/>
                <w:noProof/>
              </w:rPr>
            </w:pPr>
            <w:r>
              <w:rPr>
                <w:b/>
                <w:caps/>
                <w:noProof/>
              </w:rPr>
              <w:t>N</w:t>
            </w:r>
          </w:p>
        </w:tc>
        <w:tc>
          <w:tcPr>
            <w:tcW w:w="2977" w:type="dxa"/>
            <w:gridSpan w:val="4"/>
          </w:tcPr>
          <w:p w14:paraId="43A31AF4" w14:textId="77777777" w:rsidR="005A03F8" w:rsidRDefault="005A03F8" w:rsidP="00F02E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4DCEC4" w14:textId="77777777" w:rsidR="005A03F8" w:rsidRDefault="005A03F8" w:rsidP="00F02EC2">
            <w:pPr>
              <w:pStyle w:val="CRCoverPage"/>
              <w:spacing w:after="0"/>
              <w:ind w:left="99"/>
              <w:rPr>
                <w:noProof/>
              </w:rPr>
            </w:pPr>
          </w:p>
        </w:tc>
      </w:tr>
      <w:tr w:rsidR="005A03F8" w14:paraId="4EA89B91" w14:textId="77777777" w:rsidTr="00F02EC2">
        <w:tc>
          <w:tcPr>
            <w:tcW w:w="2694" w:type="dxa"/>
            <w:gridSpan w:val="2"/>
            <w:tcBorders>
              <w:left w:val="single" w:sz="4" w:space="0" w:color="auto"/>
            </w:tcBorders>
          </w:tcPr>
          <w:p w14:paraId="5C2CC675" w14:textId="77777777" w:rsidR="005A03F8" w:rsidRDefault="005A03F8" w:rsidP="00F02E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C64CE6" w14:textId="77777777" w:rsidR="005A03F8" w:rsidRDefault="005A03F8" w:rsidP="00F0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D798" w14:textId="77777777" w:rsidR="005A03F8" w:rsidRDefault="005A03F8" w:rsidP="00F02EC2">
            <w:pPr>
              <w:pStyle w:val="CRCoverPage"/>
              <w:spacing w:after="0"/>
              <w:jc w:val="center"/>
              <w:rPr>
                <w:b/>
                <w:caps/>
                <w:noProof/>
              </w:rPr>
            </w:pPr>
            <w:r>
              <w:rPr>
                <w:b/>
                <w:caps/>
                <w:noProof/>
              </w:rPr>
              <w:t>X</w:t>
            </w:r>
          </w:p>
        </w:tc>
        <w:tc>
          <w:tcPr>
            <w:tcW w:w="2977" w:type="dxa"/>
            <w:gridSpan w:val="4"/>
          </w:tcPr>
          <w:p w14:paraId="4FDB92FF" w14:textId="77777777" w:rsidR="005A03F8" w:rsidRDefault="005A03F8" w:rsidP="00F02E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323FE" w14:textId="77777777" w:rsidR="005A03F8" w:rsidRDefault="005A03F8" w:rsidP="00F02EC2">
            <w:pPr>
              <w:pStyle w:val="CRCoverPage"/>
              <w:spacing w:after="0"/>
              <w:ind w:left="99"/>
              <w:rPr>
                <w:noProof/>
              </w:rPr>
            </w:pPr>
            <w:r>
              <w:rPr>
                <w:noProof/>
              </w:rPr>
              <w:t xml:space="preserve">TS/TR ... CR ... </w:t>
            </w:r>
          </w:p>
        </w:tc>
      </w:tr>
      <w:tr w:rsidR="005A03F8" w14:paraId="75D09C6D" w14:textId="77777777" w:rsidTr="00F02EC2">
        <w:tc>
          <w:tcPr>
            <w:tcW w:w="2694" w:type="dxa"/>
            <w:gridSpan w:val="2"/>
            <w:tcBorders>
              <w:left w:val="single" w:sz="4" w:space="0" w:color="auto"/>
            </w:tcBorders>
          </w:tcPr>
          <w:p w14:paraId="3564F0C7" w14:textId="77777777" w:rsidR="005A03F8" w:rsidRDefault="005A03F8" w:rsidP="00F02E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75D9BB" w14:textId="77777777" w:rsidR="005A03F8" w:rsidRDefault="005A03F8" w:rsidP="00F0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EDA29" w14:textId="77777777" w:rsidR="005A03F8" w:rsidRDefault="005A03F8" w:rsidP="00F02EC2">
            <w:pPr>
              <w:pStyle w:val="CRCoverPage"/>
              <w:spacing w:after="0"/>
              <w:jc w:val="center"/>
              <w:rPr>
                <w:b/>
                <w:caps/>
                <w:noProof/>
              </w:rPr>
            </w:pPr>
            <w:r>
              <w:rPr>
                <w:b/>
                <w:caps/>
                <w:noProof/>
              </w:rPr>
              <w:t>X</w:t>
            </w:r>
          </w:p>
        </w:tc>
        <w:tc>
          <w:tcPr>
            <w:tcW w:w="2977" w:type="dxa"/>
            <w:gridSpan w:val="4"/>
          </w:tcPr>
          <w:p w14:paraId="30744138" w14:textId="77777777" w:rsidR="005A03F8" w:rsidRDefault="005A03F8" w:rsidP="00F02E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6D184" w14:textId="77777777" w:rsidR="005A03F8" w:rsidRDefault="005A03F8" w:rsidP="00F02EC2">
            <w:pPr>
              <w:pStyle w:val="CRCoverPage"/>
              <w:spacing w:after="0"/>
              <w:ind w:left="99"/>
              <w:rPr>
                <w:noProof/>
              </w:rPr>
            </w:pPr>
            <w:r>
              <w:rPr>
                <w:noProof/>
              </w:rPr>
              <w:t xml:space="preserve">TS/TR ... CR ... </w:t>
            </w:r>
          </w:p>
        </w:tc>
      </w:tr>
      <w:tr w:rsidR="005A03F8" w14:paraId="6474A074" w14:textId="77777777" w:rsidTr="00F02EC2">
        <w:tc>
          <w:tcPr>
            <w:tcW w:w="2694" w:type="dxa"/>
            <w:gridSpan w:val="2"/>
            <w:tcBorders>
              <w:left w:val="single" w:sz="4" w:space="0" w:color="auto"/>
            </w:tcBorders>
          </w:tcPr>
          <w:p w14:paraId="5F0DFBF4" w14:textId="77777777" w:rsidR="005A03F8" w:rsidRDefault="005A03F8" w:rsidP="00F02E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87B14F" w14:textId="77777777" w:rsidR="005A03F8" w:rsidRDefault="005A03F8" w:rsidP="00F0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9EC3C" w14:textId="77777777" w:rsidR="005A03F8" w:rsidRDefault="005A03F8" w:rsidP="00F02EC2">
            <w:pPr>
              <w:pStyle w:val="CRCoverPage"/>
              <w:spacing w:after="0"/>
              <w:jc w:val="center"/>
              <w:rPr>
                <w:b/>
                <w:caps/>
                <w:noProof/>
              </w:rPr>
            </w:pPr>
            <w:r>
              <w:rPr>
                <w:b/>
                <w:caps/>
                <w:noProof/>
              </w:rPr>
              <w:t>X</w:t>
            </w:r>
          </w:p>
        </w:tc>
        <w:tc>
          <w:tcPr>
            <w:tcW w:w="2977" w:type="dxa"/>
            <w:gridSpan w:val="4"/>
          </w:tcPr>
          <w:p w14:paraId="27D866AE" w14:textId="77777777" w:rsidR="005A03F8" w:rsidRDefault="005A03F8" w:rsidP="00F02E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7F37C" w14:textId="77777777" w:rsidR="005A03F8" w:rsidRDefault="005A03F8" w:rsidP="00F02EC2">
            <w:pPr>
              <w:pStyle w:val="CRCoverPage"/>
              <w:spacing w:after="0"/>
              <w:ind w:left="99"/>
              <w:rPr>
                <w:noProof/>
              </w:rPr>
            </w:pPr>
            <w:r>
              <w:rPr>
                <w:noProof/>
              </w:rPr>
              <w:t xml:space="preserve">TS/TR ... CR ... </w:t>
            </w:r>
          </w:p>
        </w:tc>
      </w:tr>
      <w:tr w:rsidR="005A03F8" w14:paraId="5965870B" w14:textId="77777777" w:rsidTr="00F02EC2">
        <w:tc>
          <w:tcPr>
            <w:tcW w:w="2694" w:type="dxa"/>
            <w:gridSpan w:val="2"/>
            <w:tcBorders>
              <w:left w:val="single" w:sz="4" w:space="0" w:color="auto"/>
            </w:tcBorders>
          </w:tcPr>
          <w:p w14:paraId="693C7C1F" w14:textId="77777777" w:rsidR="005A03F8" w:rsidRDefault="005A03F8" w:rsidP="00F02EC2">
            <w:pPr>
              <w:pStyle w:val="CRCoverPage"/>
              <w:spacing w:after="0"/>
              <w:rPr>
                <w:b/>
                <w:i/>
                <w:noProof/>
              </w:rPr>
            </w:pPr>
          </w:p>
        </w:tc>
        <w:tc>
          <w:tcPr>
            <w:tcW w:w="6946" w:type="dxa"/>
            <w:gridSpan w:val="9"/>
            <w:tcBorders>
              <w:right w:val="single" w:sz="4" w:space="0" w:color="auto"/>
            </w:tcBorders>
          </w:tcPr>
          <w:p w14:paraId="5072A660" w14:textId="77777777" w:rsidR="005A03F8" w:rsidRDefault="005A03F8" w:rsidP="00F02EC2">
            <w:pPr>
              <w:pStyle w:val="CRCoverPage"/>
              <w:spacing w:after="0"/>
              <w:rPr>
                <w:noProof/>
              </w:rPr>
            </w:pPr>
          </w:p>
        </w:tc>
      </w:tr>
      <w:tr w:rsidR="005A03F8" w14:paraId="30C18F3D" w14:textId="77777777" w:rsidTr="00F02EC2">
        <w:tc>
          <w:tcPr>
            <w:tcW w:w="2694" w:type="dxa"/>
            <w:gridSpan w:val="2"/>
            <w:tcBorders>
              <w:left w:val="single" w:sz="4" w:space="0" w:color="auto"/>
              <w:bottom w:val="single" w:sz="4" w:space="0" w:color="auto"/>
            </w:tcBorders>
          </w:tcPr>
          <w:p w14:paraId="26FA867E" w14:textId="77777777" w:rsidR="005A03F8" w:rsidRDefault="005A03F8" w:rsidP="00F02E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064CE9" w14:textId="77777777" w:rsidR="005A03F8" w:rsidRDefault="005A03F8" w:rsidP="00F02EC2">
            <w:pPr>
              <w:pStyle w:val="CRCoverPage"/>
              <w:spacing w:after="0"/>
              <w:ind w:left="100"/>
              <w:rPr>
                <w:noProof/>
              </w:rPr>
            </w:pPr>
          </w:p>
        </w:tc>
      </w:tr>
      <w:tr w:rsidR="005A03F8" w:rsidRPr="008863B9" w14:paraId="2BD2E671" w14:textId="77777777" w:rsidTr="00F02EC2">
        <w:tc>
          <w:tcPr>
            <w:tcW w:w="2694" w:type="dxa"/>
            <w:gridSpan w:val="2"/>
            <w:tcBorders>
              <w:top w:val="single" w:sz="4" w:space="0" w:color="auto"/>
              <w:bottom w:val="single" w:sz="4" w:space="0" w:color="auto"/>
            </w:tcBorders>
          </w:tcPr>
          <w:p w14:paraId="0CA0F619" w14:textId="77777777" w:rsidR="005A03F8" w:rsidRPr="008863B9" w:rsidRDefault="005A03F8" w:rsidP="00F02E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0DD5E1" w14:textId="77777777" w:rsidR="005A03F8" w:rsidRPr="008863B9" w:rsidRDefault="005A03F8" w:rsidP="00F02EC2">
            <w:pPr>
              <w:pStyle w:val="CRCoverPage"/>
              <w:spacing w:after="0"/>
              <w:ind w:left="100"/>
              <w:rPr>
                <w:noProof/>
                <w:sz w:val="8"/>
                <w:szCs w:val="8"/>
              </w:rPr>
            </w:pPr>
          </w:p>
        </w:tc>
      </w:tr>
      <w:tr w:rsidR="005A03F8" w14:paraId="4880D7A4" w14:textId="77777777" w:rsidTr="00F02EC2">
        <w:tc>
          <w:tcPr>
            <w:tcW w:w="2694" w:type="dxa"/>
            <w:gridSpan w:val="2"/>
            <w:tcBorders>
              <w:top w:val="single" w:sz="4" w:space="0" w:color="auto"/>
              <w:left w:val="single" w:sz="4" w:space="0" w:color="auto"/>
              <w:bottom w:val="single" w:sz="4" w:space="0" w:color="auto"/>
            </w:tcBorders>
          </w:tcPr>
          <w:p w14:paraId="54DF3E63" w14:textId="77777777" w:rsidR="005A03F8" w:rsidRDefault="005A03F8" w:rsidP="00F02E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6944CB" w14:textId="6D939C64" w:rsidR="005A03F8" w:rsidRDefault="00F54BF8" w:rsidP="00F02EC2">
            <w:pPr>
              <w:pStyle w:val="CRCoverPage"/>
              <w:spacing w:after="0"/>
              <w:rPr>
                <w:noProof/>
              </w:rPr>
            </w:pPr>
            <w:r>
              <w:rPr>
                <w:noProof/>
              </w:rPr>
              <w:t>In rev1, proposed text becomes informative text</w:t>
            </w:r>
          </w:p>
        </w:tc>
      </w:tr>
    </w:tbl>
    <w:p w14:paraId="11DD9BC0" w14:textId="77777777" w:rsidR="005A03F8" w:rsidRDefault="005A03F8" w:rsidP="005A03F8">
      <w:pPr>
        <w:pStyle w:val="CRCoverPage"/>
        <w:spacing w:after="0"/>
        <w:rPr>
          <w:noProof/>
          <w:sz w:val="8"/>
          <w:szCs w:val="8"/>
        </w:rPr>
      </w:pPr>
    </w:p>
    <w:p w14:paraId="7DACE12C" w14:textId="77777777" w:rsidR="005A03F8" w:rsidRDefault="005A03F8" w:rsidP="005A03F8">
      <w:pPr>
        <w:rPr>
          <w:noProof/>
        </w:rPr>
        <w:sectPr w:rsidR="005A03F8">
          <w:headerReference w:type="even" r:id="rId10"/>
          <w:footnotePr>
            <w:numRestart w:val="eachSect"/>
          </w:footnotePr>
          <w:pgSz w:w="11907" w:h="16840" w:code="9"/>
          <w:pgMar w:top="1418" w:right="1134" w:bottom="1134" w:left="1134" w:header="680" w:footer="567" w:gutter="0"/>
          <w:cols w:space="720"/>
        </w:sectPr>
      </w:pPr>
    </w:p>
    <w:p w14:paraId="6C475FAD" w14:textId="1FD4A62A" w:rsidR="005A03F8" w:rsidRDefault="005A03F8" w:rsidP="005A03F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48EA4457" w14:textId="77777777" w:rsidR="0044794C" w:rsidRPr="0044794C" w:rsidRDefault="0044794C" w:rsidP="0044794C">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napToGrid w:val="0"/>
          <w:sz w:val="24"/>
          <w:szCs w:val="20"/>
          <w:lang w:val="en-GB" w:eastAsia="en-GB"/>
        </w:rPr>
      </w:pPr>
      <w:bookmarkStart w:id="2" w:name="_Toc91684316"/>
      <w:r w:rsidRPr="0044794C">
        <w:rPr>
          <w:rFonts w:ascii="Arial" w:eastAsia="Times New Roman" w:hAnsi="Arial" w:cs="Times New Roman"/>
          <w:snapToGrid w:val="0"/>
          <w:sz w:val="24"/>
          <w:szCs w:val="20"/>
          <w:lang w:val="en-GB" w:eastAsia="en-GB"/>
        </w:rPr>
        <w:t>6.3.13.2</w:t>
      </w:r>
      <w:r w:rsidRPr="0044794C">
        <w:rPr>
          <w:rFonts w:ascii="Arial" w:eastAsia="Times New Roman" w:hAnsi="Arial" w:cs="Times New Roman"/>
          <w:snapToGrid w:val="0"/>
          <w:sz w:val="24"/>
          <w:szCs w:val="20"/>
          <w:lang w:val="en-GB" w:eastAsia="en-GB"/>
        </w:rPr>
        <w:tab/>
        <w:t>Authentication and authorization of UAV</w:t>
      </w:r>
      <w:bookmarkEnd w:id="2"/>
    </w:p>
    <w:p w14:paraId="5E4C9AF7" w14:textId="77777777" w:rsidR="0044794C" w:rsidRPr="0044794C" w:rsidRDefault="0044794C" w:rsidP="0044794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4794C">
        <w:rPr>
          <w:rFonts w:ascii="Times New Roman" w:eastAsia="Times New Roman" w:hAnsi="Times New Roman" w:cs="Times New Roman"/>
          <w:snapToGrid w:val="0"/>
          <w:sz w:val="20"/>
          <w:szCs w:val="20"/>
          <w:lang w:val="en-GB" w:eastAsia="en-GB"/>
        </w:rPr>
        <w:t>The UE supporting UAS services may</w:t>
      </w:r>
      <w:r w:rsidRPr="0044794C">
        <w:rPr>
          <w:rFonts w:ascii="Times New Roman" w:eastAsia="Times New Roman" w:hAnsi="Times New Roman" w:cs="Times New Roman"/>
          <w:sz w:val="20"/>
          <w:szCs w:val="20"/>
          <w:lang w:val="en-GB" w:eastAsia="en-GB"/>
        </w:rPr>
        <w:t xml:space="preserve"> request a PDN connection for USS communication during attach and UE-requested PDN connectivity procedures (see clause 5.5.1 and 6.5.1). In the request of the PDN connection for USS communication, the UE provides CAA-level UAV ID to the network via the protocol configuration options and the network may decide to perform UUAA-SM procedure. </w:t>
      </w:r>
      <w:r w:rsidRPr="0044794C">
        <w:rPr>
          <w:rFonts w:ascii="Times New Roman" w:eastAsia="Times New Roman" w:hAnsi="Times New Roman" w:cs="Times New Roman"/>
          <w:sz w:val="20"/>
          <w:szCs w:val="20"/>
          <w:lang w:val="en-GB"/>
        </w:rPr>
        <w:t xml:space="preserve">A UE supporting UAS services may provide to the network the USS address or USS FQDN </w:t>
      </w:r>
      <w:r w:rsidRPr="0044794C">
        <w:rPr>
          <w:rFonts w:ascii="Times New Roman" w:eastAsia="Times New Roman" w:hAnsi="Times New Roman" w:cs="Times New Roman"/>
          <w:sz w:val="20"/>
          <w:szCs w:val="20"/>
          <w:lang w:val="en-GB" w:eastAsia="en-GB"/>
        </w:rPr>
        <w:t>via the protocol configuration options</w:t>
      </w:r>
      <w:r w:rsidRPr="0044794C">
        <w:rPr>
          <w:rFonts w:ascii="Times New Roman" w:eastAsia="Times New Roman" w:hAnsi="Times New Roman" w:cs="Times New Roman"/>
          <w:sz w:val="20"/>
          <w:szCs w:val="20"/>
          <w:lang w:val="en-GB"/>
        </w:rPr>
        <w:t xml:space="preserve"> during </w:t>
      </w:r>
      <w:r w:rsidRPr="0044794C">
        <w:rPr>
          <w:rFonts w:ascii="Times New Roman" w:eastAsia="Times New Roman" w:hAnsi="Times New Roman" w:cs="Times New Roman"/>
          <w:sz w:val="20"/>
          <w:szCs w:val="20"/>
          <w:lang w:val="en-GB" w:eastAsia="en-GB"/>
        </w:rPr>
        <w:t>attach and UE-requested PDN connectivity procedures</w:t>
      </w:r>
      <w:r w:rsidRPr="0044794C">
        <w:rPr>
          <w:rFonts w:ascii="Times New Roman" w:eastAsia="Times New Roman" w:hAnsi="Times New Roman" w:cs="Times New Roman"/>
          <w:sz w:val="20"/>
          <w:szCs w:val="20"/>
          <w:lang w:val="en-GB"/>
        </w:rPr>
        <w:t xml:space="preserve"> so that the network may use the information to discover the USS.</w:t>
      </w:r>
    </w:p>
    <w:p w14:paraId="3BE1DC02" w14:textId="77777777" w:rsidR="0044794C" w:rsidRPr="0044794C" w:rsidRDefault="0044794C" w:rsidP="0044794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4794C">
        <w:rPr>
          <w:rFonts w:ascii="Times New Roman" w:eastAsia="Times New Roman" w:hAnsi="Times New Roman" w:cs="Times New Roman"/>
          <w:sz w:val="20"/>
          <w:szCs w:val="20"/>
          <w:lang w:val="en-GB"/>
        </w:rPr>
        <w:t>After successful UUAA-SM procedure, the network may initiate the re-authentication or re-authorization procedure for the UE supporting UAS services as a part of network-initiated EPS bearer context modification procedure. If UUAA-SM fails during the re-authentication or a re-authorization procedure, or if the revocation of UUAA is initiated by the network, then the associated PDN connection for USS communication is released.</w:t>
      </w:r>
    </w:p>
    <w:p w14:paraId="62C2103E" w14:textId="0C3488A7" w:rsidR="0044794C" w:rsidDel="008C1386" w:rsidRDefault="0044794C" w:rsidP="0044794C">
      <w:pPr>
        <w:keepLines/>
        <w:overflowPunct w:val="0"/>
        <w:autoSpaceDE w:val="0"/>
        <w:autoSpaceDN w:val="0"/>
        <w:adjustRightInd w:val="0"/>
        <w:spacing w:after="180" w:line="240" w:lineRule="auto"/>
        <w:ind w:left="1135" w:hanging="851"/>
        <w:textAlignment w:val="baseline"/>
        <w:rPr>
          <w:del w:id="3" w:author="Sunghoon_CT1#134e" w:date="2022-02-09T17:43:00Z"/>
          <w:rFonts w:ascii="Times New Roman" w:eastAsia="Times New Roman" w:hAnsi="Times New Roman" w:cs="Times New Roman"/>
          <w:color w:val="FF0000"/>
          <w:sz w:val="20"/>
          <w:szCs w:val="20"/>
          <w:lang w:val="en-GB"/>
        </w:rPr>
      </w:pPr>
      <w:del w:id="4" w:author="Sunghoon_CT1#134e" w:date="2022-02-09T17:43:00Z">
        <w:r w:rsidRPr="0044794C" w:rsidDel="008C1386">
          <w:rPr>
            <w:rFonts w:ascii="Times New Roman" w:eastAsia="Times New Roman" w:hAnsi="Times New Roman" w:cs="Times New Roman"/>
            <w:color w:val="FF0000"/>
            <w:sz w:val="20"/>
            <w:szCs w:val="20"/>
            <w:lang w:val="en-GB"/>
          </w:rPr>
          <w:delText>Editor's Note:</w:delText>
        </w:r>
        <w:r w:rsidRPr="0044794C" w:rsidDel="008C1386">
          <w:rPr>
            <w:rFonts w:ascii="Times New Roman" w:eastAsia="Times New Roman" w:hAnsi="Times New Roman" w:cs="Times New Roman"/>
            <w:color w:val="FF0000"/>
            <w:sz w:val="20"/>
            <w:szCs w:val="20"/>
            <w:lang w:val="en-GB"/>
          </w:rPr>
          <w:tab/>
          <w:delText>It is FFS whether other ESM procedures can be used for UUAA-SM.</w:delText>
        </w:r>
      </w:del>
    </w:p>
    <w:p w14:paraId="35B29A7B" w14:textId="6B0B040F" w:rsidR="00784EC7" w:rsidRPr="0044794C" w:rsidRDefault="00784EC7" w:rsidP="00784EC7">
      <w:pPr>
        <w:jc w:val="center"/>
        <w:rPr>
          <w:rFonts w:ascii="Times New Roman" w:eastAsia="Times New Roman" w:hAnsi="Times New Roman" w:cs="Times New Roman"/>
          <w:color w:val="FF0000"/>
          <w:sz w:val="20"/>
          <w:szCs w:val="20"/>
          <w:lang w:val="en-GB"/>
        </w:rPr>
      </w:pPr>
      <w:r w:rsidRPr="008A7642">
        <w:rPr>
          <w:noProof/>
          <w:highlight w:val="green"/>
        </w:rPr>
        <w:t xml:space="preserve">*** </w:t>
      </w:r>
      <w:r>
        <w:rPr>
          <w:noProof/>
          <w:highlight w:val="green"/>
        </w:rPr>
        <w:t>Next</w:t>
      </w:r>
      <w:r w:rsidRPr="008A7642">
        <w:rPr>
          <w:noProof/>
          <w:highlight w:val="green"/>
        </w:rPr>
        <w:t xml:space="preserve"> change ***</w:t>
      </w:r>
    </w:p>
    <w:p w14:paraId="3B281C82" w14:textId="77777777" w:rsidR="00784EC7" w:rsidRPr="00784EC7" w:rsidRDefault="00784EC7" w:rsidP="00784EC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rPr>
      </w:pPr>
      <w:bookmarkStart w:id="5" w:name="_Toc91684317"/>
      <w:r w:rsidRPr="00784EC7">
        <w:rPr>
          <w:rFonts w:ascii="Arial" w:eastAsia="Times New Roman" w:hAnsi="Arial" w:cs="Times New Roman"/>
          <w:sz w:val="24"/>
          <w:szCs w:val="20"/>
          <w:lang w:val="en-GB"/>
        </w:rPr>
        <w:t>6.3.13.3</w:t>
      </w:r>
      <w:r w:rsidRPr="00784EC7">
        <w:rPr>
          <w:rFonts w:ascii="Arial" w:eastAsia="Times New Roman" w:hAnsi="Arial" w:cs="Times New Roman"/>
          <w:sz w:val="24"/>
          <w:szCs w:val="20"/>
          <w:lang w:val="en-GB"/>
        </w:rPr>
        <w:tab/>
        <w:t>Authorization of C2 communication</w:t>
      </w:r>
      <w:bookmarkEnd w:id="5"/>
    </w:p>
    <w:p w14:paraId="0CDA8437" w14:textId="77777777" w:rsidR="00784EC7" w:rsidRPr="00784EC7" w:rsidRDefault="00784EC7" w:rsidP="00784EC7">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784EC7">
        <w:rPr>
          <w:rFonts w:ascii="Times New Roman" w:eastAsia="Times New Roman" w:hAnsi="Times New Roman" w:cs="Times New Roman"/>
          <w:sz w:val="20"/>
          <w:szCs w:val="20"/>
          <w:lang w:val="en-GB"/>
        </w:rPr>
        <w:t xml:space="preserve">The network supports C2 communication authorization for pairing of UAV and UAV-C. The pairing of UAV and UAV-C needs to be authorized by USS successfully before the user plane connectivity for C2 communication is enabled. The UE supporting UAS services may provide the network with an identification information of UAV-C to pair with, if available, </w:t>
      </w:r>
      <w:r w:rsidRPr="00784EC7">
        <w:rPr>
          <w:rFonts w:ascii="Times New Roman" w:eastAsia="Times New Roman" w:hAnsi="Times New Roman" w:cs="Times New Roman"/>
          <w:sz w:val="20"/>
          <w:szCs w:val="20"/>
          <w:lang w:val="en-GB" w:eastAsia="en-GB"/>
        </w:rPr>
        <w:t>via the protocol configuration options</w:t>
      </w:r>
      <w:r w:rsidRPr="00784EC7">
        <w:rPr>
          <w:rFonts w:ascii="Times New Roman" w:eastAsia="Times New Roman" w:hAnsi="Times New Roman" w:cs="Times New Roman"/>
          <w:sz w:val="20"/>
          <w:szCs w:val="20"/>
          <w:lang w:val="en-GB"/>
        </w:rPr>
        <w:t xml:space="preserve"> as follows:</w:t>
      </w:r>
    </w:p>
    <w:p w14:paraId="360EF56B" w14:textId="31EFEC00" w:rsidR="00784EC7" w:rsidRDefault="00784EC7" w:rsidP="00784EC7">
      <w:pPr>
        <w:overflowPunct w:val="0"/>
        <w:autoSpaceDE w:val="0"/>
        <w:autoSpaceDN w:val="0"/>
        <w:adjustRightInd w:val="0"/>
        <w:spacing w:after="180" w:line="240" w:lineRule="auto"/>
        <w:ind w:left="568" w:hanging="284"/>
        <w:textAlignment w:val="baseline"/>
        <w:rPr>
          <w:ins w:id="6" w:author="Sunghoon_CT1#134e rev" w:date="2022-02-17T14:44:00Z"/>
          <w:rFonts w:ascii="Times New Roman" w:eastAsia="Times New Roman" w:hAnsi="Times New Roman" w:cs="Times New Roman"/>
          <w:noProof/>
          <w:sz w:val="20"/>
          <w:szCs w:val="20"/>
          <w:lang w:val="en-GB" w:eastAsia="en-GB"/>
        </w:rPr>
      </w:pPr>
      <w:r w:rsidRPr="00784EC7">
        <w:rPr>
          <w:rFonts w:ascii="Times New Roman" w:eastAsia="Times New Roman" w:hAnsi="Times New Roman" w:cs="Times New Roman"/>
          <w:sz w:val="20"/>
          <w:szCs w:val="20"/>
          <w:lang w:val="en-GB"/>
        </w:rPr>
        <w:t>-</w:t>
      </w:r>
      <w:r w:rsidRPr="00784EC7">
        <w:rPr>
          <w:rFonts w:ascii="Times New Roman" w:eastAsia="Times New Roman" w:hAnsi="Times New Roman" w:cs="Times New Roman"/>
          <w:sz w:val="20"/>
          <w:szCs w:val="20"/>
          <w:lang w:val="en-GB"/>
        </w:rPr>
        <w:tab/>
      </w:r>
      <w:r w:rsidRPr="00784EC7">
        <w:rPr>
          <w:rFonts w:ascii="Times New Roman" w:eastAsia="Times New Roman" w:hAnsi="Times New Roman" w:cs="Times New Roman"/>
          <w:noProof/>
          <w:sz w:val="20"/>
          <w:szCs w:val="20"/>
          <w:lang w:val="en-GB" w:eastAsia="en-GB"/>
        </w:rPr>
        <w:t>If the UE uses a common PDN connectivity for both USS communication and C2 communication with a UAV-C, the C2 comunication with the UAV-C can be authorized using UUAA-SM procedure during the PDN connectivity procedure or during the bearer resource modification procedure. If the pairing of UAV and UAV-C is revoked, the network shall disable C2 communication for the PDN connection.</w:t>
      </w:r>
    </w:p>
    <w:p w14:paraId="5C3D7B3D" w14:textId="169AF338" w:rsidR="00ED52BC" w:rsidRPr="00362D1C" w:rsidRDefault="00362D1C">
      <w:pPr>
        <w:pStyle w:val="NO"/>
        <w:rPr>
          <w:noProof/>
          <w:lang w:val="en-US"/>
          <w:rPrChange w:id="7" w:author="Sunghoon_CT1#134e rev" w:date="2022-02-17T14:44:00Z">
            <w:rPr>
              <w:rFonts w:ascii="Times New Roman" w:eastAsia="Times New Roman" w:hAnsi="Times New Roman" w:cs="Times New Roman"/>
              <w:noProof/>
              <w:sz w:val="20"/>
              <w:szCs w:val="20"/>
              <w:lang w:val="en-GB" w:eastAsia="en-GB"/>
            </w:rPr>
          </w:rPrChange>
        </w:rPr>
        <w:pPrChange w:id="8" w:author="Sunghoon_CT1#134e rev" w:date="2022-02-17T14:46:00Z">
          <w:pPr>
            <w:overflowPunct w:val="0"/>
            <w:autoSpaceDE w:val="0"/>
            <w:autoSpaceDN w:val="0"/>
            <w:adjustRightInd w:val="0"/>
            <w:spacing w:after="180" w:line="240" w:lineRule="auto"/>
            <w:ind w:left="568" w:hanging="284"/>
            <w:textAlignment w:val="baseline"/>
          </w:pPr>
        </w:pPrChange>
      </w:pPr>
      <w:ins w:id="9" w:author="Sunghoon_CT1#134e rev" w:date="2022-02-17T14:44:00Z">
        <w:r>
          <w:rPr>
            <w:noProof/>
          </w:rPr>
          <w:t>NOTE:</w:t>
        </w:r>
        <w:r>
          <w:rPr>
            <w:noProof/>
          </w:rPr>
          <w:tab/>
        </w:r>
      </w:ins>
      <w:ins w:id="10" w:author="Sunghoon_CT1#134e rev" w:date="2022-02-17T14:46:00Z">
        <w:r w:rsidR="00F669CC">
          <w:rPr>
            <w:noProof/>
          </w:rPr>
          <w:t>The network can di</w:t>
        </w:r>
      </w:ins>
      <w:ins w:id="11" w:author="Sunghoon_CT1#134e rev" w:date="2022-02-21T11:12:00Z">
        <w:r w:rsidR="00D67076">
          <w:rPr>
            <w:noProof/>
          </w:rPr>
          <w:t>s</w:t>
        </w:r>
      </w:ins>
      <w:ins w:id="12" w:author="Sunghoon_CT1#134e rev" w:date="2022-02-17T14:46:00Z">
        <w:r w:rsidR="00F669CC">
          <w:rPr>
            <w:noProof/>
          </w:rPr>
          <w:t xml:space="preserve">able C2 communication for the PDN connection </w:t>
        </w:r>
      </w:ins>
      <w:ins w:id="13" w:author="Sunghoon_CT1#134e rev" w:date="2022-02-22T08:55:00Z">
        <w:r w:rsidR="00D5176A">
          <w:rPr>
            <w:noProof/>
          </w:rPr>
          <w:t xml:space="preserve">e.g., </w:t>
        </w:r>
      </w:ins>
      <w:ins w:id="14" w:author="Sunghoon_CT1#134e rev" w:date="2022-02-17T14:44:00Z">
        <w:r>
          <w:rPr>
            <w:noProof/>
          </w:rPr>
          <w:t xml:space="preserve">by removing the packet filter(s) </w:t>
        </w:r>
      </w:ins>
      <w:ins w:id="15" w:author="Sunghoon_CT1#134e rev" w:date="2022-02-17T14:47:00Z">
        <w:r w:rsidR="00FE72EA">
          <w:rPr>
            <w:noProof/>
          </w:rPr>
          <w:t xml:space="preserve">allocated </w:t>
        </w:r>
      </w:ins>
      <w:ins w:id="16" w:author="Sunghoon_CT1#134e rev" w:date="2022-02-17T14:44:00Z">
        <w:r>
          <w:rPr>
            <w:noProof/>
          </w:rPr>
          <w:t xml:space="preserve">for C2 communication during EPS bearer context modification procedure as specified in clause 6.4.3 or </w:t>
        </w:r>
      </w:ins>
      <w:ins w:id="17" w:author="Sunghoon_CT1#134e rev" w:date="2022-02-21T11:12:00Z">
        <w:r w:rsidR="00D67076">
          <w:rPr>
            <w:noProof/>
          </w:rPr>
          <w:t xml:space="preserve">by deactivating the EPS bearer context for C2 communication </w:t>
        </w:r>
      </w:ins>
      <w:ins w:id="18" w:author="Sunghoon_CT1#134e rev" w:date="2022-02-17T14:44:00Z">
        <w:r>
          <w:rPr>
            <w:noProof/>
          </w:rPr>
          <w:t>during EPS bearer context deactivation procedure as specified in clause 6.4.4</w:t>
        </w:r>
      </w:ins>
      <w:ins w:id="19" w:author="Sunghoon_CT1#134e rev" w:date="2022-02-17T14:47:00Z">
        <w:r w:rsidR="00FE72EA">
          <w:rPr>
            <w:noProof/>
          </w:rPr>
          <w:t>.</w:t>
        </w:r>
      </w:ins>
    </w:p>
    <w:p w14:paraId="76E9CFA0" w14:textId="36EA6163" w:rsidR="00784EC7" w:rsidRPr="00784EC7" w:rsidDel="00E0629C" w:rsidRDefault="00784EC7" w:rsidP="00784EC7">
      <w:pPr>
        <w:keepLines/>
        <w:overflowPunct w:val="0"/>
        <w:autoSpaceDE w:val="0"/>
        <w:autoSpaceDN w:val="0"/>
        <w:adjustRightInd w:val="0"/>
        <w:spacing w:after="180" w:line="240" w:lineRule="auto"/>
        <w:ind w:left="1135" w:hanging="851"/>
        <w:textAlignment w:val="baseline"/>
        <w:rPr>
          <w:del w:id="20" w:author="Sunghoon_CT1#134e" w:date="2022-02-09T17:44:00Z"/>
          <w:rFonts w:ascii="Times New Roman" w:eastAsia="Times New Roman" w:hAnsi="Times New Roman" w:cs="Times New Roman"/>
          <w:noProof/>
          <w:color w:val="FF0000"/>
          <w:sz w:val="20"/>
          <w:szCs w:val="20"/>
          <w:lang w:val="en-GB" w:eastAsia="en-GB"/>
        </w:rPr>
      </w:pPr>
      <w:del w:id="21" w:author="Sunghoon_CT1#134e" w:date="2022-02-09T17:44:00Z">
        <w:r w:rsidRPr="00784EC7" w:rsidDel="00E0629C">
          <w:rPr>
            <w:rFonts w:ascii="Times New Roman" w:eastAsia="Times New Roman" w:hAnsi="Times New Roman" w:cs="Times New Roman"/>
            <w:color w:val="FF0000"/>
            <w:sz w:val="20"/>
            <w:szCs w:val="20"/>
            <w:lang w:val="en-GB"/>
          </w:rPr>
          <w:delText>Editor's Note:</w:delText>
        </w:r>
        <w:r w:rsidRPr="00784EC7" w:rsidDel="00E0629C">
          <w:rPr>
            <w:rFonts w:ascii="Times New Roman" w:eastAsia="Times New Roman" w:hAnsi="Times New Roman" w:cs="Times New Roman"/>
            <w:color w:val="FF0000"/>
            <w:sz w:val="20"/>
            <w:szCs w:val="20"/>
            <w:lang w:val="en-GB"/>
          </w:rPr>
          <w:tab/>
          <w:delText>It is FFS how the network disables C2 communication for the PDN connection.</w:delText>
        </w:r>
      </w:del>
    </w:p>
    <w:p w14:paraId="02CF3174" w14:textId="77777777" w:rsidR="00784EC7" w:rsidRPr="00784EC7" w:rsidRDefault="00784EC7" w:rsidP="00784EC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784EC7">
        <w:rPr>
          <w:rFonts w:ascii="Times New Roman" w:eastAsia="Times New Roman" w:hAnsi="Times New Roman" w:cs="Times New Roman"/>
          <w:noProof/>
          <w:sz w:val="20"/>
          <w:szCs w:val="20"/>
          <w:lang w:val="en-GB" w:eastAsia="en-GB"/>
        </w:rPr>
        <w:t>-</w:t>
      </w:r>
      <w:r w:rsidRPr="00784EC7">
        <w:rPr>
          <w:rFonts w:ascii="Times New Roman" w:eastAsia="Times New Roman" w:hAnsi="Times New Roman" w:cs="Times New Roman"/>
          <w:noProof/>
          <w:sz w:val="20"/>
          <w:szCs w:val="20"/>
          <w:lang w:val="en-GB" w:eastAsia="en-GB"/>
        </w:rPr>
        <w:tab/>
        <w:t>If the UE uses separate PDN connectivity for, respectively, USS communication and C2 communication with a UAV-C, the C2 communication with the UAV-C is authorized using UUAA-SM during the PDN connectivity procedure. If the pairing of UAV and UAV-C is revoked, the PDN connectivity or C2 communication shall be released by the network.</w:t>
      </w:r>
    </w:p>
    <w:p w14:paraId="2486DB7F" w14:textId="5925A177" w:rsidR="00C021EA" w:rsidRPr="0044794C" w:rsidRDefault="00C021EA" w:rsidP="00DB778C">
      <w:pPr>
        <w:jc w:val="center"/>
        <w:rPr>
          <w:rFonts w:ascii="Times New Roman" w:eastAsia="Times New Roman" w:hAnsi="Times New Roman" w:cs="Times New Roman"/>
          <w:color w:val="FF0000"/>
          <w:sz w:val="20"/>
          <w:szCs w:val="20"/>
          <w:lang w:val="en-GB"/>
        </w:rPr>
      </w:pPr>
      <w:bookmarkStart w:id="22" w:name="_Toc20218117"/>
      <w:bookmarkStart w:id="23" w:name="_Toc27744002"/>
      <w:bookmarkStart w:id="24" w:name="_Toc35959573"/>
      <w:bookmarkStart w:id="25" w:name="_Toc45203006"/>
      <w:bookmarkStart w:id="26" w:name="_Toc45700382"/>
      <w:bookmarkStart w:id="27" w:name="_Toc51920118"/>
      <w:bookmarkStart w:id="28" w:name="_Toc68251178"/>
      <w:bookmarkStart w:id="29" w:name="_Toc91684355"/>
      <w:r w:rsidRPr="008A7642">
        <w:rPr>
          <w:noProof/>
          <w:highlight w:val="green"/>
        </w:rPr>
        <w:t xml:space="preserve">*** </w:t>
      </w:r>
      <w:r>
        <w:rPr>
          <w:noProof/>
          <w:highlight w:val="green"/>
        </w:rPr>
        <w:t>Next</w:t>
      </w:r>
      <w:r w:rsidRPr="008A7642">
        <w:rPr>
          <w:noProof/>
          <w:highlight w:val="green"/>
        </w:rPr>
        <w:t xml:space="preserve"> change ***</w:t>
      </w:r>
    </w:p>
    <w:p w14:paraId="61DCB8C7" w14:textId="77777777" w:rsidR="00DB778C" w:rsidRPr="00DB778C" w:rsidRDefault="00DB778C" w:rsidP="00DB778C">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noProof/>
          <w:szCs w:val="20"/>
          <w:lang w:eastAsia="zh-CN"/>
        </w:rPr>
      </w:pPr>
      <w:r w:rsidRPr="00DB778C">
        <w:rPr>
          <w:rFonts w:ascii="Arial" w:eastAsia="Times New Roman" w:hAnsi="Arial" w:cs="Times New Roman" w:hint="eastAsia"/>
          <w:noProof/>
          <w:szCs w:val="20"/>
          <w:lang w:eastAsia="zh-CN"/>
        </w:rPr>
        <w:t>6.</w:t>
      </w:r>
      <w:r w:rsidRPr="00DB778C">
        <w:rPr>
          <w:rFonts w:ascii="Arial" w:eastAsia="Times New Roman" w:hAnsi="Arial" w:cs="Times New Roman"/>
          <w:noProof/>
          <w:szCs w:val="20"/>
          <w:lang w:eastAsia="zh-CN"/>
        </w:rPr>
        <w:t>5.1.4.</w:t>
      </w:r>
      <w:r w:rsidRPr="00DB778C">
        <w:rPr>
          <w:rFonts w:ascii="Arial" w:eastAsia="Times New Roman" w:hAnsi="Arial" w:cs="Times New Roman" w:hint="eastAsia"/>
          <w:noProof/>
          <w:szCs w:val="20"/>
          <w:lang w:eastAsia="zh-CN"/>
        </w:rPr>
        <w:t>1</w:t>
      </w:r>
      <w:r w:rsidRPr="00DB778C">
        <w:rPr>
          <w:rFonts w:ascii="Arial" w:eastAsia="Times New Roman" w:hAnsi="Arial" w:cs="Times New Roman"/>
          <w:noProof/>
          <w:szCs w:val="20"/>
          <w:lang w:eastAsia="zh-CN"/>
        </w:rPr>
        <w:tab/>
        <w:t>General</w:t>
      </w:r>
      <w:bookmarkEnd w:id="22"/>
      <w:bookmarkEnd w:id="23"/>
      <w:bookmarkEnd w:id="24"/>
      <w:bookmarkEnd w:id="25"/>
      <w:bookmarkEnd w:id="26"/>
      <w:bookmarkEnd w:id="27"/>
      <w:bookmarkEnd w:id="28"/>
      <w:bookmarkEnd w:id="29"/>
    </w:p>
    <w:p w14:paraId="6BA9A3E6" w14:textId="77777777" w:rsidR="00DB778C" w:rsidRPr="00DB778C" w:rsidRDefault="00DB778C" w:rsidP="00DB778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If connectivity with the requested PDN cannot be accepted by the network, the MME shall send a PDN CONNECTIVITY REJECT message to the UE. The message shall contain the PTI and an ESM cause value indicating the reason for rejecting the UE requested PDN connectivity.</w:t>
      </w:r>
    </w:p>
    <w:p w14:paraId="6601A730" w14:textId="77777777" w:rsidR="00DB778C" w:rsidRPr="00DB778C" w:rsidRDefault="00DB778C" w:rsidP="00DB778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DB778C">
        <w:rPr>
          <w:rFonts w:ascii="Times New Roman" w:eastAsia="Times New Roman" w:hAnsi="Times New Roman" w:cs="Times New Roman"/>
          <w:sz w:val="20"/>
          <w:szCs w:val="20"/>
          <w:lang w:val="en-GB" w:eastAsia="zh-CN"/>
        </w:rPr>
        <w:t>The ESM cause IE typically indicates one of the following ESM cause values:</w:t>
      </w:r>
    </w:p>
    <w:p w14:paraId="6877C75C"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#8:</w:t>
      </w:r>
      <w:r w:rsidRPr="00DB778C">
        <w:rPr>
          <w:rFonts w:ascii="Times New Roman" w:eastAsia="Times New Roman" w:hAnsi="Times New Roman" w:cs="Times New Roman"/>
          <w:sz w:val="20"/>
          <w:szCs w:val="20"/>
          <w:lang w:val="en-GB" w:eastAsia="en-GB"/>
        </w:rPr>
        <w:tab/>
        <w:t xml:space="preserve">operator determined </w:t>
      </w:r>
      <w:proofErr w:type="gramStart"/>
      <w:r w:rsidRPr="00DB778C">
        <w:rPr>
          <w:rFonts w:ascii="Times New Roman" w:eastAsia="Times New Roman" w:hAnsi="Times New Roman" w:cs="Times New Roman"/>
          <w:sz w:val="20"/>
          <w:szCs w:val="20"/>
          <w:lang w:val="en-GB" w:eastAsia="en-GB"/>
        </w:rPr>
        <w:t>barring;</w:t>
      </w:r>
      <w:proofErr w:type="gramEnd"/>
    </w:p>
    <w:p w14:paraId="5627F5FA"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#26:</w:t>
      </w:r>
      <w:r w:rsidRPr="00DB778C">
        <w:rPr>
          <w:rFonts w:ascii="Times New Roman" w:eastAsia="Times New Roman" w:hAnsi="Times New Roman" w:cs="Times New Roman"/>
          <w:sz w:val="20"/>
          <w:szCs w:val="20"/>
          <w:lang w:val="en-GB" w:eastAsia="en-GB"/>
        </w:rPr>
        <w:tab/>
        <w:t xml:space="preserve">insufficient </w:t>
      </w:r>
      <w:proofErr w:type="gramStart"/>
      <w:r w:rsidRPr="00DB778C">
        <w:rPr>
          <w:rFonts w:ascii="Times New Roman" w:eastAsia="Times New Roman" w:hAnsi="Times New Roman" w:cs="Times New Roman"/>
          <w:sz w:val="20"/>
          <w:szCs w:val="20"/>
          <w:lang w:val="en-GB" w:eastAsia="en-GB"/>
        </w:rPr>
        <w:t>resources;</w:t>
      </w:r>
      <w:proofErr w:type="gramEnd"/>
    </w:p>
    <w:p w14:paraId="561464B1"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#27:</w:t>
      </w:r>
      <w:r w:rsidRPr="00DB778C">
        <w:rPr>
          <w:rFonts w:ascii="Times New Roman" w:eastAsia="Times New Roman" w:hAnsi="Times New Roman" w:cs="Times New Roman"/>
          <w:sz w:val="20"/>
          <w:szCs w:val="20"/>
          <w:lang w:val="en-GB" w:eastAsia="en-GB"/>
        </w:rPr>
        <w:tab/>
        <w:t xml:space="preserve">missing or unknown </w:t>
      </w:r>
      <w:proofErr w:type="gramStart"/>
      <w:r w:rsidRPr="00DB778C">
        <w:rPr>
          <w:rFonts w:ascii="Times New Roman" w:eastAsia="Times New Roman" w:hAnsi="Times New Roman" w:cs="Times New Roman"/>
          <w:sz w:val="20"/>
          <w:szCs w:val="20"/>
          <w:lang w:val="en-GB" w:eastAsia="en-GB"/>
        </w:rPr>
        <w:t>APN;</w:t>
      </w:r>
      <w:proofErr w:type="gramEnd"/>
    </w:p>
    <w:p w14:paraId="6767B137"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lastRenderedPageBreak/>
        <w:t>#28:</w:t>
      </w:r>
      <w:r w:rsidRPr="00DB778C">
        <w:rPr>
          <w:rFonts w:ascii="Times New Roman" w:eastAsia="Times New Roman" w:hAnsi="Times New Roman" w:cs="Times New Roman"/>
          <w:sz w:val="20"/>
          <w:szCs w:val="20"/>
          <w:lang w:val="en-GB" w:eastAsia="en-GB"/>
        </w:rPr>
        <w:tab/>
        <w:t xml:space="preserve">unknown PDN </w:t>
      </w:r>
      <w:proofErr w:type="gramStart"/>
      <w:r w:rsidRPr="00DB778C">
        <w:rPr>
          <w:rFonts w:ascii="Times New Roman" w:eastAsia="Times New Roman" w:hAnsi="Times New Roman" w:cs="Times New Roman"/>
          <w:sz w:val="20"/>
          <w:szCs w:val="20"/>
          <w:lang w:val="en-GB" w:eastAsia="en-GB"/>
        </w:rPr>
        <w:t>type;</w:t>
      </w:r>
      <w:proofErr w:type="gramEnd"/>
    </w:p>
    <w:p w14:paraId="10067FCC"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#29:</w:t>
      </w:r>
      <w:r w:rsidRPr="00DB778C">
        <w:rPr>
          <w:rFonts w:ascii="Times New Roman" w:eastAsia="Times New Roman" w:hAnsi="Times New Roman" w:cs="Times New Roman"/>
          <w:sz w:val="20"/>
          <w:szCs w:val="20"/>
          <w:lang w:val="en-GB" w:eastAsia="en-GB"/>
        </w:rPr>
        <w:tab/>
        <w:t xml:space="preserve">user authentication or authorization </w:t>
      </w:r>
      <w:proofErr w:type="gramStart"/>
      <w:r w:rsidRPr="00DB778C">
        <w:rPr>
          <w:rFonts w:ascii="Times New Roman" w:eastAsia="Times New Roman" w:hAnsi="Times New Roman" w:cs="Times New Roman"/>
          <w:sz w:val="20"/>
          <w:szCs w:val="20"/>
          <w:lang w:val="en-GB" w:eastAsia="en-GB"/>
        </w:rPr>
        <w:t>failed;</w:t>
      </w:r>
      <w:proofErr w:type="gramEnd"/>
    </w:p>
    <w:p w14:paraId="64616F67"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#30</w:t>
      </w:r>
      <w:r w:rsidRPr="00DB778C">
        <w:rPr>
          <w:rFonts w:ascii="Times New Roman" w:eastAsia="Times New Roman" w:hAnsi="Times New Roman" w:cs="Times New Roman" w:hint="eastAsia"/>
          <w:sz w:val="20"/>
          <w:szCs w:val="20"/>
          <w:lang w:val="en-GB" w:eastAsia="zh-CN"/>
        </w:rPr>
        <w:t>:</w:t>
      </w:r>
      <w:r w:rsidRPr="00DB778C">
        <w:rPr>
          <w:rFonts w:ascii="Times New Roman" w:eastAsia="Times New Roman" w:hAnsi="Times New Roman" w:cs="Times New Roman"/>
          <w:sz w:val="20"/>
          <w:szCs w:val="20"/>
          <w:lang w:val="en-GB" w:eastAsia="en-GB"/>
        </w:rPr>
        <w:tab/>
      </w:r>
      <w:r w:rsidRPr="00DB778C">
        <w:rPr>
          <w:rFonts w:ascii="Times New Roman" w:eastAsia="Times New Roman" w:hAnsi="Times New Roman" w:cs="Times New Roman" w:hint="eastAsia"/>
          <w:sz w:val="20"/>
          <w:szCs w:val="20"/>
          <w:lang w:val="en-GB" w:eastAsia="zh-CN"/>
        </w:rPr>
        <w:t>request</w:t>
      </w:r>
      <w:r w:rsidRPr="00DB778C">
        <w:rPr>
          <w:rFonts w:ascii="Times New Roman" w:eastAsia="Times New Roman" w:hAnsi="Times New Roman" w:cs="Times New Roman"/>
          <w:sz w:val="20"/>
          <w:szCs w:val="20"/>
          <w:lang w:val="en-GB" w:eastAsia="en-GB"/>
        </w:rPr>
        <w:t xml:space="preserve"> rejected by Serving GW or PDN </w:t>
      </w:r>
      <w:proofErr w:type="gramStart"/>
      <w:r w:rsidRPr="00DB778C">
        <w:rPr>
          <w:rFonts w:ascii="Times New Roman" w:eastAsia="Times New Roman" w:hAnsi="Times New Roman" w:cs="Times New Roman"/>
          <w:sz w:val="20"/>
          <w:szCs w:val="20"/>
          <w:lang w:val="en-GB" w:eastAsia="en-GB"/>
        </w:rPr>
        <w:t>GW;</w:t>
      </w:r>
      <w:proofErr w:type="gramEnd"/>
    </w:p>
    <w:p w14:paraId="08FBA866"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#31</w:t>
      </w:r>
      <w:r w:rsidRPr="00DB778C">
        <w:rPr>
          <w:rFonts w:ascii="Times New Roman" w:eastAsia="Times New Roman" w:hAnsi="Times New Roman" w:cs="Times New Roman" w:hint="eastAsia"/>
          <w:sz w:val="20"/>
          <w:szCs w:val="20"/>
          <w:lang w:val="en-GB" w:eastAsia="zh-CN"/>
        </w:rPr>
        <w:t>:</w:t>
      </w:r>
      <w:r w:rsidRPr="00DB778C">
        <w:rPr>
          <w:rFonts w:ascii="Times New Roman" w:eastAsia="Times New Roman" w:hAnsi="Times New Roman" w:cs="Times New Roman"/>
          <w:sz w:val="20"/>
          <w:szCs w:val="20"/>
          <w:lang w:val="en-GB" w:eastAsia="en-GB"/>
        </w:rPr>
        <w:tab/>
      </w:r>
      <w:r w:rsidRPr="00DB778C">
        <w:rPr>
          <w:rFonts w:ascii="Times New Roman" w:eastAsia="Times New Roman" w:hAnsi="Times New Roman" w:cs="Times New Roman" w:hint="eastAsia"/>
          <w:sz w:val="20"/>
          <w:szCs w:val="20"/>
          <w:lang w:val="en-GB" w:eastAsia="zh-CN"/>
        </w:rPr>
        <w:t>request</w:t>
      </w:r>
      <w:r w:rsidRPr="00DB778C">
        <w:rPr>
          <w:rFonts w:ascii="Times New Roman" w:eastAsia="Times New Roman" w:hAnsi="Times New Roman" w:cs="Times New Roman"/>
          <w:sz w:val="20"/>
          <w:szCs w:val="20"/>
          <w:lang w:val="en-GB" w:eastAsia="en-GB"/>
        </w:rPr>
        <w:t xml:space="preserve"> rejected, </w:t>
      </w:r>
      <w:proofErr w:type="gramStart"/>
      <w:r w:rsidRPr="00DB778C">
        <w:rPr>
          <w:rFonts w:ascii="Times New Roman" w:eastAsia="Times New Roman" w:hAnsi="Times New Roman" w:cs="Times New Roman"/>
          <w:sz w:val="20"/>
          <w:szCs w:val="20"/>
          <w:lang w:val="en-GB" w:eastAsia="en-GB"/>
        </w:rPr>
        <w:t>unspecified;</w:t>
      </w:r>
      <w:proofErr w:type="gramEnd"/>
    </w:p>
    <w:p w14:paraId="39780CB3"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#32</w:t>
      </w:r>
      <w:r w:rsidRPr="00DB778C">
        <w:rPr>
          <w:rFonts w:ascii="Times New Roman" w:eastAsia="Times New Roman" w:hAnsi="Times New Roman" w:cs="Times New Roman" w:hint="eastAsia"/>
          <w:sz w:val="20"/>
          <w:szCs w:val="20"/>
          <w:lang w:val="en-GB" w:eastAsia="zh-CN"/>
        </w:rPr>
        <w:t>:</w:t>
      </w:r>
      <w:r w:rsidRPr="00DB778C">
        <w:rPr>
          <w:rFonts w:ascii="Times New Roman" w:eastAsia="Times New Roman" w:hAnsi="Times New Roman" w:cs="Times New Roman"/>
          <w:sz w:val="20"/>
          <w:szCs w:val="20"/>
          <w:lang w:val="en-GB" w:eastAsia="en-GB"/>
        </w:rPr>
        <w:tab/>
        <w:t xml:space="preserve">service option not </w:t>
      </w:r>
      <w:proofErr w:type="gramStart"/>
      <w:r w:rsidRPr="00DB778C">
        <w:rPr>
          <w:rFonts w:ascii="Times New Roman" w:eastAsia="Times New Roman" w:hAnsi="Times New Roman" w:cs="Times New Roman"/>
          <w:sz w:val="20"/>
          <w:szCs w:val="20"/>
          <w:lang w:val="en-GB" w:eastAsia="en-GB"/>
        </w:rPr>
        <w:t>supported;</w:t>
      </w:r>
      <w:proofErr w:type="gramEnd"/>
    </w:p>
    <w:p w14:paraId="4D8BF8FB"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#33:</w:t>
      </w:r>
      <w:r w:rsidRPr="00DB778C">
        <w:rPr>
          <w:rFonts w:ascii="Times New Roman" w:eastAsia="Times New Roman" w:hAnsi="Times New Roman" w:cs="Times New Roman"/>
          <w:sz w:val="20"/>
          <w:szCs w:val="20"/>
          <w:lang w:val="en-GB" w:eastAsia="en-GB"/>
        </w:rPr>
        <w:tab/>
        <w:t xml:space="preserve">requested service option not </w:t>
      </w:r>
      <w:proofErr w:type="gramStart"/>
      <w:r w:rsidRPr="00DB778C">
        <w:rPr>
          <w:rFonts w:ascii="Times New Roman" w:eastAsia="Times New Roman" w:hAnsi="Times New Roman" w:cs="Times New Roman"/>
          <w:sz w:val="20"/>
          <w:szCs w:val="20"/>
          <w:lang w:val="en-GB" w:eastAsia="en-GB"/>
        </w:rPr>
        <w:t>subscribed;</w:t>
      </w:r>
      <w:proofErr w:type="gramEnd"/>
    </w:p>
    <w:p w14:paraId="0DDB99BE"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#34:</w:t>
      </w:r>
      <w:r w:rsidRPr="00DB778C">
        <w:rPr>
          <w:rFonts w:ascii="Times New Roman" w:eastAsia="Times New Roman" w:hAnsi="Times New Roman" w:cs="Times New Roman"/>
          <w:sz w:val="20"/>
          <w:szCs w:val="20"/>
          <w:lang w:val="en-GB" w:eastAsia="en-GB"/>
        </w:rPr>
        <w:tab/>
        <w:t xml:space="preserve">service option temporarily out of </w:t>
      </w:r>
      <w:proofErr w:type="gramStart"/>
      <w:r w:rsidRPr="00DB778C">
        <w:rPr>
          <w:rFonts w:ascii="Times New Roman" w:eastAsia="Times New Roman" w:hAnsi="Times New Roman" w:cs="Times New Roman"/>
          <w:sz w:val="20"/>
          <w:szCs w:val="20"/>
          <w:lang w:val="en-GB" w:eastAsia="en-GB"/>
        </w:rPr>
        <w:t>order;</w:t>
      </w:r>
      <w:proofErr w:type="gramEnd"/>
    </w:p>
    <w:p w14:paraId="3CA5B85C"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#35:</w:t>
      </w:r>
      <w:r w:rsidRPr="00DB778C">
        <w:rPr>
          <w:rFonts w:ascii="Times New Roman" w:eastAsia="Times New Roman" w:hAnsi="Times New Roman" w:cs="Times New Roman"/>
          <w:sz w:val="20"/>
          <w:szCs w:val="20"/>
          <w:lang w:val="en-GB" w:eastAsia="en-GB"/>
        </w:rPr>
        <w:tab/>
      </w:r>
      <w:r w:rsidRPr="00DB778C">
        <w:rPr>
          <w:rFonts w:ascii="Times New Roman" w:eastAsia="Times New Roman" w:hAnsi="Times New Roman" w:cs="Times New Roman" w:hint="eastAsia"/>
          <w:sz w:val="20"/>
          <w:szCs w:val="20"/>
          <w:lang w:val="en-GB" w:eastAsia="en-GB"/>
        </w:rPr>
        <w:t>PTI</w:t>
      </w:r>
      <w:r w:rsidRPr="00DB778C">
        <w:rPr>
          <w:rFonts w:ascii="Times New Roman" w:eastAsia="Times New Roman" w:hAnsi="Times New Roman" w:cs="Times New Roman"/>
          <w:sz w:val="20"/>
          <w:szCs w:val="20"/>
          <w:lang w:val="en-GB" w:eastAsia="en-GB"/>
        </w:rPr>
        <w:t xml:space="preserve"> already </w:t>
      </w:r>
      <w:r w:rsidRPr="00DB778C">
        <w:rPr>
          <w:rFonts w:ascii="Times New Roman" w:eastAsia="Times New Roman" w:hAnsi="Times New Roman" w:cs="Times New Roman" w:hint="eastAsia"/>
          <w:sz w:val="20"/>
          <w:szCs w:val="20"/>
          <w:lang w:val="en-GB" w:eastAsia="en-GB"/>
        </w:rPr>
        <w:t xml:space="preserve">in </w:t>
      </w:r>
      <w:proofErr w:type="gramStart"/>
      <w:r w:rsidRPr="00DB778C">
        <w:rPr>
          <w:rFonts w:ascii="Times New Roman" w:eastAsia="Times New Roman" w:hAnsi="Times New Roman" w:cs="Times New Roman" w:hint="eastAsia"/>
          <w:sz w:val="20"/>
          <w:szCs w:val="20"/>
          <w:lang w:val="en-GB" w:eastAsia="en-GB"/>
        </w:rPr>
        <w:t>use</w:t>
      </w:r>
      <w:r w:rsidRPr="00DB778C">
        <w:rPr>
          <w:rFonts w:ascii="Times New Roman" w:eastAsia="Times New Roman" w:hAnsi="Times New Roman" w:cs="Times New Roman"/>
          <w:sz w:val="20"/>
          <w:szCs w:val="20"/>
          <w:lang w:val="en-GB" w:eastAsia="en-GB"/>
        </w:rPr>
        <w:t>;</w:t>
      </w:r>
      <w:proofErr w:type="gramEnd"/>
    </w:p>
    <w:p w14:paraId="3C9E6CF3"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#38:</w:t>
      </w:r>
      <w:r w:rsidRPr="00DB778C">
        <w:rPr>
          <w:rFonts w:ascii="Times New Roman" w:eastAsia="Times New Roman" w:hAnsi="Times New Roman" w:cs="Times New Roman"/>
          <w:sz w:val="20"/>
          <w:szCs w:val="20"/>
          <w:lang w:val="en-GB" w:eastAsia="en-GB"/>
        </w:rPr>
        <w:tab/>
        <w:t xml:space="preserve">network </w:t>
      </w:r>
      <w:proofErr w:type="gramStart"/>
      <w:r w:rsidRPr="00DB778C">
        <w:rPr>
          <w:rFonts w:ascii="Times New Roman" w:eastAsia="Times New Roman" w:hAnsi="Times New Roman" w:cs="Times New Roman"/>
          <w:sz w:val="20"/>
          <w:szCs w:val="20"/>
          <w:lang w:val="en-GB" w:eastAsia="en-GB"/>
        </w:rPr>
        <w:t>failure;</w:t>
      </w:r>
      <w:proofErr w:type="gramEnd"/>
    </w:p>
    <w:p w14:paraId="24C683B7"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#50:</w:t>
      </w:r>
      <w:r w:rsidRPr="00DB778C">
        <w:rPr>
          <w:rFonts w:ascii="Times New Roman" w:eastAsia="Times New Roman" w:hAnsi="Times New Roman" w:cs="Times New Roman"/>
          <w:sz w:val="20"/>
          <w:szCs w:val="20"/>
          <w:lang w:val="en-GB" w:eastAsia="en-GB"/>
        </w:rPr>
        <w:tab/>
        <w:t xml:space="preserve">PDN type IPv4 only </w:t>
      </w:r>
      <w:proofErr w:type="gramStart"/>
      <w:r w:rsidRPr="00DB778C">
        <w:rPr>
          <w:rFonts w:ascii="Times New Roman" w:eastAsia="Times New Roman" w:hAnsi="Times New Roman" w:cs="Times New Roman"/>
          <w:sz w:val="20"/>
          <w:szCs w:val="20"/>
          <w:lang w:val="en-GB" w:eastAsia="en-GB"/>
        </w:rPr>
        <w:t>allowed;</w:t>
      </w:r>
      <w:proofErr w:type="gramEnd"/>
    </w:p>
    <w:p w14:paraId="6EB7CA5C"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#51:</w:t>
      </w:r>
      <w:r w:rsidRPr="00DB778C">
        <w:rPr>
          <w:rFonts w:ascii="Times New Roman" w:eastAsia="Times New Roman" w:hAnsi="Times New Roman" w:cs="Times New Roman"/>
          <w:sz w:val="20"/>
          <w:szCs w:val="20"/>
          <w:lang w:val="en-GB" w:eastAsia="en-GB"/>
        </w:rPr>
        <w:tab/>
        <w:t xml:space="preserve">PDN type IPv6 only </w:t>
      </w:r>
      <w:proofErr w:type="gramStart"/>
      <w:r w:rsidRPr="00DB778C">
        <w:rPr>
          <w:rFonts w:ascii="Times New Roman" w:eastAsia="Times New Roman" w:hAnsi="Times New Roman" w:cs="Times New Roman"/>
          <w:sz w:val="20"/>
          <w:szCs w:val="20"/>
          <w:lang w:val="en-GB" w:eastAsia="en-GB"/>
        </w:rPr>
        <w:t>allowed;</w:t>
      </w:r>
      <w:proofErr w:type="gramEnd"/>
    </w:p>
    <w:p w14:paraId="1BDB252F"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#53:</w:t>
      </w:r>
      <w:r w:rsidRPr="00DB778C">
        <w:rPr>
          <w:rFonts w:ascii="Times New Roman" w:eastAsia="Times New Roman" w:hAnsi="Times New Roman" w:cs="Times New Roman"/>
          <w:sz w:val="20"/>
          <w:szCs w:val="20"/>
          <w:lang w:val="en-GB" w:eastAsia="en-GB"/>
        </w:rPr>
        <w:tab/>
        <w:t xml:space="preserve">ESM information not </w:t>
      </w:r>
      <w:proofErr w:type="gramStart"/>
      <w:r w:rsidRPr="00DB778C">
        <w:rPr>
          <w:rFonts w:ascii="Times New Roman" w:eastAsia="Times New Roman" w:hAnsi="Times New Roman" w:cs="Times New Roman"/>
          <w:sz w:val="20"/>
          <w:szCs w:val="20"/>
          <w:lang w:val="en-GB" w:eastAsia="en-GB"/>
        </w:rPr>
        <w:t>received;</w:t>
      </w:r>
      <w:proofErr w:type="gramEnd"/>
    </w:p>
    <w:p w14:paraId="412E35FE"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#54:</w:t>
      </w:r>
      <w:r w:rsidRPr="00DB778C">
        <w:rPr>
          <w:rFonts w:ascii="Times New Roman" w:eastAsia="Times New Roman" w:hAnsi="Times New Roman" w:cs="Times New Roman"/>
          <w:sz w:val="20"/>
          <w:szCs w:val="20"/>
          <w:lang w:val="en-GB" w:eastAsia="en-GB"/>
        </w:rPr>
        <w:tab/>
        <w:t xml:space="preserve">PDN connection does not </w:t>
      </w:r>
      <w:proofErr w:type="gramStart"/>
      <w:r w:rsidRPr="00DB778C">
        <w:rPr>
          <w:rFonts w:ascii="Times New Roman" w:eastAsia="Times New Roman" w:hAnsi="Times New Roman" w:cs="Times New Roman"/>
          <w:sz w:val="20"/>
          <w:szCs w:val="20"/>
          <w:lang w:val="en-GB" w:eastAsia="en-GB"/>
        </w:rPr>
        <w:t>exist;</w:t>
      </w:r>
      <w:proofErr w:type="gramEnd"/>
    </w:p>
    <w:p w14:paraId="24DA3AC6"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hint="eastAsia"/>
          <w:sz w:val="20"/>
          <w:szCs w:val="20"/>
          <w:lang w:val="en-GB" w:eastAsia="en-GB"/>
        </w:rPr>
        <w:t>#55:</w:t>
      </w:r>
      <w:r w:rsidRPr="00DB778C">
        <w:rPr>
          <w:rFonts w:ascii="Times New Roman" w:eastAsia="Times New Roman" w:hAnsi="Times New Roman" w:cs="Times New Roman" w:hint="eastAsia"/>
          <w:sz w:val="20"/>
          <w:szCs w:val="20"/>
          <w:lang w:val="en-GB" w:eastAsia="en-GB"/>
        </w:rPr>
        <w:tab/>
      </w:r>
      <w:r w:rsidRPr="00DB778C">
        <w:rPr>
          <w:rFonts w:ascii="Times New Roman" w:eastAsia="Times New Roman" w:hAnsi="Times New Roman" w:cs="Times New Roman"/>
          <w:sz w:val="20"/>
          <w:szCs w:val="20"/>
          <w:lang w:val="en-GB" w:eastAsia="en-GB"/>
        </w:rPr>
        <w:t>multiple PDN connections for a given APN</w:t>
      </w:r>
      <w:r w:rsidRPr="00DB778C">
        <w:rPr>
          <w:rFonts w:ascii="Times New Roman" w:eastAsia="Times New Roman" w:hAnsi="Times New Roman" w:cs="Times New Roman" w:hint="eastAsia"/>
          <w:sz w:val="20"/>
          <w:szCs w:val="20"/>
          <w:lang w:val="en-GB" w:eastAsia="en-GB"/>
        </w:rPr>
        <w:t xml:space="preserve"> not </w:t>
      </w:r>
      <w:proofErr w:type="gramStart"/>
      <w:r w:rsidRPr="00DB778C">
        <w:rPr>
          <w:rFonts w:ascii="Times New Roman" w:eastAsia="Times New Roman" w:hAnsi="Times New Roman" w:cs="Times New Roman" w:hint="eastAsia"/>
          <w:sz w:val="20"/>
          <w:szCs w:val="20"/>
          <w:lang w:val="en-GB" w:eastAsia="en-GB"/>
        </w:rPr>
        <w:t>allowed;</w:t>
      </w:r>
      <w:proofErr w:type="gramEnd"/>
    </w:p>
    <w:p w14:paraId="630D8E2D"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#57:</w:t>
      </w:r>
      <w:r w:rsidRPr="00DB778C">
        <w:rPr>
          <w:rFonts w:ascii="Times New Roman" w:eastAsia="Times New Roman" w:hAnsi="Times New Roman" w:cs="Times New Roman"/>
          <w:sz w:val="20"/>
          <w:szCs w:val="20"/>
          <w:lang w:val="en-GB" w:eastAsia="en-GB"/>
        </w:rPr>
        <w:tab/>
        <w:t xml:space="preserve">PDN type IPv4v6 only </w:t>
      </w:r>
      <w:proofErr w:type="gramStart"/>
      <w:r w:rsidRPr="00DB778C">
        <w:rPr>
          <w:rFonts w:ascii="Times New Roman" w:eastAsia="Times New Roman" w:hAnsi="Times New Roman" w:cs="Times New Roman"/>
          <w:sz w:val="20"/>
          <w:szCs w:val="20"/>
          <w:lang w:val="en-GB" w:eastAsia="en-GB"/>
        </w:rPr>
        <w:t>allowed;</w:t>
      </w:r>
      <w:proofErr w:type="gramEnd"/>
    </w:p>
    <w:p w14:paraId="1A1442CB"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#58:</w:t>
      </w:r>
      <w:r w:rsidRPr="00DB778C">
        <w:rPr>
          <w:rFonts w:ascii="Times New Roman" w:eastAsia="Times New Roman" w:hAnsi="Times New Roman" w:cs="Times New Roman"/>
          <w:sz w:val="20"/>
          <w:szCs w:val="20"/>
          <w:lang w:val="en-GB" w:eastAsia="en-GB"/>
        </w:rPr>
        <w:tab/>
        <w:t xml:space="preserve">PDN type </w:t>
      </w:r>
      <w:proofErr w:type="gramStart"/>
      <w:r w:rsidRPr="00DB778C">
        <w:rPr>
          <w:rFonts w:ascii="Times New Roman" w:eastAsia="Times New Roman" w:hAnsi="Times New Roman" w:cs="Times New Roman"/>
          <w:sz w:val="20"/>
          <w:szCs w:val="20"/>
          <w:lang w:val="en-GB" w:eastAsia="en-GB"/>
        </w:rPr>
        <w:t>non IP</w:t>
      </w:r>
      <w:proofErr w:type="gramEnd"/>
      <w:r w:rsidRPr="00DB778C">
        <w:rPr>
          <w:rFonts w:ascii="Times New Roman" w:eastAsia="Times New Roman" w:hAnsi="Times New Roman" w:cs="Times New Roman"/>
          <w:sz w:val="20"/>
          <w:szCs w:val="20"/>
          <w:lang w:val="en-GB" w:eastAsia="en-GB"/>
        </w:rPr>
        <w:t xml:space="preserve"> only allowed;</w:t>
      </w:r>
    </w:p>
    <w:p w14:paraId="1653358C"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#61:</w:t>
      </w:r>
      <w:r w:rsidRPr="00DB778C">
        <w:rPr>
          <w:rFonts w:ascii="Times New Roman" w:eastAsia="Times New Roman" w:hAnsi="Times New Roman" w:cs="Times New Roman"/>
          <w:sz w:val="20"/>
          <w:szCs w:val="20"/>
          <w:lang w:val="en-GB" w:eastAsia="en-GB"/>
        </w:rPr>
        <w:tab/>
        <w:t xml:space="preserve">PDN type Ethernet only </w:t>
      </w:r>
      <w:proofErr w:type="gramStart"/>
      <w:r w:rsidRPr="00DB778C">
        <w:rPr>
          <w:rFonts w:ascii="Times New Roman" w:eastAsia="Times New Roman" w:hAnsi="Times New Roman" w:cs="Times New Roman"/>
          <w:sz w:val="20"/>
          <w:szCs w:val="20"/>
          <w:lang w:val="en-GB" w:eastAsia="en-GB"/>
        </w:rPr>
        <w:t>allowed;</w:t>
      </w:r>
      <w:proofErr w:type="gramEnd"/>
    </w:p>
    <w:p w14:paraId="113A007F"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#65:</w:t>
      </w:r>
      <w:r w:rsidRPr="00DB778C">
        <w:rPr>
          <w:rFonts w:ascii="Times New Roman" w:eastAsia="Times New Roman" w:hAnsi="Times New Roman" w:cs="Times New Roman"/>
          <w:sz w:val="20"/>
          <w:szCs w:val="20"/>
          <w:lang w:val="en-GB" w:eastAsia="en-GB"/>
        </w:rPr>
        <w:tab/>
      </w:r>
      <w:r w:rsidRPr="00DB778C">
        <w:rPr>
          <w:rFonts w:ascii="Times New Roman" w:eastAsia="Times New Roman" w:hAnsi="Times New Roman" w:cs="Times New Roman"/>
          <w:sz w:val="20"/>
          <w:szCs w:val="20"/>
          <w:lang w:val="en-GB" w:eastAsia="zh-CN"/>
        </w:rPr>
        <w:t xml:space="preserve">maximum number of EPS bearers </w:t>
      </w:r>
      <w:proofErr w:type="gramStart"/>
      <w:r w:rsidRPr="00DB778C">
        <w:rPr>
          <w:rFonts w:ascii="Times New Roman" w:eastAsia="Times New Roman" w:hAnsi="Times New Roman" w:cs="Times New Roman"/>
          <w:sz w:val="20"/>
          <w:szCs w:val="20"/>
          <w:lang w:val="en-GB" w:eastAsia="zh-CN"/>
        </w:rPr>
        <w:t>reached</w:t>
      </w:r>
      <w:r w:rsidRPr="00DB778C">
        <w:rPr>
          <w:rFonts w:ascii="Times New Roman" w:eastAsia="Times New Roman" w:hAnsi="Times New Roman" w:cs="Times New Roman"/>
          <w:sz w:val="20"/>
          <w:szCs w:val="20"/>
          <w:lang w:val="en-GB" w:eastAsia="en-GB"/>
        </w:rPr>
        <w:t>;</w:t>
      </w:r>
      <w:proofErr w:type="gramEnd"/>
    </w:p>
    <w:p w14:paraId="7931CA4C"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#66:</w:t>
      </w:r>
      <w:r w:rsidRPr="00DB778C">
        <w:rPr>
          <w:rFonts w:ascii="Times New Roman" w:eastAsia="Times New Roman" w:hAnsi="Times New Roman" w:cs="Times New Roman"/>
          <w:sz w:val="20"/>
          <w:szCs w:val="20"/>
          <w:lang w:val="en-GB" w:eastAsia="en-GB"/>
        </w:rPr>
        <w:tab/>
        <w:t>r</w:t>
      </w:r>
      <w:r w:rsidRPr="00DB778C">
        <w:rPr>
          <w:rFonts w:ascii="Times New Roman" w:eastAsia="Times New Roman" w:hAnsi="Times New Roman" w:cs="Times New Roman"/>
          <w:sz w:val="20"/>
          <w:szCs w:val="20"/>
          <w:lang w:val="en-GB" w:eastAsia="zh-CN"/>
        </w:rPr>
        <w:t xml:space="preserve">equested APN not supported in current RAT and PLMN </w:t>
      </w:r>
      <w:proofErr w:type="gramStart"/>
      <w:r w:rsidRPr="00DB778C">
        <w:rPr>
          <w:rFonts w:ascii="Times New Roman" w:eastAsia="Times New Roman" w:hAnsi="Times New Roman" w:cs="Times New Roman"/>
          <w:sz w:val="20"/>
          <w:szCs w:val="20"/>
          <w:lang w:val="en-GB" w:eastAsia="zh-CN"/>
        </w:rPr>
        <w:t>combination</w:t>
      </w:r>
      <w:r w:rsidRPr="00DB778C">
        <w:rPr>
          <w:rFonts w:ascii="Times New Roman" w:eastAsia="Times New Roman" w:hAnsi="Times New Roman" w:cs="Times New Roman"/>
          <w:sz w:val="20"/>
          <w:szCs w:val="20"/>
          <w:lang w:val="en-GB" w:eastAsia="en-GB"/>
        </w:rPr>
        <w:t>;</w:t>
      </w:r>
      <w:proofErr w:type="gramEnd"/>
    </w:p>
    <w:p w14:paraId="062AAE5D"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#95 – 111</w:t>
      </w:r>
      <w:r w:rsidRPr="00DB778C">
        <w:rPr>
          <w:rFonts w:ascii="Times New Roman" w:eastAsia="Times New Roman" w:hAnsi="Times New Roman" w:cs="Times New Roman" w:hint="eastAsia"/>
          <w:sz w:val="20"/>
          <w:szCs w:val="20"/>
          <w:lang w:val="en-GB" w:eastAsia="zh-CN"/>
        </w:rPr>
        <w:t>:</w:t>
      </w:r>
      <w:r w:rsidRPr="00DB778C">
        <w:rPr>
          <w:rFonts w:ascii="Times New Roman" w:eastAsia="Times New Roman" w:hAnsi="Times New Roman" w:cs="Times New Roman"/>
          <w:sz w:val="20"/>
          <w:szCs w:val="20"/>
          <w:lang w:val="en-GB" w:eastAsia="en-GB"/>
        </w:rPr>
        <w:tab/>
        <w:t xml:space="preserve">protocol </w:t>
      </w:r>
      <w:proofErr w:type="gramStart"/>
      <w:r w:rsidRPr="00DB778C">
        <w:rPr>
          <w:rFonts w:ascii="Times New Roman" w:eastAsia="Times New Roman" w:hAnsi="Times New Roman" w:cs="Times New Roman"/>
          <w:sz w:val="20"/>
          <w:szCs w:val="20"/>
          <w:lang w:val="en-GB" w:eastAsia="en-GB"/>
        </w:rPr>
        <w:t>errors;</w:t>
      </w:r>
      <w:proofErr w:type="gramEnd"/>
    </w:p>
    <w:p w14:paraId="2E6FD6DD"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#112</w:t>
      </w:r>
      <w:r w:rsidRPr="00DB778C">
        <w:rPr>
          <w:rFonts w:ascii="Times New Roman" w:eastAsia="Times New Roman" w:hAnsi="Times New Roman" w:cs="Times New Roman" w:hint="eastAsia"/>
          <w:sz w:val="20"/>
          <w:szCs w:val="20"/>
          <w:lang w:val="en-GB" w:eastAsia="zh-CN"/>
        </w:rPr>
        <w:t>:</w:t>
      </w:r>
      <w:r w:rsidRPr="00DB778C">
        <w:rPr>
          <w:rFonts w:ascii="Times New Roman" w:eastAsia="Times New Roman" w:hAnsi="Times New Roman" w:cs="Times New Roman"/>
          <w:sz w:val="20"/>
          <w:szCs w:val="20"/>
          <w:lang w:val="en-GB" w:eastAsia="en-GB"/>
        </w:rPr>
        <w:tab/>
        <w:t xml:space="preserve">APN restriction value incompatible with active EPS bearer </w:t>
      </w:r>
      <w:proofErr w:type="gramStart"/>
      <w:r w:rsidRPr="00DB778C">
        <w:rPr>
          <w:rFonts w:ascii="Times New Roman" w:eastAsia="Times New Roman" w:hAnsi="Times New Roman" w:cs="Times New Roman"/>
          <w:sz w:val="20"/>
          <w:szCs w:val="20"/>
          <w:lang w:val="en-GB" w:eastAsia="en-GB"/>
        </w:rPr>
        <w:t>context</w:t>
      </w:r>
      <w:r w:rsidRPr="00DB778C">
        <w:rPr>
          <w:rFonts w:ascii="Times New Roman" w:eastAsia="Times New Roman" w:hAnsi="Times New Roman" w:cs="Times New Roman" w:hint="eastAsia"/>
          <w:sz w:val="20"/>
          <w:szCs w:val="20"/>
          <w:lang w:val="en-GB" w:eastAsia="ja-JP"/>
        </w:rPr>
        <w:t>;</w:t>
      </w:r>
      <w:proofErr w:type="gramEnd"/>
    </w:p>
    <w:p w14:paraId="1392B527"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zh-CN"/>
        </w:rPr>
        <w:t>#113</w:t>
      </w:r>
      <w:r w:rsidRPr="00DB778C">
        <w:rPr>
          <w:rFonts w:ascii="Times New Roman" w:eastAsia="Times New Roman" w:hAnsi="Times New Roman" w:cs="Times New Roman"/>
          <w:sz w:val="20"/>
          <w:szCs w:val="20"/>
          <w:lang w:val="en-GB" w:eastAsia="en-GB"/>
        </w:rPr>
        <w:t>:</w:t>
      </w:r>
      <w:r w:rsidRPr="00DB778C">
        <w:rPr>
          <w:rFonts w:ascii="Times New Roman" w:eastAsia="Times New Roman" w:hAnsi="Times New Roman" w:cs="Times New Roman"/>
          <w:sz w:val="20"/>
          <w:szCs w:val="20"/>
          <w:lang w:val="en-GB" w:eastAsia="en-GB"/>
        </w:rPr>
        <w:tab/>
      </w:r>
      <w:r w:rsidRPr="00DB778C">
        <w:rPr>
          <w:rFonts w:ascii="Times New Roman" w:eastAsia="Times New Roman" w:hAnsi="Times New Roman" w:cs="Times New Roman"/>
          <w:sz w:val="20"/>
          <w:szCs w:val="20"/>
          <w:lang w:val="en-GB" w:eastAsia="zh-CN"/>
        </w:rPr>
        <w:t>Multiple</w:t>
      </w:r>
      <w:r w:rsidRPr="00DB778C">
        <w:rPr>
          <w:rFonts w:ascii="Times New Roman" w:eastAsia="Times New Roman" w:hAnsi="Times New Roman" w:cs="Times New Roman"/>
          <w:sz w:val="20"/>
          <w:szCs w:val="20"/>
          <w:lang w:val="en-GB" w:eastAsia="en-GB"/>
        </w:rPr>
        <w:t xml:space="preserve"> access</w:t>
      </w:r>
      <w:r w:rsidRPr="00DB778C">
        <w:rPr>
          <w:rFonts w:ascii="Times New Roman" w:eastAsia="Times New Roman" w:hAnsi="Times New Roman" w:cs="Times New Roman"/>
          <w:sz w:val="20"/>
          <w:szCs w:val="20"/>
          <w:lang w:val="en-GB" w:eastAsia="zh-CN"/>
        </w:rPr>
        <w:t>es</w:t>
      </w:r>
      <w:r w:rsidRPr="00DB778C">
        <w:rPr>
          <w:rFonts w:ascii="Times New Roman" w:eastAsia="Times New Roman" w:hAnsi="Times New Roman" w:cs="Times New Roman"/>
          <w:sz w:val="20"/>
          <w:szCs w:val="20"/>
          <w:lang w:val="en-GB" w:eastAsia="en-GB"/>
        </w:rPr>
        <w:t xml:space="preserve"> to a PDN connection not allowed.</w:t>
      </w:r>
    </w:p>
    <w:p w14:paraId="7E3C5CF9" w14:textId="77777777" w:rsidR="00DB778C" w:rsidRPr="00DB778C" w:rsidRDefault="00DB778C" w:rsidP="00DB778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 xml:space="preserve">The network may include a Back-off timer value IE in the PDN CONNECTIVITY REJECT message. If the ESM cause value is #26 "insufficient resources" and the PDN CONNECTIVITY REQUEST message was received via a NAS signalling connection established with RRC establishment </w:t>
      </w:r>
      <w:proofErr w:type="spellStart"/>
      <w:r w:rsidRPr="00DB778C">
        <w:rPr>
          <w:rFonts w:ascii="Times New Roman" w:eastAsia="Times New Roman" w:hAnsi="Times New Roman" w:cs="Times New Roman"/>
          <w:sz w:val="20"/>
          <w:szCs w:val="20"/>
          <w:lang w:val="en-GB" w:eastAsia="en-GB"/>
        </w:rPr>
        <w:t>cause</w:t>
      </w:r>
      <w:proofErr w:type="spellEnd"/>
      <w:r w:rsidRPr="00DB778C">
        <w:rPr>
          <w:rFonts w:ascii="Times New Roman" w:eastAsia="Times New Roman" w:hAnsi="Times New Roman" w:cs="Times New Roman"/>
          <w:sz w:val="20"/>
          <w:szCs w:val="20"/>
          <w:lang w:val="en-GB" w:eastAsia="en-GB"/>
        </w:rPr>
        <w:t xml:space="preserve"> "High priority access AC 11 – 15" or the request type in the PDN CONNECTIVITY REQUEST message was set to "emergency" or "handover of emergency bearer services", the network shall not include a Back-off timer value IE.</w:t>
      </w:r>
    </w:p>
    <w:p w14:paraId="6CC7CB6B" w14:textId="77777777" w:rsidR="00DB778C" w:rsidRPr="00DB778C" w:rsidRDefault="00DB778C" w:rsidP="00DB778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DB778C">
        <w:rPr>
          <w:rFonts w:ascii="Times New Roman" w:eastAsia="Times New Roman" w:hAnsi="Times New Roman" w:cs="Times New Roman"/>
          <w:sz w:val="20"/>
          <w:szCs w:val="20"/>
          <w:lang w:val="en-GB" w:eastAsia="en-GB"/>
        </w:rPr>
        <w:t>If</w:t>
      </w:r>
      <w:r w:rsidRPr="00DB778C">
        <w:rPr>
          <w:rFonts w:ascii="Times New Roman" w:eastAsia="Times New Roman" w:hAnsi="Times New Roman" w:cs="Times New Roman"/>
          <w:sz w:val="20"/>
          <w:szCs w:val="20"/>
          <w:lang w:val="en-GB" w:eastAsia="ja-JP"/>
        </w:rPr>
        <w:t xml:space="preserve"> the Back-off timer value IE is included and the ESM cause</w:t>
      </w:r>
      <w:r w:rsidRPr="00DB778C">
        <w:rPr>
          <w:rFonts w:ascii="Times New Roman" w:eastAsia="Times New Roman" w:hAnsi="Times New Roman" w:cs="Times New Roman"/>
          <w:sz w:val="20"/>
          <w:szCs w:val="20"/>
          <w:lang w:val="en-GB" w:eastAsia="en-GB"/>
        </w:rPr>
        <w:t xml:space="preserve"> value is different from #26 "insufficient resources", #50 "PDN type IPv4 only allowed", #51 "PDN type IPv6 only allowed", </w:t>
      </w:r>
      <w:r w:rsidRPr="00DB778C">
        <w:rPr>
          <w:rFonts w:ascii="Times New Roman" w:eastAsia="Times New Roman" w:hAnsi="Times New Roman" w:cs="Times New Roman"/>
          <w:sz w:val="20"/>
          <w:szCs w:val="20"/>
          <w:lang w:val="en-GB"/>
        </w:rPr>
        <w:t>#57 "PDN type IPv4v6 only allowed", #58 "PDN type non IP only allowed", #</w:t>
      </w:r>
      <w:r w:rsidRPr="00DB778C">
        <w:rPr>
          <w:rFonts w:ascii="Times New Roman" w:eastAsia="Times New Roman" w:hAnsi="Times New Roman" w:cs="Times New Roman"/>
          <w:sz w:val="20"/>
          <w:szCs w:val="20"/>
          <w:lang w:val="en-GB" w:eastAsia="en-GB"/>
        </w:rPr>
        <w:t>61</w:t>
      </w:r>
      <w:r w:rsidRPr="00DB778C">
        <w:rPr>
          <w:rFonts w:ascii="Times New Roman" w:eastAsia="Times New Roman" w:hAnsi="Times New Roman" w:cs="Times New Roman"/>
          <w:sz w:val="20"/>
          <w:szCs w:val="20"/>
          <w:lang w:val="en-GB"/>
        </w:rPr>
        <w:t xml:space="preserve"> "PDN type Ethernet only allowed", </w:t>
      </w:r>
      <w:r w:rsidRPr="00DB778C">
        <w:rPr>
          <w:rFonts w:ascii="Times New Roman" w:eastAsia="Times New Roman" w:hAnsi="Times New Roman" w:cs="Times New Roman"/>
          <w:sz w:val="20"/>
          <w:szCs w:val="20"/>
          <w:lang w:val="en-GB" w:eastAsia="en-GB"/>
        </w:rPr>
        <w:t xml:space="preserve">and #65 "maximum number of EPS bearers reached", the network may include the Re-attempt indicator IE to </w:t>
      </w:r>
      <w:r w:rsidRPr="00DB778C">
        <w:rPr>
          <w:rFonts w:ascii="Times New Roman" w:eastAsia="Times New Roman" w:hAnsi="Times New Roman" w:cs="Times New Roman"/>
          <w:sz w:val="20"/>
          <w:szCs w:val="20"/>
          <w:lang w:val="en-GB" w:eastAsia="ja-JP"/>
        </w:rPr>
        <w:t>indicate:</w:t>
      </w:r>
    </w:p>
    <w:p w14:paraId="47D3B797"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DB778C">
        <w:rPr>
          <w:rFonts w:ascii="Times New Roman" w:eastAsia="Times New Roman" w:hAnsi="Times New Roman" w:cs="Times New Roman"/>
          <w:sz w:val="20"/>
          <w:szCs w:val="20"/>
          <w:lang w:eastAsia="en-GB"/>
        </w:rPr>
        <w:t>-</w:t>
      </w:r>
      <w:r w:rsidRPr="00DB778C">
        <w:rPr>
          <w:rFonts w:ascii="Times New Roman" w:eastAsia="Times New Roman" w:hAnsi="Times New Roman" w:cs="Times New Roman"/>
          <w:sz w:val="20"/>
          <w:szCs w:val="20"/>
          <w:lang w:eastAsia="en-GB"/>
        </w:rPr>
        <w:tab/>
      </w:r>
      <w:r w:rsidRPr="00DB778C">
        <w:rPr>
          <w:rFonts w:ascii="Times New Roman" w:eastAsia="Times New Roman" w:hAnsi="Times New Roman" w:cs="Times New Roman"/>
          <w:sz w:val="20"/>
          <w:szCs w:val="20"/>
          <w:lang w:val="en-GB" w:eastAsia="ja-JP"/>
        </w:rPr>
        <w:t xml:space="preserve">whether </w:t>
      </w:r>
      <w:r w:rsidRPr="00DB778C">
        <w:rPr>
          <w:rFonts w:ascii="Times New Roman" w:eastAsia="Times New Roman" w:hAnsi="Times New Roman" w:cs="Times New Roman"/>
          <w:sz w:val="20"/>
          <w:szCs w:val="20"/>
          <w:lang w:eastAsia="en-GB"/>
        </w:rPr>
        <w:t xml:space="preserve">the UE is allowed to attempt a PDP context activation procedure in the PLMN for the same </w:t>
      </w:r>
      <w:smartTag w:uri="urn:schemas-microsoft-com:office:smarttags" w:element="stockticker">
        <w:r w:rsidRPr="00DB778C">
          <w:rPr>
            <w:rFonts w:ascii="Times New Roman" w:eastAsia="Times New Roman" w:hAnsi="Times New Roman" w:cs="Times New Roman"/>
            <w:sz w:val="20"/>
            <w:szCs w:val="20"/>
            <w:lang w:eastAsia="en-GB"/>
          </w:rPr>
          <w:t>APN</w:t>
        </w:r>
      </w:smartTag>
      <w:r w:rsidRPr="00DB778C">
        <w:rPr>
          <w:rFonts w:ascii="Times New Roman" w:eastAsia="Times New Roman" w:hAnsi="Times New Roman" w:cs="Times New Roman"/>
          <w:sz w:val="20"/>
          <w:szCs w:val="20"/>
          <w:lang w:eastAsia="en-GB"/>
        </w:rPr>
        <w:t xml:space="preserve"> in A/Gb or </w:t>
      </w:r>
      <w:proofErr w:type="spellStart"/>
      <w:r w:rsidRPr="00DB778C">
        <w:rPr>
          <w:rFonts w:ascii="Times New Roman" w:eastAsia="Times New Roman" w:hAnsi="Times New Roman" w:cs="Times New Roman"/>
          <w:sz w:val="20"/>
          <w:szCs w:val="20"/>
          <w:lang w:eastAsia="en-GB"/>
        </w:rPr>
        <w:t>Iu</w:t>
      </w:r>
      <w:proofErr w:type="spellEnd"/>
      <w:r w:rsidRPr="00DB778C">
        <w:rPr>
          <w:rFonts w:ascii="Times New Roman" w:eastAsia="Times New Roman" w:hAnsi="Times New Roman" w:cs="Times New Roman"/>
          <w:sz w:val="20"/>
          <w:szCs w:val="20"/>
          <w:lang w:eastAsia="en-GB"/>
        </w:rPr>
        <w:t xml:space="preserve"> mode or a PDU session establishment procedure in the PLMN for the same APN in N1 mode; and</w:t>
      </w:r>
    </w:p>
    <w:p w14:paraId="2036EF1A"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eastAsia="en-GB"/>
        </w:rPr>
        <w:t>-</w:t>
      </w:r>
      <w:r w:rsidRPr="00DB778C">
        <w:rPr>
          <w:rFonts w:ascii="Times New Roman" w:eastAsia="Times New Roman" w:hAnsi="Times New Roman" w:cs="Times New Roman"/>
          <w:sz w:val="20"/>
          <w:szCs w:val="20"/>
          <w:lang w:eastAsia="en-GB"/>
        </w:rPr>
        <w:tab/>
        <w:t xml:space="preserve">whether another attempt in A/Gb and </w:t>
      </w:r>
      <w:proofErr w:type="spellStart"/>
      <w:r w:rsidRPr="00DB778C">
        <w:rPr>
          <w:rFonts w:ascii="Times New Roman" w:eastAsia="Times New Roman" w:hAnsi="Times New Roman" w:cs="Times New Roman"/>
          <w:sz w:val="20"/>
          <w:szCs w:val="20"/>
          <w:lang w:eastAsia="en-GB"/>
        </w:rPr>
        <w:t>Iu</w:t>
      </w:r>
      <w:proofErr w:type="spellEnd"/>
      <w:r w:rsidRPr="00DB778C">
        <w:rPr>
          <w:rFonts w:ascii="Times New Roman" w:eastAsia="Times New Roman" w:hAnsi="Times New Roman" w:cs="Times New Roman"/>
          <w:sz w:val="20"/>
          <w:szCs w:val="20"/>
          <w:lang w:eastAsia="en-GB"/>
        </w:rPr>
        <w:t xml:space="preserve"> mode, in S1 mode or in N1 mode is allowed in an equivalent PLMN</w:t>
      </w:r>
      <w:r w:rsidRPr="00DB778C">
        <w:rPr>
          <w:rFonts w:ascii="Times New Roman" w:eastAsia="Times New Roman" w:hAnsi="Times New Roman" w:cs="Times New Roman"/>
          <w:sz w:val="20"/>
          <w:szCs w:val="20"/>
          <w:lang w:val="en-GB"/>
        </w:rPr>
        <w:t>.</w:t>
      </w:r>
    </w:p>
    <w:p w14:paraId="767F8AB7" w14:textId="77777777" w:rsidR="00DB778C" w:rsidRPr="00DB778C" w:rsidRDefault="00DB778C" w:rsidP="00DB778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If</w:t>
      </w:r>
      <w:r w:rsidRPr="00DB778C">
        <w:rPr>
          <w:rFonts w:ascii="Times New Roman" w:eastAsia="Times New Roman" w:hAnsi="Times New Roman" w:cs="Times New Roman"/>
          <w:sz w:val="20"/>
          <w:szCs w:val="20"/>
          <w:lang w:val="en-GB" w:eastAsia="ja-JP"/>
        </w:rPr>
        <w:t xml:space="preserve"> the ESM cause</w:t>
      </w:r>
      <w:r w:rsidRPr="00DB778C">
        <w:rPr>
          <w:rFonts w:ascii="Times New Roman" w:eastAsia="Times New Roman" w:hAnsi="Times New Roman" w:cs="Times New Roman"/>
          <w:sz w:val="20"/>
          <w:szCs w:val="20"/>
          <w:lang w:val="en-GB" w:eastAsia="en-GB"/>
        </w:rPr>
        <w:t xml:space="preserve"> value is #50 "PDN type IPv4 only allowed", #51 "PDN type IPv6 only allowed", </w:t>
      </w:r>
      <w:r w:rsidRPr="00DB778C">
        <w:rPr>
          <w:rFonts w:ascii="Times New Roman" w:eastAsia="Times New Roman" w:hAnsi="Times New Roman" w:cs="Times New Roman"/>
          <w:sz w:val="20"/>
          <w:szCs w:val="20"/>
          <w:lang w:val="en-GB"/>
        </w:rPr>
        <w:t>#57 "PDN type IPv4v6 only allowed", #58 "PDN type non IP only allowed" or #</w:t>
      </w:r>
      <w:r w:rsidRPr="00DB778C">
        <w:rPr>
          <w:rFonts w:ascii="Times New Roman" w:eastAsia="Times New Roman" w:hAnsi="Times New Roman" w:cs="Times New Roman"/>
          <w:sz w:val="20"/>
          <w:szCs w:val="20"/>
          <w:lang w:val="en-GB" w:eastAsia="en-GB"/>
        </w:rPr>
        <w:t>61</w:t>
      </w:r>
      <w:r w:rsidRPr="00DB778C">
        <w:rPr>
          <w:rFonts w:ascii="Times New Roman" w:eastAsia="Times New Roman" w:hAnsi="Times New Roman" w:cs="Times New Roman"/>
          <w:sz w:val="20"/>
          <w:szCs w:val="20"/>
          <w:lang w:val="en-GB"/>
        </w:rPr>
        <w:t xml:space="preserve"> "PDN type Ethernet only allowed", </w:t>
      </w:r>
      <w:r w:rsidRPr="00DB778C">
        <w:rPr>
          <w:rFonts w:ascii="Times New Roman" w:eastAsia="Times New Roman" w:hAnsi="Times New Roman" w:cs="Times New Roman"/>
          <w:sz w:val="20"/>
          <w:szCs w:val="20"/>
          <w:lang w:val="en-GB" w:eastAsia="en-GB"/>
        </w:rPr>
        <w:t xml:space="preserve">the network </w:t>
      </w:r>
      <w:r w:rsidRPr="00DB778C">
        <w:rPr>
          <w:rFonts w:ascii="Times New Roman" w:eastAsia="Times New Roman" w:hAnsi="Times New Roman" w:cs="Times New Roman"/>
          <w:sz w:val="20"/>
          <w:szCs w:val="20"/>
          <w:lang w:val="en-GB" w:eastAsia="en-GB"/>
        </w:rPr>
        <w:lastRenderedPageBreak/>
        <w:t xml:space="preserve">may include the Re-attempt indicator IE without Back-off timer value IE to </w:t>
      </w:r>
      <w:r w:rsidRPr="00DB778C">
        <w:rPr>
          <w:rFonts w:ascii="Times New Roman" w:eastAsia="Times New Roman" w:hAnsi="Times New Roman" w:cs="Times New Roman"/>
          <w:sz w:val="20"/>
          <w:szCs w:val="20"/>
          <w:lang w:val="en-GB" w:eastAsia="ja-JP"/>
        </w:rPr>
        <w:t xml:space="preserve">indicate whether </w:t>
      </w:r>
      <w:r w:rsidRPr="00DB778C">
        <w:rPr>
          <w:rFonts w:ascii="Times New Roman" w:eastAsia="Times New Roman" w:hAnsi="Times New Roman" w:cs="Times New Roman"/>
          <w:sz w:val="20"/>
          <w:szCs w:val="20"/>
          <w:lang w:eastAsia="en-GB"/>
        </w:rPr>
        <w:t>the UE is allowed to attempt a PDN connectivity procedure in an equivalent PLMN for the same APN in S1 mode using the same PDN type</w:t>
      </w:r>
      <w:r w:rsidRPr="00DB778C">
        <w:rPr>
          <w:rFonts w:ascii="Times New Roman" w:eastAsia="Times New Roman" w:hAnsi="Times New Roman" w:cs="Times New Roman"/>
          <w:sz w:val="20"/>
          <w:szCs w:val="20"/>
          <w:lang w:val="en-GB"/>
        </w:rPr>
        <w:t>.</w:t>
      </w:r>
    </w:p>
    <w:p w14:paraId="15F97942" w14:textId="77777777" w:rsidR="00DB778C" w:rsidRPr="00DB778C" w:rsidRDefault="00DB778C" w:rsidP="00DB778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If</w:t>
      </w:r>
      <w:r w:rsidRPr="00DB778C">
        <w:rPr>
          <w:rFonts w:ascii="Times New Roman" w:eastAsia="Times New Roman" w:hAnsi="Times New Roman" w:cs="Times New Roman"/>
          <w:sz w:val="20"/>
          <w:szCs w:val="20"/>
          <w:lang w:val="en-GB" w:eastAsia="ja-JP"/>
        </w:rPr>
        <w:t xml:space="preserve"> the ESM cause</w:t>
      </w:r>
      <w:r w:rsidRPr="00DB778C">
        <w:rPr>
          <w:rFonts w:ascii="Times New Roman" w:eastAsia="Times New Roman" w:hAnsi="Times New Roman" w:cs="Times New Roman"/>
          <w:sz w:val="20"/>
          <w:szCs w:val="20"/>
          <w:lang w:val="en-GB" w:eastAsia="en-GB"/>
        </w:rPr>
        <w:t xml:space="preserve"> value is #66 "requested APN not supported in current RAT and PLMN combination", the network may include the Re-attempt indicator IE without Back-off timer value IE to </w:t>
      </w:r>
      <w:r w:rsidRPr="00DB778C">
        <w:rPr>
          <w:rFonts w:ascii="Times New Roman" w:eastAsia="Times New Roman" w:hAnsi="Times New Roman" w:cs="Times New Roman"/>
          <w:sz w:val="20"/>
          <w:szCs w:val="20"/>
          <w:lang w:val="en-GB" w:eastAsia="ja-JP"/>
        </w:rPr>
        <w:t xml:space="preserve">indicate whether </w:t>
      </w:r>
      <w:r w:rsidRPr="00DB778C">
        <w:rPr>
          <w:rFonts w:ascii="Times New Roman" w:eastAsia="Times New Roman" w:hAnsi="Times New Roman" w:cs="Times New Roman"/>
          <w:sz w:val="20"/>
          <w:szCs w:val="20"/>
          <w:lang w:eastAsia="en-GB"/>
        </w:rPr>
        <w:t>the UE is allowed to attempt a PDN connectivity procedure in an equivalent PLMN for the same APN in S1 mode</w:t>
      </w:r>
      <w:r w:rsidRPr="00DB778C">
        <w:rPr>
          <w:rFonts w:ascii="Times New Roman" w:eastAsia="Times New Roman" w:hAnsi="Times New Roman" w:cs="Times New Roman"/>
          <w:sz w:val="20"/>
          <w:szCs w:val="20"/>
          <w:lang w:val="en-GB"/>
        </w:rPr>
        <w:t>.</w:t>
      </w:r>
    </w:p>
    <w:p w14:paraId="1EAD864F" w14:textId="77777777" w:rsidR="00DB778C" w:rsidRPr="00DB778C" w:rsidRDefault="00DB778C" w:rsidP="00DB778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DB778C">
        <w:rPr>
          <w:rFonts w:ascii="Times New Roman" w:eastAsia="Times New Roman" w:hAnsi="Times New Roman" w:cs="Times New Roman"/>
          <w:sz w:val="20"/>
          <w:szCs w:val="20"/>
          <w:lang w:val="en-GB" w:eastAsia="en-GB"/>
        </w:rPr>
        <w:t>U</w:t>
      </w:r>
      <w:r w:rsidRPr="00DB778C">
        <w:rPr>
          <w:rFonts w:ascii="Times New Roman" w:eastAsia="Times New Roman" w:hAnsi="Times New Roman" w:cs="Times New Roman" w:hint="eastAsia"/>
          <w:sz w:val="20"/>
          <w:szCs w:val="20"/>
          <w:lang w:val="en-GB" w:eastAsia="en-GB"/>
        </w:rPr>
        <w:t xml:space="preserve">pon receipt of the </w:t>
      </w:r>
      <w:r w:rsidRPr="00DB778C">
        <w:rPr>
          <w:rFonts w:ascii="Times New Roman" w:eastAsia="Times New Roman" w:hAnsi="Times New Roman" w:cs="Times New Roman"/>
          <w:sz w:val="20"/>
          <w:szCs w:val="20"/>
          <w:lang w:val="en-GB" w:eastAsia="en-GB"/>
        </w:rPr>
        <w:t>PDN CONNECTIVITY REJECT</w:t>
      </w:r>
      <w:r w:rsidRPr="00DB778C">
        <w:rPr>
          <w:rFonts w:ascii="Times New Roman" w:eastAsia="Times New Roman" w:hAnsi="Times New Roman" w:cs="Times New Roman" w:hint="eastAsia"/>
          <w:sz w:val="20"/>
          <w:szCs w:val="20"/>
          <w:lang w:val="en-GB" w:eastAsia="en-GB"/>
        </w:rPr>
        <w:t xml:space="preserve"> mess</w:t>
      </w:r>
      <w:r w:rsidRPr="00DB778C">
        <w:rPr>
          <w:rFonts w:ascii="Times New Roman" w:eastAsia="Times New Roman" w:hAnsi="Times New Roman" w:cs="Times New Roman"/>
          <w:sz w:val="20"/>
          <w:szCs w:val="20"/>
          <w:lang w:val="en-GB" w:eastAsia="en-GB"/>
        </w:rPr>
        <w:t>a</w:t>
      </w:r>
      <w:r w:rsidRPr="00DB778C">
        <w:rPr>
          <w:rFonts w:ascii="Times New Roman" w:eastAsia="Times New Roman" w:hAnsi="Times New Roman" w:cs="Times New Roman" w:hint="eastAsia"/>
          <w:sz w:val="20"/>
          <w:szCs w:val="20"/>
          <w:lang w:val="en-GB" w:eastAsia="en-GB"/>
        </w:rPr>
        <w:t>ge, the UE shall stop timer T348</w:t>
      </w:r>
      <w:r w:rsidRPr="00DB778C">
        <w:rPr>
          <w:rFonts w:ascii="Times New Roman" w:eastAsia="Times New Roman" w:hAnsi="Times New Roman" w:cs="Times New Roman"/>
          <w:sz w:val="20"/>
          <w:szCs w:val="20"/>
          <w:lang w:val="en-GB" w:eastAsia="en-GB"/>
        </w:rPr>
        <w:t>2</w:t>
      </w:r>
      <w:r w:rsidRPr="00DB778C">
        <w:rPr>
          <w:rFonts w:ascii="Times New Roman" w:eastAsia="Times New Roman" w:hAnsi="Times New Roman" w:cs="Times New Roman" w:hint="eastAsia"/>
          <w:sz w:val="20"/>
          <w:szCs w:val="20"/>
          <w:lang w:val="en-GB" w:eastAsia="en-GB"/>
        </w:rPr>
        <w:t xml:space="preserve"> and enter the state PROCEDURE TRANSACTION INACTIVE.</w:t>
      </w:r>
    </w:p>
    <w:p w14:paraId="02065A6C" w14:textId="77777777" w:rsidR="00DB778C" w:rsidRPr="00DB778C" w:rsidRDefault="00DB778C" w:rsidP="00DB778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DB778C">
        <w:rPr>
          <w:rFonts w:ascii="Times New Roman" w:eastAsia="Times New Roman" w:hAnsi="Times New Roman" w:cs="Times New Roman" w:hint="eastAsia"/>
          <w:sz w:val="20"/>
          <w:szCs w:val="20"/>
          <w:lang w:val="en-GB" w:eastAsia="ja-JP"/>
        </w:rPr>
        <w:t xml:space="preserve">If </w:t>
      </w:r>
      <w:r w:rsidRPr="00DB778C">
        <w:rPr>
          <w:rFonts w:ascii="Times New Roman" w:eastAsia="Times New Roman" w:hAnsi="Times New Roman" w:cs="Times New Roman" w:hint="eastAsia"/>
          <w:sz w:val="20"/>
          <w:szCs w:val="20"/>
          <w:lang w:val="en-GB" w:eastAsia="en-GB"/>
        </w:rPr>
        <w:t xml:space="preserve">the </w:t>
      </w:r>
      <w:r w:rsidRPr="00DB778C">
        <w:rPr>
          <w:rFonts w:ascii="Times New Roman" w:eastAsia="Times New Roman" w:hAnsi="Times New Roman" w:cs="Times New Roman"/>
          <w:sz w:val="20"/>
          <w:szCs w:val="20"/>
          <w:lang w:val="en-GB" w:eastAsia="en-GB"/>
        </w:rPr>
        <w:t>PDN CONNECTIVITY REJECT</w:t>
      </w:r>
      <w:r w:rsidRPr="00DB778C">
        <w:rPr>
          <w:rFonts w:ascii="Times New Roman" w:eastAsia="Times New Roman" w:hAnsi="Times New Roman" w:cs="Times New Roman" w:hint="eastAsia"/>
          <w:sz w:val="20"/>
          <w:szCs w:val="20"/>
          <w:lang w:val="en-GB" w:eastAsia="en-GB"/>
        </w:rPr>
        <w:t xml:space="preserve"> mess</w:t>
      </w:r>
      <w:r w:rsidRPr="00DB778C">
        <w:rPr>
          <w:rFonts w:ascii="Times New Roman" w:eastAsia="Times New Roman" w:hAnsi="Times New Roman" w:cs="Times New Roman"/>
          <w:sz w:val="20"/>
          <w:szCs w:val="20"/>
          <w:lang w:val="en-GB" w:eastAsia="en-GB"/>
        </w:rPr>
        <w:t>a</w:t>
      </w:r>
      <w:r w:rsidRPr="00DB778C">
        <w:rPr>
          <w:rFonts w:ascii="Times New Roman" w:eastAsia="Times New Roman" w:hAnsi="Times New Roman" w:cs="Times New Roman" w:hint="eastAsia"/>
          <w:sz w:val="20"/>
          <w:szCs w:val="20"/>
          <w:lang w:val="en-GB" w:eastAsia="en-GB"/>
        </w:rPr>
        <w:t>ge</w:t>
      </w:r>
      <w:r w:rsidRPr="00DB778C">
        <w:rPr>
          <w:rFonts w:ascii="Times New Roman" w:eastAsia="Times New Roman" w:hAnsi="Times New Roman" w:cs="Times New Roman" w:hint="eastAsia"/>
          <w:sz w:val="20"/>
          <w:szCs w:val="20"/>
          <w:lang w:val="en-GB" w:eastAsia="ja-JP"/>
        </w:rPr>
        <w:t xml:space="preserve"> is due to an ESM failure notified by EMM layer (i.e., EMM cause #19 </w:t>
      </w:r>
      <w:r w:rsidRPr="00DB778C">
        <w:rPr>
          <w:rFonts w:ascii="Times New Roman" w:eastAsia="Times New Roman" w:hAnsi="Times New Roman" w:cs="Times New Roman"/>
          <w:sz w:val="20"/>
          <w:szCs w:val="20"/>
          <w:lang w:val="en-GB" w:eastAsia="en-GB"/>
        </w:rPr>
        <w:t>"ESM failure"</w:t>
      </w:r>
      <w:r w:rsidRPr="00DB778C">
        <w:rPr>
          <w:rFonts w:ascii="Times New Roman" w:eastAsia="Times New Roman" w:hAnsi="Times New Roman" w:cs="Times New Roman" w:hint="eastAsia"/>
          <w:sz w:val="20"/>
          <w:szCs w:val="20"/>
          <w:lang w:val="en-GB" w:eastAsia="ja-JP"/>
        </w:rPr>
        <w:t xml:space="preserve"> included in an ATTACH REJECT message)</w:t>
      </w:r>
      <w:r w:rsidRPr="00DB778C">
        <w:rPr>
          <w:rFonts w:ascii="Times New Roman" w:eastAsia="Times New Roman" w:hAnsi="Times New Roman" w:cs="Times New Roman"/>
          <w:sz w:val="20"/>
          <w:szCs w:val="20"/>
          <w:lang w:val="en-GB" w:eastAsia="en-GB"/>
        </w:rPr>
        <w:t>,</w:t>
      </w:r>
      <w:r w:rsidRPr="00DB778C">
        <w:rPr>
          <w:rFonts w:ascii="Times New Roman" w:eastAsia="Times New Roman" w:hAnsi="Times New Roman" w:cs="Times New Roman" w:hint="eastAsia"/>
          <w:sz w:val="20"/>
          <w:szCs w:val="20"/>
          <w:lang w:val="en-GB" w:eastAsia="ja-JP"/>
        </w:rPr>
        <w:t xml:space="preserve"> the UE may include a different APN in the PDN CONNECTIVITY REQUEST message.</w:t>
      </w:r>
    </w:p>
    <w:p w14:paraId="48C78CEB" w14:textId="77777777" w:rsidR="00DB778C" w:rsidRPr="00DB778C" w:rsidRDefault="00DB778C" w:rsidP="00DB778C">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ja-JP"/>
        </w:rPr>
      </w:pPr>
      <w:r w:rsidRPr="00DB778C">
        <w:rPr>
          <w:rFonts w:ascii="Times New Roman" w:eastAsia="Times New Roman" w:hAnsi="Times New Roman" w:cs="Times New Roman"/>
          <w:sz w:val="20"/>
          <w:szCs w:val="20"/>
          <w:lang w:eastAsia="en-GB"/>
        </w:rPr>
        <w:t>NOTE</w:t>
      </w:r>
      <w:r w:rsidRPr="00DB778C">
        <w:rPr>
          <w:rFonts w:ascii="Times New Roman" w:eastAsia="Times New Roman" w:hAnsi="Times New Roman" w:cs="Times New Roman"/>
          <w:sz w:val="20"/>
          <w:szCs w:val="20"/>
          <w:lang w:eastAsia="zh-CN"/>
        </w:rPr>
        <w:t> </w:t>
      </w:r>
      <w:r w:rsidRPr="00DB778C">
        <w:rPr>
          <w:rFonts w:ascii="Times New Roman" w:eastAsia="Times New Roman" w:hAnsi="Times New Roman" w:cs="Times New Roman" w:hint="eastAsia"/>
          <w:sz w:val="20"/>
          <w:szCs w:val="20"/>
          <w:lang w:eastAsia="ja-JP"/>
        </w:rPr>
        <w:t>1</w:t>
      </w:r>
      <w:r w:rsidRPr="00DB778C">
        <w:rPr>
          <w:rFonts w:ascii="Times New Roman" w:eastAsia="Times New Roman" w:hAnsi="Times New Roman" w:cs="Times New Roman"/>
          <w:sz w:val="20"/>
          <w:szCs w:val="20"/>
          <w:lang w:eastAsia="en-GB"/>
        </w:rPr>
        <w:t>:</w:t>
      </w:r>
      <w:r w:rsidRPr="00DB778C">
        <w:rPr>
          <w:rFonts w:ascii="Times New Roman" w:eastAsia="Times New Roman" w:hAnsi="Times New Roman" w:cs="Times New Roman"/>
          <w:sz w:val="20"/>
          <w:szCs w:val="20"/>
          <w:lang w:eastAsia="en-GB"/>
        </w:rPr>
        <w:tab/>
      </w:r>
      <w:r w:rsidRPr="00DB778C">
        <w:rPr>
          <w:rFonts w:ascii="Times New Roman" w:eastAsia="Times New Roman" w:hAnsi="Times New Roman" w:cs="Times New Roman"/>
          <w:sz w:val="20"/>
          <w:szCs w:val="20"/>
          <w:lang w:val="en-GB" w:eastAsia="en-GB"/>
        </w:rPr>
        <w:t>When receiving EMM cause #19 "ESM failure", coordination is required between the EMM and ESM sublayers in the UE</w:t>
      </w:r>
      <w:r w:rsidRPr="00DB778C">
        <w:rPr>
          <w:rFonts w:ascii="Times New Roman" w:eastAsia="Times New Roman" w:hAnsi="Times New Roman" w:cs="Times New Roman" w:hint="eastAsia"/>
          <w:sz w:val="20"/>
          <w:szCs w:val="20"/>
          <w:lang w:val="en-GB" w:eastAsia="ja-JP"/>
        </w:rPr>
        <w:t xml:space="preserve"> to notify the ESM failure.</w:t>
      </w:r>
    </w:p>
    <w:p w14:paraId="2A75E93E" w14:textId="77777777" w:rsidR="00DB778C" w:rsidRPr="00DB778C" w:rsidRDefault="00DB778C" w:rsidP="00DB778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If the PDN CONNECTIVITY REQUEST message was sent with request type set to "emergency" or "handover of emergency bearer services" in a stand-alone PDN connectivity procedure and the UE receives a PDN CONNECTIVITY REJECT message, then the UE may:</w:t>
      </w:r>
    </w:p>
    <w:p w14:paraId="0881C026"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a)</w:t>
      </w:r>
      <w:r w:rsidRPr="00DB778C">
        <w:rPr>
          <w:rFonts w:ascii="Times New Roman" w:eastAsia="Times New Roman" w:hAnsi="Times New Roman" w:cs="Times New Roman"/>
          <w:sz w:val="20"/>
          <w:szCs w:val="20"/>
          <w:lang w:val="en-GB" w:eastAsia="en-GB"/>
        </w:rPr>
        <w:tab/>
        <w:t>inform the upper layers of the failure to establish the emergency bearer; or</w:t>
      </w:r>
    </w:p>
    <w:p w14:paraId="74B5365C" w14:textId="77777777" w:rsidR="00DB778C" w:rsidRPr="00DB778C" w:rsidRDefault="00DB778C" w:rsidP="00DB778C">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eastAsia="en-GB"/>
        </w:rPr>
        <w:t>NOTE 2:</w:t>
      </w:r>
      <w:r w:rsidRPr="00DB778C">
        <w:rPr>
          <w:rFonts w:ascii="Times New Roman" w:eastAsia="Times New Roman" w:hAnsi="Times New Roman" w:cs="Times New Roman"/>
          <w:sz w:val="20"/>
          <w:szCs w:val="20"/>
          <w:lang w:eastAsia="en-GB"/>
        </w:rPr>
        <w:tab/>
      </w:r>
      <w:r w:rsidRPr="00DB778C">
        <w:rPr>
          <w:rFonts w:ascii="Times New Roman" w:eastAsia="Times New Roman" w:hAnsi="Times New Roman" w:cs="Times New Roman"/>
          <w:sz w:val="20"/>
          <w:szCs w:val="20"/>
          <w:lang w:val="en-GB" w:eastAsia="en-GB"/>
        </w:rPr>
        <w:t xml:space="preserve">This can result in the upper layers requesting establishment of a CS emergency call (if not already attempted in the CS domain) or other implementation specific mechanisms, </w:t>
      </w:r>
      <w:proofErr w:type="gramStart"/>
      <w:r w:rsidRPr="00DB778C">
        <w:rPr>
          <w:rFonts w:ascii="Times New Roman" w:eastAsia="Times New Roman" w:hAnsi="Times New Roman" w:cs="Times New Roman"/>
          <w:sz w:val="20"/>
          <w:szCs w:val="20"/>
          <w:lang w:val="en-GB" w:eastAsia="en-GB"/>
        </w:rPr>
        <w:t>e.g.</w:t>
      </w:r>
      <w:proofErr w:type="gramEnd"/>
      <w:r w:rsidRPr="00DB778C">
        <w:rPr>
          <w:rFonts w:ascii="Times New Roman" w:eastAsia="Times New Roman" w:hAnsi="Times New Roman" w:cs="Times New Roman"/>
          <w:sz w:val="20"/>
          <w:szCs w:val="20"/>
          <w:lang w:val="en-GB" w:eastAsia="en-GB"/>
        </w:rPr>
        <w:t xml:space="preserve"> procedures specified in 3GPP TS 24.229 [13D] can result in the emergency call being attempted to another IP-CAN.</w:t>
      </w:r>
    </w:p>
    <w:p w14:paraId="66F36F57" w14:textId="77777777" w:rsidR="00DB778C" w:rsidRPr="00DB778C" w:rsidRDefault="00DB778C" w:rsidP="00DB778C">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DB778C">
        <w:rPr>
          <w:rFonts w:ascii="Times New Roman" w:eastAsia="Times New Roman" w:hAnsi="Times New Roman" w:cs="Times New Roman"/>
          <w:sz w:val="20"/>
          <w:szCs w:val="20"/>
          <w:lang w:val="en-GB" w:eastAsia="en-GB"/>
        </w:rPr>
        <w:t>b)</w:t>
      </w:r>
      <w:r w:rsidRPr="00DB778C">
        <w:rPr>
          <w:rFonts w:ascii="Times New Roman" w:eastAsia="Times New Roman" w:hAnsi="Times New Roman" w:cs="Times New Roman"/>
          <w:sz w:val="20"/>
          <w:szCs w:val="20"/>
          <w:lang w:val="en-GB" w:eastAsia="en-GB"/>
        </w:rPr>
        <w:tab/>
        <w:t>detach locally, if not detached already, attempt EPS attach for emergency bearer services.</w:t>
      </w:r>
    </w:p>
    <w:p w14:paraId="240349A1" w14:textId="77777777" w:rsidR="00DB778C" w:rsidRPr="00DB778C" w:rsidRDefault="00DB778C" w:rsidP="00DB778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DB778C">
        <w:rPr>
          <w:rFonts w:ascii="Times New Roman" w:eastAsia="Times New Roman" w:hAnsi="Times New Roman" w:cs="Times New Roman"/>
          <w:sz w:val="20"/>
          <w:szCs w:val="20"/>
          <w:lang w:val="en-GB" w:eastAsia="en-GB"/>
        </w:rPr>
        <w:t xml:space="preserve">If the PDN CONNECTIVITY REQUEST message was sent with PDN type set to "Ethernet" and the UE receives a PDN CONNECTIVITY REJECT message with ESM cause #58 "PDN type </w:t>
      </w:r>
      <w:proofErr w:type="gramStart"/>
      <w:r w:rsidRPr="00DB778C">
        <w:rPr>
          <w:rFonts w:ascii="Times New Roman" w:eastAsia="Times New Roman" w:hAnsi="Times New Roman" w:cs="Times New Roman"/>
          <w:sz w:val="20"/>
          <w:szCs w:val="20"/>
          <w:lang w:val="en-GB" w:eastAsia="en-GB"/>
        </w:rPr>
        <w:t>non IP</w:t>
      </w:r>
      <w:proofErr w:type="gramEnd"/>
      <w:r w:rsidRPr="00DB778C">
        <w:rPr>
          <w:rFonts w:ascii="Times New Roman" w:eastAsia="Times New Roman" w:hAnsi="Times New Roman" w:cs="Times New Roman"/>
          <w:sz w:val="20"/>
          <w:szCs w:val="20"/>
          <w:lang w:val="en-GB" w:eastAsia="en-GB"/>
        </w:rPr>
        <w:t xml:space="preserve"> only allowed", then the UE may </w:t>
      </w:r>
      <w:r w:rsidRPr="00DB778C">
        <w:rPr>
          <w:rFonts w:ascii="Times New Roman" w:eastAsia="Times New Roman" w:hAnsi="Times New Roman" w:cs="Times New Roman"/>
          <w:sz w:val="20"/>
          <w:szCs w:val="20"/>
          <w:lang w:eastAsia="en-GB"/>
        </w:rPr>
        <w:t>attempt a PDN connectivity procedure with the non-IP PDN type.</w:t>
      </w:r>
    </w:p>
    <w:p w14:paraId="3BF74A09" w14:textId="30C9DE36" w:rsidR="0044794C" w:rsidRDefault="00DB778C" w:rsidP="008813A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DB778C">
        <w:rPr>
          <w:rFonts w:ascii="Times New Roman" w:eastAsia="Times New Roman" w:hAnsi="Times New Roman" w:cs="Times New Roman"/>
          <w:sz w:val="20"/>
          <w:szCs w:val="20"/>
          <w:lang w:val="en-GB" w:eastAsia="en-GB"/>
        </w:rPr>
        <w:t>If the PDN CONNECTIVITY REJECT message contain</w:t>
      </w:r>
      <w:r w:rsidRPr="00DB778C">
        <w:rPr>
          <w:rFonts w:ascii="Times New Roman" w:eastAsia="Times New Roman" w:hAnsi="Times New Roman" w:cs="Times New Roman" w:hint="eastAsia"/>
          <w:sz w:val="20"/>
          <w:szCs w:val="20"/>
          <w:lang w:val="en-GB" w:eastAsia="zh-CN"/>
        </w:rPr>
        <w:t>s</w:t>
      </w:r>
      <w:r w:rsidRPr="00DB778C">
        <w:rPr>
          <w:rFonts w:ascii="Times New Roman" w:eastAsia="Times New Roman" w:hAnsi="Times New Roman" w:cs="Times New Roman"/>
          <w:sz w:val="20"/>
          <w:szCs w:val="20"/>
          <w:lang w:val="en-GB" w:eastAsia="en-GB"/>
        </w:rPr>
        <w:t xml:space="preserve"> the UAS services not allowed indication parameter in the extended protocol configuration options IE</w:t>
      </w:r>
      <w:r w:rsidRPr="00DB778C">
        <w:rPr>
          <w:rFonts w:ascii="Times New Roman" w:eastAsia="Times New Roman" w:hAnsi="Times New Roman" w:cs="Times New Roman"/>
          <w:sz w:val="20"/>
          <w:szCs w:val="20"/>
          <w:lang w:val="en-GB"/>
        </w:rPr>
        <w:t xml:space="preserve"> and </w:t>
      </w:r>
      <w:r w:rsidRPr="00DB778C">
        <w:rPr>
          <w:rFonts w:ascii="Times New Roman" w:eastAsia="Times New Roman" w:hAnsi="Times New Roman" w:cs="Times New Roman"/>
          <w:sz w:val="20"/>
          <w:szCs w:val="20"/>
          <w:lang w:val="en-GB" w:eastAsia="en-GB"/>
        </w:rPr>
        <w:t>the UE has not provided its CAA-level UAV ID to the network, the UE shall not send another PDN CONNECTIVITY REQUEST message for UAS services with</w:t>
      </w:r>
      <w:r w:rsidRPr="00DB778C">
        <w:rPr>
          <w:rFonts w:ascii="Times New Roman" w:eastAsia="Times New Roman" w:hAnsi="Times New Roman" w:cs="Times New Roman" w:hint="eastAsia"/>
          <w:sz w:val="20"/>
          <w:szCs w:val="20"/>
          <w:lang w:val="en-GB" w:eastAsia="zh-CN"/>
        </w:rPr>
        <w:t>out</w:t>
      </w:r>
      <w:r w:rsidRPr="00DB778C">
        <w:rPr>
          <w:rFonts w:ascii="Times New Roman" w:eastAsia="Times New Roman" w:hAnsi="Times New Roman" w:cs="Times New Roman"/>
          <w:sz w:val="20"/>
          <w:szCs w:val="20"/>
          <w:lang w:val="en-GB" w:eastAsia="en-GB"/>
        </w:rPr>
        <w:t xml:space="preserve"> providing its CAA-level UAV ID to the network.</w:t>
      </w:r>
      <w:bookmarkEnd w:id="0"/>
    </w:p>
    <w:p w14:paraId="4B5E8BB1" w14:textId="49DFF16D" w:rsidR="0076308E" w:rsidRPr="00F737EF" w:rsidRDefault="0076308E" w:rsidP="0076308E">
      <w:pPr>
        <w:pStyle w:val="EditorsNote"/>
        <w:rPr>
          <w:noProof/>
          <w:color w:val="auto"/>
        </w:rPr>
      </w:pPr>
      <w:del w:id="30" w:author="Sunghoon_CT1#134e" w:date="2022-02-09T17:53:00Z">
        <w:r w:rsidRPr="002E1640" w:rsidDel="0076308E">
          <w:rPr>
            <w:lang w:eastAsia="ko-KR"/>
          </w:rPr>
          <w:delText>Editor's Note:</w:delText>
        </w:r>
        <w:r w:rsidRPr="002E1640" w:rsidDel="0076308E">
          <w:rPr>
            <w:lang w:eastAsia="ko-KR"/>
          </w:rPr>
          <w:tab/>
          <w:delText xml:space="preserve">It is FFS whether </w:delText>
        </w:r>
        <w:r w:rsidDel="0076308E">
          <w:rPr>
            <w:lang w:eastAsia="ko-KR"/>
          </w:rPr>
          <w:delText xml:space="preserve">the </w:delText>
        </w:r>
        <w:r w:rsidRPr="00017E4B" w:rsidDel="0076308E">
          <w:delText xml:space="preserve">protocol configuration options </w:delText>
        </w:r>
        <w:r w:rsidDel="0076308E">
          <w:delText xml:space="preserve">IE or </w:delText>
        </w:r>
        <w:r w:rsidRPr="00017E4B" w:rsidDel="0076308E">
          <w:delText xml:space="preserve">the </w:delText>
        </w:r>
        <w:r w:rsidDel="0076308E">
          <w:delText>e</w:delText>
        </w:r>
        <w:r w:rsidRPr="00017E4B" w:rsidDel="0076308E">
          <w:delText xml:space="preserve">xtended protocol configuration options </w:delText>
        </w:r>
        <w:r w:rsidDel="0076308E">
          <w:delText xml:space="preserve">IE is used </w:delText>
        </w:r>
        <w:r w:rsidRPr="00017E4B" w:rsidDel="0076308E">
          <w:delText>in the PDN CONNECTIVITY REQUEST or ESM INFORMATION RESPONSE message</w:delText>
        </w:r>
        <w:r w:rsidDel="0076308E">
          <w:delText xml:space="preserve"> to carry the UE's CAA-level UAV ID</w:delText>
        </w:r>
        <w:r w:rsidRPr="002E1640" w:rsidDel="0076308E">
          <w:rPr>
            <w:lang w:eastAsia="ko-KR"/>
          </w:rPr>
          <w:delText>.</w:delText>
        </w:r>
      </w:del>
    </w:p>
    <w:sectPr w:rsidR="0076308E" w:rsidRPr="00F737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2E64" w14:textId="77777777" w:rsidR="006145FA" w:rsidRDefault="006145FA">
      <w:pPr>
        <w:spacing w:after="0" w:line="240" w:lineRule="auto"/>
      </w:pPr>
      <w:r>
        <w:separator/>
      </w:r>
    </w:p>
  </w:endnote>
  <w:endnote w:type="continuationSeparator" w:id="0">
    <w:p w14:paraId="722FD9DC" w14:textId="77777777" w:rsidR="006145FA" w:rsidRDefault="0061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CA60" w14:textId="77777777" w:rsidR="006145FA" w:rsidRDefault="006145FA">
      <w:pPr>
        <w:spacing w:after="0" w:line="240" w:lineRule="auto"/>
      </w:pPr>
      <w:r>
        <w:separator/>
      </w:r>
    </w:p>
  </w:footnote>
  <w:footnote w:type="continuationSeparator" w:id="0">
    <w:p w14:paraId="3FE1E360" w14:textId="77777777" w:rsidR="006145FA" w:rsidRDefault="00614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5215" w14:textId="77777777" w:rsidR="00F02EC2" w:rsidRDefault="00F02EC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043CEA"/>
    <w:multiLevelType w:val="hybridMultilevel"/>
    <w:tmpl w:val="CEB8074E"/>
    <w:lvl w:ilvl="0" w:tplc="6E4CB43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4e">
    <w15:presenceInfo w15:providerId="None" w15:userId="Sunghoon_CT1#134e"/>
  </w15:person>
  <w15:person w15:author="Sunghoon_CT1#134e rev">
    <w15:presenceInfo w15:providerId="None" w15:userId="Sunghoon_CT1#134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B3"/>
    <w:rsid w:val="00081B19"/>
    <w:rsid w:val="000F6FD4"/>
    <w:rsid w:val="001774C1"/>
    <w:rsid w:val="00193E9C"/>
    <w:rsid w:val="001C29E2"/>
    <w:rsid w:val="001C45B3"/>
    <w:rsid w:val="00261E45"/>
    <w:rsid w:val="00292ACA"/>
    <w:rsid w:val="002A2AF7"/>
    <w:rsid w:val="002E5F5E"/>
    <w:rsid w:val="00340BC2"/>
    <w:rsid w:val="00344FA8"/>
    <w:rsid w:val="00362D1C"/>
    <w:rsid w:val="00363728"/>
    <w:rsid w:val="00364E89"/>
    <w:rsid w:val="003D1726"/>
    <w:rsid w:val="003E57DD"/>
    <w:rsid w:val="00402AD7"/>
    <w:rsid w:val="00406420"/>
    <w:rsid w:val="00441238"/>
    <w:rsid w:val="0044794C"/>
    <w:rsid w:val="004D245A"/>
    <w:rsid w:val="004D2A86"/>
    <w:rsid w:val="0050557C"/>
    <w:rsid w:val="00530F4F"/>
    <w:rsid w:val="005A03F8"/>
    <w:rsid w:val="005A2A77"/>
    <w:rsid w:val="005D62D1"/>
    <w:rsid w:val="00607153"/>
    <w:rsid w:val="006145FA"/>
    <w:rsid w:val="00614CF4"/>
    <w:rsid w:val="00670736"/>
    <w:rsid w:val="0067426D"/>
    <w:rsid w:val="006A7E66"/>
    <w:rsid w:val="006D5776"/>
    <w:rsid w:val="006F0C53"/>
    <w:rsid w:val="007029F9"/>
    <w:rsid w:val="00715C56"/>
    <w:rsid w:val="0076308E"/>
    <w:rsid w:val="00784EC7"/>
    <w:rsid w:val="00794F40"/>
    <w:rsid w:val="007B324A"/>
    <w:rsid w:val="0080115F"/>
    <w:rsid w:val="008356B3"/>
    <w:rsid w:val="00854F97"/>
    <w:rsid w:val="008813A2"/>
    <w:rsid w:val="008917FB"/>
    <w:rsid w:val="008A27F7"/>
    <w:rsid w:val="008C1386"/>
    <w:rsid w:val="008E51F4"/>
    <w:rsid w:val="0097479C"/>
    <w:rsid w:val="00987F20"/>
    <w:rsid w:val="00A07284"/>
    <w:rsid w:val="00A31EB7"/>
    <w:rsid w:val="00A45099"/>
    <w:rsid w:val="00A57D90"/>
    <w:rsid w:val="00AC4E6A"/>
    <w:rsid w:val="00BD09BF"/>
    <w:rsid w:val="00BE7A8C"/>
    <w:rsid w:val="00BF58C1"/>
    <w:rsid w:val="00C021EA"/>
    <w:rsid w:val="00CB3582"/>
    <w:rsid w:val="00CC0EB9"/>
    <w:rsid w:val="00CE4BE9"/>
    <w:rsid w:val="00D5176A"/>
    <w:rsid w:val="00D67076"/>
    <w:rsid w:val="00D7137E"/>
    <w:rsid w:val="00DB51B7"/>
    <w:rsid w:val="00DB778C"/>
    <w:rsid w:val="00DD3003"/>
    <w:rsid w:val="00E0629C"/>
    <w:rsid w:val="00EB6A01"/>
    <w:rsid w:val="00EC7403"/>
    <w:rsid w:val="00ED52BC"/>
    <w:rsid w:val="00EE4035"/>
    <w:rsid w:val="00EE412B"/>
    <w:rsid w:val="00EF5F5B"/>
    <w:rsid w:val="00F02EC2"/>
    <w:rsid w:val="00F33094"/>
    <w:rsid w:val="00F54BF8"/>
    <w:rsid w:val="00F669CC"/>
    <w:rsid w:val="00F66A3D"/>
    <w:rsid w:val="00F66B19"/>
    <w:rsid w:val="00F737EF"/>
    <w:rsid w:val="00FC2553"/>
    <w:rsid w:val="00FD3E05"/>
    <w:rsid w:val="00FE72EA"/>
    <w:rsid w:val="00FF43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7727730"/>
  <w15:chartTrackingRefBased/>
  <w15:docId w15:val="{59F2F286-A46A-41A0-8D30-ECF30DD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28"/>
  </w:style>
  <w:style w:type="paragraph" w:styleId="Heading1">
    <w:name w:val="heading 1"/>
    <w:next w:val="Normal"/>
    <w:link w:val="Heading1Char"/>
    <w:qFormat/>
    <w:rsid w:val="00CB35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basedOn w:val="Heading1"/>
    <w:next w:val="Normal"/>
    <w:link w:val="Heading2Char"/>
    <w:qFormat/>
    <w:rsid w:val="00CB3582"/>
    <w:pPr>
      <w:pBdr>
        <w:top w:val="none" w:sz="0" w:space="0" w:color="auto"/>
      </w:pBdr>
      <w:spacing w:before="180"/>
      <w:outlineLvl w:val="1"/>
    </w:pPr>
    <w:rPr>
      <w:sz w:val="32"/>
    </w:rPr>
  </w:style>
  <w:style w:type="paragraph" w:styleId="Heading3">
    <w:name w:val="heading 3"/>
    <w:basedOn w:val="Heading2"/>
    <w:next w:val="Normal"/>
    <w:link w:val="Heading3Char"/>
    <w:qFormat/>
    <w:rsid w:val="00CB3582"/>
    <w:pPr>
      <w:spacing w:before="120"/>
      <w:outlineLvl w:val="2"/>
    </w:pPr>
    <w:rPr>
      <w:sz w:val="28"/>
    </w:rPr>
  </w:style>
  <w:style w:type="paragraph" w:styleId="Heading4">
    <w:name w:val="heading 4"/>
    <w:basedOn w:val="Heading3"/>
    <w:next w:val="Normal"/>
    <w:link w:val="Heading4Char"/>
    <w:qFormat/>
    <w:rsid w:val="00CB3582"/>
    <w:pPr>
      <w:ind w:left="1418" w:hanging="1418"/>
      <w:outlineLvl w:val="3"/>
    </w:pPr>
    <w:rPr>
      <w:sz w:val="24"/>
    </w:rPr>
  </w:style>
  <w:style w:type="paragraph" w:styleId="Heading5">
    <w:name w:val="heading 5"/>
    <w:basedOn w:val="Heading4"/>
    <w:next w:val="Normal"/>
    <w:link w:val="Heading5Char"/>
    <w:qFormat/>
    <w:rsid w:val="00CB3582"/>
    <w:pPr>
      <w:ind w:left="1701" w:hanging="1701"/>
      <w:outlineLvl w:val="4"/>
    </w:pPr>
    <w:rPr>
      <w:sz w:val="22"/>
    </w:rPr>
  </w:style>
  <w:style w:type="paragraph" w:styleId="Heading6">
    <w:name w:val="heading 6"/>
    <w:basedOn w:val="Normal"/>
    <w:next w:val="Normal"/>
    <w:link w:val="Heading6Char"/>
    <w:qFormat/>
    <w:rsid w:val="00CB3582"/>
    <w:pPr>
      <w:keepNext/>
      <w:keepLines/>
      <w:numPr>
        <w:ilvl w:val="5"/>
        <w:numId w:val="2"/>
      </w:numPr>
      <w:overflowPunct w:val="0"/>
      <w:autoSpaceDE w:val="0"/>
      <w:autoSpaceDN w:val="0"/>
      <w:adjustRightInd w:val="0"/>
      <w:spacing w:before="120" w:after="180" w:line="240" w:lineRule="auto"/>
      <w:textAlignment w:val="baseline"/>
      <w:outlineLvl w:val="5"/>
    </w:pPr>
    <w:rPr>
      <w:rFonts w:ascii="Arial" w:eastAsia="Times New Roman" w:hAnsi="Arial" w:cs="Times New Roman"/>
      <w:sz w:val="20"/>
      <w:szCs w:val="20"/>
      <w:lang w:val="en-GB" w:eastAsia="x-none"/>
    </w:rPr>
  </w:style>
  <w:style w:type="paragraph" w:styleId="Heading7">
    <w:name w:val="heading 7"/>
    <w:basedOn w:val="Normal"/>
    <w:next w:val="Normal"/>
    <w:link w:val="Heading7Char"/>
    <w:qFormat/>
    <w:rsid w:val="00CB3582"/>
    <w:pPr>
      <w:keepNext/>
      <w:keepLines/>
      <w:numPr>
        <w:ilvl w:val="6"/>
        <w:numId w:val="2"/>
      </w:numPr>
      <w:overflowPunct w:val="0"/>
      <w:autoSpaceDE w:val="0"/>
      <w:autoSpaceDN w:val="0"/>
      <w:adjustRightInd w:val="0"/>
      <w:spacing w:before="120" w:after="180" w:line="240" w:lineRule="auto"/>
      <w:textAlignment w:val="baseline"/>
      <w:outlineLvl w:val="6"/>
    </w:pPr>
    <w:rPr>
      <w:rFonts w:ascii="Arial" w:eastAsia="Times New Roman" w:hAnsi="Arial" w:cs="Times New Roman"/>
      <w:sz w:val="20"/>
      <w:szCs w:val="20"/>
      <w:lang w:val="en-GB" w:eastAsia="x-none"/>
    </w:rPr>
  </w:style>
  <w:style w:type="paragraph" w:styleId="Heading8">
    <w:name w:val="heading 8"/>
    <w:basedOn w:val="Heading1"/>
    <w:next w:val="Normal"/>
    <w:link w:val="Heading8Char"/>
    <w:qFormat/>
    <w:rsid w:val="00CB3582"/>
    <w:pPr>
      <w:ind w:left="0" w:firstLine="0"/>
      <w:outlineLvl w:val="7"/>
    </w:pPr>
  </w:style>
  <w:style w:type="paragraph" w:styleId="Heading9">
    <w:name w:val="heading 9"/>
    <w:basedOn w:val="Heading8"/>
    <w:next w:val="Normal"/>
    <w:link w:val="Heading9Char"/>
    <w:qFormat/>
    <w:rsid w:val="00CB35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582"/>
    <w:rPr>
      <w:rFonts w:ascii="Arial" w:eastAsia="Times New Roman" w:hAnsi="Arial" w:cs="Times New Roman"/>
      <w:sz w:val="36"/>
      <w:szCs w:val="20"/>
      <w:lang w:val="en-GB" w:eastAsia="en-GB"/>
    </w:rPr>
  </w:style>
  <w:style w:type="character" w:customStyle="1" w:styleId="Heading2Char">
    <w:name w:val="Heading 2 Char"/>
    <w:basedOn w:val="DefaultParagraphFont"/>
    <w:link w:val="Heading2"/>
    <w:rsid w:val="00CB3582"/>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rsid w:val="00CB3582"/>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CB3582"/>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CB3582"/>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CB3582"/>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CB3582"/>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CB3582"/>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CB3582"/>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CB3582"/>
  </w:style>
  <w:style w:type="paragraph" w:styleId="List">
    <w:name w:val="List"/>
    <w:basedOn w:val="Normal"/>
    <w:semiHidden/>
    <w:unhideWhenUsed/>
    <w:rsid w:val="00CB3582"/>
    <w:pPr>
      <w:overflowPunct w:val="0"/>
      <w:autoSpaceDE w:val="0"/>
      <w:autoSpaceDN w:val="0"/>
      <w:adjustRightInd w:val="0"/>
      <w:spacing w:after="180" w:line="240" w:lineRule="auto"/>
      <w:ind w:left="283" w:hanging="283"/>
      <w:contextualSpacing/>
      <w:textAlignment w:val="baseline"/>
    </w:pPr>
    <w:rPr>
      <w:rFonts w:ascii="Times New Roman" w:eastAsia="Times New Roman" w:hAnsi="Times New Roman" w:cs="Times New Roman"/>
      <w:sz w:val="20"/>
      <w:szCs w:val="20"/>
      <w:lang w:val="en-GB" w:eastAsia="en-GB"/>
    </w:rPr>
  </w:style>
  <w:style w:type="paragraph" w:styleId="TOC8">
    <w:name w:val="toc 8"/>
    <w:basedOn w:val="TOC1"/>
    <w:uiPriority w:val="39"/>
    <w:rsid w:val="00CB3582"/>
    <w:pPr>
      <w:spacing w:before="180"/>
      <w:ind w:left="2693" w:hanging="2693"/>
    </w:pPr>
    <w:rPr>
      <w:b/>
    </w:rPr>
  </w:style>
  <w:style w:type="paragraph" w:styleId="TOC1">
    <w:name w:val="toc 1"/>
    <w:uiPriority w:val="39"/>
    <w:rsid w:val="00CB3582"/>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styleId="List2">
    <w:name w:val="List 2"/>
    <w:basedOn w:val="Normal"/>
    <w:semiHidden/>
    <w:unhideWhenUsed/>
    <w:rsid w:val="00CB3582"/>
    <w:pPr>
      <w:overflowPunct w:val="0"/>
      <w:autoSpaceDE w:val="0"/>
      <w:autoSpaceDN w:val="0"/>
      <w:adjustRightInd w:val="0"/>
      <w:spacing w:after="180" w:line="240" w:lineRule="auto"/>
      <w:ind w:left="566" w:hanging="283"/>
      <w:contextualSpacing/>
      <w:textAlignment w:val="baseline"/>
    </w:pPr>
    <w:rPr>
      <w:rFonts w:ascii="Times New Roman" w:eastAsia="Times New Roman" w:hAnsi="Times New Roman" w:cs="Times New Roman"/>
      <w:sz w:val="20"/>
      <w:szCs w:val="20"/>
      <w:lang w:val="en-GB" w:eastAsia="en-GB"/>
    </w:rPr>
  </w:style>
  <w:style w:type="character" w:customStyle="1" w:styleId="ZGSM">
    <w:name w:val="ZGSM"/>
    <w:rsid w:val="00CB3582"/>
  </w:style>
  <w:style w:type="paragraph" w:styleId="List3">
    <w:name w:val="List 3"/>
    <w:basedOn w:val="Normal"/>
    <w:semiHidden/>
    <w:unhideWhenUsed/>
    <w:rsid w:val="00CB3582"/>
    <w:pPr>
      <w:overflowPunct w:val="0"/>
      <w:autoSpaceDE w:val="0"/>
      <w:autoSpaceDN w:val="0"/>
      <w:adjustRightInd w:val="0"/>
      <w:spacing w:after="180" w:line="240" w:lineRule="auto"/>
      <w:ind w:left="849" w:hanging="283"/>
      <w:contextualSpacing/>
      <w:textAlignment w:val="baseline"/>
    </w:pPr>
    <w:rPr>
      <w:rFonts w:ascii="Times New Roman" w:eastAsia="Times New Roman" w:hAnsi="Times New Roman" w:cs="Times New Roman"/>
      <w:sz w:val="20"/>
      <w:szCs w:val="20"/>
      <w:lang w:val="en-GB" w:eastAsia="en-GB"/>
    </w:rPr>
  </w:style>
  <w:style w:type="paragraph" w:styleId="List4">
    <w:name w:val="List 4"/>
    <w:basedOn w:val="Normal"/>
    <w:rsid w:val="00CB3582"/>
    <w:pPr>
      <w:overflowPunct w:val="0"/>
      <w:autoSpaceDE w:val="0"/>
      <w:autoSpaceDN w:val="0"/>
      <w:adjustRightInd w:val="0"/>
      <w:spacing w:after="180" w:line="240" w:lineRule="auto"/>
      <w:ind w:left="1132" w:hanging="283"/>
      <w:contextualSpacing/>
      <w:textAlignment w:val="baseline"/>
    </w:pPr>
    <w:rPr>
      <w:rFonts w:ascii="Times New Roman" w:eastAsia="Times New Roman" w:hAnsi="Times New Roman" w:cs="Times New Roman"/>
      <w:sz w:val="20"/>
      <w:szCs w:val="20"/>
      <w:lang w:val="en-GB" w:eastAsia="en-GB"/>
    </w:rPr>
  </w:style>
  <w:style w:type="paragraph" w:styleId="List5">
    <w:name w:val="List 5"/>
    <w:basedOn w:val="Normal"/>
    <w:rsid w:val="00CB3582"/>
    <w:pPr>
      <w:overflowPunct w:val="0"/>
      <w:autoSpaceDE w:val="0"/>
      <w:autoSpaceDN w:val="0"/>
      <w:adjustRightInd w:val="0"/>
      <w:spacing w:after="180" w:line="240" w:lineRule="auto"/>
      <w:ind w:left="1415" w:hanging="283"/>
      <w:contextualSpacing/>
      <w:textAlignment w:val="baseline"/>
    </w:pPr>
    <w:rPr>
      <w:rFonts w:ascii="Times New Roman" w:eastAsia="Times New Roman" w:hAnsi="Times New Roman" w:cs="Times New Roman"/>
      <w:sz w:val="20"/>
      <w:szCs w:val="20"/>
      <w:lang w:val="en-GB" w:eastAsia="en-GB"/>
    </w:rPr>
  </w:style>
  <w:style w:type="paragraph" w:styleId="TOC5">
    <w:name w:val="toc 5"/>
    <w:basedOn w:val="TOC4"/>
    <w:uiPriority w:val="39"/>
    <w:rsid w:val="00CB3582"/>
    <w:pPr>
      <w:ind w:left="1701" w:hanging="1701"/>
    </w:pPr>
  </w:style>
  <w:style w:type="paragraph" w:styleId="TOC4">
    <w:name w:val="toc 4"/>
    <w:basedOn w:val="TOC3"/>
    <w:uiPriority w:val="39"/>
    <w:rsid w:val="00CB3582"/>
    <w:pPr>
      <w:ind w:left="1418" w:hanging="1418"/>
    </w:pPr>
  </w:style>
  <w:style w:type="paragraph" w:styleId="TOC3">
    <w:name w:val="toc 3"/>
    <w:basedOn w:val="TOC2"/>
    <w:uiPriority w:val="39"/>
    <w:rsid w:val="00CB3582"/>
    <w:pPr>
      <w:ind w:left="1134" w:hanging="1134"/>
    </w:pPr>
  </w:style>
  <w:style w:type="paragraph" w:styleId="TOC2">
    <w:name w:val="toc 2"/>
    <w:basedOn w:val="TOC1"/>
    <w:uiPriority w:val="39"/>
    <w:rsid w:val="00CB3582"/>
    <w:pPr>
      <w:keepNext w:val="0"/>
      <w:spacing w:before="0"/>
      <w:ind w:left="851" w:hanging="851"/>
    </w:pPr>
    <w:rPr>
      <w:sz w:val="20"/>
    </w:rPr>
  </w:style>
  <w:style w:type="paragraph" w:customStyle="1" w:styleId="EQ">
    <w:name w:val="EQ"/>
    <w:basedOn w:val="Normal"/>
    <w:next w:val="Normal"/>
    <w:rsid w:val="00CB3582"/>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en-GB"/>
    </w:rPr>
  </w:style>
  <w:style w:type="paragraph" w:customStyle="1" w:styleId="H6">
    <w:name w:val="H6"/>
    <w:basedOn w:val="Heading5"/>
    <w:next w:val="Normal"/>
    <w:rsid w:val="00CB3582"/>
    <w:pPr>
      <w:ind w:left="1985" w:hanging="1985"/>
      <w:outlineLvl w:val="9"/>
    </w:pPr>
    <w:rPr>
      <w:sz w:val="20"/>
    </w:rPr>
  </w:style>
  <w:style w:type="paragraph" w:customStyle="1" w:styleId="TT">
    <w:name w:val="TT"/>
    <w:basedOn w:val="Heading1"/>
    <w:next w:val="Normal"/>
    <w:rsid w:val="00CB3582"/>
    <w:pPr>
      <w:outlineLvl w:val="9"/>
    </w:pPr>
  </w:style>
  <w:style w:type="paragraph" w:customStyle="1" w:styleId="NF">
    <w:name w:val="NF"/>
    <w:basedOn w:val="NO"/>
    <w:rsid w:val="00CB3582"/>
    <w:pPr>
      <w:keepNext/>
      <w:spacing w:after="0"/>
    </w:pPr>
    <w:rPr>
      <w:rFonts w:ascii="Arial" w:hAnsi="Arial"/>
      <w:sz w:val="18"/>
    </w:rPr>
  </w:style>
  <w:style w:type="paragraph" w:customStyle="1" w:styleId="NO">
    <w:name w:val="NO"/>
    <w:basedOn w:val="Normal"/>
    <w:link w:val="NOZchn"/>
    <w:rsid w:val="00CB3582"/>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character" w:customStyle="1" w:styleId="NOZchn">
    <w:name w:val="NO Zchn"/>
    <w:link w:val="NO"/>
    <w:qFormat/>
    <w:rsid w:val="00CB3582"/>
    <w:rPr>
      <w:rFonts w:ascii="Times New Roman" w:eastAsia="Times New Roman" w:hAnsi="Times New Roman" w:cs="Times New Roman"/>
      <w:sz w:val="20"/>
      <w:szCs w:val="20"/>
      <w:lang w:val="en-GB" w:eastAsia="en-GB"/>
    </w:rPr>
  </w:style>
  <w:style w:type="paragraph" w:customStyle="1" w:styleId="PL">
    <w:name w:val="PL"/>
    <w:link w:val="PLChar"/>
    <w:rsid w:val="00CB35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locked/>
    <w:rsid w:val="00CB3582"/>
    <w:rPr>
      <w:rFonts w:ascii="Courier New" w:eastAsia="Times New Roman" w:hAnsi="Courier New" w:cs="Times New Roman"/>
      <w:noProof/>
      <w:sz w:val="16"/>
      <w:szCs w:val="20"/>
      <w:lang w:val="en-GB" w:eastAsia="en-GB"/>
    </w:rPr>
  </w:style>
  <w:style w:type="paragraph" w:customStyle="1" w:styleId="NW">
    <w:name w:val="NW"/>
    <w:basedOn w:val="NO"/>
    <w:rsid w:val="00CB3582"/>
    <w:pPr>
      <w:spacing w:after="0"/>
    </w:pPr>
  </w:style>
  <w:style w:type="paragraph" w:customStyle="1" w:styleId="TAL">
    <w:name w:val="TAL"/>
    <w:basedOn w:val="Normal"/>
    <w:link w:val="TALChar"/>
    <w:rsid w:val="00CB358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character" w:customStyle="1" w:styleId="TALChar">
    <w:name w:val="TAL Char"/>
    <w:link w:val="TAL"/>
    <w:qFormat/>
    <w:rsid w:val="00CB3582"/>
    <w:rPr>
      <w:rFonts w:ascii="Arial" w:eastAsia="Times New Roman" w:hAnsi="Arial" w:cs="Times New Roman"/>
      <w:sz w:val="18"/>
      <w:szCs w:val="20"/>
      <w:lang w:val="en-GB" w:eastAsia="en-GB"/>
    </w:rPr>
  </w:style>
  <w:style w:type="paragraph" w:customStyle="1" w:styleId="TAH">
    <w:name w:val="TAH"/>
    <w:basedOn w:val="TAC"/>
    <w:link w:val="TAHCar"/>
    <w:rsid w:val="00CB3582"/>
    <w:rPr>
      <w:b/>
    </w:rPr>
  </w:style>
  <w:style w:type="paragraph" w:customStyle="1" w:styleId="TAC">
    <w:name w:val="TAC"/>
    <w:basedOn w:val="TAL"/>
    <w:link w:val="TACChar"/>
    <w:rsid w:val="00CB3582"/>
    <w:pPr>
      <w:jc w:val="center"/>
    </w:pPr>
  </w:style>
  <w:style w:type="character" w:customStyle="1" w:styleId="TACChar">
    <w:name w:val="TAC Char"/>
    <w:link w:val="TAC"/>
    <w:locked/>
    <w:rsid w:val="00CB3582"/>
    <w:rPr>
      <w:rFonts w:ascii="Arial" w:eastAsia="Times New Roman" w:hAnsi="Arial" w:cs="Times New Roman"/>
      <w:sz w:val="18"/>
      <w:szCs w:val="20"/>
      <w:lang w:val="en-GB" w:eastAsia="en-GB"/>
    </w:rPr>
  </w:style>
  <w:style w:type="character" w:customStyle="1" w:styleId="TAHCar">
    <w:name w:val="TAH Car"/>
    <w:link w:val="TAH"/>
    <w:qFormat/>
    <w:rsid w:val="00CB3582"/>
    <w:rPr>
      <w:rFonts w:ascii="Arial" w:eastAsia="Times New Roman" w:hAnsi="Arial" w:cs="Times New Roman"/>
      <w:b/>
      <w:sz w:val="18"/>
      <w:szCs w:val="20"/>
      <w:lang w:val="en-GB" w:eastAsia="en-GB"/>
    </w:rPr>
  </w:style>
  <w:style w:type="paragraph" w:customStyle="1" w:styleId="LD">
    <w:name w:val="LD"/>
    <w:rsid w:val="00CB358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Normal"/>
    <w:link w:val="EXCar"/>
    <w:rsid w:val="00CB358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 w:type="character" w:customStyle="1" w:styleId="EXCar">
    <w:name w:val="EX Car"/>
    <w:link w:val="EX"/>
    <w:qFormat/>
    <w:rsid w:val="00CB3582"/>
    <w:rPr>
      <w:rFonts w:ascii="Times New Roman" w:eastAsia="Times New Roman" w:hAnsi="Times New Roman" w:cs="Times New Roman"/>
      <w:sz w:val="20"/>
      <w:szCs w:val="20"/>
      <w:lang w:val="en-GB" w:eastAsia="en-GB"/>
    </w:rPr>
  </w:style>
  <w:style w:type="paragraph" w:customStyle="1" w:styleId="FP">
    <w:name w:val="FP"/>
    <w:basedOn w:val="Normal"/>
    <w:rsid w:val="00CB35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TAR">
    <w:name w:val="TAR"/>
    <w:basedOn w:val="TAL"/>
    <w:rsid w:val="00CB3582"/>
    <w:pPr>
      <w:jc w:val="right"/>
    </w:pPr>
  </w:style>
  <w:style w:type="paragraph" w:customStyle="1" w:styleId="EW">
    <w:name w:val="EW"/>
    <w:basedOn w:val="EX"/>
    <w:link w:val="EWChar"/>
    <w:rsid w:val="00CB3582"/>
    <w:pPr>
      <w:spacing w:after="0"/>
    </w:pPr>
  </w:style>
  <w:style w:type="paragraph" w:customStyle="1" w:styleId="B1">
    <w:name w:val="B1"/>
    <w:basedOn w:val="List"/>
    <w:link w:val="B1Char"/>
    <w:rsid w:val="00CB3582"/>
    <w:pPr>
      <w:ind w:left="568" w:hanging="284"/>
      <w:contextualSpacing w:val="0"/>
    </w:pPr>
  </w:style>
  <w:style w:type="character" w:customStyle="1" w:styleId="B1Char">
    <w:name w:val="B1 Char"/>
    <w:link w:val="B1"/>
    <w:qFormat/>
    <w:locked/>
    <w:rsid w:val="00CB3582"/>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CB3582"/>
    <w:pPr>
      <w:ind w:left="1985" w:hanging="1985"/>
    </w:pPr>
  </w:style>
  <w:style w:type="paragraph" w:styleId="TOC7">
    <w:name w:val="toc 7"/>
    <w:basedOn w:val="TOC6"/>
    <w:next w:val="Normal"/>
    <w:uiPriority w:val="39"/>
    <w:rsid w:val="00CB3582"/>
    <w:pPr>
      <w:ind w:left="2268" w:hanging="2268"/>
    </w:pPr>
  </w:style>
  <w:style w:type="paragraph" w:customStyle="1" w:styleId="EditorsNote">
    <w:name w:val="Editor's Note"/>
    <w:basedOn w:val="NO"/>
    <w:link w:val="EditorsNoteChar"/>
    <w:rsid w:val="00CB3582"/>
    <w:rPr>
      <w:color w:val="FF0000"/>
    </w:rPr>
  </w:style>
  <w:style w:type="character" w:customStyle="1" w:styleId="EditorsNoteChar">
    <w:name w:val="Editor's Note Char"/>
    <w:aliases w:val="EN Char"/>
    <w:link w:val="EditorsNote"/>
    <w:rsid w:val="00CB3582"/>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rsid w:val="00CB358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en-GB"/>
    </w:rPr>
  </w:style>
  <w:style w:type="character" w:customStyle="1" w:styleId="THChar">
    <w:name w:val="TH Char"/>
    <w:link w:val="TH"/>
    <w:qFormat/>
    <w:rsid w:val="00CB3582"/>
    <w:rPr>
      <w:rFonts w:ascii="Arial" w:eastAsia="Times New Roman" w:hAnsi="Arial" w:cs="Times New Roman"/>
      <w:b/>
      <w:sz w:val="20"/>
      <w:szCs w:val="20"/>
      <w:lang w:val="en-GB" w:eastAsia="en-GB"/>
    </w:rPr>
  </w:style>
  <w:style w:type="paragraph" w:customStyle="1" w:styleId="ZA">
    <w:name w:val="ZA"/>
    <w:rsid w:val="00CB35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CB35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CB35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CB35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CB3582"/>
    <w:pPr>
      <w:ind w:left="851" w:hanging="851"/>
    </w:pPr>
  </w:style>
  <w:style w:type="character" w:customStyle="1" w:styleId="TANChar">
    <w:name w:val="TAN Char"/>
    <w:link w:val="TAN"/>
    <w:locked/>
    <w:rsid w:val="00CB3582"/>
    <w:rPr>
      <w:rFonts w:ascii="Arial" w:eastAsia="Times New Roman" w:hAnsi="Arial" w:cs="Times New Roman"/>
      <w:sz w:val="18"/>
      <w:szCs w:val="20"/>
      <w:lang w:val="en-GB" w:eastAsia="en-GB"/>
    </w:rPr>
  </w:style>
  <w:style w:type="paragraph" w:customStyle="1" w:styleId="TF">
    <w:name w:val="TF"/>
    <w:basedOn w:val="TH"/>
    <w:link w:val="TFChar"/>
    <w:rsid w:val="00CB3582"/>
    <w:pPr>
      <w:keepNext w:val="0"/>
      <w:spacing w:before="0" w:after="240"/>
    </w:pPr>
  </w:style>
  <w:style w:type="character" w:customStyle="1" w:styleId="TFChar">
    <w:name w:val="TF Char"/>
    <w:link w:val="TF"/>
    <w:locked/>
    <w:rsid w:val="00CB3582"/>
    <w:rPr>
      <w:rFonts w:ascii="Arial" w:eastAsia="Times New Roman" w:hAnsi="Arial" w:cs="Times New Roman"/>
      <w:b/>
      <w:sz w:val="20"/>
      <w:szCs w:val="20"/>
      <w:lang w:val="en-GB" w:eastAsia="en-GB"/>
    </w:rPr>
  </w:style>
  <w:style w:type="paragraph" w:customStyle="1" w:styleId="B2">
    <w:name w:val="B2"/>
    <w:basedOn w:val="List2"/>
    <w:link w:val="B2Char"/>
    <w:rsid w:val="00CB3582"/>
    <w:pPr>
      <w:ind w:left="851" w:hanging="284"/>
      <w:contextualSpacing w:val="0"/>
    </w:pPr>
  </w:style>
  <w:style w:type="character" w:customStyle="1" w:styleId="B2Char">
    <w:name w:val="B2 Char"/>
    <w:link w:val="B2"/>
    <w:qFormat/>
    <w:rsid w:val="00CB3582"/>
    <w:rPr>
      <w:rFonts w:ascii="Times New Roman" w:eastAsia="Times New Roman" w:hAnsi="Times New Roman" w:cs="Times New Roman"/>
      <w:sz w:val="20"/>
      <w:szCs w:val="20"/>
      <w:lang w:val="en-GB" w:eastAsia="en-GB"/>
    </w:rPr>
  </w:style>
  <w:style w:type="paragraph" w:customStyle="1" w:styleId="B3">
    <w:name w:val="B3"/>
    <w:basedOn w:val="List3"/>
    <w:link w:val="B3Car"/>
    <w:rsid w:val="00CB3582"/>
    <w:pPr>
      <w:ind w:left="1135" w:hanging="284"/>
      <w:contextualSpacing w:val="0"/>
    </w:pPr>
  </w:style>
  <w:style w:type="paragraph" w:customStyle="1" w:styleId="B4">
    <w:name w:val="B4"/>
    <w:basedOn w:val="List4"/>
    <w:rsid w:val="00CB3582"/>
    <w:pPr>
      <w:ind w:left="1418" w:hanging="284"/>
      <w:contextualSpacing w:val="0"/>
    </w:pPr>
  </w:style>
  <w:style w:type="paragraph" w:customStyle="1" w:styleId="B5">
    <w:name w:val="B5"/>
    <w:basedOn w:val="List5"/>
    <w:rsid w:val="00CB3582"/>
    <w:pPr>
      <w:ind w:left="1702" w:hanging="284"/>
      <w:contextualSpacing w:val="0"/>
    </w:pPr>
  </w:style>
  <w:style w:type="paragraph" w:customStyle="1" w:styleId="ZV">
    <w:name w:val="ZV"/>
    <w:basedOn w:val="ZU"/>
    <w:rsid w:val="00CB3582"/>
    <w:pPr>
      <w:framePr w:wrap="notBeside" w:y="16161"/>
    </w:pPr>
  </w:style>
  <w:style w:type="paragraph" w:styleId="BodyText">
    <w:name w:val="Body Text"/>
    <w:basedOn w:val="Normal"/>
    <w:link w:val="BodyTextChar"/>
    <w:semiHidden/>
    <w:unhideWhenUsed/>
    <w:rsid w:val="00CB3582"/>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semiHidden/>
    <w:rsid w:val="00CB3582"/>
    <w:rPr>
      <w:rFonts w:ascii="Times New Roman" w:eastAsia="Times New Roman" w:hAnsi="Times New Roman" w:cs="Times New Roman"/>
      <w:sz w:val="20"/>
      <w:szCs w:val="20"/>
      <w:lang w:val="en-GB" w:eastAsia="en-GB"/>
    </w:rPr>
  </w:style>
  <w:style w:type="paragraph" w:customStyle="1" w:styleId="Guidance">
    <w:name w:val="Guidance"/>
    <w:basedOn w:val="Normal"/>
    <w:rsid w:val="00CB3582"/>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en-GB"/>
    </w:rPr>
  </w:style>
  <w:style w:type="character" w:styleId="CommentReference">
    <w:name w:val="annotation reference"/>
    <w:rsid w:val="00CB3582"/>
    <w:rPr>
      <w:sz w:val="16"/>
    </w:rPr>
  </w:style>
  <w:style w:type="paragraph" w:styleId="Revision">
    <w:name w:val="Revision"/>
    <w:hidden/>
    <w:uiPriority w:val="99"/>
    <w:semiHidden/>
    <w:rsid w:val="00CB3582"/>
    <w:pPr>
      <w:spacing w:after="0" w:line="240" w:lineRule="auto"/>
    </w:pPr>
    <w:rPr>
      <w:rFonts w:ascii="Times New Roman" w:eastAsia="SimSun" w:hAnsi="Times New Roman" w:cs="Times New Roman"/>
      <w:sz w:val="20"/>
      <w:szCs w:val="20"/>
      <w:lang w:val="en-GB" w:eastAsia="en-US"/>
    </w:rPr>
  </w:style>
  <w:style w:type="character" w:customStyle="1" w:styleId="B3Car">
    <w:name w:val="B3 Car"/>
    <w:link w:val="B3"/>
    <w:rsid w:val="00CB3582"/>
    <w:rPr>
      <w:rFonts w:ascii="Times New Roman" w:eastAsia="Times New Roman" w:hAnsi="Times New Roman" w:cs="Times New Roman"/>
      <w:sz w:val="20"/>
      <w:szCs w:val="20"/>
      <w:lang w:val="en-GB" w:eastAsia="en-GB"/>
    </w:rPr>
  </w:style>
  <w:style w:type="character" w:customStyle="1" w:styleId="EWChar">
    <w:name w:val="EW Char"/>
    <w:link w:val="EW"/>
    <w:qFormat/>
    <w:locked/>
    <w:rsid w:val="00CB3582"/>
    <w:rPr>
      <w:rFonts w:ascii="Times New Roman" w:eastAsia="Times New Roman" w:hAnsi="Times New Roman" w:cs="Times New Roman"/>
      <w:sz w:val="20"/>
      <w:szCs w:val="20"/>
      <w:lang w:val="en-GB" w:eastAsia="en-GB"/>
    </w:rPr>
  </w:style>
  <w:style w:type="paragraph" w:customStyle="1" w:styleId="H2">
    <w:name w:val="H2"/>
    <w:basedOn w:val="Normal"/>
    <w:rsid w:val="00CB3582"/>
    <w:pPr>
      <w:keepNext/>
      <w:keepLines/>
      <w:overflowPunct w:val="0"/>
      <w:autoSpaceDE w:val="0"/>
      <w:autoSpaceDN w:val="0"/>
      <w:adjustRightInd w:val="0"/>
      <w:spacing w:before="180" w:after="180" w:line="240" w:lineRule="auto"/>
      <w:ind w:left="1134" w:hanging="1134"/>
      <w:textAlignment w:val="baseline"/>
      <w:outlineLvl w:val="1"/>
    </w:pPr>
    <w:rPr>
      <w:rFonts w:ascii="Arial" w:eastAsia="Times New Roman" w:hAnsi="Arial" w:cs="Times New Roman"/>
      <w:noProof/>
      <w:sz w:val="32"/>
      <w:szCs w:val="20"/>
      <w:lang w:val="en-GB" w:eastAsia="x-none"/>
    </w:rPr>
  </w:style>
  <w:style w:type="numbering" w:styleId="1ai">
    <w:name w:val="Outline List 1"/>
    <w:semiHidden/>
    <w:unhideWhenUsed/>
    <w:rsid w:val="00CB3582"/>
  </w:style>
  <w:style w:type="paragraph" w:styleId="BalloonText">
    <w:name w:val="Balloon Text"/>
    <w:basedOn w:val="Normal"/>
    <w:link w:val="BalloonTextChar"/>
    <w:semiHidden/>
    <w:unhideWhenUsed/>
    <w:rsid w:val="00CB3582"/>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sid w:val="00CB3582"/>
    <w:rPr>
      <w:rFonts w:ascii="Segoe UI" w:eastAsia="Times New Roman" w:hAnsi="Segoe UI" w:cs="Segoe UI"/>
      <w:sz w:val="18"/>
      <w:szCs w:val="18"/>
      <w:lang w:val="en-GB" w:eastAsia="en-GB"/>
    </w:rPr>
  </w:style>
  <w:style w:type="numbering" w:customStyle="1" w:styleId="NoList2">
    <w:name w:val="No List2"/>
    <w:next w:val="NoList"/>
    <w:uiPriority w:val="99"/>
    <w:semiHidden/>
    <w:unhideWhenUsed/>
    <w:rsid w:val="00854F97"/>
  </w:style>
  <w:style w:type="numbering" w:customStyle="1" w:styleId="1ai1">
    <w:name w:val="1 / a / i1"/>
    <w:next w:val="1ai"/>
    <w:semiHidden/>
    <w:unhideWhenUsed/>
    <w:rsid w:val="00854F97"/>
  </w:style>
  <w:style w:type="paragraph" w:styleId="CommentText">
    <w:name w:val="annotation text"/>
    <w:basedOn w:val="Normal"/>
    <w:link w:val="CommentTextChar"/>
    <w:unhideWhenUsed/>
    <w:rsid w:val="003D1726"/>
    <w:pPr>
      <w:spacing w:line="240" w:lineRule="auto"/>
    </w:pPr>
    <w:rPr>
      <w:sz w:val="20"/>
      <w:szCs w:val="20"/>
    </w:rPr>
  </w:style>
  <w:style w:type="character" w:customStyle="1" w:styleId="CommentTextChar">
    <w:name w:val="Comment Text Char"/>
    <w:basedOn w:val="DefaultParagraphFont"/>
    <w:link w:val="CommentText"/>
    <w:rsid w:val="003D1726"/>
    <w:rPr>
      <w:sz w:val="20"/>
      <w:szCs w:val="20"/>
    </w:rPr>
  </w:style>
  <w:style w:type="paragraph" w:styleId="CommentSubject">
    <w:name w:val="annotation subject"/>
    <w:basedOn w:val="CommentText"/>
    <w:next w:val="CommentText"/>
    <w:link w:val="CommentSubjectChar"/>
    <w:semiHidden/>
    <w:unhideWhenUsed/>
    <w:rsid w:val="003D1726"/>
    <w:rPr>
      <w:b/>
      <w:bCs/>
    </w:rPr>
  </w:style>
  <w:style w:type="character" w:customStyle="1" w:styleId="CommentSubjectChar">
    <w:name w:val="Comment Subject Char"/>
    <w:basedOn w:val="CommentTextChar"/>
    <w:link w:val="CommentSubject"/>
    <w:semiHidden/>
    <w:rsid w:val="003D1726"/>
    <w:rPr>
      <w:b/>
      <w:bCs/>
      <w:sz w:val="20"/>
      <w:szCs w:val="20"/>
    </w:rPr>
  </w:style>
  <w:style w:type="paragraph" w:customStyle="1" w:styleId="CRCoverPage">
    <w:name w:val="CR Cover Page"/>
    <w:rsid w:val="005A03F8"/>
    <w:pPr>
      <w:spacing w:after="120" w:line="240" w:lineRule="auto"/>
    </w:pPr>
    <w:rPr>
      <w:rFonts w:ascii="Arial" w:eastAsia="Times New Roman" w:hAnsi="Arial" w:cs="Times New Roman"/>
      <w:sz w:val="20"/>
      <w:szCs w:val="20"/>
      <w:lang w:val="en-GB" w:eastAsia="en-US"/>
    </w:rPr>
  </w:style>
  <w:style w:type="character" w:styleId="Hyperlink">
    <w:name w:val="Hyperlink"/>
    <w:rsid w:val="005A03F8"/>
    <w:rPr>
      <w:color w:val="0000FF"/>
      <w:u w:val="single"/>
    </w:rPr>
  </w:style>
  <w:style w:type="numbering" w:customStyle="1" w:styleId="NoList3">
    <w:name w:val="No List3"/>
    <w:next w:val="NoList"/>
    <w:uiPriority w:val="99"/>
    <w:semiHidden/>
    <w:unhideWhenUsed/>
    <w:rsid w:val="008A27F7"/>
  </w:style>
  <w:style w:type="numbering" w:customStyle="1" w:styleId="1ai2">
    <w:name w:val="1 / a / i2"/>
    <w:next w:val="1ai"/>
    <w:semiHidden/>
    <w:unhideWhenUsed/>
    <w:rsid w:val="008A27F7"/>
  </w:style>
  <w:style w:type="paragraph" w:styleId="ListParagraph">
    <w:name w:val="List Paragraph"/>
    <w:basedOn w:val="Normal"/>
    <w:uiPriority w:val="34"/>
    <w:qFormat/>
    <w:rsid w:val="008A27F7"/>
    <w:pPr>
      <w:overflowPunct w:val="0"/>
      <w:autoSpaceDE w:val="0"/>
      <w:autoSpaceDN w:val="0"/>
      <w:adjustRightInd w:val="0"/>
      <w:spacing w:after="180" w:line="240" w:lineRule="auto"/>
      <w:ind w:left="720"/>
      <w:contextualSpacing/>
      <w:textAlignment w:val="baseline"/>
    </w:pPr>
    <w:rPr>
      <w:rFonts w:ascii="Times New Roman" w:eastAsia="Times New Roman" w:hAnsi="Times New Roman" w:cs="Times New Roman"/>
      <w:sz w:val="20"/>
      <w:szCs w:val="20"/>
      <w:lang w:val="en-GB" w:eastAsia="en-GB"/>
    </w:rPr>
  </w:style>
  <w:style w:type="numbering" w:customStyle="1" w:styleId="NoList4">
    <w:name w:val="No List4"/>
    <w:next w:val="NoList"/>
    <w:uiPriority w:val="99"/>
    <w:semiHidden/>
    <w:unhideWhenUsed/>
    <w:rsid w:val="00530F4F"/>
  </w:style>
  <w:style w:type="numbering" w:customStyle="1" w:styleId="1ai3">
    <w:name w:val="1 / a / i3"/>
    <w:next w:val="1ai"/>
    <w:semiHidden/>
    <w:unhideWhenUsed/>
    <w:rsid w:val="00530F4F"/>
  </w:style>
  <w:style w:type="numbering" w:customStyle="1" w:styleId="NoList5">
    <w:name w:val="No List5"/>
    <w:next w:val="NoList"/>
    <w:uiPriority w:val="99"/>
    <w:semiHidden/>
    <w:unhideWhenUsed/>
    <w:rsid w:val="00F02EC2"/>
  </w:style>
  <w:style w:type="numbering" w:customStyle="1" w:styleId="1ai4">
    <w:name w:val="1 / a / i4"/>
    <w:next w:val="1ai"/>
    <w:semiHidden/>
    <w:unhideWhenUsed/>
    <w:rsid w:val="00F02EC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95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Sunghoon_rev</dc:creator>
  <cp:keywords/>
  <dc:description/>
  <cp:lastModifiedBy>Sunghoon_CT1#134e rev</cp:lastModifiedBy>
  <cp:revision>2</cp:revision>
  <dcterms:created xsi:type="dcterms:W3CDTF">2022-02-23T05:33:00Z</dcterms:created>
  <dcterms:modified xsi:type="dcterms:W3CDTF">2022-02-23T05:33:00Z</dcterms:modified>
</cp:coreProperties>
</file>