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265CE3E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D158BA" w:rsidRPr="00D158BA">
        <w:rPr>
          <w:b/>
          <w:noProof/>
          <w:sz w:val="24"/>
        </w:rPr>
        <w:t>C1-221067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14A3A2" w:rsidR="001E41F3" w:rsidRPr="00410371" w:rsidRDefault="005E1BB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80A4D">
              <w:rPr>
                <w:b/>
                <w:noProof/>
                <w:sz w:val="28"/>
              </w:rPr>
              <w:t>24.501</w:t>
            </w:r>
            <w:r>
              <w:rPr>
                <w:b/>
                <w:noProof/>
                <w:sz w:val="28"/>
              </w:rPr>
              <w:fldChar w:fldCharType="end"/>
            </w:r>
          </w:p>
        </w:tc>
        <w:tc>
          <w:tcPr>
            <w:tcW w:w="709" w:type="dxa"/>
          </w:tcPr>
          <w:p w14:paraId="77009707" w14:textId="3E389A28"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D92AB2" w:rsidR="001E41F3" w:rsidRPr="00410371" w:rsidRDefault="00D158BA" w:rsidP="00D158BA">
            <w:pPr>
              <w:pStyle w:val="CRCoverPage"/>
              <w:spacing w:after="0"/>
              <w:rPr>
                <w:noProof/>
              </w:rPr>
            </w:pPr>
            <w:r>
              <w:rPr>
                <w:b/>
                <w:noProof/>
                <w:sz w:val="28"/>
              </w:rPr>
              <w:t>3971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926B6" w:rsidR="001E41F3" w:rsidRPr="00410371" w:rsidRDefault="005E1BB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80A4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9F462B" w:rsidR="001E41F3" w:rsidRPr="00410371" w:rsidRDefault="005E1BB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80A4D">
              <w:rPr>
                <w:b/>
                <w:noProof/>
                <w:sz w:val="28"/>
              </w:rPr>
              <w:t>17.5.</w:t>
            </w:r>
            <w:r w:rsidR="00290CF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D90CFF" w:rsidR="001E41F3" w:rsidRDefault="0030592A">
            <w:pPr>
              <w:pStyle w:val="CRCoverPage"/>
              <w:spacing w:after="0"/>
              <w:ind w:left="100"/>
              <w:rPr>
                <w:noProof/>
              </w:rPr>
            </w:pPr>
            <w:r>
              <w:fldChar w:fldCharType="begin"/>
            </w:r>
            <w:r>
              <w:instrText xml:space="preserve"> DOCPROPERTY  CrTitle  \* MERGEFORMAT </w:instrText>
            </w:r>
            <w:r>
              <w:fldChar w:fldCharType="separate"/>
            </w:r>
            <w:r w:rsidR="00ED2938">
              <w:t>Cause code for MINT</w:t>
            </w:r>
            <w:r>
              <w:fldChar w:fldCharType="end"/>
            </w:r>
            <w:r w:rsidR="0090469E">
              <w:t xml:space="preserve"> – Alt. 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D9514" w:rsidR="001E41F3" w:rsidRDefault="005E1BBF">
            <w:pPr>
              <w:pStyle w:val="CRCoverPage"/>
              <w:spacing w:after="0"/>
              <w:ind w:left="100"/>
              <w:rPr>
                <w:noProof/>
              </w:rPr>
            </w:pPr>
            <w:r>
              <w:rPr>
                <w:noProof/>
                <w:lang w:eastAsia="ko-KR"/>
              </w:rPr>
              <w:fldChar w:fldCharType="begin"/>
            </w:r>
            <w:r>
              <w:rPr>
                <w:noProof/>
                <w:lang w:eastAsia="ko-KR"/>
              </w:rPr>
              <w:instrText xml:space="preserve"> DOCPROPERTY  SourceIfWg  \* MERGEFORMAT </w:instrText>
            </w:r>
            <w:r>
              <w:rPr>
                <w:noProof/>
                <w:lang w:eastAsia="ko-KR"/>
              </w:rPr>
              <w:fldChar w:fldCharType="separate"/>
            </w:r>
            <w:r w:rsidR="00290CF0">
              <w:rPr>
                <w:rFonts w:hint="eastAsia"/>
                <w:noProof/>
                <w:lang w:eastAsia="ko-KR"/>
              </w:rPr>
              <w:t>L</w:t>
            </w:r>
            <w:r w:rsidR="00290CF0">
              <w:rPr>
                <w:noProof/>
                <w:lang w:eastAsia="ko-KR"/>
              </w:rPr>
              <w:t>G Electronics</w:t>
            </w:r>
            <w:r>
              <w:rPr>
                <w:noProof/>
                <w:lang w:eastAsia="ko-KR"/>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46AE9" w:rsidR="001E41F3" w:rsidRDefault="005E1BB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90CF0">
              <w:rPr>
                <w:noProof/>
              </w:rPr>
              <w:t>MINT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C97632" w:rsidR="001E41F3" w:rsidRDefault="005E1BB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90CF0">
              <w:rPr>
                <w:noProof/>
              </w:rPr>
              <w:t>2022-02-04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B9A0C" w:rsidR="001E41F3" w:rsidRDefault="005E1BB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90CF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2F7598" w:rsidR="001E41F3" w:rsidRDefault="005E1B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290CF0">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9ED3F8" w14:textId="77777777" w:rsidR="001E41F3" w:rsidRDefault="00ED2938">
            <w:pPr>
              <w:pStyle w:val="CRCoverPage"/>
              <w:spacing w:after="0"/>
              <w:ind w:left="100"/>
              <w:rPr>
                <w:noProof/>
                <w:lang w:eastAsia="ko-KR"/>
              </w:rPr>
            </w:pPr>
            <w:r>
              <w:rPr>
                <w:rFonts w:hint="eastAsia"/>
                <w:noProof/>
                <w:lang w:eastAsia="ko-KR"/>
              </w:rPr>
              <w:t>T</w:t>
            </w:r>
            <w:r>
              <w:rPr>
                <w:noProof/>
                <w:lang w:eastAsia="ko-KR"/>
              </w:rPr>
              <w:t>here are editor’s notes regarding the cause code for disaster roaming in subclauses 5.5.1.3.5 and 5.6.1.5.</w:t>
            </w:r>
          </w:p>
          <w:p w14:paraId="7BD67A3F" w14:textId="77777777" w:rsidR="00ED2938" w:rsidRPr="005C18E4" w:rsidRDefault="00ED2938" w:rsidP="00ED2938">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64A211E" w14:textId="77777777" w:rsidR="00ED2938" w:rsidRDefault="00ED2938" w:rsidP="00ED2938">
            <w:pPr>
              <w:pStyle w:val="CRCoverPage"/>
              <w:spacing w:after="0"/>
              <w:ind w:left="100"/>
              <w:rPr>
                <w:noProof/>
                <w:lang w:eastAsia="ko-KR"/>
              </w:rPr>
            </w:pPr>
          </w:p>
          <w:p w14:paraId="09AC7F26" w14:textId="77777777" w:rsidR="00ED2938" w:rsidRDefault="00393031" w:rsidP="00ED2938">
            <w:pPr>
              <w:pStyle w:val="CRCoverPage"/>
              <w:spacing w:after="0"/>
              <w:ind w:left="100"/>
              <w:rPr>
                <w:noProof/>
                <w:lang w:eastAsia="ko-KR"/>
              </w:rPr>
            </w:pPr>
            <w:r>
              <w:rPr>
                <w:noProof/>
                <w:lang w:eastAsia="ko-KR"/>
              </w:rPr>
              <w:t>There can be two options: Either to introduce a new cause code instead of using cause #13 for disaster roaming, or to use #13 for both cases.</w:t>
            </w:r>
          </w:p>
          <w:p w14:paraId="5EFCDA90" w14:textId="77777777" w:rsidR="00393031" w:rsidRDefault="00393031" w:rsidP="00ED2938">
            <w:pPr>
              <w:pStyle w:val="CRCoverPage"/>
              <w:spacing w:after="0"/>
              <w:ind w:left="100"/>
              <w:rPr>
                <w:noProof/>
                <w:lang w:eastAsia="ko-KR"/>
              </w:rPr>
            </w:pPr>
          </w:p>
          <w:p w14:paraId="26382953" w14:textId="77777777" w:rsidR="00393031" w:rsidRDefault="00393031" w:rsidP="00ED2938">
            <w:pPr>
              <w:pStyle w:val="CRCoverPage"/>
              <w:spacing w:after="0"/>
              <w:ind w:left="100"/>
              <w:rPr>
                <w:noProof/>
                <w:lang w:eastAsia="ko-KR"/>
              </w:rPr>
            </w:pPr>
            <w:r>
              <w:rPr>
                <w:rFonts w:hint="eastAsia"/>
                <w:noProof/>
                <w:lang w:eastAsia="ko-KR"/>
              </w:rPr>
              <w:t>I</w:t>
            </w:r>
            <w:r>
              <w:rPr>
                <w:noProof/>
                <w:lang w:eastAsia="ko-KR"/>
              </w:rPr>
              <w:t>n this CR, it is proposed to use new cause code #XX “disaster roaming services not allowed”.</w:t>
            </w:r>
          </w:p>
          <w:p w14:paraId="708AA7DE" w14:textId="6EB80F84" w:rsidR="00393031" w:rsidRPr="00ED2938" w:rsidRDefault="00393031" w:rsidP="00ED2938">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659EAD" w:rsidR="001E41F3" w:rsidRDefault="0099795F">
            <w:pPr>
              <w:pStyle w:val="CRCoverPage"/>
              <w:spacing w:after="0"/>
              <w:ind w:left="100"/>
              <w:rPr>
                <w:noProof/>
                <w:lang w:eastAsia="ko-KR"/>
              </w:rPr>
            </w:pPr>
            <w:r>
              <w:rPr>
                <w:noProof/>
                <w:lang w:eastAsia="ko-KR"/>
              </w:rPr>
              <w:t>Introduce a new 5GMM cause code #XX “diaster roaming services not allowed”.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0EC06D" w:rsidR="001E41F3" w:rsidRDefault="0099795F">
            <w:pPr>
              <w:pStyle w:val="CRCoverPage"/>
              <w:spacing w:after="0"/>
              <w:ind w:left="100"/>
              <w:rPr>
                <w:noProof/>
                <w:lang w:eastAsia="ko-KR"/>
              </w:rPr>
            </w:pPr>
            <w:r>
              <w:rPr>
                <w:noProof/>
                <w:lang w:eastAsia="ko-KR"/>
              </w:rPr>
              <w:t>Editor’s note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A849E3" w:rsidR="001E41F3" w:rsidRDefault="00393031" w:rsidP="00AC62A6">
            <w:pPr>
              <w:pStyle w:val="CRCoverPage"/>
              <w:spacing w:after="0"/>
              <w:ind w:left="100"/>
              <w:rPr>
                <w:noProof/>
                <w:lang w:eastAsia="ko-KR"/>
              </w:rPr>
            </w:pPr>
            <w:r>
              <w:rPr>
                <w:rFonts w:hint="eastAsia"/>
                <w:noProof/>
                <w:lang w:eastAsia="ko-KR"/>
              </w:rPr>
              <w:t>5</w:t>
            </w:r>
            <w:r>
              <w:rPr>
                <w:noProof/>
                <w:lang w:eastAsia="ko-KR"/>
              </w:rPr>
              <w:t xml:space="preserve">.5.1.3.5, </w:t>
            </w:r>
            <w:ins w:id="1" w:author="Hyunsook (LGE)_r01" w:date="2022-02-17T12:15:00Z">
              <w:r w:rsidR="00016F54">
                <w:rPr>
                  <w:rFonts w:eastAsia="Times New Roman"/>
                </w:rPr>
                <w:t xml:space="preserve">5.5.2.3.1, </w:t>
              </w:r>
            </w:ins>
            <w:ins w:id="2" w:author="Hyunsook (LGE)_r01" w:date="2022-02-17T12:16:00Z">
              <w:r w:rsidR="00016F54">
                <w:rPr>
                  <w:rFonts w:eastAsia="Times New Roman"/>
                </w:rPr>
                <w:t xml:space="preserve">5.5.2.3.2, </w:t>
              </w:r>
            </w:ins>
            <w:r>
              <w:rPr>
                <w:noProof/>
                <w:lang w:eastAsia="ko-KR"/>
              </w:rPr>
              <w:t xml:space="preserve">5.6.1.5, </w:t>
            </w:r>
            <w:ins w:id="3" w:author="Hyunsook (LGE)_r01" w:date="2022-02-17T12:01:00Z">
              <w:r w:rsidR="00635241" w:rsidRPr="00635241">
                <w:rPr>
                  <w:noProof/>
                  <w:lang w:eastAsia="ko-KR"/>
                </w:rPr>
                <w:t>9.11.3.2</w:t>
              </w:r>
              <w:r w:rsidR="00635241">
                <w:rPr>
                  <w:noProof/>
                  <w:lang w:eastAsia="ko-KR"/>
                </w:rPr>
                <w:t>,</w:t>
              </w:r>
              <w:r w:rsidR="00635241" w:rsidRPr="00635241">
                <w:rPr>
                  <w:noProof/>
                  <w:lang w:eastAsia="ko-KR"/>
                </w:rPr>
                <w:t xml:space="preserve"> </w:t>
              </w:r>
            </w:ins>
            <w:ins w:id="4" w:author="Hyunsook (LGE)_r01" w:date="2022-02-17T12:16:00Z">
              <w:r w:rsidR="00016F54">
                <w:rPr>
                  <w:rFonts w:eastAsia="Times New Roman"/>
                </w:rPr>
                <w:t>A.2</w:t>
              </w:r>
            </w:ins>
            <w:del w:id="5" w:author="Hyunsook (LGE)_r01" w:date="2022-02-17T13:39:00Z">
              <w:r w:rsidDel="00AC62A6">
                <w:rPr>
                  <w:noProof/>
                  <w:lang w:eastAsia="ko-KR"/>
                </w:rPr>
                <w:delText>A.3</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59D0D26" w14:textId="77777777" w:rsidR="00002C02" w:rsidRDefault="00002C02" w:rsidP="00AC62A6">
      <w:pPr>
        <w:pStyle w:val="5"/>
        <w:rPr>
          <w:lang w:eastAsia="en-GB"/>
        </w:rPr>
      </w:pPr>
      <w:bookmarkStart w:id="6" w:name="_Toc91599095"/>
      <w:r>
        <w:t>5.5.1.3.5</w:t>
      </w:r>
      <w:r>
        <w:tab/>
        <w:t>Mobility and periodic registration update not accepted by the network</w:t>
      </w:r>
      <w:bookmarkEnd w:id="6"/>
    </w:p>
    <w:p w14:paraId="750E1596" w14:textId="77777777" w:rsidR="00002C02" w:rsidRDefault="00002C02" w:rsidP="00002C02">
      <w:r>
        <w:t>If the mobility and periodic registration update request cannot be accepted by the network, the AMF shall send a REGISTRATION REJECT message to the UE including an appropriate 5GMM cause value.</w:t>
      </w:r>
    </w:p>
    <w:p w14:paraId="385F10D5" w14:textId="77777777" w:rsidR="00002C02" w:rsidRDefault="00002C02" w:rsidP="00002C02">
      <w:r>
        <w:t>If the mobility and periodic registration update request is rejected due to general NAS level mobility management congestion control, the network shall set the 5GMM cause value to #22 "congestion" and assign a value for back-off timer T3346.</w:t>
      </w:r>
    </w:p>
    <w:p w14:paraId="3215803D" w14:textId="77777777" w:rsidR="00002C02" w:rsidRDefault="00002C02" w:rsidP="00002C02">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7DE57B39" w14:textId="77777777" w:rsidR="00002C02" w:rsidRDefault="00002C02" w:rsidP="00002C02">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67B53C74" w14:textId="77777777" w:rsidR="00002C02" w:rsidRDefault="00002C02" w:rsidP="00002C02">
      <w:pPr>
        <w:pStyle w:val="B1"/>
        <w:rPr>
          <w:noProof/>
          <w:lang w:val="en-US"/>
        </w:rPr>
      </w:pPr>
      <w:r>
        <w:rPr>
          <w:noProof/>
          <w:lang w:val="en-US"/>
        </w:rPr>
        <w:t>a)</w:t>
      </w:r>
      <w:r>
        <w:rPr>
          <w:noProof/>
          <w:lang w:val="en-US"/>
        </w:rPr>
        <w:tab/>
        <w:t>If the AMF can retrieve the current 5G NAS security context as indicated by the ngKSI and 5G-GUTI sent by the UE, the AMF shall proceed as specified in subclause 5.5.1.3.4;</w:t>
      </w:r>
    </w:p>
    <w:p w14:paraId="2EDD2CFF" w14:textId="77777777" w:rsidR="00002C02" w:rsidRDefault="00002C02" w:rsidP="00002C02">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7613F9F7" w14:textId="77777777" w:rsidR="00002C02" w:rsidRDefault="00002C02" w:rsidP="00002C02">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776975EF" w14:textId="77777777" w:rsidR="00002C02" w:rsidRDefault="00002C02" w:rsidP="00002C02">
      <w:r>
        <w:t xml:space="preserve">If the REGISTRATION REJECT message with 5GMM cause #76 or #78 was received without integrity protection, then the UE shall discard the message. If the REGISTRATION REJECT message with 5GMM cause #62 was received without integrity protected, the behaviour of the UE is specified in </w:t>
      </w:r>
      <w:proofErr w:type="spellStart"/>
      <w:r>
        <w:t>subclause</w:t>
      </w:r>
      <w:proofErr w:type="spellEnd"/>
      <w:r>
        <w:t> 5.3.20.2.</w:t>
      </w:r>
    </w:p>
    <w:p w14:paraId="23DE3FBF" w14:textId="77777777" w:rsidR="00002C02" w:rsidRDefault="00002C02" w:rsidP="00002C02">
      <w:r>
        <w:t xml:space="preserve">Based on operator policy, if the mobility and periodic registration update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204047D9" w14:textId="77777777" w:rsidR="00002C02" w:rsidRDefault="00002C02" w:rsidP="00002C02">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5D1111EB" w14:textId="77777777" w:rsidR="00002C02" w:rsidRDefault="00002C02" w:rsidP="00002C02">
      <w:r>
        <w:t>If the mobility and periodic registration update request is rejected because:</w:t>
      </w:r>
    </w:p>
    <w:p w14:paraId="72E94626" w14:textId="77777777" w:rsidR="00002C02" w:rsidRDefault="00002C02" w:rsidP="00002C02">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rejected </w:t>
      </w:r>
      <w:r>
        <w:t xml:space="preserve">for the failed or revoked </w:t>
      </w:r>
      <w:r>
        <w:rPr>
          <w:lang w:eastAsia="zh-CN"/>
        </w:rPr>
        <w:t xml:space="preserve">NSSAA or rejected </w:t>
      </w:r>
      <w:r>
        <w:t xml:space="preserve">for the </w:t>
      </w:r>
      <w:r>
        <w:rPr>
          <w:lang w:val="en-US"/>
        </w:rPr>
        <w:t xml:space="preserve">maximum number of UEs </w:t>
      </w:r>
      <w:r>
        <w:t>reached;</w:t>
      </w:r>
    </w:p>
    <w:p w14:paraId="7A352194" w14:textId="77777777" w:rsidR="00002C02" w:rsidRDefault="00002C02" w:rsidP="00002C02">
      <w:pPr>
        <w:pStyle w:val="B1"/>
      </w:pPr>
      <w:r>
        <w:t>b)</w:t>
      </w:r>
      <w:r>
        <w:tab/>
      </w:r>
      <w:proofErr w:type="gramStart"/>
      <w:r>
        <w:t>the</w:t>
      </w:r>
      <w:proofErr w:type="gramEnd"/>
      <w:r>
        <w:t xml:space="preserve"> UE set the NSSAA bit in the 5GMM capability IE to:</w:t>
      </w:r>
    </w:p>
    <w:p w14:paraId="63561BAE" w14:textId="77777777" w:rsidR="00002C02" w:rsidRDefault="00002C02" w:rsidP="00002C02">
      <w:pPr>
        <w:pStyle w:val="B2"/>
      </w:pPr>
      <w:r>
        <w:t>1)</w:t>
      </w:r>
      <w:r>
        <w:tab/>
        <w:t>"Network slice-specific authentication and authorization supported" and;</w:t>
      </w:r>
    </w:p>
    <w:p w14:paraId="7970D838" w14:textId="77777777" w:rsidR="00002C02" w:rsidRDefault="00002C02" w:rsidP="00002C02">
      <w:pPr>
        <w:pStyle w:val="B3"/>
      </w:pPr>
      <w:proofErr w:type="spellStart"/>
      <w:r>
        <w:t>i</w:t>
      </w:r>
      <w:proofErr w:type="spellEnd"/>
      <w:r>
        <w:t>)</w:t>
      </w:r>
      <w:r>
        <w:tab/>
      </w:r>
      <w:proofErr w:type="gramStart"/>
      <w:r>
        <w:t>there</w:t>
      </w:r>
      <w:proofErr w:type="gramEnd"/>
      <w:r>
        <w:t xml:space="preserve"> are no subscribed S-NSSAIs marked as default;</w:t>
      </w:r>
    </w:p>
    <w:p w14:paraId="7923DFC4" w14:textId="77777777" w:rsidR="00002C02" w:rsidRDefault="00002C02" w:rsidP="00002C02">
      <w:pPr>
        <w:pStyle w:val="B3"/>
      </w:pPr>
      <w:r>
        <w:t>ii)</w:t>
      </w:r>
      <w:r>
        <w:tab/>
      </w:r>
      <w:proofErr w:type="gramStart"/>
      <w:r>
        <w:t>all</w:t>
      </w:r>
      <w:proofErr w:type="gramEnd"/>
      <w:r>
        <w:t xml:space="preserve"> subscribed S-NSSAIs marked as default are not allowed; or</w:t>
      </w:r>
    </w:p>
    <w:p w14:paraId="704C531E" w14:textId="77777777" w:rsidR="00002C02" w:rsidRDefault="00002C02" w:rsidP="00002C02">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3B1D9BE9" w14:textId="77777777" w:rsidR="00002C02" w:rsidRDefault="00002C02" w:rsidP="00002C02">
      <w:pPr>
        <w:pStyle w:val="B2"/>
      </w:pPr>
      <w:r>
        <w:t>2)</w:t>
      </w:r>
      <w:r>
        <w:tab/>
        <w:t>"Network slice-specific authentication and authorization not supported" and;</w:t>
      </w:r>
    </w:p>
    <w:p w14:paraId="79F316C7" w14:textId="77777777" w:rsidR="00002C02" w:rsidRDefault="00002C02" w:rsidP="00002C02">
      <w:pPr>
        <w:pStyle w:val="B3"/>
      </w:pPr>
      <w:proofErr w:type="spellStart"/>
      <w:r>
        <w:t>i</w:t>
      </w:r>
      <w:proofErr w:type="spellEnd"/>
      <w:r>
        <w:t>)</w:t>
      </w:r>
      <w:r>
        <w:tab/>
      </w:r>
      <w:proofErr w:type="gramStart"/>
      <w:r>
        <w:t>there</w:t>
      </w:r>
      <w:proofErr w:type="gramEnd"/>
      <w:r>
        <w:t xml:space="preserve"> are no subscribed S-NSSAIs which are marked as default; or</w:t>
      </w:r>
    </w:p>
    <w:p w14:paraId="7DBDC806" w14:textId="77777777" w:rsidR="00002C02" w:rsidRDefault="00002C02" w:rsidP="00002C02">
      <w:pPr>
        <w:pStyle w:val="B3"/>
      </w:pPr>
      <w:r>
        <w:lastRenderedPageBreak/>
        <w:t>ii)</w:t>
      </w:r>
      <w:r>
        <w:tab/>
        <w:t>all subscribed S-NSSAIs marked as default are either not allowed or are subject to network slice-specific authentication and authorization; and</w:t>
      </w:r>
    </w:p>
    <w:p w14:paraId="74AF9892" w14:textId="77777777" w:rsidR="00002C02" w:rsidRDefault="00002C02" w:rsidP="00002C02">
      <w:pPr>
        <w:pStyle w:val="B1"/>
      </w:pPr>
      <w:r>
        <w:t>c)</w:t>
      </w:r>
      <w:r>
        <w:tab/>
      </w:r>
      <w:proofErr w:type="gramStart"/>
      <w:r>
        <w:t>no</w:t>
      </w:r>
      <w:proofErr w:type="gramEnd"/>
      <w:r>
        <w:t xml:space="preserve"> emergency PDU session has been established for the UE;</w:t>
      </w:r>
    </w:p>
    <w:p w14:paraId="0F7D05C3" w14:textId="77777777" w:rsidR="00002C02" w:rsidRDefault="00002C02" w:rsidP="00002C02">
      <w:proofErr w:type="gramStart"/>
      <w:r>
        <w:t>the</w:t>
      </w:r>
      <w:proofErr w:type="gramEnd"/>
      <w: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4A52D2E5" w14:textId="77777777" w:rsidR="00002C02" w:rsidRDefault="00002C02" w:rsidP="00002C02">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667178DA" w14:textId="77777777" w:rsidR="00002C02" w:rsidRDefault="00002C02" w:rsidP="00002C02">
      <w:r>
        <w:rPr>
          <w:lang w:val="en-US"/>
        </w:rPr>
        <w:t xml:space="preserve">If </w:t>
      </w:r>
      <w:r>
        <w:t xml:space="preserve">the UE supports extended rejected NSSAI and the AMF determines that maximum number of UEs reached for one or more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 xml:space="preserve">REGISTRATION REJECT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2A361EFC" w14:textId="77777777" w:rsidR="00002C02" w:rsidRDefault="00002C02" w:rsidP="00002C02">
      <w: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794F7093" w14:textId="77777777" w:rsidR="00002C02" w:rsidRDefault="00002C02" w:rsidP="00002C02">
      <w:pPr>
        <w:pStyle w:val="NO"/>
        <w:rPr>
          <w:lang w:eastAsia="ja-JP"/>
        </w:rPr>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Pr>
          <w:lang w:eastAsia="ja-JP"/>
        </w:rPr>
        <w:t>.</w:t>
      </w:r>
    </w:p>
    <w:p w14:paraId="779EBF18" w14:textId="77777777" w:rsidR="00002C02" w:rsidRDefault="00002C02" w:rsidP="00002C02">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2015FA20" w14:textId="77777777" w:rsidR="00002C02" w:rsidRDefault="00002C02" w:rsidP="00002C02">
      <w:pPr>
        <w:rPr>
          <w:lang w:eastAsia="en-GB"/>
        </w:rPr>
      </w:pPr>
      <w:r>
        <w:t>If the mobility and periodic registration update request from a UE not supporting CAG is rejected due to CAG restrictions, the network shall operate as described in bullet </w:t>
      </w:r>
      <w:proofErr w:type="spellStart"/>
      <w:r>
        <w:t>i</w:t>
      </w:r>
      <w:proofErr w:type="spellEnd"/>
      <w:r>
        <w:t xml:space="preserve">) of </w:t>
      </w:r>
      <w:proofErr w:type="spellStart"/>
      <w:r>
        <w:t>subclause</w:t>
      </w:r>
      <w:proofErr w:type="spellEnd"/>
      <w:r>
        <w:t> 5.5.1.3.8.</w:t>
      </w:r>
    </w:p>
    <w:p w14:paraId="06296197" w14:textId="77777777" w:rsidR="00002C02" w:rsidRDefault="00002C02" w:rsidP="00002C02">
      <w:pPr>
        <w:rPr>
          <w:lang w:eastAsia="zh-CN"/>
        </w:rPr>
      </w:pPr>
      <w:r>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 and may include an information element in the REGISTRATION REJECT message to indicate the country of the UE location.</w:t>
      </w:r>
    </w:p>
    <w:p w14:paraId="7C9187A9" w14:textId="77777777" w:rsidR="00002C02" w:rsidRDefault="00002C02" w:rsidP="00002C02">
      <w:pPr>
        <w:pStyle w:val="NO"/>
        <w:rPr>
          <w:lang w:eastAsia="en-GB"/>
        </w:rPr>
      </w:pPr>
      <w:r>
        <w:t>NOTE 4:</w:t>
      </w:r>
      <w:r>
        <w:tab/>
        <w:t>For the case of UE accessing network for emergency services, it is up to operator and regulatory policies whether the network needs to determine UE is in a location where network is not allowed to operate.</w:t>
      </w:r>
    </w:p>
    <w:p w14:paraId="760E6C3B" w14:textId="77777777" w:rsidR="00002C02" w:rsidRDefault="00002C02" w:rsidP="00002C02">
      <w:pPr>
        <w:pStyle w:val="EditorsNote"/>
      </w:pPr>
      <w:r>
        <w:t>Editor's note:</w:t>
      </w:r>
      <w:r>
        <w:tab/>
        <w:t xml:space="preserve">[5GSAT_ARCH-CT, CR#3217]. </w:t>
      </w:r>
      <w:r>
        <w:rPr>
          <w:lang w:val="en-US"/>
        </w:rPr>
        <w:t>The name and the encoding of the information element providing the country of the UE location is FFS</w:t>
      </w:r>
    </w:p>
    <w:p w14:paraId="225B0DCB" w14:textId="77777777" w:rsidR="00002C02" w:rsidRDefault="00002C02" w:rsidP="00002C02">
      <w:r>
        <w:t>If the AMF receives the mobility and periodic registration update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1A2CF00D" w14:textId="77777777" w:rsidR="00002C02" w:rsidRDefault="00002C02" w:rsidP="00002C02">
      <w:pPr>
        <w:pStyle w:val="EditorsNote"/>
      </w:pPr>
      <w:r>
        <w:t>Editor's note:</w:t>
      </w:r>
      <w:r>
        <w:tab/>
        <w:t>It is FFS whether AMF can accept the registration request due to allowed S-NSSAI(s) other than the one for UAS services, which will be based on the stage-2 requirement if available.</w:t>
      </w:r>
    </w:p>
    <w:p w14:paraId="4901EB41" w14:textId="2C1EF3D2" w:rsidR="00002C02" w:rsidRDefault="00002C02" w:rsidP="00002C02">
      <w:r>
        <w:t xml:space="preserve">If the mobility and periodic registration update request from a UE supporting MINT is rejected due to a disaster condition no longer being applicable, the network shall set the 5GMM cause value to </w:t>
      </w:r>
      <w:del w:id="7" w:author="Hyunsook (LGE)_r01" w:date="2022-02-18T23:19:00Z">
        <w:r w:rsidDel="005665D9">
          <w:delText xml:space="preserve">#11 "PLMN not allowed" </w:delText>
        </w:r>
      </w:del>
      <w:del w:id="8" w:author="Hyunsook (LGE)_r01" w:date="2022-02-17T14:30:00Z">
        <w:r w:rsidDel="00E54B7B">
          <w:delText xml:space="preserve">or </w:delText>
        </w:r>
      </w:del>
      <w:del w:id="9" w:author="Hyunsook (LGE)_r01" w:date="2022-02-18T23:19:00Z">
        <w:r w:rsidDel="005665D9">
          <w:delText>#13 "Roaming not allowed in this tracking area"</w:delText>
        </w:r>
      </w:del>
      <w:ins w:id="10" w:author="Hyunsook (LGE)_r01" w:date="2022-02-17T14:30:00Z">
        <w:r w:rsidR="00E54B7B">
          <w:t>#XX "Disaster roaming services not allowed"</w:t>
        </w:r>
      </w:ins>
      <w:r>
        <w:t xml:space="preserve"> </w:t>
      </w:r>
      <w:r w:rsidRPr="00462D37">
        <w:t>and</w:t>
      </w:r>
      <w:r>
        <w:t xml:space="preserve"> may include a disaster return wait range in the Disaster return wait range IE in the REGISTRATION REJECT message.</w:t>
      </w:r>
    </w:p>
    <w:p w14:paraId="69AAEFDB" w14:textId="77777777" w:rsidR="00002C02" w:rsidRDefault="00002C02" w:rsidP="00002C02">
      <w:r>
        <w:t>The UE shall take the following actions depending on the 5GMM cause value received in the REGISTRATION REJECT message.</w:t>
      </w:r>
    </w:p>
    <w:p w14:paraId="5DC09D31" w14:textId="77777777" w:rsidR="00002C02" w:rsidRDefault="00002C02" w:rsidP="00002C02">
      <w:pPr>
        <w:pStyle w:val="B1"/>
      </w:pPr>
      <w:r>
        <w:lastRenderedPageBreak/>
        <w:t>#3</w:t>
      </w:r>
      <w:r>
        <w:tab/>
        <w:t>(Illegal UE); or</w:t>
      </w:r>
    </w:p>
    <w:p w14:paraId="415B4B93" w14:textId="77777777" w:rsidR="00002C02" w:rsidRDefault="00002C02" w:rsidP="00002C02">
      <w:pPr>
        <w:pStyle w:val="B1"/>
      </w:pPr>
      <w:r>
        <w:t>#6</w:t>
      </w:r>
      <w:r>
        <w:tab/>
        <w:t>(Illegal ME).</w:t>
      </w:r>
    </w:p>
    <w:p w14:paraId="666F1A05"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w:t>
      </w:r>
    </w:p>
    <w:p w14:paraId="4F4626EE" w14:textId="77777777" w:rsidR="00002C02" w:rsidRDefault="00002C02" w:rsidP="00002C02">
      <w:pPr>
        <w:pStyle w:val="B2"/>
      </w:pPr>
      <w:r>
        <w:tab/>
        <w:t>In case of PLMN, the UE shall consider the USIM as invalid for 5GS services until switching off, the UICC containing the USIM is removed or the timer T3245 expires as described in clause 5.3.19a.1.</w:t>
      </w:r>
    </w:p>
    <w:p w14:paraId="51504EA1" w14:textId="77777777" w:rsidR="00002C02" w:rsidRDefault="00002C02" w:rsidP="00002C02">
      <w:pPr>
        <w:pStyle w:val="B2"/>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0E54BFC" w14:textId="77777777" w:rsidR="00002C02" w:rsidRDefault="00002C02" w:rsidP="00002C02">
      <w:pPr>
        <w:pStyle w:val="B1"/>
        <w:rPr>
          <w:lang w:eastAsia="en-GB"/>
        </w:rPr>
      </w:pPr>
      <w:r>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47A0BFB0" w14:textId="77777777" w:rsidR="00002C02" w:rsidRDefault="00002C02" w:rsidP="00002C02">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7CE6A52A" w14:textId="77777777" w:rsidR="00002C02" w:rsidRDefault="00002C02" w:rsidP="00002C02">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 if the UE maintains these counters;</w:t>
      </w:r>
    </w:p>
    <w:p w14:paraId="375B417B" w14:textId="77777777" w:rsidR="00002C02" w:rsidRDefault="00002C02" w:rsidP="00002C02">
      <w:pPr>
        <w:pStyle w:val="B2"/>
      </w:pPr>
      <w:r>
        <w:t>3)</w:t>
      </w:r>
      <w:r>
        <w:tab/>
      </w:r>
      <w:proofErr w:type="gramStart"/>
      <w:r>
        <w:t>delete</w:t>
      </w:r>
      <w:proofErr w:type="gramEnd"/>
      <w:r>
        <w:t xml:space="preserve"> the 5GMM parameters stored in non-volatile memory of the ME as specified in annex C.</w:t>
      </w:r>
    </w:p>
    <w:p w14:paraId="42EBE406" w14:textId="77777777" w:rsidR="00002C02" w:rsidRDefault="00002C02" w:rsidP="00002C02">
      <w:pPr>
        <w:pStyle w:val="B1"/>
      </w:pPr>
      <w:r>
        <w:rPr>
          <w:lang w:eastAsia="zh-CN"/>
        </w:rPr>
        <w:tab/>
      </w:r>
      <w:proofErr w:type="gramStart"/>
      <w:r>
        <w:rPr>
          <w:lang w:eastAsia="zh-CN"/>
        </w:rPr>
        <w:t>to</w:t>
      </w:r>
      <w:proofErr w:type="gramEnd"/>
      <w:r>
        <w:rPr>
          <w:lang w:eastAsia="zh-CN"/>
        </w:rPr>
        <w:t xml:space="preserve"> UE</w:t>
      </w:r>
      <w:r>
        <w:t xml:space="preserve"> implementation-specific maximum value.</w:t>
      </w:r>
    </w:p>
    <w:p w14:paraId="6E9799EF" w14:textId="77777777" w:rsidR="00002C02" w:rsidRDefault="00002C02" w:rsidP="00002C02">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48F96B45" w14:textId="77777777" w:rsidR="00002C02" w:rsidRDefault="00002C02" w:rsidP="00002C02">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395233D" w14:textId="77777777" w:rsidR="00002C02" w:rsidRDefault="00002C02" w:rsidP="00002C02">
      <w:pPr>
        <w:pStyle w:val="B1"/>
      </w:pPr>
      <w:r>
        <w:t>#7</w:t>
      </w:r>
      <w:r>
        <w:rPr>
          <w:lang w:eastAsia="ko-KR"/>
        </w:rPr>
        <w:tab/>
      </w:r>
      <w:r>
        <w:t>(5GS services not allowed).</w:t>
      </w:r>
    </w:p>
    <w:p w14:paraId="2B75A797"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w:t>
      </w:r>
    </w:p>
    <w:p w14:paraId="5BAB09D2" w14:textId="77777777" w:rsidR="00002C02" w:rsidRDefault="00002C02" w:rsidP="00002C02">
      <w:pPr>
        <w:pStyle w:val="B1"/>
      </w:pPr>
      <w:r>
        <w:tab/>
        <w:t>In case of PLMN, the UE shall consider the USIM as invalid for 5GS services until switching off, the UICC containing the USIM is removed or the timer T3245 expires as described in clause 5.3.19a.1;</w:t>
      </w:r>
    </w:p>
    <w:p w14:paraId="4BA49F72" w14:textId="77777777" w:rsidR="00002C02" w:rsidRDefault="00002C02" w:rsidP="00002C02">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w:t>
      </w:r>
      <w:r>
        <w:lastRenderedPageBreak/>
        <w:t>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0585B04F" w14:textId="77777777" w:rsidR="00002C02" w:rsidRDefault="00002C02" w:rsidP="00002C02">
      <w:pPr>
        <w:pStyle w:val="B1"/>
      </w:pPr>
      <w:r>
        <w:tab/>
        <w:t xml:space="preserve">The UE shall move to 5GMM-DEREGISTERED.NO-SUPI state. If the message has been successfully integrity checked by the NAS, then the </w:t>
      </w:r>
      <w:r>
        <w:rPr>
          <w:lang w:eastAsia="zh-CN"/>
        </w:rPr>
        <w:t>UE</w:t>
      </w:r>
      <w:r>
        <w:t xml:space="preserve"> shall:</w:t>
      </w:r>
    </w:p>
    <w:p w14:paraId="74C97CA5" w14:textId="77777777" w:rsidR="00002C02" w:rsidRDefault="00002C02" w:rsidP="00002C02">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70BFBDC0" w14:textId="77777777" w:rsidR="00002C02" w:rsidRDefault="00002C02" w:rsidP="00002C02">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 if the UE maintains these counters;</w:t>
      </w:r>
    </w:p>
    <w:p w14:paraId="06DF59AD" w14:textId="77777777" w:rsidR="00002C02" w:rsidRDefault="00002C02" w:rsidP="00002C02">
      <w:pPr>
        <w:pStyle w:val="B1"/>
      </w:pPr>
      <w:r>
        <w:rPr>
          <w:lang w:eastAsia="zh-CN"/>
        </w:rPr>
        <w:tab/>
      </w:r>
      <w:proofErr w:type="gramStart"/>
      <w:r>
        <w:rPr>
          <w:lang w:eastAsia="zh-CN"/>
        </w:rPr>
        <w:t>to</w:t>
      </w:r>
      <w:proofErr w:type="gramEnd"/>
      <w:r>
        <w:rPr>
          <w:lang w:eastAsia="zh-CN"/>
        </w:rPr>
        <w:t xml:space="preserve"> UE</w:t>
      </w:r>
      <w:r>
        <w:t xml:space="preserve"> implementation-specific maximum value.</w:t>
      </w:r>
    </w:p>
    <w:p w14:paraId="417FFD1E" w14:textId="77777777" w:rsidR="00002C02" w:rsidRDefault="00002C02" w:rsidP="00002C02">
      <w:pPr>
        <w:pStyle w:val="B2"/>
      </w:pPr>
      <w:r>
        <w:t>3)</w:t>
      </w:r>
      <w:r>
        <w:tab/>
      </w:r>
      <w:proofErr w:type="gramStart"/>
      <w:r>
        <w:t>delete</w:t>
      </w:r>
      <w:proofErr w:type="gramEnd"/>
      <w:r>
        <w:t xml:space="preserve"> the 5GMM parameters stored in non-volatile memory of the ME as specified in annex C.</w:t>
      </w:r>
    </w:p>
    <w:p w14:paraId="661E355F" w14:textId="77777777" w:rsidR="00002C02" w:rsidRDefault="00002C02" w:rsidP="00002C02">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2FF276AC" w14:textId="77777777" w:rsidR="00002C02" w:rsidRDefault="00002C02" w:rsidP="00002C02">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3BF7350" w14:textId="77777777" w:rsidR="00002C02" w:rsidRDefault="00002C02" w:rsidP="00002C02">
      <w:pPr>
        <w:pStyle w:val="B1"/>
      </w:pPr>
      <w:r>
        <w:t>#9</w:t>
      </w:r>
      <w:r>
        <w:tab/>
        <w:t>(UE identity cannot be derived by the network).</w:t>
      </w:r>
    </w:p>
    <w:p w14:paraId="62B77AD5" w14:textId="77777777" w:rsidR="00002C02" w:rsidRDefault="00002C02" w:rsidP="00002C02">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5GMM-DEREGISTERED.</w:t>
      </w:r>
    </w:p>
    <w:p w14:paraId="33F0351E" w14:textId="77777777" w:rsidR="00002C02" w:rsidRDefault="00002C02" w:rsidP="00002C02">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21327D6B" w14:textId="77777777" w:rsidR="00002C02" w:rsidRDefault="00002C02" w:rsidP="00002C02">
      <w:pPr>
        <w:pStyle w:val="B1"/>
      </w:pPr>
      <w:r>
        <w:tab/>
        <w:t>If the rejected request was neither for</w:t>
      </w:r>
      <w:r>
        <w:rPr>
          <w:lang w:eastAsia="zh-CN"/>
        </w:rPr>
        <w:t xml:space="preserve"> initiating an emergency PDU session nor for emergency services </w:t>
      </w:r>
      <w:proofErr w:type="spellStart"/>
      <w:r>
        <w:rPr>
          <w:lang w:eastAsia="zh-CN"/>
        </w:rPr>
        <w:t>fallback</w:t>
      </w:r>
      <w:proofErr w:type="spellEnd"/>
      <w:r>
        <w:t xml:space="preserve">, the UE shall </w:t>
      </w:r>
      <w:r>
        <w:rPr>
          <w:lang w:eastAsia="zh-CN"/>
        </w:rPr>
        <w:t xml:space="preserve">subsequently, </w:t>
      </w:r>
      <w:r>
        <w:t>automatically initiate the initial registration procedure.</w:t>
      </w:r>
    </w:p>
    <w:p w14:paraId="29022A38" w14:textId="77777777" w:rsidR="00002C02" w:rsidRDefault="00002C02" w:rsidP="00002C02">
      <w:pPr>
        <w:pStyle w:val="NO"/>
        <w:rPr>
          <w:lang w:eastAsia="ja-JP"/>
        </w:rPr>
      </w:pPr>
      <w:r>
        <w:t>NOTE 5:</w:t>
      </w:r>
      <w:r>
        <w:tab/>
        <w:t xml:space="preserve">User interaction is necessary in some cases when </w:t>
      </w:r>
      <w:r>
        <w:rPr>
          <w:rFonts w:eastAsia="바탕"/>
          <w:lang w:eastAsia="ja-JP"/>
        </w:rPr>
        <w:t>the UE cannot re-establish the PDU session(s) automatically.</w:t>
      </w:r>
    </w:p>
    <w:p w14:paraId="531A7099" w14:textId="77777777" w:rsidR="00002C02" w:rsidRDefault="00002C02" w:rsidP="00002C02">
      <w:pPr>
        <w:pStyle w:val="B1"/>
        <w:rPr>
          <w:lang w:eastAsia="en-GB"/>
        </w:rPr>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385E77A6" w14:textId="77777777" w:rsidR="00002C02" w:rsidRDefault="00002C02" w:rsidP="00002C02">
      <w:pPr>
        <w:pStyle w:val="B1"/>
      </w:pPr>
      <w:r>
        <w:t>#10</w:t>
      </w:r>
      <w:r>
        <w:tab/>
        <w:t>(implicitly de-registered).</w:t>
      </w:r>
    </w:p>
    <w:p w14:paraId="1B20DB85" w14:textId="77777777" w:rsidR="00002C02" w:rsidRDefault="00002C02" w:rsidP="00002C02">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56924A57" w14:textId="77777777" w:rsidR="00002C02" w:rsidRDefault="00002C02" w:rsidP="00002C02">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453AE151" w14:textId="77777777" w:rsidR="00002C02" w:rsidRDefault="00002C02" w:rsidP="00002C02">
      <w:pPr>
        <w:pStyle w:val="B1"/>
      </w:pPr>
      <w:r>
        <w:rPr>
          <w:lang w:eastAsia="zh-CN"/>
        </w:rPr>
        <w:tab/>
      </w:r>
      <w:r>
        <w:t xml:space="preserve">If the rejected request was neither for initiating an emergency PDU session nor for emergency services </w:t>
      </w:r>
      <w:proofErr w:type="spellStart"/>
      <w:r>
        <w:t>fallback</w:t>
      </w:r>
      <w:proofErr w:type="spellEnd"/>
      <w:r>
        <w:t>, the UE shall perform a new registration procedure for initial registration.</w:t>
      </w:r>
    </w:p>
    <w:p w14:paraId="7EE2C7F9" w14:textId="77777777" w:rsidR="00002C02" w:rsidRDefault="00002C02" w:rsidP="00002C02">
      <w:pPr>
        <w:pStyle w:val="NO"/>
      </w:pPr>
      <w:r>
        <w:t>NOTE 6:</w:t>
      </w:r>
      <w:r>
        <w:tab/>
        <w:t>User interaction is necessary in some cases when the UE cannot re-establish the PDU session(s) automatically.</w:t>
      </w:r>
    </w:p>
    <w:p w14:paraId="5D1E9CB5" w14:textId="77777777" w:rsidR="00002C02" w:rsidRDefault="00002C02" w:rsidP="00002C02">
      <w:pPr>
        <w:pStyle w:val="B1"/>
      </w:pPr>
      <w:r>
        <w:lastRenderedPageBreak/>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7A6EB254" w14:textId="77777777" w:rsidR="00002C02" w:rsidRDefault="00002C02" w:rsidP="00002C02">
      <w:pPr>
        <w:pStyle w:val="B1"/>
      </w:pPr>
      <w:r>
        <w:t>#11</w:t>
      </w:r>
      <w:r>
        <w:tab/>
        <w:t>(PLMN not allowed).</w:t>
      </w:r>
    </w:p>
    <w:p w14:paraId="03BC33E9" w14:textId="77777777" w:rsidR="00002C02" w:rsidRDefault="00002C02" w:rsidP="00002C02">
      <w:pPr>
        <w:pStyle w:val="B1"/>
      </w:pPr>
      <w:r>
        <w:tab/>
        <w:t xml:space="preserve">This cause value received from a cell belonging to an SNPN is considered as an abnormal case and the behaviour of the UE is specified in </w:t>
      </w:r>
      <w:proofErr w:type="spellStart"/>
      <w:r>
        <w:t>subclause</w:t>
      </w:r>
      <w:proofErr w:type="spellEnd"/>
      <w:r>
        <w:t> 5.5.1.3.7.</w:t>
      </w:r>
    </w:p>
    <w:p w14:paraId="66201AA1"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store the PLMN identity in the forbidden PLMN list</w:t>
      </w:r>
      <w:r>
        <w:rPr>
          <w:lang w:eastAsia="zh-CN"/>
        </w:rPr>
        <w:t xml:space="preserve"> </w:t>
      </w:r>
      <w:r>
        <w:t xml:space="preserve">as specified in </w:t>
      </w:r>
      <w:proofErr w:type="spellStart"/>
      <w:r>
        <w:t>subclause</w:t>
      </w:r>
      <w:proofErr w:type="spellEnd"/>
      <w:r>
        <w:t>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78AA7A09" w14:textId="77777777" w:rsidR="00002C02" w:rsidRDefault="00002C02" w:rsidP="00002C02">
      <w:pPr>
        <w:pStyle w:val="B1"/>
        <w:rPr>
          <w:lang w:val="en-US"/>
        </w:rPr>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3F18AC85" w14:textId="77777777" w:rsidR="00002C02" w:rsidRDefault="00002C02" w:rsidP="00002C02">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309F50E5" w14:textId="65C04C21" w:rsidR="00002C02" w:rsidRDefault="00002C02" w:rsidP="00002C02">
      <w:pPr>
        <w:pStyle w:val="B1"/>
      </w:pPr>
      <w:r>
        <w:tab/>
      </w:r>
      <w:del w:id="11" w:author="Hyunsook (LGE)_r01" w:date="2022-02-17T12:08:00Z">
        <w:r w:rsidDel="00462D37">
          <w:delTex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delText>
        </w:r>
      </w:del>
    </w:p>
    <w:p w14:paraId="6AEF2E37" w14:textId="77777777" w:rsidR="00002C02" w:rsidRDefault="00002C02" w:rsidP="00002C02">
      <w:pPr>
        <w:pStyle w:val="B1"/>
      </w:pPr>
      <w:r>
        <w:t>#12</w:t>
      </w:r>
      <w:r>
        <w:tab/>
        <w:t>(Tracking area not allowed).</w:t>
      </w:r>
    </w:p>
    <w:p w14:paraId="74CCE9B1"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Additionally, the UE shall reset the registration attempt counter.</w:t>
      </w:r>
    </w:p>
    <w:p w14:paraId="742E12EC" w14:textId="77777777" w:rsidR="00002C02" w:rsidRDefault="00002C02" w:rsidP="00002C02">
      <w:pPr>
        <w:pStyle w:val="B1"/>
      </w:pPr>
      <w:r>
        <w:tab/>
        <w:t>If:</w:t>
      </w:r>
    </w:p>
    <w:p w14:paraId="2698F008" w14:textId="77777777" w:rsidR="00002C02" w:rsidRDefault="00002C02" w:rsidP="00002C02">
      <w:pPr>
        <w:pStyle w:val="B2"/>
      </w:pPr>
      <w:r>
        <w:t>1)</w:t>
      </w:r>
      <w:r>
        <w:tab/>
      </w:r>
      <w:proofErr w:type="gramStart"/>
      <w:r>
        <w:t>the</w:t>
      </w:r>
      <w:proofErr w:type="gramEnd"/>
      <w:r>
        <w:t xml:space="preserv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543D25F7" w14:textId="77777777" w:rsidR="00002C02" w:rsidRDefault="00002C02" w:rsidP="00002C02">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48E66460" w14:textId="77777777" w:rsidR="00002C02" w:rsidRDefault="00002C02" w:rsidP="00002C02">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49A58314" w14:textId="77777777" w:rsidR="00002C02" w:rsidRDefault="00002C02" w:rsidP="00002C02">
      <w:pPr>
        <w:pStyle w:val="B1"/>
      </w:pPr>
      <w:r>
        <w:lastRenderedPageBreak/>
        <w:t>#13</w:t>
      </w:r>
      <w:r>
        <w:tab/>
        <w:t>(Roaming not allowed in this tracking area).</w:t>
      </w:r>
    </w:p>
    <w:p w14:paraId="6DA265B0"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the list of equivalent PLMNs (if available). The UE shall reset the registration attempt counter. For 3GPP </w:t>
      </w:r>
      <w:proofErr w:type="spellStart"/>
      <w:r>
        <w:t>acess</w:t>
      </w:r>
      <w:proofErr w:type="spellEnd"/>
      <w:r>
        <w:t xml:space="preserve"> the UE shall change to state 5GMM-REGISTERED.PLMN-SEARCH, and for non-3GPP access the UE shall change to state 5GMM-REGISTERED.LIMITED-SERVICE.</w:t>
      </w:r>
    </w:p>
    <w:p w14:paraId="0A23FF76" w14:textId="77777777" w:rsidR="00002C02" w:rsidRDefault="00002C02" w:rsidP="00002C02">
      <w:pPr>
        <w:pStyle w:val="B1"/>
      </w:pPr>
      <w:r>
        <w:tab/>
        <w:t xml:space="preserve">If the UE is </w:t>
      </w:r>
      <w:r>
        <w:rPr>
          <w:noProof/>
          <w:lang w:val="en-US"/>
        </w:rPr>
        <w:t xml:space="preserve">registered in S1 mode and </w:t>
      </w:r>
      <w:r>
        <w:t xml:space="preserve">operating in dual-registration mode, the PLMN that the UE chooses to register in is specified in </w:t>
      </w:r>
      <w:proofErr w:type="spellStart"/>
      <w:r>
        <w:t>subclause</w:t>
      </w:r>
      <w:proofErr w:type="spellEnd"/>
      <w:r>
        <w:t> 4.8.3. Otherwise if:</w:t>
      </w:r>
    </w:p>
    <w:p w14:paraId="220C0259" w14:textId="77777777" w:rsidR="00002C02" w:rsidRDefault="00002C02" w:rsidP="00002C02">
      <w:pPr>
        <w:pStyle w:val="B2"/>
      </w:pPr>
      <w:r>
        <w:t>1)</w:t>
      </w:r>
      <w:r>
        <w:tab/>
      </w:r>
      <w:proofErr w:type="gramStart"/>
      <w:r>
        <w:t>the</w:t>
      </w:r>
      <w:proofErr w:type="gramEnd"/>
      <w:r>
        <w:t xml:space="preserv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41C2D7D0" w14:textId="77777777" w:rsidR="00002C02" w:rsidRDefault="00002C02" w:rsidP="00002C02">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ADE2B57" w14:textId="77777777" w:rsidR="00002C02" w:rsidRDefault="00002C02" w:rsidP="00002C02">
      <w:pPr>
        <w:pStyle w:val="B1"/>
      </w:pPr>
      <w:r>
        <w:tab/>
        <w:t>For 3GPP access the UE shall perform a PLMN selection or SNPN selection according to 3GPP TS 23.122 [5], and for non-3GPP access the UE shall perform network selection as defined in 3GPP TS 24.502 [18].</w:t>
      </w:r>
    </w:p>
    <w:p w14:paraId="68318E35" w14:textId="77777777" w:rsidR="00002C02" w:rsidRDefault="00002C02" w:rsidP="00002C02">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0296CC8" w14:textId="3C9649BB" w:rsidR="00002C02" w:rsidDel="0099795F" w:rsidRDefault="00002C02" w:rsidP="00002C02">
      <w:pPr>
        <w:pStyle w:val="B1"/>
        <w:rPr>
          <w:del w:id="12" w:author="LGE" w:date="2022-02-06T03:34:00Z"/>
        </w:rPr>
      </w:pPr>
      <w:del w:id="13" w:author="LGE" w:date="2022-02-06T03:34:00Z">
        <w:r w:rsidDel="0099795F">
          <w:tab/>
          <w:delTex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delText>
        </w:r>
      </w:del>
    </w:p>
    <w:p w14:paraId="603F1337" w14:textId="6DF7F89C" w:rsidR="00002C02" w:rsidDel="0099795F" w:rsidRDefault="00002C02" w:rsidP="00002C02">
      <w:pPr>
        <w:pStyle w:val="EditorsNote"/>
        <w:rPr>
          <w:del w:id="14" w:author="LGE" w:date="2022-02-06T03:34:00Z"/>
        </w:rPr>
      </w:pPr>
      <w:del w:id="15" w:author="LGE" w:date="2022-02-06T03:34:00Z">
        <w:r w:rsidDel="0099795F">
          <w:delText>Editor's note (WI MINT, CR#3437):</w:delText>
        </w:r>
        <w:r w:rsidDel="0099795F">
          <w:tab/>
          <w:delText>It is FFS how to distinguish between the use of 5GMM cause #13 in a genuine forbidden traking area when the PLMN with disaster condition still has a disaster condition, and the use of 5GMM cause #13 when the PLMN with disaster condition no longer has a disaster condition.</w:delText>
        </w:r>
      </w:del>
    </w:p>
    <w:p w14:paraId="6ED107A9" w14:textId="77777777" w:rsidR="00002C02" w:rsidRDefault="00002C02" w:rsidP="00002C02">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641FC0B3" w14:textId="77777777" w:rsidR="00002C02" w:rsidRDefault="00002C02" w:rsidP="00002C02">
      <w:pPr>
        <w:pStyle w:val="B1"/>
        <w:rPr>
          <w:lang w:eastAsia="ko-KR"/>
        </w:rPr>
      </w:pPr>
      <w:r>
        <w:tab/>
        <w:t xml:space="preserve">The UE shall set the </w:t>
      </w:r>
      <w:r>
        <w:rPr>
          <w:lang w:eastAsia="ko-KR"/>
        </w:rPr>
        <w:t>5GS</w:t>
      </w:r>
      <w:r>
        <w:t xml:space="preserve"> update status to </w:t>
      </w:r>
      <w:r>
        <w:rPr>
          <w:lang w:eastAsia="ko-KR"/>
        </w:rPr>
        <w:t>5</w:t>
      </w:r>
      <w:r>
        <w:t xml:space="preserve">U3 ROAMING NOT ALLOWED (and shall store it according to </w:t>
      </w:r>
      <w:proofErr w:type="spellStart"/>
      <w:r>
        <w:t>subclause</w:t>
      </w:r>
      <w:proofErr w:type="spellEnd"/>
      <w:r>
        <w:t>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313078DB" w14:textId="77777777" w:rsidR="00002C02" w:rsidRDefault="00002C02" w:rsidP="00002C02">
      <w:pPr>
        <w:pStyle w:val="B1"/>
        <w:rPr>
          <w:lang w:eastAsia="ko-KR"/>
        </w:rPr>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2B993DA1" w14:textId="77777777" w:rsidR="00002C02" w:rsidRDefault="00002C02" w:rsidP="00002C02">
      <w:pPr>
        <w:pStyle w:val="B1"/>
        <w:rPr>
          <w:lang w:eastAsia="en-GB"/>
        </w:rPr>
      </w:pPr>
      <w:r>
        <w:tab/>
        <w:t>If:</w:t>
      </w:r>
    </w:p>
    <w:p w14:paraId="30DE1BB0" w14:textId="77777777" w:rsidR="00002C02" w:rsidRDefault="00002C02" w:rsidP="00002C02">
      <w:pPr>
        <w:pStyle w:val="B2"/>
      </w:pPr>
      <w:r>
        <w:t>1)</w:t>
      </w:r>
      <w:r>
        <w:tab/>
      </w:r>
      <w:proofErr w:type="gramStart"/>
      <w:r>
        <w:t>the</w:t>
      </w:r>
      <w:proofErr w:type="gramEnd"/>
      <w:r>
        <w:t xml:space="preserv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53D8EC61" w14:textId="77777777" w:rsidR="00002C02" w:rsidRDefault="00002C02" w:rsidP="00002C02">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rPr>
          <w:lang w:eastAsia="ko-KR"/>
        </w:rPr>
        <w:t xml:space="preserve"> and shall remove the current TAI from the stored TAI list, if present</w:t>
      </w:r>
      <w:r>
        <w:t xml:space="preserve">. If the REGISTRATION </w:t>
      </w:r>
      <w:r>
        <w:lastRenderedPageBreak/>
        <w:t>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43F11CFB" w14:textId="77777777" w:rsidR="00002C02" w:rsidRDefault="00002C02" w:rsidP="00002C02">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13F19790" w14:textId="77777777" w:rsidR="00002C02" w:rsidRDefault="00002C02" w:rsidP="00002C02">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365022A4" w14:textId="77777777" w:rsidR="00002C02" w:rsidRDefault="00002C02" w:rsidP="00002C02">
      <w:pPr>
        <w:pStyle w:val="B1"/>
      </w:pPr>
      <w:r>
        <w:t>#22</w:t>
      </w:r>
      <w:r>
        <w:tab/>
        <w:t>(Congestion).</w:t>
      </w:r>
    </w:p>
    <w:p w14:paraId="3B4DB150" w14:textId="77777777" w:rsidR="00002C02" w:rsidRDefault="00002C02" w:rsidP="00002C02">
      <w:pPr>
        <w:pStyle w:val="B1"/>
      </w:pPr>
      <w:r>
        <w:tab/>
        <w:t xml:space="preserve">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w:t>
      </w:r>
      <w:proofErr w:type="spellStart"/>
      <w:r>
        <w:t>subclause</w:t>
      </w:r>
      <w:proofErr w:type="spellEnd"/>
      <w:r>
        <w:t> 5.5.1.3.7.</w:t>
      </w:r>
    </w:p>
    <w:p w14:paraId="2E982BB2" w14:textId="77777777" w:rsidR="00002C02" w:rsidRDefault="00002C02" w:rsidP="00002C02">
      <w:pPr>
        <w:pStyle w:val="B1"/>
      </w:pPr>
      <w: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1ED11924" w14:textId="77777777" w:rsidR="00002C02" w:rsidRDefault="00002C02" w:rsidP="00002C02">
      <w:pPr>
        <w:pStyle w:val="B1"/>
      </w:pPr>
      <w:r>
        <w:tab/>
        <w:t>The UE shall stop timer T3346 if it is running.</w:t>
      </w:r>
    </w:p>
    <w:p w14:paraId="56BE4CDF" w14:textId="77777777" w:rsidR="00002C02" w:rsidRDefault="00002C02" w:rsidP="00002C02">
      <w:pPr>
        <w:pStyle w:val="B1"/>
      </w:pPr>
      <w:r>
        <w:tab/>
        <w:t>If the REGISTRATION REJECT message is integrity protected, the UE shall start timer T3346 with the value provided in the T3346 value IE.</w:t>
      </w:r>
    </w:p>
    <w:p w14:paraId="5D97FC33" w14:textId="77777777" w:rsidR="00002C02" w:rsidRDefault="00002C02" w:rsidP="00002C02">
      <w:pPr>
        <w:pStyle w:val="B1"/>
      </w:pPr>
      <w:r>
        <w:tab/>
        <w:t>If the REGISTRATION REJECT message is not integrity protected, the UE shall start timer T3346 with a random value from the default range specified in 3GPP TS 24.008 [12].</w:t>
      </w:r>
    </w:p>
    <w:p w14:paraId="2AB30DAA" w14:textId="77777777" w:rsidR="00002C02" w:rsidRDefault="00002C02" w:rsidP="00002C02">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32200422" w14:textId="77777777" w:rsidR="00002C02" w:rsidRDefault="00002C02" w:rsidP="00002C02">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114B49DF" w14:textId="77777777" w:rsidR="00002C02" w:rsidRDefault="00002C02" w:rsidP="00002C02">
      <w:pPr>
        <w:pStyle w:val="B1"/>
      </w:pPr>
      <w: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105DA85C" w14:textId="77777777" w:rsidR="00002C02" w:rsidRDefault="00002C02" w:rsidP="00002C02">
      <w:pPr>
        <w:pStyle w:val="NO"/>
      </w:pPr>
      <w:r>
        <w:t>NOTE 7:</w:t>
      </w:r>
      <w:r>
        <w:tab/>
        <w:t>Upper layers specified in 3GPP TS 24.173 [13</w:t>
      </w:r>
      <w:r>
        <w:rPr>
          <w:lang w:eastAsia="zh-CN"/>
        </w:rPr>
        <w:t>C</w:t>
      </w:r>
      <w:r>
        <w:t>] and 3GPP TS 24.229 [14] handle the notification that the request was not accepted due to network congestion.</w:t>
      </w:r>
    </w:p>
    <w:p w14:paraId="74109BAC" w14:textId="77777777" w:rsidR="00002C02" w:rsidRDefault="00002C02" w:rsidP="00002C02">
      <w:pPr>
        <w:pStyle w:val="B1"/>
      </w:pPr>
      <w:r>
        <w:t>#27</w:t>
      </w:r>
      <w:r>
        <w:rPr>
          <w:lang w:eastAsia="ko-KR"/>
        </w:rPr>
        <w:tab/>
      </w:r>
      <w:r>
        <w:t>(N1 mode not allowed).</w:t>
      </w:r>
    </w:p>
    <w:p w14:paraId="3C3115E9"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5.1.3.2.2). Additionally, the UE shall reset the registration attempt counter and shall enter the state 5GMM-REGISTERED.LIMITED-SERVICE. If the message has been successfully integrity checked by the NAS, the UE shall set:</w:t>
      </w:r>
    </w:p>
    <w:p w14:paraId="4222725F" w14:textId="77777777" w:rsidR="00002C02" w:rsidRDefault="00002C02" w:rsidP="00002C02">
      <w:pPr>
        <w:pStyle w:val="B2"/>
      </w:pPr>
      <w:r>
        <w:t>1)</w:t>
      </w:r>
      <w:r>
        <w:tab/>
      </w:r>
      <w:proofErr w:type="gramStart"/>
      <w:r>
        <w:t>the</w:t>
      </w:r>
      <w:proofErr w:type="gramEnd"/>
      <w:r>
        <w:t xml:space="preserve"> PLMN-specific N1 mode attempt counter for 3GPP access and the PLMN-specific N1 mode attempt counter for non-3GPP access for that PLMN in case of PLMN; or</w:t>
      </w:r>
    </w:p>
    <w:p w14:paraId="3E8A817A" w14:textId="77777777" w:rsidR="00002C02" w:rsidRDefault="00002C02" w:rsidP="00002C02">
      <w:pPr>
        <w:pStyle w:val="B2"/>
      </w:pPr>
      <w:r>
        <w:t>2)</w:t>
      </w:r>
      <w:r>
        <w:tab/>
      </w:r>
      <w:proofErr w:type="gramStart"/>
      <w:r>
        <w:t>the</w:t>
      </w:r>
      <w:proofErr w:type="gramEnd"/>
      <w:r>
        <w:t xml:space="preserve"> SNPN-specific attempt counter for 3GPP access for the current SNPN and the SNPN-specific attempt counter for non-3GPP access for the current SNPN in case of SNPN;</w:t>
      </w:r>
    </w:p>
    <w:p w14:paraId="6295EC6D" w14:textId="77777777" w:rsidR="00002C02" w:rsidRDefault="00002C02" w:rsidP="00002C02">
      <w:pPr>
        <w:pStyle w:val="B1"/>
      </w:pPr>
      <w:r>
        <w:tab/>
      </w:r>
      <w:proofErr w:type="gramStart"/>
      <w:r>
        <w:t>to</w:t>
      </w:r>
      <w:proofErr w:type="gramEnd"/>
      <w:r>
        <w:t xml:space="preserve"> the UE implementation-specific maximum value.</w:t>
      </w:r>
    </w:p>
    <w:p w14:paraId="2C9BF9E6" w14:textId="77777777" w:rsidR="00002C02" w:rsidRDefault="00002C02" w:rsidP="00002C02">
      <w:pPr>
        <w:pStyle w:val="B1"/>
      </w:pPr>
      <w:r>
        <w:lastRenderedPageBreak/>
        <w:tab/>
        <w:t xml:space="preserve">The UE shall disable the N1 mode capability for the specific access type for which the message was received (see </w:t>
      </w:r>
      <w:proofErr w:type="spellStart"/>
      <w:r>
        <w:t>subclause</w:t>
      </w:r>
      <w:proofErr w:type="spellEnd"/>
      <w:r>
        <w:t> 4.9).</w:t>
      </w:r>
    </w:p>
    <w:p w14:paraId="76CEC065" w14:textId="77777777" w:rsidR="00002C02" w:rsidRDefault="00002C02" w:rsidP="00002C02">
      <w:pPr>
        <w:pStyle w:val="B1"/>
        <w:rPr>
          <w:rFonts w:eastAsia="맑은 고딕"/>
          <w:lang w:val="en-US" w:eastAsia="ko-KR"/>
        </w:rPr>
      </w:pPr>
      <w:r>
        <w:tab/>
        <w:t xml:space="preserve">If the message has been successfully integrity checked by the NAS, </w:t>
      </w:r>
      <w:r>
        <w:rPr>
          <w:rFonts w:eastAsia="맑은 고딕"/>
          <w:lang w:val="en-US" w:eastAsia="ko-KR"/>
        </w:rPr>
        <w:t>the UE shall disable the N1 mode capability also for the other access type</w:t>
      </w:r>
      <w:r>
        <w:rPr>
          <w:lang w:val="en-US"/>
        </w:rPr>
        <w:t xml:space="preserve"> </w:t>
      </w:r>
      <w:r>
        <w:t xml:space="preserve">(see </w:t>
      </w:r>
      <w:proofErr w:type="spellStart"/>
      <w:r>
        <w:t>subclause</w:t>
      </w:r>
      <w:proofErr w:type="spellEnd"/>
      <w:r>
        <w:t> 4.9)</w:t>
      </w:r>
      <w:r>
        <w:rPr>
          <w:rFonts w:eastAsia="맑은 고딕"/>
          <w:lang w:val="en-US" w:eastAsia="ko-KR"/>
        </w:rPr>
        <w:t>.</w:t>
      </w:r>
    </w:p>
    <w:p w14:paraId="74B7ECB5" w14:textId="77777777" w:rsidR="00002C02" w:rsidRDefault="00002C02" w:rsidP="00002C02">
      <w:pPr>
        <w:pStyle w:val="B1"/>
        <w:rPr>
          <w:rFonts w:eastAsia="Times New Roman"/>
          <w:lang w:eastAsia="en-GB"/>
        </w:rPr>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4F00CC12" w14:textId="77777777" w:rsidR="00002C02" w:rsidRDefault="00002C02" w:rsidP="00002C02">
      <w:pPr>
        <w:pStyle w:val="B1"/>
      </w:pPr>
      <w:r>
        <w:t>#31</w:t>
      </w:r>
      <w:r>
        <w:tab/>
        <w:t>(Redirection to EPC required).</w:t>
      </w:r>
    </w:p>
    <w:p w14:paraId="6CA1B32A" w14:textId="77777777" w:rsidR="00002C02" w:rsidRDefault="00002C02" w:rsidP="00002C02">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an abnormal case and the behaviour of the UE is specified in </w:t>
      </w:r>
      <w:proofErr w:type="spellStart"/>
      <w:r>
        <w:t>subclause</w:t>
      </w:r>
      <w:proofErr w:type="spellEnd"/>
      <w:r>
        <w:t> 5.5.1.3.7.</w:t>
      </w:r>
    </w:p>
    <w:p w14:paraId="1263504A" w14:textId="77777777" w:rsidR="00002C02" w:rsidRDefault="00002C02" w:rsidP="00002C02">
      <w:pPr>
        <w:pStyle w:val="B1"/>
      </w:pPr>
      <w:r>
        <w:tab/>
        <w:t xml:space="preserve">This cause value received from a cell belonging to an SNPN is considered as an abnormal case and the behaviour of the UE is specified in </w:t>
      </w:r>
      <w:proofErr w:type="spellStart"/>
      <w:r>
        <w:t>subclause</w:t>
      </w:r>
      <w:proofErr w:type="spellEnd"/>
      <w:r>
        <w:t> 5.5.1.3.7.</w:t>
      </w:r>
    </w:p>
    <w:p w14:paraId="070BEE71"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5.1.3.2.2). The UE shall reset the registration attempt counter and enter the state 5GMM- REGISTERED.LIMITED-SERVICE.</w:t>
      </w:r>
    </w:p>
    <w:p w14:paraId="6FC72A6F" w14:textId="77777777" w:rsidR="00002C02" w:rsidRDefault="00002C02" w:rsidP="00002C02">
      <w:pPr>
        <w:pStyle w:val="B1"/>
      </w:pPr>
      <w:r>
        <w:tab/>
      </w:r>
      <w:r>
        <w:rPr>
          <w:rFonts w:eastAsia="맑은 고딕"/>
          <w:lang w:val="en-US" w:eastAsia="ko-KR"/>
        </w:rPr>
        <w:t xml:space="preserve">The UE shall </w:t>
      </w:r>
      <w:r>
        <w:rPr>
          <w:lang w:eastAsia="ko-KR"/>
        </w:rPr>
        <w:t>enable the E-UTRA capability</w:t>
      </w:r>
      <w:r>
        <w:t xml:space="preserve"> if it was disabled</w:t>
      </w:r>
      <w:r>
        <w:rPr>
          <w:rFonts w:eastAsia="맑은 고딕"/>
          <w:lang w:val="en-US" w:eastAsia="ko-KR"/>
        </w:rPr>
        <w:t xml:space="preserve"> and disable the N1 mode capability</w:t>
      </w:r>
      <w:r>
        <w:t xml:space="preserve"> for 3GPP access (see </w:t>
      </w:r>
      <w:proofErr w:type="spellStart"/>
      <w:r>
        <w:t>subclause</w:t>
      </w:r>
      <w:proofErr w:type="spellEnd"/>
      <w:r>
        <w:t> 4.9.2).</w:t>
      </w:r>
    </w:p>
    <w:p w14:paraId="46B3C5CE" w14:textId="77777777" w:rsidR="00002C02" w:rsidRDefault="00002C02" w:rsidP="00002C02">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9B855CF" w14:textId="77777777" w:rsidR="00002C02" w:rsidRDefault="00002C02" w:rsidP="00002C02">
      <w:pPr>
        <w:pStyle w:val="B1"/>
      </w:pPr>
      <w:r>
        <w:t>#62</w:t>
      </w:r>
      <w:r>
        <w:tab/>
        <w:t>(No network slices available).</w:t>
      </w:r>
    </w:p>
    <w:p w14:paraId="2FC0EE92" w14:textId="77777777" w:rsidR="00002C02" w:rsidRDefault="00002C02" w:rsidP="00002C02">
      <w:pPr>
        <w:pStyle w:val="B1"/>
      </w:pPr>
      <w:r>
        <w:rPr>
          <w:rFonts w:eastAsia="맑은 고딕"/>
          <w:lang w:val="en-US" w:eastAsia="ko-KR"/>
        </w:rPr>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178D20FF" w14:textId="77777777" w:rsidR="00002C02" w:rsidRDefault="00002C02" w:rsidP="00002C02">
      <w:pPr>
        <w:pStyle w:val="B1"/>
        <w:rPr>
          <w:rFonts w:eastAsia="맑은 고딕"/>
          <w:lang w:val="en-US" w:eastAsia="ko-KR"/>
        </w:rPr>
      </w:pPr>
      <w:r>
        <w:rPr>
          <w:rFonts w:eastAsia="맑은 고딕"/>
          <w:lang w:val="en-US" w:eastAsia="ko-KR"/>
        </w:rPr>
        <w:tab/>
        <w:t>The UE receiving the rejected NSSAI in the REGISTRATION REJECT message takes the following actions based on the rejection cause in the rejected S-NSSAI(s):</w:t>
      </w:r>
    </w:p>
    <w:p w14:paraId="1C3794D4" w14:textId="77777777" w:rsidR="00002C02" w:rsidRDefault="00002C02" w:rsidP="00002C02">
      <w:pPr>
        <w:pStyle w:val="B2"/>
        <w:rPr>
          <w:rFonts w:eastAsia="Times New Roman"/>
          <w:lang w:eastAsia="en-GB"/>
        </w:rPr>
      </w:pPr>
      <w:r>
        <w:rPr>
          <w:rFonts w:eastAsia="맑은 고딕"/>
          <w:lang w:val="en-US" w:eastAsia="ko-KR"/>
        </w:rPr>
        <w:tab/>
      </w:r>
      <w:r>
        <w:t>"S-NSSAI not available in the current PLMN</w:t>
      </w:r>
      <w:r>
        <w:rPr>
          <w:rFonts w:eastAsia="맑은 고딕"/>
          <w:lang w:val="en-US" w:eastAsia="ko-KR"/>
        </w:rPr>
        <w:t xml:space="preserve"> or SNPN</w:t>
      </w:r>
      <w:r>
        <w:t>"</w:t>
      </w:r>
    </w:p>
    <w:p w14:paraId="1B5559B7" w14:textId="77777777" w:rsidR="00002C02" w:rsidRDefault="00002C02" w:rsidP="00002C02">
      <w:pPr>
        <w:pStyle w:val="B3"/>
      </w:pPr>
      <w:r>
        <w:tab/>
        <w:t>The UE shall add the rejected S-NSSAI(s) in the rejected NSSAI for the current PLMN</w:t>
      </w:r>
      <w:r>
        <w:rPr>
          <w:rFonts w:eastAsia="맑은 고딕"/>
          <w:lang w:val="en-US" w:eastAsia="ko-KR"/>
        </w:rPr>
        <w:t xml:space="preserve"> or SNPN</w:t>
      </w:r>
      <w:r>
        <w:t xml:space="preserve"> as specified in </w:t>
      </w:r>
      <w:proofErr w:type="spellStart"/>
      <w:r>
        <w:t>subclause</w:t>
      </w:r>
      <w:proofErr w:type="spellEnd"/>
      <w:r>
        <w:t> 4.6.2.2 and shall not attempt to use this S-NSSAI(s) in the current PLMN</w:t>
      </w:r>
      <w:r>
        <w:rPr>
          <w:rFonts w:eastAsia="맑은 고딕"/>
          <w:lang w:val="en-US" w:eastAsia="ko-KR"/>
        </w:rPr>
        <w:t xml:space="preserve"> or SNPN</w:t>
      </w:r>
      <w:r>
        <w:rPr>
          <w:lang w:val="en-US"/>
        </w:rPr>
        <w:t xml:space="preserve"> </w:t>
      </w:r>
      <w:r>
        <w:t xml:space="preserve">until switching off the UE, the UICC containing the USIM is removed, an entry of the </w:t>
      </w:r>
      <w:r>
        <w:rPr>
          <w:lang w:eastAsia="ja-JP"/>
        </w:rPr>
        <w:t xml:space="preserve">"list of </w:t>
      </w:r>
      <w:r>
        <w:rPr>
          <w:noProof/>
        </w:rPr>
        <w:t xml:space="preserve">subscriber data" </w:t>
      </w:r>
      <w:r>
        <w:t xml:space="preserve">with the SNPN identity of the current SNPN is updated, or the rejected S-NSSAI(s) are removed as described in </w:t>
      </w:r>
      <w:proofErr w:type="spellStart"/>
      <w:r>
        <w:t>subclause</w:t>
      </w:r>
      <w:proofErr w:type="spellEnd"/>
      <w:r>
        <w:t> 4.6.2.2.</w:t>
      </w:r>
    </w:p>
    <w:p w14:paraId="345F8D02" w14:textId="77777777" w:rsidR="00002C02" w:rsidRDefault="00002C02" w:rsidP="00002C02">
      <w:pPr>
        <w:pStyle w:val="B2"/>
      </w:pPr>
      <w:r>
        <w:rPr>
          <w:rFonts w:eastAsia="맑은 고딕"/>
          <w:lang w:val="en-US" w:eastAsia="ko-KR"/>
        </w:rPr>
        <w:tab/>
      </w:r>
      <w:r>
        <w:t>"S-NSSAI not available in the current registration area"</w:t>
      </w:r>
    </w:p>
    <w:p w14:paraId="50B16329" w14:textId="77777777" w:rsidR="00002C02" w:rsidRDefault="00002C02" w:rsidP="00002C02">
      <w:pPr>
        <w:pStyle w:val="B3"/>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 xml:space="preserve">with the SNPN identity of the current SNPN is updated, or the rejected S-NSSAI(s) are removed as described in </w:t>
      </w:r>
      <w:proofErr w:type="spellStart"/>
      <w:r>
        <w:t>subclause</w:t>
      </w:r>
      <w:proofErr w:type="spellEnd"/>
      <w:r>
        <w:t> 4.6.2.2.</w:t>
      </w:r>
    </w:p>
    <w:p w14:paraId="40360924" w14:textId="77777777" w:rsidR="00002C02" w:rsidRDefault="00002C02" w:rsidP="00002C02">
      <w:pPr>
        <w:pStyle w:val="B2"/>
      </w:pPr>
      <w:r>
        <w:rPr>
          <w:rFonts w:eastAsia="맑은 고딕"/>
          <w:lang w:val="en-US" w:eastAsia="ko-KR"/>
        </w:rPr>
        <w:tab/>
      </w:r>
      <w:r>
        <w:t>"S-NSSAI not available due to the failed or revoked network slice-specific authentication and authorization"</w:t>
      </w:r>
    </w:p>
    <w:p w14:paraId="74097D78" w14:textId="77777777" w:rsidR="00002C02" w:rsidRDefault="00002C02" w:rsidP="00002C02">
      <w:pPr>
        <w:pStyle w:val="B3"/>
      </w:pPr>
      <w:r>
        <w:tab/>
        <w:t xml:space="preserve">The UE shall store the rejected S-NSSAI(s) in the rejected NSSAI for the failed or revoked </w:t>
      </w:r>
      <w:r>
        <w:rPr>
          <w:lang w:eastAsia="zh-CN"/>
        </w:rPr>
        <w:t>NSSAA</w:t>
      </w:r>
      <w:r>
        <w:t xml:space="preserve">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2B1F6B2B" w14:textId="77777777" w:rsidR="00002C02" w:rsidRDefault="00002C02" w:rsidP="00002C02">
      <w:pPr>
        <w:pStyle w:val="B2"/>
        <w:rPr>
          <w:rFonts w:eastAsia="맑은 고딕"/>
          <w:lang w:val="en-US" w:eastAsia="ko-KR"/>
        </w:rPr>
      </w:pPr>
      <w:r>
        <w:rPr>
          <w:rFonts w:eastAsia="맑은 고딕"/>
          <w:lang w:val="en-US" w:eastAsia="ko-KR"/>
        </w:rPr>
        <w:tab/>
        <w:t>"S-NSSAI not available due to maximum number of UEs reached"</w:t>
      </w:r>
    </w:p>
    <w:p w14:paraId="6F5F0CC9" w14:textId="77777777" w:rsidR="00002C02" w:rsidRDefault="00002C02" w:rsidP="00002C02">
      <w:pPr>
        <w:pStyle w:val="B3"/>
        <w:rPr>
          <w:rFonts w:eastAsia="Times New Roman"/>
          <w:lang w:eastAsia="en-GB"/>
        </w:rPr>
      </w:pPr>
      <w:r>
        <w:lastRenderedPageBreak/>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2C7A75C1" w14:textId="77777777" w:rsidR="00002C02" w:rsidRDefault="00002C02" w:rsidP="00002C02">
      <w:pPr>
        <w:pStyle w:val="NO"/>
        <w:rPr>
          <w:lang w:eastAsia="zh-CN"/>
        </w:rPr>
      </w:pPr>
      <w:r>
        <w:t>NOTE 8:</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710434F8" w14:textId="77777777" w:rsidR="00002C02" w:rsidRDefault="00002C02" w:rsidP="00002C02">
      <w:pPr>
        <w:pStyle w:val="EditorsNote"/>
        <w:rPr>
          <w:lang w:eastAsia="en-GB"/>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4970EF5A" w14:textId="77777777" w:rsidR="00002C02" w:rsidRDefault="00002C02" w:rsidP="00002C02">
      <w:pPr>
        <w:pStyle w:val="B1"/>
      </w:pPr>
      <w:r>
        <w:tab/>
        <w:t>If there is one or more S-NSSAIs in the rejected NSSAI with the rejection cause "S-NSSAI not available due to maximum number of UEs reached", then for each S-NSSAI, the UE shall behave as follows:</w:t>
      </w:r>
    </w:p>
    <w:p w14:paraId="0C9B20D9" w14:textId="77777777" w:rsidR="00002C02" w:rsidRDefault="00002C02" w:rsidP="00002C02">
      <w:pPr>
        <w:pStyle w:val="B2"/>
      </w:pPr>
      <w:r>
        <w:t>a)</w:t>
      </w:r>
      <w:r>
        <w:tab/>
      </w:r>
      <w:proofErr w:type="gramStart"/>
      <w:r>
        <w:t>stop</w:t>
      </w:r>
      <w:proofErr w:type="gramEnd"/>
      <w:r>
        <w:t xml:space="preserve"> the timer T3526 associated with the S-NSSAI, if running;</w:t>
      </w:r>
    </w:p>
    <w:p w14:paraId="3647CD72" w14:textId="77777777" w:rsidR="00002C02" w:rsidRDefault="00002C02" w:rsidP="00002C02">
      <w:pPr>
        <w:pStyle w:val="B2"/>
      </w:pPr>
      <w:r>
        <w:t>b)</w:t>
      </w:r>
      <w:r>
        <w:tab/>
      </w:r>
      <w:proofErr w:type="gramStart"/>
      <w:r>
        <w:t>start</w:t>
      </w:r>
      <w:proofErr w:type="gramEnd"/>
      <w:r>
        <w:t xml:space="preserve"> the timer T3526 with:</w:t>
      </w:r>
    </w:p>
    <w:p w14:paraId="7BA1531F" w14:textId="77777777" w:rsidR="00002C02" w:rsidRDefault="00002C02" w:rsidP="00002C02">
      <w:pPr>
        <w:pStyle w:val="B3"/>
      </w:pPr>
      <w:r>
        <w:t>1)</w:t>
      </w:r>
      <w:r>
        <w:tab/>
        <w:t>the back-off timer value received along with the S-NSSAI, if a back-off timer value is received along with the S-NSSAI that is neither zero nor deactivated; or</w:t>
      </w:r>
    </w:p>
    <w:p w14:paraId="76FEBBC1" w14:textId="77777777" w:rsidR="00002C02" w:rsidRDefault="00002C02" w:rsidP="00002C02">
      <w:pPr>
        <w:pStyle w:val="B3"/>
      </w:pPr>
      <w:r>
        <w:t>2)</w:t>
      </w:r>
      <w:r>
        <w:tab/>
        <w:t>an implementation specific back-off timer value, if no back-off timer value is received along with the S-NSSAI; and</w:t>
      </w:r>
    </w:p>
    <w:p w14:paraId="2575BFBE" w14:textId="77777777" w:rsidR="00002C02" w:rsidRDefault="00002C02" w:rsidP="00002C02">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3149B3C4" w14:textId="77777777" w:rsidR="00002C02" w:rsidRDefault="00002C02" w:rsidP="00002C02">
      <w:pPr>
        <w:pStyle w:val="B1"/>
      </w:pPr>
      <w:r>
        <w:rPr>
          <w:rFonts w:eastAsia="맑은 고딕"/>
          <w:lang w:val="en-US" w:eastAsia="ko-KR"/>
        </w:rPr>
        <w:tab/>
      </w:r>
      <w:r>
        <w:t xml:space="preserve">If the UE has an allowed NSSAI or configured NSSAI that contains S-NSSAIs which are </w:t>
      </w:r>
      <w:r>
        <w:rPr>
          <w:lang w:eastAsia="zh-CN"/>
        </w:rPr>
        <w:t xml:space="preserve">not </w:t>
      </w:r>
      <w:r>
        <w:t xml:space="preserve">included in the rejected NSSAI, the UE may stay in the current serving cell, apply the normal cell reselection process and start a registration procedure for mobility and periodic registration update with a requested NSSAI that includes any S-NSSAI from the allowed S-NSSAI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t>subclause</w:t>
      </w:r>
      <w:proofErr w:type="spellEnd"/>
      <w:r>
        <w:t> 4.9.</w:t>
      </w:r>
    </w:p>
    <w:p w14:paraId="73823493" w14:textId="77777777" w:rsidR="00002C02" w:rsidRDefault="00002C02" w:rsidP="00002C02">
      <w:pPr>
        <w:pStyle w:val="B1"/>
      </w:pPr>
      <w:r>
        <w:rPr>
          <w:rFonts w:eastAsia="맑은 고딕"/>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6527EB74" w14:textId="77777777" w:rsidR="00002C02" w:rsidRDefault="00002C02" w:rsidP="00002C02">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780AB50" w14:textId="77777777" w:rsidR="00002C02" w:rsidRDefault="00002C02" w:rsidP="00002C02">
      <w:pPr>
        <w:pStyle w:val="B2"/>
        <w:rPr>
          <w:lang w:eastAsia="en-GB"/>
        </w:rPr>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2E3904AA" w14:textId="77777777" w:rsidR="00002C02" w:rsidRDefault="00002C02" w:rsidP="00002C02">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C74B71C" w14:textId="77777777" w:rsidR="00002C02" w:rsidRDefault="00002C02" w:rsidP="00002C02">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04A1A6B6" w14:textId="77777777" w:rsidR="00002C02" w:rsidRDefault="00002C02" w:rsidP="00002C02">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t>subclause</w:t>
      </w:r>
      <w:proofErr w:type="spellEnd"/>
      <w:r>
        <w:t> 4.9.</w:t>
      </w:r>
    </w:p>
    <w:p w14:paraId="4885390F" w14:textId="77777777" w:rsidR="00002C02" w:rsidRDefault="00002C02" w:rsidP="00002C02">
      <w:pPr>
        <w:pStyle w:val="B1"/>
      </w:pPr>
      <w:r>
        <w:lastRenderedPageBreak/>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 xml:space="preserve">maximum number of UEs </w:t>
      </w:r>
      <w:r>
        <w:rPr>
          <w:lang w:eastAsia="zh-CN"/>
        </w:rPr>
        <w:t xml:space="preserve">reached </w:t>
      </w:r>
      <w:r>
        <w:t xml:space="preserve">in the current serving cell after rejected S-NSSAI(s) are removed as described in </w:t>
      </w:r>
      <w:proofErr w:type="spellStart"/>
      <w:r>
        <w:t>subclause</w:t>
      </w:r>
      <w:proofErr w:type="spellEnd"/>
      <w:r>
        <w:t> 4.6.2.2.</w:t>
      </w:r>
    </w:p>
    <w:p w14:paraId="39EABCFB" w14:textId="77777777" w:rsidR="00002C02" w:rsidRDefault="00002C02" w:rsidP="00002C02">
      <w:pPr>
        <w:pStyle w:val="B1"/>
      </w:pPr>
      <w:r>
        <w:tab/>
        <w:t xml:space="preserve">If the message was received via 3GPP access and the UE is operating in single-registration mode, the UE shall in addition set the EPS update status to EU2 </w:t>
      </w:r>
      <w:r>
        <w:rPr>
          <w:rFonts w:eastAsia="맑은 고딕"/>
          <w:lang w:val="en-US" w:eastAsia="ko-KR"/>
        </w:rPr>
        <w:t>NOT UPDATED</w:t>
      </w:r>
      <w:r>
        <w:t>, reset the tracking area updating attempt counter and enter the state EMM-REGISTERED.</w:t>
      </w:r>
    </w:p>
    <w:p w14:paraId="7D60BC6D" w14:textId="77777777" w:rsidR="00002C02" w:rsidRDefault="00002C02" w:rsidP="00002C02">
      <w:pPr>
        <w:pStyle w:val="B1"/>
      </w:pPr>
      <w:r>
        <w:t>#72</w:t>
      </w:r>
      <w:r>
        <w:rPr>
          <w:lang w:eastAsia="ko-KR"/>
        </w:rPr>
        <w:tab/>
      </w:r>
      <w:r>
        <w:t>(Non-3GPP access to 5GCN not allowed).</w:t>
      </w:r>
    </w:p>
    <w:p w14:paraId="03299A3C" w14:textId="77777777" w:rsidR="00002C02" w:rsidRDefault="00002C02" w:rsidP="00002C02">
      <w:pPr>
        <w:pStyle w:val="B1"/>
      </w:pPr>
      <w:r>
        <w:tab/>
        <w:t xml:space="preserve">When received over non-3GPP access 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6E0EB45B" w14:textId="77777777" w:rsidR="00002C02" w:rsidRDefault="00002C02" w:rsidP="00002C02">
      <w:pPr>
        <w:pStyle w:val="B2"/>
      </w:pPr>
      <w:r>
        <w:t>1)</w:t>
      </w:r>
      <w:r>
        <w:tab/>
      </w:r>
      <w:proofErr w:type="gramStart"/>
      <w:r>
        <w:t>the</w:t>
      </w:r>
      <w:proofErr w:type="gramEnd"/>
      <w:r>
        <w:t xml:space="preserve"> PLMN-specific N1 mode attempt counter for non-3GPP access for that PLMN in case of PLMN; or</w:t>
      </w:r>
    </w:p>
    <w:p w14:paraId="4529E89E" w14:textId="77777777" w:rsidR="00002C02" w:rsidRDefault="00002C02" w:rsidP="00002C02">
      <w:pPr>
        <w:pStyle w:val="B2"/>
      </w:pPr>
      <w:r>
        <w:t>2)</w:t>
      </w:r>
      <w:r>
        <w:tab/>
      </w:r>
      <w:proofErr w:type="gramStart"/>
      <w:r>
        <w:t>the</w:t>
      </w:r>
      <w:proofErr w:type="gramEnd"/>
      <w:r>
        <w:t xml:space="preserve"> SNPN-specific attempt counter for non-3GPP access for that SNPN in case of SNPN;</w:t>
      </w:r>
    </w:p>
    <w:p w14:paraId="73CDD2FB" w14:textId="77777777" w:rsidR="00002C02" w:rsidRDefault="00002C02" w:rsidP="00002C02">
      <w:pPr>
        <w:pStyle w:val="B1"/>
      </w:pPr>
      <w:r>
        <w:tab/>
      </w:r>
      <w:proofErr w:type="gramStart"/>
      <w:r>
        <w:t>to</w:t>
      </w:r>
      <w:proofErr w:type="gramEnd"/>
      <w:r>
        <w:t xml:space="preserve"> the UE implementation-specific maximum value.</w:t>
      </w:r>
    </w:p>
    <w:p w14:paraId="3A23E25E" w14:textId="77777777" w:rsidR="00002C02" w:rsidRDefault="00002C02" w:rsidP="00002C02">
      <w:pPr>
        <w:pStyle w:val="NO"/>
        <w:rPr>
          <w:lang w:eastAsia="ja-JP"/>
        </w:rPr>
      </w:pPr>
      <w:r>
        <w:t>NOTE 9:</w:t>
      </w:r>
      <w:r>
        <w:tab/>
        <w:t xml:space="preserve">The 5GMM sublayer states, the 5GMM parameters and the registration status are managed per access type independently, i.e. 3GPP access or non-3GPP access (see </w:t>
      </w:r>
      <w:proofErr w:type="spellStart"/>
      <w:r>
        <w:t>subclauses</w:t>
      </w:r>
      <w:proofErr w:type="spellEnd"/>
      <w:r>
        <w:t> 4.7.2 and 5.1.3)</w:t>
      </w:r>
      <w:r>
        <w:rPr>
          <w:rFonts w:eastAsia="바탕"/>
          <w:lang w:eastAsia="ja-JP"/>
        </w:rPr>
        <w:t>.</w:t>
      </w:r>
    </w:p>
    <w:p w14:paraId="0DAFFB4E" w14:textId="77777777" w:rsidR="00002C02" w:rsidRDefault="00002C02" w:rsidP="00002C02">
      <w:pPr>
        <w:pStyle w:val="B1"/>
        <w:rPr>
          <w:lang w:eastAsia="en-GB"/>
        </w:rPr>
      </w:pPr>
      <w:r>
        <w:tab/>
        <w:t xml:space="preserve">The UE shall disable the N1 mode capability for non-3GPP access (see </w:t>
      </w:r>
      <w:proofErr w:type="spellStart"/>
      <w:r>
        <w:t>subclause</w:t>
      </w:r>
      <w:proofErr w:type="spellEnd"/>
      <w:r>
        <w:t> 4.9.3).</w:t>
      </w:r>
    </w:p>
    <w:p w14:paraId="334899EE" w14:textId="77777777" w:rsidR="00002C02" w:rsidRDefault="00002C02" w:rsidP="00002C02">
      <w:pPr>
        <w:pStyle w:val="B1"/>
        <w:rPr>
          <w:noProof/>
        </w:rPr>
      </w:pPr>
      <w:r>
        <w:rPr>
          <w:noProof/>
        </w:rPr>
        <w:tab/>
        <w:t>As an implementation option, the UE may enter the state 5GMM-DEREGISTERED.PLMN-SEARCH in order to perform a PLMN selection according to 3GPP TS 23.122 [5].</w:t>
      </w:r>
    </w:p>
    <w:p w14:paraId="03461AF4" w14:textId="77777777" w:rsidR="00002C02" w:rsidRDefault="00002C02" w:rsidP="00002C02">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p>
    <w:p w14:paraId="3384ADCD" w14:textId="77777777" w:rsidR="00002C02" w:rsidRDefault="00002C02" w:rsidP="00002C02">
      <w:pPr>
        <w:pStyle w:val="B1"/>
      </w:pPr>
      <w:r>
        <w:t>#73</w:t>
      </w:r>
      <w:r>
        <w:rPr>
          <w:lang w:eastAsia="ko-KR"/>
        </w:rPr>
        <w:tab/>
      </w:r>
      <w:r>
        <w:t>(Serving network not authorized).</w:t>
      </w:r>
    </w:p>
    <w:p w14:paraId="040C5CEF" w14:textId="77777777" w:rsidR="00002C02" w:rsidRDefault="00002C02" w:rsidP="00002C02">
      <w:pPr>
        <w:pStyle w:val="B1"/>
      </w:pPr>
      <w:r>
        <w:tab/>
        <w:t xml:space="preserve">This cause value received from a cell belonging to an SNPN is considered as an abnormal case and the behaviour of the UE is specified in </w:t>
      </w:r>
      <w:proofErr w:type="spellStart"/>
      <w:r>
        <w:t>subclause</w:t>
      </w:r>
      <w:proofErr w:type="spellEnd"/>
      <w:r>
        <w:t> 5.5.1.3.7.</w:t>
      </w:r>
    </w:p>
    <w:p w14:paraId="6955DD91" w14:textId="77777777" w:rsidR="00002C02" w:rsidRDefault="00002C02" w:rsidP="00002C02">
      <w:pPr>
        <w:pStyle w:val="B1"/>
        <w:rPr>
          <w:rFonts w:eastAsia="맑은 고딕"/>
        </w:rPr>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 xml:space="preserve">as specified in </w:t>
      </w:r>
      <w:proofErr w:type="spellStart"/>
      <w:r>
        <w:t>subclause</w:t>
      </w:r>
      <w:proofErr w:type="spellEnd"/>
      <w:r>
        <w:t>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1E21EBFA" w14:textId="77777777" w:rsidR="00002C02" w:rsidRDefault="00002C02" w:rsidP="00002C02">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tracking area updating attempt counter and enter the state EMM-DEREGISTERED.</w:t>
      </w:r>
    </w:p>
    <w:p w14:paraId="1666A9AB" w14:textId="77777777" w:rsidR="00002C02" w:rsidRDefault="00002C02" w:rsidP="00002C02">
      <w:pPr>
        <w:pStyle w:val="B1"/>
      </w:pPr>
      <w:r>
        <w:t>#74</w:t>
      </w:r>
      <w:r>
        <w:rPr>
          <w:lang w:eastAsia="ko-KR"/>
        </w:rPr>
        <w:tab/>
      </w:r>
      <w:r>
        <w:t>(Temporarily not authorized for this SNPN).</w:t>
      </w:r>
    </w:p>
    <w:p w14:paraId="7B87C269" w14:textId="77777777" w:rsidR="00002C02" w:rsidRDefault="00002C02" w:rsidP="00002C02">
      <w:pPr>
        <w:pStyle w:val="B1"/>
      </w:pPr>
      <w:r>
        <w:tab/>
        <w:t xml:space="preserve">5GMM cause #74 is only applicable when received from a cell belonging to an SNPN. 5GMM </w:t>
      </w:r>
      <w:proofErr w:type="gramStart"/>
      <w:r>
        <w:t>cause</w:t>
      </w:r>
      <w:proofErr w:type="gramEnd"/>
      <w:r>
        <w:t xml:space="preserve"> #74 received from a cell not belonging to an SNPN is considered as an abnormal case and the behaviour of the UE is specified in </w:t>
      </w:r>
      <w:proofErr w:type="spellStart"/>
      <w:r>
        <w:t>subclause</w:t>
      </w:r>
      <w:proofErr w:type="spellEnd"/>
      <w:r>
        <w:t> 5.5.1.3.7.</w:t>
      </w:r>
    </w:p>
    <w:p w14:paraId="223A2650"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xml:space="preserve">.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w:t>
      </w:r>
      <w:r>
        <w:lastRenderedPageBreak/>
        <w:t>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BDCA1C2" w14:textId="77777777" w:rsidR="00002C02" w:rsidRDefault="00002C02" w:rsidP="00002C02">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A364905" w14:textId="77777777" w:rsidR="00002C02" w:rsidRDefault="00002C02" w:rsidP="00002C02">
      <w:pPr>
        <w:pStyle w:val="NO"/>
      </w:pPr>
      <w:r>
        <w:t>NOTE 10:</w:t>
      </w:r>
      <w:r>
        <w:tab/>
        <w:t>When 5GMM cause #74 is received over 3GPP access, the term "other access" in "the UE also supports the registration procedure over the other access to the same SNPN" is used to express access to SNPN services via a PLMN.</w:t>
      </w:r>
    </w:p>
    <w:p w14:paraId="1F9C31D7" w14:textId="77777777" w:rsidR="00002C02" w:rsidRDefault="00002C02" w:rsidP="00002C02">
      <w:pPr>
        <w:pStyle w:val="B1"/>
      </w:pPr>
      <w:r>
        <w:t>#75</w:t>
      </w:r>
      <w:r>
        <w:rPr>
          <w:lang w:eastAsia="ko-KR"/>
        </w:rPr>
        <w:tab/>
      </w:r>
      <w:r>
        <w:t>(Permanently not authorized for this SNPN).</w:t>
      </w:r>
    </w:p>
    <w:p w14:paraId="4630C398" w14:textId="77777777" w:rsidR="00002C02" w:rsidRDefault="00002C02" w:rsidP="00002C02">
      <w:pPr>
        <w:pStyle w:val="B1"/>
      </w:pPr>
      <w: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t>subclause</w:t>
      </w:r>
      <w:proofErr w:type="spellEnd"/>
      <w:r>
        <w:t> 5.5.1.3.7.</w:t>
      </w:r>
    </w:p>
    <w:p w14:paraId="57CC8ACA"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CF548CA" w14:textId="77777777" w:rsidR="00002C02" w:rsidRDefault="00002C02" w:rsidP="00002C02">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8F64C51" w14:textId="77777777" w:rsidR="00002C02" w:rsidRDefault="00002C02" w:rsidP="00002C02">
      <w:pPr>
        <w:pStyle w:val="NO"/>
      </w:pPr>
      <w:r>
        <w:t>NOTE 11:</w:t>
      </w:r>
      <w:r>
        <w:tab/>
        <w:t>When 5GMM cause #75 is received over 3GPP access, the term "other access" in "the UE also supports the registration procedure over the other access to the same SNPN" is used to express access to SNPN services via a PLMN.</w:t>
      </w:r>
    </w:p>
    <w:p w14:paraId="2BDA9E96" w14:textId="77777777" w:rsidR="00002C02" w:rsidRDefault="00002C02" w:rsidP="00002C02">
      <w:pPr>
        <w:pStyle w:val="B1"/>
      </w:pPr>
      <w:r>
        <w:t>#76</w:t>
      </w:r>
      <w:r>
        <w:rPr>
          <w:lang w:eastAsia="ko-KR"/>
        </w:rPr>
        <w:tab/>
      </w:r>
      <w:r>
        <w:t>(Not authorized for this CAG or authorized for CAG cells only).</w:t>
      </w:r>
    </w:p>
    <w:p w14:paraId="7D02AE30" w14:textId="77777777" w:rsidR="00002C02" w:rsidRDefault="00002C02" w:rsidP="00002C02">
      <w:pPr>
        <w:pStyle w:val="B1"/>
      </w:pPr>
      <w:r>
        <w:tab/>
        <w:t xml:space="preserve">This cause value received via non-3GPP access or from a cell belonging to an SNPN is considered as an abnormal case and the behaviour of the UE is specified in </w:t>
      </w:r>
      <w:proofErr w:type="spellStart"/>
      <w:r>
        <w:t>subclause</w:t>
      </w:r>
      <w:proofErr w:type="spellEnd"/>
      <w:r>
        <w:t> 5.5.1.3.7.</w:t>
      </w:r>
    </w:p>
    <w:p w14:paraId="6AE17580" w14:textId="77777777" w:rsidR="00002C02" w:rsidRDefault="00002C02" w:rsidP="00002C02">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66659853" w14:textId="77777777" w:rsidR="00002C02" w:rsidRDefault="00002C02" w:rsidP="00002C02">
      <w:pPr>
        <w:pStyle w:val="B1"/>
      </w:pPr>
      <w:r>
        <w:tab/>
        <w:t>If 5GMM cause #76 is received from:</w:t>
      </w:r>
    </w:p>
    <w:p w14:paraId="6291867C" w14:textId="77777777" w:rsidR="00002C02" w:rsidRDefault="00002C02" w:rsidP="00002C02">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03E13731" w14:textId="77777777" w:rsidR="00002C02" w:rsidRDefault="00002C02" w:rsidP="00002C02">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720EF4BE" w14:textId="77777777" w:rsidR="00002C02" w:rsidRDefault="00002C02" w:rsidP="00002C02">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42D001BA" w14:textId="77777777" w:rsidR="00002C02" w:rsidRDefault="00002C02" w:rsidP="00002C02">
      <w:pPr>
        <w:pStyle w:val="NO"/>
        <w:rPr>
          <w:lang w:eastAsia="en-GB"/>
        </w:rPr>
      </w:pPr>
      <w:r>
        <w:lastRenderedPageBreak/>
        <w:t>NOTE 12:</w:t>
      </w:r>
      <w:r>
        <w:tab/>
        <w:t>When the UE receives the CAG information list IE in a serving PLMN other than the HPLMN or EHPLMN, entries of a PLMN other than the serving VPLMN, if any, in the received CAG information list IE are ignored.</w:t>
      </w:r>
    </w:p>
    <w:p w14:paraId="40DF1B34" w14:textId="77777777" w:rsidR="00002C02" w:rsidRDefault="00002C02" w:rsidP="00002C02">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A23838A" w14:textId="77777777" w:rsidR="00002C02" w:rsidRDefault="00002C02" w:rsidP="00002C02">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4F7A2351" w14:textId="77777777" w:rsidR="00002C02" w:rsidRDefault="00002C02" w:rsidP="00002C02">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1BA9C0A1" w14:textId="77777777" w:rsidR="00002C02" w:rsidRDefault="00002C02" w:rsidP="00002C02">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5A4FB109" w14:textId="77777777" w:rsidR="00002C02" w:rsidRDefault="00002C02" w:rsidP="00002C02">
      <w:pPr>
        <w:pStyle w:val="B3"/>
        <w:rPr>
          <w:lang w:eastAsia="zh-CN"/>
        </w:rPr>
      </w:pPr>
      <w:r>
        <w:rPr>
          <w:lang w:eastAsia="zh-CN"/>
        </w:rPr>
        <w:t>ii</w:t>
      </w:r>
      <w:r>
        <w:rPr>
          <w:lang w:eastAsia="ko-KR"/>
        </w:rPr>
        <w:t>i)</w:t>
      </w:r>
      <w:r>
        <w:rPr>
          <w:lang w:eastAsia="ko-KR"/>
        </w:rPr>
        <w:tab/>
      </w:r>
      <w:proofErr w:type="gramStart"/>
      <w:r>
        <w:t>if</w:t>
      </w:r>
      <w:proofErr w:type="gramEnd"/>
      <w:r>
        <w:t xml:space="preserve">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3E478A39" w14:textId="77777777" w:rsidR="00002C02" w:rsidRDefault="00002C02" w:rsidP="00002C02">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598E9262" w14:textId="77777777" w:rsidR="00002C02" w:rsidRDefault="00002C02" w:rsidP="00002C02">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4D92A619" w14:textId="77777777" w:rsidR="00002C02" w:rsidRDefault="00002C02" w:rsidP="00002C02">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0DFAE786" w14:textId="77777777" w:rsidR="00002C02" w:rsidRDefault="00002C02" w:rsidP="00002C02">
      <w:pPr>
        <w:pStyle w:val="NO"/>
        <w:rPr>
          <w:lang w:eastAsia="en-GB"/>
        </w:rPr>
      </w:pPr>
      <w:r>
        <w:t>NOTE 13:</w:t>
      </w:r>
      <w:r>
        <w:tab/>
        <w:t>When the UE receives the CAG information list IE in a serving PLMN other than the HPLMN or EHPLMN, entries of a PLMN other than the serving VPLMN, if any, in the received CAG information list IE are ignored.</w:t>
      </w:r>
    </w:p>
    <w:p w14:paraId="6D90BC5F" w14:textId="77777777" w:rsidR="00002C02" w:rsidRDefault="00002C02" w:rsidP="00002C02">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497674B" w14:textId="77777777" w:rsidR="00002C02" w:rsidRDefault="00002C02" w:rsidP="00002C02">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1F629FE9" w14:textId="77777777" w:rsidR="00002C02" w:rsidRDefault="00002C02" w:rsidP="00002C02">
      <w:pPr>
        <w:pStyle w:val="B2"/>
      </w:pPr>
      <w:r>
        <w:t>In addition:</w:t>
      </w:r>
    </w:p>
    <w:p w14:paraId="259D6432" w14:textId="77777777" w:rsidR="00002C02" w:rsidRDefault="00002C02" w:rsidP="00002C02">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22198EA2" w14:textId="77777777" w:rsidR="00002C02" w:rsidRDefault="00002C02" w:rsidP="00002C02">
      <w:pPr>
        <w:pStyle w:val="B3"/>
      </w:pPr>
      <w:r>
        <w:rPr>
          <w:lang w:eastAsia="ko-KR"/>
        </w:rPr>
        <w:t>ii)</w:t>
      </w:r>
      <w:r>
        <w:rPr>
          <w:lang w:eastAsia="ko-KR"/>
        </w:rPr>
        <w:tab/>
      </w:r>
      <w:proofErr w:type="gramStart"/>
      <w:r>
        <w:rPr>
          <w:lang w:eastAsia="ko-KR"/>
        </w:rPr>
        <w:t>if</w:t>
      </w:r>
      <w:proofErr w:type="gramEnd"/>
      <w:r>
        <w:rPr>
          <w:lang w:eastAsia="ko-KR"/>
        </w:rPr>
        <w:t xml:space="preserve">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4981A6BB" w14:textId="77777777" w:rsidR="00002C02" w:rsidRDefault="00002C02" w:rsidP="00002C02">
      <w:pPr>
        <w:pStyle w:val="B1"/>
      </w:pPr>
      <w:r>
        <w:lastRenderedPageBreak/>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0DE63186" w14:textId="77777777" w:rsidR="00002C02" w:rsidRDefault="00002C02" w:rsidP="00002C02">
      <w:pPr>
        <w:pStyle w:val="B1"/>
      </w:pPr>
      <w:r>
        <w:t>#77</w:t>
      </w:r>
      <w:r>
        <w:tab/>
        <w:t>(Wireline access area not allowed).</w:t>
      </w:r>
    </w:p>
    <w:p w14:paraId="53069022" w14:textId="77777777" w:rsidR="00002C02" w:rsidRDefault="00002C02" w:rsidP="00002C02">
      <w:pPr>
        <w:pStyle w:val="B1"/>
      </w:pPr>
      <w:r>
        <w:tab/>
        <w:t xml:space="preserve">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w:t>
      </w:r>
      <w:proofErr w:type="spellStart"/>
      <w:r>
        <w:t>subclause</w:t>
      </w:r>
      <w:proofErr w:type="spellEnd"/>
      <w:r>
        <w:t> 5.5.1.3.7.</w:t>
      </w:r>
    </w:p>
    <w:p w14:paraId="3DD459DE" w14:textId="77777777" w:rsidR="00002C02" w:rsidRDefault="00002C02" w:rsidP="00002C02">
      <w:pPr>
        <w:pStyle w:val="B1"/>
      </w:pPr>
      <w:r>
        <w:tab/>
        <w:t xml:space="preserve">When received over wireline access network, the 5G-RG and the W-AGF acting on behalf of the FN-CRG (or on behalf of the N5GC device) shall set the 5GS update status to 5U3 ROAMING NOT ALLOWED (and shall store it according to </w:t>
      </w:r>
      <w:proofErr w:type="spellStart"/>
      <w:r>
        <w:t>subclause</w:t>
      </w:r>
      <w:proofErr w:type="spellEnd"/>
      <w:r>
        <w:t xml:space="preserve"> 5.1.3.2.2), shall delete 5G-GUTI, last visited registered TAI, TAI list and </w:t>
      </w:r>
      <w:proofErr w:type="spellStart"/>
      <w:r>
        <w:t>ngKSI</w:t>
      </w:r>
      <w:proofErr w:type="spellEnd"/>
      <w:r>
        <w:t xml:space="preserve">, </w:t>
      </w:r>
      <w:r>
        <w:rPr>
          <w:lang w:eastAsia="ko-KR"/>
        </w:rPr>
        <w:t xml:space="preserve">shall reset the </w:t>
      </w:r>
      <w:r>
        <w:t xml:space="preserve">registration attempt counter, shall enter the state 5GMM-DEREGISTERED and shall act as specified in </w:t>
      </w:r>
      <w:proofErr w:type="spellStart"/>
      <w:r>
        <w:t>subclause</w:t>
      </w:r>
      <w:proofErr w:type="spellEnd"/>
      <w:r>
        <w:t> 5.3.23.</w:t>
      </w:r>
    </w:p>
    <w:p w14:paraId="16887A9C" w14:textId="77777777" w:rsidR="00002C02" w:rsidRDefault="00002C02" w:rsidP="00002C02">
      <w:pPr>
        <w:pStyle w:val="NO"/>
        <w:rPr>
          <w:lang w:eastAsia="ja-JP"/>
        </w:rPr>
      </w:pPr>
      <w:r>
        <w:t>NOTE 14:</w:t>
      </w:r>
      <w:r>
        <w:tab/>
        <w:t xml:space="preserve">The 5GMM sublayer states, the 5GMM parameters and the registration status are managed per access type independently, i.e. 3GPP access or non-3GPP access (see </w:t>
      </w:r>
      <w:proofErr w:type="spellStart"/>
      <w:r>
        <w:t>subclauses</w:t>
      </w:r>
      <w:proofErr w:type="spellEnd"/>
      <w:r>
        <w:t> 4.7.2 and 5.1.3)</w:t>
      </w:r>
      <w:r>
        <w:rPr>
          <w:rFonts w:eastAsia="바탕"/>
          <w:lang w:eastAsia="ja-JP"/>
        </w:rPr>
        <w:t>.</w:t>
      </w:r>
    </w:p>
    <w:p w14:paraId="0CD467CD" w14:textId="77777777" w:rsidR="00002C02" w:rsidRDefault="00002C02" w:rsidP="00002C02">
      <w:pPr>
        <w:pStyle w:val="B1"/>
        <w:rPr>
          <w:lang w:eastAsia="en-GB"/>
        </w:rPr>
      </w:pPr>
      <w:r>
        <w:t>#7</w:t>
      </w:r>
      <w:r>
        <w:rPr>
          <w:lang w:eastAsia="zh-CN"/>
        </w:rPr>
        <w:t>8</w:t>
      </w:r>
      <w:r>
        <w:rPr>
          <w:lang w:eastAsia="ko-KR"/>
        </w:rPr>
        <w:tab/>
      </w:r>
      <w:r>
        <w:t>(PLMN not allowed to operate at the present UE location).</w:t>
      </w:r>
    </w:p>
    <w:p w14:paraId="4B9ECEA2" w14:textId="77777777" w:rsidR="00002C02" w:rsidRDefault="00002C02" w:rsidP="00002C02">
      <w:pPr>
        <w:pStyle w:val="B1"/>
        <w:rPr>
          <w:lang w:eastAsia="zh-CN"/>
        </w:rPr>
      </w:pPr>
      <w:r>
        <w:tab/>
        <w:t xml:space="preserve">This cause value received from </w:t>
      </w:r>
      <w:r>
        <w:rPr>
          <w:lang w:eastAsia="zh-CN"/>
        </w:rPr>
        <w:t>a non-</w:t>
      </w:r>
      <w:r>
        <w:t xml:space="preserve">satellite NG-RAN cell is considered as an abnormal case and the behaviour of the UE is specified in </w:t>
      </w:r>
      <w:proofErr w:type="spellStart"/>
      <w:r>
        <w:t>subclause</w:t>
      </w:r>
      <w:proofErr w:type="spellEnd"/>
      <w:r>
        <w:t> 5.5.1.</w:t>
      </w:r>
      <w:r>
        <w:rPr>
          <w:lang w:eastAsia="zh-CN"/>
        </w:rPr>
        <w:t>3</w:t>
      </w:r>
      <w:r>
        <w:t>.7.</w:t>
      </w:r>
    </w:p>
    <w:p w14:paraId="2669E84E" w14:textId="77777777" w:rsidR="00002C02" w:rsidRDefault="00002C02" w:rsidP="00002C02">
      <w:pPr>
        <w:pStyle w:val="B1"/>
        <w:rPr>
          <w:lang w:eastAsia="en-GB"/>
        </w:rPr>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 xml:space="preserve">instance (see </w:t>
      </w:r>
      <w:proofErr w:type="spellStart"/>
      <w:r>
        <w:t>subclause</w:t>
      </w:r>
      <w:proofErr w:type="spellEnd"/>
      <w:r>
        <w:t> 4.23.2). The UE shall enter state 5GMM-DEREGISTERED.PLMN-SEARCH and perform a PLMN selection according to 3GPP TS 23.122 [5].</w:t>
      </w:r>
    </w:p>
    <w:p w14:paraId="4801CECE" w14:textId="77777777" w:rsidR="00002C02" w:rsidRDefault="00002C02" w:rsidP="00002C02">
      <w:pPr>
        <w:pStyle w:val="B1"/>
      </w:pPr>
      <w:r>
        <w:t>#79</w:t>
      </w:r>
      <w:r>
        <w:tab/>
        <w:t>(UAS services not allowed).</w:t>
      </w:r>
    </w:p>
    <w:p w14:paraId="08677FD8" w14:textId="77777777" w:rsidR="00002C02" w:rsidRDefault="00002C02" w:rsidP="00002C02">
      <w:pPr>
        <w:pStyle w:val="B1"/>
        <w:rPr>
          <w:rFonts w:eastAsia="맑은 고딕"/>
          <w:lang w:val="en-US" w:eastAsia="ko-KR"/>
        </w:rPr>
      </w:pPr>
      <w:r>
        <w:tab/>
        <w:t xml:space="preserve">The UE shall abort the registration procedure for mobility and periodic registration update procedure, set the 5GS update status to </w:t>
      </w:r>
      <w:r>
        <w:rPr>
          <w:rFonts w:eastAsia="맑은 고딕"/>
          <w:lang w:val="en-US" w:eastAsia="ko-KR"/>
        </w:rPr>
        <w:t xml:space="preserve">5U2 NOT UPDATED </w:t>
      </w:r>
      <w:r>
        <w:t xml:space="preserve">and enter state </w:t>
      </w:r>
      <w:r>
        <w:rPr>
          <w:rFonts w:eastAsia="맑은 고딕"/>
          <w:lang w:val="en-US" w:eastAsia="ko-KR"/>
        </w:rPr>
        <w:t>5GMM-REGISTERED.ATTEMPTING-REGISTRATION-UPDATE.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 The UE may re-attempt the registration procedure without including the Service-level device ID set to the CAA-level UAV ID in the Service-level-AA container IE of REGISTRATION REQUEST message to the current PLMN for services other than UAS services.</w:t>
      </w:r>
    </w:p>
    <w:p w14:paraId="7CAECDC0" w14:textId="22338AC6" w:rsidR="00393031" w:rsidRDefault="00393031" w:rsidP="00393031">
      <w:pPr>
        <w:pStyle w:val="B1"/>
        <w:rPr>
          <w:ins w:id="16" w:author="LGE" w:date="2022-02-06T03:25:00Z"/>
        </w:rPr>
      </w:pPr>
      <w:ins w:id="17" w:author="LGE" w:date="2022-02-06T03:25:00Z">
        <w:r>
          <w:t>#XX</w:t>
        </w:r>
        <w:r>
          <w:tab/>
          <w:t>(</w:t>
        </w:r>
      </w:ins>
      <w:ins w:id="18" w:author="LGE" w:date="2022-02-06T03:26:00Z">
        <w:r>
          <w:t>Disaster r</w:t>
        </w:r>
      </w:ins>
      <w:ins w:id="19" w:author="LGE" w:date="2022-02-06T03:25:00Z">
        <w:r>
          <w:t xml:space="preserve">oaming </w:t>
        </w:r>
      </w:ins>
      <w:ins w:id="20" w:author="LGE" w:date="2022-02-06T03:26:00Z">
        <w:r>
          <w:t xml:space="preserve">services </w:t>
        </w:r>
      </w:ins>
      <w:ins w:id="21" w:author="LGE" w:date="2022-02-06T03:25:00Z">
        <w:r>
          <w:t>not allowed).</w:t>
        </w:r>
      </w:ins>
    </w:p>
    <w:p w14:paraId="129B97E7" w14:textId="60D32D06" w:rsidR="0099795F" w:rsidRDefault="00393031" w:rsidP="00393031">
      <w:pPr>
        <w:pStyle w:val="B1"/>
        <w:rPr>
          <w:ins w:id="22" w:author="LGE" w:date="2022-02-06T03:32:00Z"/>
        </w:rPr>
      </w:pPr>
      <w:ins w:id="23" w:author="LGE" w:date="2022-02-06T03:25:00Z">
        <w:r>
          <w:tab/>
          <w:t xml:space="preserve">The UE shall set the 5GS update status to 5U3 ROAMING NOT ALLOWED (and shall store it according to </w:t>
        </w:r>
        <w:proofErr w:type="spellStart"/>
        <w:r>
          <w:t>subclause</w:t>
        </w:r>
        <w:proofErr w:type="spellEnd"/>
        <w:r>
          <w:t> 5.1.3.2.2) and shall delete the list of equivalent PLMNs (if available</w:t>
        </w:r>
      </w:ins>
      <w:ins w:id="24" w:author="LGE" w:date="2022-02-06T03:29:00Z">
        <w:r w:rsidR="0099795F">
          <w:t xml:space="preserve">), 5G-GUTI, last visited registered TAI, TAI list and </w:t>
        </w:r>
        <w:proofErr w:type="spellStart"/>
        <w:r w:rsidR="0099795F">
          <w:t>ngKSI</w:t>
        </w:r>
        <w:proofErr w:type="spellEnd"/>
        <w:r w:rsidR="0099795F">
          <w:t>. Additionally, the UE shall reset the registration attempt counter.</w:t>
        </w:r>
      </w:ins>
      <w:ins w:id="25" w:author="LGE" w:date="2022-02-06T03:25:00Z">
        <w:r>
          <w:t xml:space="preserve"> For 3GPP ac</w:t>
        </w:r>
      </w:ins>
      <w:ins w:id="26" w:author="Hyunsook (LGE)_r01" w:date="2022-02-17T12:02:00Z">
        <w:r w:rsidR="00635241">
          <w:t>c</w:t>
        </w:r>
      </w:ins>
      <w:ins w:id="27" w:author="LGE" w:date="2022-02-06T03:25:00Z">
        <w:r>
          <w:t>ess the UE shall change to state 5GMM-</w:t>
        </w:r>
        <w:r w:rsidRPr="00635241">
          <w:t>REGISTERED.PLMN-SEARCH</w:t>
        </w:r>
      </w:ins>
      <w:ins w:id="28" w:author="Hyunsook (LGE)_r01" w:date="2022-02-17T12:02:00Z">
        <w:r w:rsidR="00635241" w:rsidRPr="00635241">
          <w:t xml:space="preserve"> and perform PLMN selection according to 3GPP TS 23.122 [5]</w:t>
        </w:r>
      </w:ins>
      <w:ins w:id="29" w:author="LGE" w:date="2022-02-06T03:25:00Z">
        <w:r w:rsidRPr="00635241">
          <w:t>.</w:t>
        </w:r>
      </w:ins>
      <w:ins w:id="30" w:author="LGE" w:date="2022-02-06T03:32:00Z">
        <w:r w:rsidR="0099795F" w:rsidRPr="00635241">
          <w:t xml:space="preserve"> </w:t>
        </w:r>
      </w:ins>
      <w:ins w:id="31" w:author="LGE" w:date="2022-02-06T03:27:00Z">
        <w:r w:rsidRPr="00635241">
          <w:t>The UE shall conside</w:t>
        </w:r>
        <w:r>
          <w:t xml:space="preserve">r </w:t>
        </w:r>
      </w:ins>
      <w:ins w:id="32" w:author="LGE" w:date="2022-02-06T03:30:00Z">
        <w:r w:rsidR="0099795F">
          <w:t xml:space="preserve">the serving VPLMN </w:t>
        </w:r>
      </w:ins>
      <w:ins w:id="33" w:author="LGE" w:date="2022-02-06T03:31:00Z">
        <w:r w:rsidR="0099795F">
          <w:t>as store</w:t>
        </w:r>
      </w:ins>
      <w:ins w:id="34" w:author="LGE" w:date="2022-02-06T03:32:00Z">
        <w:r w:rsidR="0099795F">
          <w:t xml:space="preserve">d in the </w:t>
        </w:r>
      </w:ins>
      <w:ins w:id="35" w:author="LGE" w:date="2022-02-06T03:31:00Z">
        <w:r w:rsidR="0099795F">
          <w:t>forbidden PLMN list</w:t>
        </w:r>
        <w:r w:rsidR="0099795F">
          <w:rPr>
            <w:lang w:eastAsia="zh-CN"/>
          </w:rPr>
          <w:t xml:space="preserve"> </w:t>
        </w:r>
        <w:r w:rsidR="0099795F">
          <w:t xml:space="preserve">as specified in </w:t>
        </w:r>
        <w:proofErr w:type="spellStart"/>
        <w:r w:rsidR="0099795F">
          <w:t>subclause</w:t>
        </w:r>
        <w:proofErr w:type="spellEnd"/>
        <w:r w:rsidR="0099795F">
          <w:t> 5.3.13A</w:t>
        </w:r>
      </w:ins>
      <w:ins w:id="36" w:author="LGE" w:date="2022-02-06T03:32:00Z">
        <w:r w:rsidR="0099795F">
          <w:t>.</w:t>
        </w:r>
      </w:ins>
    </w:p>
    <w:p w14:paraId="6BD4B1AC" w14:textId="77777777" w:rsidR="00393031" w:rsidRDefault="00393031" w:rsidP="00393031">
      <w:pPr>
        <w:pStyle w:val="B1"/>
        <w:rPr>
          <w:ins w:id="37" w:author="LGE" w:date="2022-02-06T03:25:00Z"/>
        </w:rPr>
      </w:pPr>
      <w:ins w:id="38" w:author="LGE" w:date="2022-02-06T03:25:00Z">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ins>
    </w:p>
    <w:p w14:paraId="05A02E21" w14:textId="77777777" w:rsidR="00002C02" w:rsidRDefault="00002C02" w:rsidP="00002C02">
      <w:pPr>
        <w:rPr>
          <w:rFonts w:eastAsia="Times New Roman"/>
          <w:lang w:eastAsia="en-GB"/>
        </w:rPr>
      </w:pPr>
      <w:r>
        <w:t xml:space="preserve">Other values are considered as abnormal cases. The behaviour of the UE in those cases is specified in </w:t>
      </w:r>
      <w:proofErr w:type="spellStart"/>
      <w:r>
        <w:t>subclause</w:t>
      </w:r>
      <w:proofErr w:type="spellEnd"/>
      <w:r>
        <w:t> 5.5.1.3.7.</w:t>
      </w:r>
    </w:p>
    <w:p w14:paraId="1A6218E3" w14:textId="77777777" w:rsidR="00F15DE3" w:rsidRDefault="00F15DE3" w:rsidP="00F15DE3">
      <w:pPr>
        <w:rPr>
          <w:lang w:val="en-US"/>
        </w:rPr>
      </w:pPr>
    </w:p>
    <w:p w14:paraId="785CD21F" w14:textId="77777777" w:rsidR="00AC62A6" w:rsidRDefault="00AC62A6" w:rsidP="00F15DE3">
      <w:pPr>
        <w:rPr>
          <w:lang w:val="en-US"/>
        </w:rPr>
      </w:pPr>
    </w:p>
    <w:p w14:paraId="6DC5BD3F" w14:textId="77777777" w:rsidR="00AC62A6" w:rsidRPr="006B5418" w:rsidRDefault="00AC62A6" w:rsidP="00AC62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 w:name="_Toc20232701"/>
      <w:bookmarkStart w:id="40" w:name="_Toc27746803"/>
      <w:bookmarkStart w:id="41" w:name="_Toc36212985"/>
      <w:bookmarkStart w:id="42" w:name="_Toc36657162"/>
      <w:bookmarkStart w:id="43" w:name="_Toc45286826"/>
      <w:bookmarkStart w:id="44" w:name="_Toc51948095"/>
      <w:bookmarkStart w:id="45" w:name="_Toc51949187"/>
      <w:bookmarkStart w:id="46" w:name="_Toc91599111"/>
      <w:r w:rsidRPr="006B5418">
        <w:rPr>
          <w:rFonts w:ascii="Arial" w:hAnsi="Arial" w:cs="Arial"/>
          <w:color w:val="0000FF"/>
          <w:sz w:val="28"/>
          <w:szCs w:val="28"/>
          <w:lang w:val="en-US"/>
        </w:rPr>
        <w:lastRenderedPageBreak/>
        <w:t>* * * Next Change * * * *</w:t>
      </w:r>
    </w:p>
    <w:p w14:paraId="5126F623" w14:textId="77777777" w:rsidR="00AC62A6" w:rsidRDefault="00AC62A6" w:rsidP="00AC62A6">
      <w:pPr>
        <w:pStyle w:val="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39"/>
      <w:bookmarkEnd w:id="40"/>
      <w:bookmarkEnd w:id="41"/>
      <w:bookmarkEnd w:id="42"/>
      <w:bookmarkEnd w:id="43"/>
      <w:bookmarkEnd w:id="44"/>
      <w:bookmarkEnd w:id="45"/>
      <w:bookmarkEnd w:id="46"/>
    </w:p>
    <w:p w14:paraId="5EBD7341" w14:textId="77777777" w:rsidR="00AC62A6" w:rsidRDefault="00AC62A6" w:rsidP="00AC62A6">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24FB7CF3" w14:textId="77777777" w:rsidR="00AC62A6" w:rsidRDefault="00AC62A6" w:rsidP="00AC62A6">
      <w:pPr>
        <w:pStyle w:val="NO"/>
      </w:pPr>
      <w:r>
        <w:t>NOTE 1:</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5EF5452D" w14:textId="77777777" w:rsidR="00AC62A6" w:rsidRDefault="00AC62A6" w:rsidP="00AC62A6">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026BB375" w14:textId="77777777" w:rsidR="00AC62A6" w:rsidRDefault="00AC62A6" w:rsidP="00AC62A6">
      <w:pPr>
        <w:pStyle w:val="B1"/>
      </w:pPr>
      <w:r>
        <w:rPr>
          <w:rFonts w:hint="eastAsia"/>
        </w:rPr>
        <w:t>a)</w:t>
      </w:r>
      <w:r>
        <w:rPr>
          <w:rFonts w:hint="eastAsia"/>
        </w:rPr>
        <w:tab/>
      </w:r>
      <w:proofErr w:type="gramStart"/>
      <w:r>
        <w:rPr>
          <w:rFonts w:hint="eastAsia"/>
        </w:rPr>
        <w:t>for</w:t>
      </w:r>
      <w:proofErr w:type="gramEnd"/>
      <w:r>
        <w:rPr>
          <w:rFonts w:hint="eastAsia"/>
        </w:rPr>
        <w:t xml:space="preserve"> 3GPP access</w:t>
      </w:r>
      <w:r>
        <w:t xml:space="preserve"> only;</w:t>
      </w:r>
    </w:p>
    <w:p w14:paraId="78D03663" w14:textId="77777777" w:rsidR="00AC62A6" w:rsidRDefault="00AC62A6" w:rsidP="00AC62A6">
      <w:pPr>
        <w:pStyle w:val="B1"/>
      </w:pPr>
      <w:r>
        <w:t>b)</w:t>
      </w:r>
      <w:r>
        <w:tab/>
      </w:r>
      <w:proofErr w:type="gramStart"/>
      <w:r>
        <w:rPr>
          <w:rFonts w:hint="eastAsia"/>
        </w:rPr>
        <w:t>for</w:t>
      </w:r>
      <w:proofErr w:type="gramEnd"/>
      <w:r>
        <w:rPr>
          <w:rFonts w:hint="eastAsia"/>
        </w:rPr>
        <w:t xml:space="preserve"> </w:t>
      </w:r>
      <w:r>
        <w:t>non-3GPP access only; or</w:t>
      </w:r>
    </w:p>
    <w:p w14:paraId="66C37E95" w14:textId="77777777" w:rsidR="00AC62A6" w:rsidRDefault="00AC62A6" w:rsidP="00AC62A6">
      <w:pPr>
        <w:pStyle w:val="B1"/>
      </w:pPr>
      <w:r>
        <w:t>c)</w:t>
      </w:r>
      <w:r>
        <w:tab/>
      </w:r>
      <w:proofErr w:type="gramStart"/>
      <w:r w:rsidRPr="00817FA6">
        <w:t>for</w:t>
      </w:r>
      <w:proofErr w:type="gramEnd"/>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74DC0C64" w14:textId="77777777" w:rsidR="00AC62A6" w:rsidRDefault="00AC62A6" w:rsidP="00AC62A6">
      <w:r>
        <w:t xml:space="preserve">If the network de-registration is triggered due to </w:t>
      </w:r>
      <w:r>
        <w:rPr>
          <w:lang w:eastAsia="ko-KR"/>
        </w:rPr>
        <w:t>network slice-specific</w:t>
      </w:r>
      <w:r>
        <w:t xml:space="preserve"> authentication and authorization</w:t>
      </w:r>
      <w:r w:rsidDel="002A508D">
        <w:t xml:space="preserve"> </w:t>
      </w:r>
      <w:r>
        <w:t xml:space="preserve">failure or revocation as specified in </w:t>
      </w:r>
      <w:proofErr w:type="spellStart"/>
      <w:r>
        <w:t>subclause</w:t>
      </w:r>
      <w:proofErr w:type="spellEnd"/>
      <w:r>
        <w:t>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proofErr w:type="gramStart"/>
      <w:r w:rsidRPr="00AE4833">
        <w:t>Extended</w:t>
      </w:r>
      <w:proofErr w:type="gramEnd"/>
      <w:r w:rsidRPr="00AE4833">
        <w:t xml:space="preserve"> rejected NSSAI IE</w:t>
      </w:r>
      <w:r>
        <w:t xml:space="preserve"> in the DEREGISTRATION REQUEST message; otherwise the AMF shall include the Rejected NSSAI IE in the DEREGISTRATION REQUEST message.</w:t>
      </w:r>
    </w:p>
    <w:p w14:paraId="38D4589B" w14:textId="77777777" w:rsidR="00AC62A6" w:rsidRDefault="00AC62A6" w:rsidP="00AC62A6">
      <w:r>
        <w:t>If the UE supports extended r</w:t>
      </w:r>
      <w:r w:rsidRPr="00CE60D4">
        <w:t>ejected</w:t>
      </w:r>
      <w:r w:rsidRPr="00F204AD">
        <w:t xml:space="preserve"> NSSAI</w:t>
      </w:r>
      <w:r>
        <w:t xml:space="preserve"> and the network de-registration is triggered due to m</w:t>
      </w:r>
      <w:r w:rsidRPr="00B15556">
        <w:t>obility management based</w:t>
      </w:r>
      <w:r>
        <w:t xml:space="preserve"> n</w:t>
      </w:r>
      <w:r>
        <w:rPr>
          <w:noProof/>
        </w:rPr>
        <w:t>etwork s</w:t>
      </w:r>
      <w:r w:rsidRPr="00881625">
        <w:rPr>
          <w:noProof/>
        </w:rPr>
        <w:t xml:space="preserve">lice </w:t>
      </w:r>
      <w:r>
        <w:rPr>
          <w:noProof/>
        </w:rPr>
        <w:t>admission c</w:t>
      </w:r>
      <w:r w:rsidRPr="00881625">
        <w:rPr>
          <w:noProof/>
        </w:rPr>
        <w:t>ontrol</w:t>
      </w:r>
      <w:r>
        <w:t xml:space="preserve"> as specified in </w:t>
      </w:r>
      <w:proofErr w:type="spellStart"/>
      <w:r>
        <w:t>subclause</w:t>
      </w:r>
      <w:proofErr w:type="spellEnd"/>
      <w:r>
        <w:t xml:space="preserv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w:t>
      </w:r>
      <w:proofErr w:type="gramStart"/>
      <w:r>
        <w:t>Extended</w:t>
      </w:r>
      <w:proofErr w:type="gramEnd"/>
      <w:r>
        <w:t xml:space="preserve"> rejected NSSAI IE of the DEREGISTRATION REQUEST</w:t>
      </w:r>
      <w:r>
        <w:rPr>
          <w:lang w:val="en-US"/>
        </w:rPr>
        <w:t xml:space="preserve"> message</w:t>
      </w:r>
      <w:r>
        <w:t>.</w:t>
      </w:r>
    </w:p>
    <w:p w14:paraId="45580AF3" w14:textId="77777777" w:rsidR="00AC62A6" w:rsidRDefault="00AC62A6" w:rsidP="00AC62A6">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5DA8E18B" w14:textId="77777777" w:rsidR="00AC62A6" w:rsidRPr="007E0020" w:rsidRDefault="00AC62A6" w:rsidP="00AC62A6">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xml:space="preserve">) of </w:t>
      </w:r>
      <w:proofErr w:type="spellStart"/>
      <w:r w:rsidRPr="007E0020">
        <w:t>subclause</w:t>
      </w:r>
      <w:proofErr w:type="spellEnd"/>
      <w:r w:rsidRPr="007E0020">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32E18676" w14:textId="77777777" w:rsidR="00AC62A6" w:rsidRPr="00E419C7" w:rsidRDefault="00AC62A6" w:rsidP="00AC62A6">
      <w:pPr>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14:paraId="10F0251A" w14:textId="77777777" w:rsidR="00AC62A6" w:rsidRPr="00C14DCD" w:rsidRDefault="00AC62A6" w:rsidP="00AC62A6">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67CC0DD1" w14:textId="77777777" w:rsidR="00AC62A6" w:rsidRDefault="00AC62A6" w:rsidP="00AC62A6">
      <w:r>
        <w:t>If the network de-registra</w:t>
      </w:r>
      <w:r>
        <w:rPr>
          <w:rFonts w:hint="eastAsia"/>
          <w:lang w:eastAsia="zh-CN"/>
        </w:rPr>
        <w:t>t</w:t>
      </w:r>
      <w:r>
        <w:t>ion is triggered due to an unsuccessful out</w:t>
      </w:r>
      <w:r>
        <w:rPr>
          <w:rFonts w:hint="eastAsia"/>
          <w:lang w:eastAsia="zh-CN"/>
        </w:rPr>
        <w:t>c</w:t>
      </w:r>
      <w:r>
        <w:t xml:space="preserve">ome of an ongoing UUAA-MM procedure </w:t>
      </w:r>
      <w:r>
        <w:rPr>
          <w:rFonts w:hint="eastAsia"/>
          <w:lang w:eastAsia="zh-CN"/>
        </w:rPr>
        <w:t xml:space="preserve">or </w:t>
      </w:r>
      <w:r>
        <w:t xml:space="preserve">UUAA revocation for a UE supporting UAS service requesting UAS services, </w:t>
      </w:r>
      <w:r>
        <w:rPr>
          <w:rFonts w:hint="eastAsia"/>
          <w:lang w:eastAsia="zh-CN"/>
        </w:rPr>
        <w:t xml:space="preserve">or because </w:t>
      </w:r>
      <w:r>
        <w:t xml:space="preserve">the UE is not allowed to use UAS services via 5GS </w:t>
      </w:r>
      <w:r>
        <w:rPr>
          <w:rFonts w:hint="eastAsia"/>
          <w:lang w:eastAsia="zh-CN"/>
        </w:rPr>
        <w:t>due to</w:t>
      </w:r>
      <w:r>
        <w:t xml:space="preserve"> </w:t>
      </w:r>
      <w:r w:rsidRPr="00281031">
        <w:t>a change of the aerial UE subscription information</w:t>
      </w:r>
      <w:r>
        <w:rPr>
          <w:rFonts w:hint="eastAsia"/>
          <w:lang w:eastAsia="zh-CN"/>
        </w:rPr>
        <w:t>,</w:t>
      </w:r>
      <w:r>
        <w:rPr>
          <w:lang w:eastAsia="zh-CN"/>
        </w:rPr>
        <w:t xml:space="preserve">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14:paraId="1A3AEDAF" w14:textId="77777777" w:rsidR="00AC62A6" w:rsidRDefault="00AC62A6" w:rsidP="00AC62A6">
      <w:pPr>
        <w:pStyle w:val="NO"/>
      </w:pPr>
      <w:r>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61BD157C" w14:textId="2CD84A07" w:rsidR="00AC62A6" w:rsidRPr="007E0020" w:rsidRDefault="00AC62A6" w:rsidP="00AC62A6">
      <w:r w:rsidRPr="007E0020">
        <w:t xml:space="preserve">If </w:t>
      </w:r>
      <w:r>
        <w:t xml:space="preserve">the network de-registration is triggered </w:t>
      </w:r>
      <w:r w:rsidRPr="007E0020">
        <w:t xml:space="preserve">for a UE </w:t>
      </w:r>
      <w:r>
        <w:t xml:space="preserve">supporting MINT due to a disaster condition no longer being applicable, the </w:t>
      </w:r>
      <w:r w:rsidRPr="003729E7">
        <w:t xml:space="preserve">network shall set the </w:t>
      </w:r>
      <w:r>
        <w:t>5G</w:t>
      </w:r>
      <w:r w:rsidRPr="003729E7">
        <w:t xml:space="preserve">MM cause value to </w:t>
      </w:r>
      <w:del w:id="47" w:author="Hyunsook (LGE)_r01" w:date="2022-02-18T23:22:00Z">
        <w:r w:rsidRPr="00DE7413" w:rsidDel="005665D9">
          <w:delText>#</w:delText>
        </w:r>
        <w:r w:rsidDel="005665D9">
          <w:delText xml:space="preserve">11 </w:delText>
        </w:r>
        <w:r w:rsidRPr="003729E7" w:rsidDel="005665D9">
          <w:delText>"</w:delText>
        </w:r>
        <w:r w:rsidDel="005665D9">
          <w:delText>PLMN not allowed</w:delText>
        </w:r>
        <w:r w:rsidRPr="003729E7" w:rsidDel="005665D9">
          <w:delText>"</w:delText>
        </w:r>
      </w:del>
      <w:ins w:id="48" w:author="Hyunsook (LGE)_r01" w:date="2022-02-17T14:36:00Z">
        <w:r w:rsidR="005E345C">
          <w:t>#XX "Disaster roaming services not allowed"</w:t>
        </w:r>
      </w:ins>
      <w:r>
        <w:t xml:space="preserve"> and may include a disaster return wait range in the Disaster return wait range IE in the DEREGISTRATION REQUEST message</w:t>
      </w:r>
      <w:r w:rsidRPr="007E0020">
        <w:t>.</w:t>
      </w:r>
    </w:p>
    <w:p w14:paraId="2DEE17C1" w14:textId="77777777" w:rsidR="00AC62A6" w:rsidRPr="003168A2" w:rsidRDefault="00AC62A6" w:rsidP="00AC62A6">
      <w:r>
        <w:rPr>
          <w:rFonts w:hint="eastAsia"/>
        </w:rPr>
        <w:lastRenderedPageBreak/>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w:t>
      </w:r>
      <w:proofErr w:type="gramStart"/>
      <w:r>
        <w:rPr>
          <w:rFonts w:hint="eastAsia"/>
        </w:rPr>
        <w:t>access(</w:t>
      </w:r>
      <w:proofErr w:type="spellStart"/>
      <w:proofErr w:type="gramEnd"/>
      <w:r>
        <w:rPr>
          <w:rFonts w:hint="eastAsia"/>
        </w:rPr>
        <w:t>es</w:t>
      </w:r>
      <w:proofErr w:type="spellEnd"/>
      <w:r>
        <w:rPr>
          <w:rFonts w:hint="eastAsia"/>
        </w:rPr>
        <w:t>)</w:t>
      </w:r>
      <w:r w:rsidRPr="00CB2307">
        <w:t>, if any,</w:t>
      </w:r>
      <w:r w:rsidRPr="003168A2">
        <w:t xml:space="preserve"> for the UE and enter state </w:t>
      </w:r>
      <w:r>
        <w:rPr>
          <w:rFonts w:hint="eastAsia"/>
        </w:rPr>
        <w:t>5G</w:t>
      </w:r>
      <w:r w:rsidRPr="003168A2">
        <w:t>MM-DEREGISTERED-INITIATED.</w:t>
      </w:r>
      <w:r>
        <w:t xml:space="preserve"> </w:t>
      </w:r>
      <w:r w:rsidRPr="00752B2D">
        <w:t>If a PDU session is associated with one or more MBS sessions,</w:t>
      </w:r>
      <w:r>
        <w:t xml:space="preserve"> </w:t>
      </w:r>
      <w:r w:rsidRPr="00752B2D">
        <w:t>the SMF shall consider the UE as removed from the associated MBS sessions.</w:t>
      </w:r>
    </w:p>
    <w:p w14:paraId="22121B8F" w14:textId="77777777" w:rsidR="00AC62A6" w:rsidRDefault="00AC62A6" w:rsidP="00AC62A6">
      <w:pPr>
        <w:pStyle w:val="TH"/>
      </w:pPr>
      <w:r w:rsidRPr="000D34C3">
        <w:object w:dxaOrig="9750" w:dyaOrig="2775" w14:anchorId="41DCD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45pt;height:116.4pt" o:ole="">
            <v:imagedata r:id="rId13" o:title=""/>
          </v:shape>
          <o:OLEObject Type="Embed" ProgID="Visio.Drawing.11" ShapeID="_x0000_i1025" DrawAspect="Content" ObjectID="_1706732442" r:id="rId14"/>
        </w:object>
      </w:r>
    </w:p>
    <w:p w14:paraId="2BB80BA0" w14:textId="77777777" w:rsidR="00AC62A6" w:rsidRPr="00BD0557" w:rsidRDefault="00AC62A6" w:rsidP="00AC62A6">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37A0C5A5" w14:textId="77777777" w:rsidR="00AC62A6" w:rsidRPr="00AC62A6" w:rsidRDefault="00AC62A6" w:rsidP="00AC62A6">
      <w:bookmarkStart w:id="49" w:name="_Toc20232702"/>
      <w:bookmarkStart w:id="50" w:name="_Toc27746804"/>
      <w:bookmarkStart w:id="51" w:name="_Toc36212986"/>
      <w:bookmarkStart w:id="52" w:name="_Toc36657163"/>
      <w:bookmarkStart w:id="53" w:name="_Toc45286827"/>
      <w:bookmarkStart w:id="54" w:name="_Toc51948096"/>
      <w:bookmarkStart w:id="55" w:name="_Toc51949188"/>
      <w:bookmarkStart w:id="56" w:name="_Toc91599112"/>
    </w:p>
    <w:p w14:paraId="2E2193BB" w14:textId="77777777" w:rsidR="00AC62A6" w:rsidRPr="006B5418" w:rsidRDefault="00AC62A6" w:rsidP="00AC62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A2C853" w14:textId="77777777" w:rsidR="00AC62A6" w:rsidRDefault="00AC62A6" w:rsidP="00AC62A6">
      <w:pPr>
        <w:pStyle w:val="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49"/>
      <w:bookmarkEnd w:id="50"/>
      <w:bookmarkEnd w:id="51"/>
      <w:bookmarkEnd w:id="52"/>
      <w:bookmarkEnd w:id="53"/>
      <w:bookmarkEnd w:id="54"/>
      <w:bookmarkEnd w:id="55"/>
      <w:bookmarkEnd w:id="56"/>
    </w:p>
    <w:p w14:paraId="55EBF1C4" w14:textId="77777777" w:rsidR="00AC62A6" w:rsidRDefault="00AC62A6" w:rsidP="00AC62A6">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57A6CF55" w14:textId="77777777" w:rsidR="00AC62A6" w:rsidRDefault="00AC62A6" w:rsidP="00AC62A6">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356CD5A2" w14:textId="77777777" w:rsidR="00AC62A6" w:rsidRDefault="00AC62A6" w:rsidP="00AC62A6">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 xml:space="preserve">both 3GPP access and non-3GPP access. The UE should also re-establish any previously </w:t>
      </w:r>
      <w:r>
        <w:lastRenderedPageBreak/>
        <w:t>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2B4C74F4" w14:textId="77777777" w:rsidR="00AC62A6" w:rsidRDefault="00AC62A6" w:rsidP="00AC62A6">
      <w:pPr>
        <w:pStyle w:val="NO"/>
      </w:pPr>
      <w:r>
        <w:rPr>
          <w:rFonts w:eastAsia="바탕"/>
          <w:lang w:eastAsia="ja-JP"/>
        </w:rPr>
        <w:t>NOTE</w:t>
      </w:r>
      <w:r>
        <w:t> </w:t>
      </w:r>
      <w:r>
        <w:rPr>
          <w:rFonts w:eastAsia="바탕"/>
          <w:lang w:eastAsia="ja-JP"/>
        </w:rPr>
        <w:t>1:</w:t>
      </w:r>
      <w:r>
        <w:rPr>
          <w:rFonts w:eastAsia="바탕"/>
          <w:lang w:eastAsia="ja-JP"/>
        </w:rPr>
        <w:tab/>
        <w:t xml:space="preserve">When the </w:t>
      </w:r>
      <w:r>
        <w:t xml:space="preserve">de-registration type indicates "re-registration required", user interaction is necessary in some cases when </w:t>
      </w:r>
      <w:r>
        <w:rPr>
          <w:rFonts w:eastAsia="바탕"/>
          <w:lang w:eastAsia="ja-JP"/>
        </w:rPr>
        <w:t xml:space="preserve">the UE cannot re-establish the </w:t>
      </w:r>
      <w:r>
        <w:t>PDU session</w:t>
      </w:r>
      <w:r>
        <w:rPr>
          <w:rFonts w:eastAsia="바탕"/>
          <w:lang w:eastAsia="ja-JP"/>
        </w:rPr>
        <w:t xml:space="preserve"> (s)</w:t>
      </w:r>
      <w:r>
        <w:t>, if any,</w:t>
      </w:r>
      <w:r>
        <w:rPr>
          <w:rFonts w:eastAsia="바탕"/>
          <w:lang w:eastAsia="ja-JP"/>
        </w:rPr>
        <w:t xml:space="preserve"> automatically.</w:t>
      </w:r>
    </w:p>
    <w:p w14:paraId="2F2F8AF6" w14:textId="77777777" w:rsidR="00AC62A6" w:rsidRDefault="00AC62A6" w:rsidP="00AC62A6">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4DF2BC6F" w14:textId="77777777" w:rsidR="00AC62A6" w:rsidRDefault="00AC62A6" w:rsidP="00AC62A6">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433C996" w14:textId="77777777" w:rsidR="00AC62A6" w:rsidRDefault="00AC62A6" w:rsidP="00AC62A6">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01C9627A" w14:textId="77777777" w:rsidR="00AC62A6" w:rsidRPr="00CE6505" w:rsidRDefault="00AC62A6" w:rsidP="00AC62A6">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25D393DA" w14:textId="77777777" w:rsidR="00AC62A6" w:rsidRPr="00015A37" w:rsidRDefault="00AC62A6" w:rsidP="00AC62A6">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0DBC825" w14:textId="77777777" w:rsidR="00AC62A6" w:rsidRDefault="00AC62A6" w:rsidP="00AC62A6">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p>
    <w:p w14:paraId="4A9A1BE4" w14:textId="77777777" w:rsidR="00AC62A6" w:rsidRPr="003168A2" w:rsidRDefault="00AC62A6" w:rsidP="00AC62A6">
      <w:pPr>
        <w:pStyle w:val="B1"/>
      </w:pPr>
      <w:r w:rsidRPr="00AB5C0F">
        <w:t>"S</w:t>
      </w:r>
      <w:r>
        <w:rPr>
          <w:rFonts w:hint="eastAsia"/>
        </w:rPr>
        <w:t>-NSSAI</w:t>
      </w:r>
      <w:r w:rsidRPr="00AB5C0F">
        <w:t xml:space="preserve"> not available</w:t>
      </w:r>
      <w:r>
        <w:t xml:space="preserve"> in the current registration area</w:t>
      </w:r>
      <w:r w:rsidRPr="00AB5C0F">
        <w:t>"</w:t>
      </w:r>
    </w:p>
    <w:p w14:paraId="152CDB9D" w14:textId="77777777" w:rsidR="00AC62A6" w:rsidRPr="000F1B95" w:rsidRDefault="00AC62A6" w:rsidP="00AC62A6">
      <w:pPr>
        <w:pStyle w:val="B1"/>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74F1CB15" w14:textId="77777777" w:rsidR="00AC62A6" w:rsidRPr="0083064D" w:rsidRDefault="00AC62A6" w:rsidP="00AC62A6">
      <w:pPr>
        <w:pStyle w:val="B1"/>
      </w:pPr>
      <w:r w:rsidRPr="008A1A02">
        <w:t>"S-NS</w:t>
      </w:r>
      <w:r w:rsidRPr="00B95C6D">
        <w:t xml:space="preserve">SAI not available due to the failed or revoked network slice-specific </w:t>
      </w:r>
      <w:r>
        <w:t>authentication and authorization</w:t>
      </w:r>
      <w:r w:rsidRPr="0083064D">
        <w:t>"</w:t>
      </w:r>
    </w:p>
    <w:p w14:paraId="7B08D58B" w14:textId="77777777" w:rsidR="00AC62A6" w:rsidRPr="0083064D" w:rsidRDefault="00AC62A6" w:rsidP="00AC62A6">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1CF52B83" w14:textId="77777777" w:rsidR="00AC62A6" w:rsidRPr="00620E62" w:rsidRDefault="00AC62A6" w:rsidP="00AC62A6">
      <w:pPr>
        <w:pStyle w:val="B1"/>
      </w:pPr>
      <w:r w:rsidRPr="00620E62">
        <w:t>"S-NSSAI not available due to maximum number of UEs reached"</w:t>
      </w:r>
    </w:p>
    <w:p w14:paraId="0492F75E" w14:textId="77777777" w:rsidR="00AC62A6" w:rsidRPr="00460E90" w:rsidRDefault="00AC62A6" w:rsidP="00AC62A6">
      <w:pPr>
        <w:pStyle w:val="B1"/>
      </w:pPr>
      <w:r w:rsidRPr="00500AC2">
        <w:tab/>
      </w:r>
      <w:r>
        <w:t xml:space="preserve">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w:t>
      </w:r>
      <w:r>
        <w:lastRenderedPageBreak/>
        <w:t xml:space="preserve">data" with the SNPN identity of the current SNPN is updated, or the rejected S-NSSAI(s) are removed as described in </w:t>
      </w:r>
      <w:proofErr w:type="spellStart"/>
      <w:r>
        <w:t>subclause</w:t>
      </w:r>
      <w:proofErr w:type="spellEnd"/>
      <w:r>
        <w:t> 4.6.2.2.</w:t>
      </w:r>
    </w:p>
    <w:p w14:paraId="15287C29" w14:textId="77777777" w:rsidR="00AC62A6" w:rsidRDefault="00AC62A6" w:rsidP="00AC62A6">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D2FEE69" w14:textId="77777777" w:rsidR="00AC62A6" w:rsidRDefault="00AC62A6" w:rsidP="00AC62A6">
      <w:pPr>
        <w:pStyle w:val="B2"/>
      </w:pPr>
      <w:r>
        <w:t>a)</w:t>
      </w:r>
      <w:r>
        <w:tab/>
      </w:r>
      <w:proofErr w:type="gramStart"/>
      <w:r>
        <w:t>stop</w:t>
      </w:r>
      <w:proofErr w:type="gramEnd"/>
      <w:r>
        <w:t xml:space="preserve"> the timer T3526 associated with the S-NSSAI, if running;</w:t>
      </w:r>
    </w:p>
    <w:p w14:paraId="42DA10DB" w14:textId="77777777" w:rsidR="00AC62A6" w:rsidRDefault="00AC62A6" w:rsidP="00AC62A6">
      <w:pPr>
        <w:pStyle w:val="B2"/>
      </w:pPr>
      <w:r>
        <w:t>b)</w:t>
      </w:r>
      <w:r>
        <w:tab/>
      </w:r>
      <w:proofErr w:type="gramStart"/>
      <w:r>
        <w:t>start</w:t>
      </w:r>
      <w:proofErr w:type="gramEnd"/>
      <w:r>
        <w:t xml:space="preserve"> the timer T3526 with:</w:t>
      </w:r>
    </w:p>
    <w:p w14:paraId="42C56BD0" w14:textId="77777777" w:rsidR="00AC62A6" w:rsidRDefault="00AC62A6" w:rsidP="00AC62A6">
      <w:pPr>
        <w:pStyle w:val="B3"/>
      </w:pPr>
      <w:r>
        <w:t>1)</w:t>
      </w:r>
      <w:r>
        <w:tab/>
        <w:t>the back-off timer value received along with the S-NSSAI, if a back-off timer value is received along with the S-NSSAI that is neither zero nor deactivated; or</w:t>
      </w:r>
    </w:p>
    <w:p w14:paraId="2AC5E4A1" w14:textId="77777777" w:rsidR="00AC62A6" w:rsidRDefault="00AC62A6" w:rsidP="00AC62A6">
      <w:pPr>
        <w:pStyle w:val="B3"/>
      </w:pPr>
      <w:r>
        <w:t>2)</w:t>
      </w:r>
      <w:r>
        <w:tab/>
        <w:t>an implementation specific back-off timer value, if no back-off timer value is received along with the S-NSSAI; and</w:t>
      </w:r>
    </w:p>
    <w:p w14:paraId="04E0B4B5" w14:textId="77777777" w:rsidR="00AC62A6" w:rsidRDefault="00AC62A6" w:rsidP="00AC62A6">
      <w:pPr>
        <w:pStyle w:val="B2"/>
      </w:pPr>
      <w:r>
        <w:t>c)</w:t>
      </w:r>
      <w:r>
        <w:tab/>
      </w:r>
      <w:r>
        <w:rPr>
          <w:noProof/>
        </w:rPr>
        <w:t>remove the S-NSSAI from the rejected NSSAI for the maximum number of UEs reached when the timer T3526 associated with the S-NSSAI expires.</w:t>
      </w:r>
    </w:p>
    <w:p w14:paraId="3B812A6B" w14:textId="77777777" w:rsidR="00AC62A6" w:rsidRDefault="00AC62A6" w:rsidP="00AC62A6">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14:paraId="65451A38" w14:textId="77777777" w:rsidR="00AC62A6" w:rsidRPr="003168A2" w:rsidRDefault="00AC62A6" w:rsidP="00AC62A6">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70BBDE6" w14:textId="77777777" w:rsidR="00AC62A6" w:rsidRPr="00473D4F" w:rsidRDefault="00AC62A6" w:rsidP="00AC62A6">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880D515" w14:textId="77777777" w:rsidR="00AC62A6" w:rsidRPr="003168A2" w:rsidRDefault="00AC62A6" w:rsidP="00AC62A6">
      <w:pPr>
        <w:pStyle w:val="B1"/>
      </w:pPr>
      <w:r w:rsidRPr="003168A2">
        <w:t>#3</w:t>
      </w:r>
      <w:r w:rsidRPr="003168A2">
        <w:tab/>
        <w:t>(Illegal UE);</w:t>
      </w:r>
    </w:p>
    <w:p w14:paraId="517B46C4" w14:textId="77777777" w:rsidR="00AC62A6" w:rsidRDefault="00AC62A6" w:rsidP="00AC62A6">
      <w:pPr>
        <w:pStyle w:val="B1"/>
      </w:pPr>
      <w:r w:rsidRPr="003168A2">
        <w:t>#6</w:t>
      </w:r>
      <w:r w:rsidRPr="003168A2">
        <w:tab/>
        <w:t>(Illegal ME)</w:t>
      </w:r>
    </w:p>
    <w:p w14:paraId="0156B9A1" w14:textId="77777777" w:rsidR="00AC62A6" w:rsidRDefault="00AC62A6" w:rsidP="00AC62A6">
      <w:pPr>
        <w:pStyle w:val="B1"/>
      </w:pPr>
      <w:r w:rsidRPr="003168A2">
        <w:tab/>
      </w:r>
      <w:r>
        <w:t xml:space="preserve">The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71C0298" w14:textId="77777777" w:rsidR="00AC62A6" w:rsidRDefault="00AC62A6" w:rsidP="00AC62A6">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089C6866" w14:textId="77777777" w:rsidR="00AC62A6" w:rsidRDefault="00AC62A6" w:rsidP="00AC62A6">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35DD4B6" w14:textId="77777777" w:rsidR="00AC62A6" w:rsidRDefault="00AC62A6" w:rsidP="00AC62A6">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71B64B24" w14:textId="77777777" w:rsidR="00AC62A6" w:rsidRPr="003168A2" w:rsidRDefault="00AC62A6" w:rsidP="00AC62A6">
      <w:pPr>
        <w:pStyle w:val="B1"/>
      </w:pPr>
      <w:r>
        <w:tab/>
        <w:t>The UE shall delete the 5GMM parameters stored in non-volatile memory of the ME as specified in annex </w:t>
      </w:r>
      <w:r w:rsidRPr="002426CF">
        <w:t>C</w:t>
      </w:r>
      <w:r>
        <w:t>.</w:t>
      </w:r>
    </w:p>
    <w:p w14:paraId="796D9C2F" w14:textId="77777777" w:rsidR="00AC62A6" w:rsidRPr="003168A2" w:rsidRDefault="00AC62A6" w:rsidP="00AC62A6">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7D0DBDDE" w14:textId="77777777" w:rsidR="00AC62A6" w:rsidRDefault="00AC62A6" w:rsidP="00AC62A6">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39E52A" w14:textId="77777777" w:rsidR="00AC62A6" w:rsidRDefault="00AC62A6" w:rsidP="00AC62A6">
      <w:pPr>
        <w:pStyle w:val="B1"/>
      </w:pPr>
      <w:r w:rsidRPr="003168A2">
        <w:t>#</w:t>
      </w:r>
      <w:r>
        <w:t>7</w:t>
      </w:r>
      <w:r w:rsidRPr="003168A2">
        <w:rPr>
          <w:rFonts w:hint="eastAsia"/>
          <w:lang w:eastAsia="ko-KR"/>
        </w:rPr>
        <w:tab/>
      </w:r>
      <w:r>
        <w:t>(5G</w:t>
      </w:r>
      <w:r w:rsidRPr="003168A2">
        <w:t>S services not allowed)</w:t>
      </w:r>
      <w:r>
        <w:t>.</w:t>
      </w:r>
    </w:p>
    <w:p w14:paraId="2F1924F2" w14:textId="77777777" w:rsidR="00AC62A6" w:rsidRDefault="00AC62A6" w:rsidP="00AC62A6">
      <w:pPr>
        <w:pStyle w:val="B1"/>
      </w:pPr>
      <w:r w:rsidRPr="003168A2">
        <w:lastRenderedPageBreak/>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2AB2397" w14:textId="77777777" w:rsidR="00AC62A6" w:rsidRDefault="00AC62A6" w:rsidP="00AC62A6">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2A81433B" w14:textId="77777777" w:rsidR="00AC62A6" w:rsidRDefault="00AC62A6" w:rsidP="00AC62A6">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BFCED26" w14:textId="77777777" w:rsidR="00AC62A6" w:rsidRDefault="00AC62A6" w:rsidP="00AC62A6">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122A5EA" w14:textId="77777777" w:rsidR="00AC62A6" w:rsidRPr="003168A2" w:rsidRDefault="00AC62A6" w:rsidP="00AC62A6">
      <w:pPr>
        <w:pStyle w:val="B1"/>
      </w:pPr>
      <w:r>
        <w:tab/>
        <w:t>The UE shall delete the 5GMM parameters stored in non-volatile memory of the ME as specified in annex </w:t>
      </w:r>
      <w:r w:rsidRPr="002426CF">
        <w:t>C</w:t>
      </w:r>
      <w:r>
        <w:t>.</w:t>
      </w:r>
    </w:p>
    <w:p w14:paraId="5943FD6A" w14:textId="77777777" w:rsidR="00AC62A6" w:rsidRPr="003168A2" w:rsidRDefault="00AC62A6" w:rsidP="00AC62A6">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05DABA5" w14:textId="77777777" w:rsidR="00AC62A6" w:rsidRDefault="00AC62A6" w:rsidP="00AC62A6">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48E8E24" w14:textId="77777777" w:rsidR="00AC62A6" w:rsidRPr="003168A2" w:rsidRDefault="00AC62A6" w:rsidP="00AC62A6">
      <w:pPr>
        <w:pStyle w:val="B1"/>
      </w:pPr>
      <w:r w:rsidRPr="003168A2">
        <w:t>#11</w:t>
      </w:r>
      <w:r w:rsidRPr="003168A2">
        <w:tab/>
        <w:t>(PLMN not allowed)</w:t>
      </w:r>
      <w:r>
        <w:t>.</w:t>
      </w:r>
    </w:p>
    <w:p w14:paraId="2BEFD392" w14:textId="77777777" w:rsidR="00AC62A6" w:rsidRDefault="00AC62A6" w:rsidP="00AC62A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2A944F5F" w14:textId="77777777" w:rsidR="00AC62A6" w:rsidRPr="003168A2" w:rsidRDefault="00AC62A6" w:rsidP="00AC62A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16B5C65B" w14:textId="77777777" w:rsidR="00AC62A6" w:rsidRPr="003168A2" w:rsidRDefault="00AC62A6" w:rsidP="00AC62A6">
      <w:pPr>
        <w:pStyle w:val="B1"/>
      </w:pPr>
      <w:r w:rsidRPr="003168A2">
        <w:tab/>
        <w:t>The UE shall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w:t>
      </w:r>
      <w:r w:rsidRPr="00E34BAE">
        <w:t xml:space="preserve"> and if the UE is configured to use timer T3245 then the UE shall start timer T3245 and proceed as described in clause 5.3.19a.1</w:t>
      </w:r>
      <w:r>
        <w:t>.</w:t>
      </w:r>
    </w:p>
    <w:p w14:paraId="5687588A" w14:textId="77777777" w:rsidR="00AC62A6" w:rsidRPr="003168A2" w:rsidRDefault="00AC62A6" w:rsidP="00AC62A6">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215C8AEA" w14:textId="77777777" w:rsidR="00AC62A6" w:rsidRDefault="00AC62A6" w:rsidP="00AC62A6">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649F23F" w14:textId="77777777" w:rsidR="00AC62A6" w:rsidRDefault="00AC62A6" w:rsidP="00AC62A6">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DF406B" w14:textId="4728E0A6" w:rsidR="00AC62A6" w:rsidRDefault="00AC62A6" w:rsidP="00AC62A6">
      <w:pPr>
        <w:pStyle w:val="B1"/>
      </w:pPr>
      <w:r>
        <w:tab/>
      </w:r>
      <w:del w:id="57" w:author="Hyunsook (LGE)_r01" w:date="2022-02-17T13:42:00Z">
        <w:r w:rsidRPr="004309BF" w:rsidDel="00AC62A6">
          <w:delText xml:space="preserve">If the UE receives the Disaster </w:delText>
        </w:r>
        <w:r w:rsidDel="00AC62A6">
          <w:delText>return</w:delText>
        </w:r>
        <w:r w:rsidRPr="004309BF" w:rsidDel="00AC62A6">
          <w:delText xml:space="preserve"> wait range IE in the </w:delText>
        </w:r>
        <w:r w:rsidDel="00AC62A6">
          <w:delText>DEREGISTRATION</w:delText>
        </w:r>
        <w:r w:rsidRPr="004309BF" w:rsidDel="00AC62A6">
          <w:delText xml:space="preserve"> RE</w:delText>
        </w:r>
        <w:r w:rsidDel="00AC62A6">
          <w:delText>QUEST</w:delText>
        </w:r>
        <w:r w:rsidRPr="004309BF" w:rsidDel="00AC62A6">
          <w:delText xml:space="preserve"> </w:delText>
        </w:r>
        <w:r w:rsidDel="00AC62A6">
          <w:delText>message and the UE supports MINT</w:delText>
        </w:r>
        <w:r w:rsidRPr="004309BF" w:rsidDel="00AC62A6">
          <w:delText>, the UE shall</w:delText>
        </w:r>
        <w:r w:rsidDel="00AC62A6">
          <w:delText xml:space="preserve"> delete the </w:delText>
        </w:r>
        <w:r w:rsidRPr="004309BF" w:rsidDel="00AC62A6">
          <w:delText xml:space="preserve">disaster </w:delText>
        </w:r>
        <w:r w:rsidDel="00AC62A6">
          <w:delText>return</w:delText>
        </w:r>
        <w:r w:rsidRPr="004309BF" w:rsidDel="00AC62A6">
          <w:delText xml:space="preserve"> wait range</w:delText>
        </w:r>
        <w:r w:rsidDel="00AC62A6">
          <w:delText xml:space="preserve"> </w:delText>
        </w:r>
        <w:r w:rsidRPr="004309BF" w:rsidDel="00AC62A6">
          <w:delText>stored in the ME</w:delText>
        </w:r>
        <w:r w:rsidDel="00AC62A6">
          <w:delText xml:space="preserve">, if any, and store the </w:delText>
        </w:r>
        <w:r w:rsidRPr="004309BF" w:rsidDel="00AC62A6">
          <w:delText xml:space="preserve">disaster </w:delText>
        </w:r>
        <w:r w:rsidDel="00AC62A6">
          <w:delText>return</w:delText>
        </w:r>
        <w:r w:rsidRPr="004309BF" w:rsidDel="00AC62A6">
          <w:delText xml:space="preserve"> wait range </w:delText>
        </w:r>
        <w:r w:rsidDel="00AC62A6">
          <w:delText>included</w:delText>
        </w:r>
        <w:r w:rsidRPr="004309BF" w:rsidDel="00AC62A6">
          <w:delText xml:space="preserve"> in the Disaster </w:delText>
        </w:r>
        <w:r w:rsidDel="00AC62A6">
          <w:delText>return</w:delText>
        </w:r>
        <w:r w:rsidRPr="004309BF" w:rsidDel="00AC62A6">
          <w:delText xml:space="preserve"> wait range IE</w:delText>
        </w:r>
        <w:r w:rsidDel="00AC62A6">
          <w:delText xml:space="preserve"> in the ME.</w:delText>
        </w:r>
      </w:del>
    </w:p>
    <w:p w14:paraId="48B70124" w14:textId="77777777" w:rsidR="00AC62A6" w:rsidRPr="003168A2" w:rsidRDefault="00AC62A6" w:rsidP="00AC62A6">
      <w:pPr>
        <w:pStyle w:val="B1"/>
      </w:pPr>
      <w:r w:rsidRPr="003168A2">
        <w:t>#12</w:t>
      </w:r>
      <w:r w:rsidRPr="003168A2">
        <w:tab/>
        <w:t>(Tracking area not allowed)</w:t>
      </w:r>
      <w:r>
        <w:t>.</w:t>
      </w:r>
    </w:p>
    <w:p w14:paraId="2FB3ABBA" w14:textId="77777777" w:rsidR="00AC62A6" w:rsidRPr="003168A2" w:rsidRDefault="00AC62A6" w:rsidP="00AC62A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1ACFDCC2" w14:textId="77777777" w:rsidR="00AC62A6" w:rsidRPr="003168A2" w:rsidRDefault="00AC62A6" w:rsidP="00AC62A6">
      <w:pPr>
        <w:pStyle w:val="B1"/>
      </w:pPr>
      <w:r w:rsidRPr="003168A2">
        <w:lastRenderedPageBreak/>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3354BE51" w14:textId="77777777" w:rsidR="00AC62A6" w:rsidRDefault="00AC62A6" w:rsidP="00AC62A6">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515F9F9" w14:textId="77777777" w:rsidR="00AC62A6" w:rsidRPr="003168A2" w:rsidRDefault="00AC62A6" w:rsidP="00AC62A6">
      <w:pPr>
        <w:pStyle w:val="B1"/>
      </w:pPr>
      <w:r w:rsidRPr="003168A2">
        <w:t>#13</w:t>
      </w:r>
      <w:r w:rsidRPr="003168A2">
        <w:tab/>
        <w:t>(Roaming not allowed in this tracking area)</w:t>
      </w:r>
      <w:r>
        <w:t>.</w:t>
      </w:r>
    </w:p>
    <w:p w14:paraId="4723A969" w14:textId="77777777" w:rsidR="00AC62A6" w:rsidRPr="003168A2" w:rsidRDefault="00AC62A6" w:rsidP="00AC62A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3E2706D3" w14:textId="77777777" w:rsidR="00AC62A6" w:rsidRPr="003168A2" w:rsidRDefault="00AC62A6" w:rsidP="00AC62A6">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7A3D92C8" w14:textId="77777777" w:rsidR="00AC62A6" w:rsidRPr="003168A2" w:rsidRDefault="00AC62A6" w:rsidP="00AC62A6">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27350376" w14:textId="77777777" w:rsidR="00AC62A6" w:rsidRDefault="00AC62A6" w:rsidP="00AC62A6">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7D282A3" w14:textId="77777777" w:rsidR="00AC62A6" w:rsidRPr="003168A2" w:rsidRDefault="00AC62A6" w:rsidP="00AC62A6">
      <w:pPr>
        <w:pStyle w:val="B1"/>
      </w:pPr>
      <w:r w:rsidRPr="003168A2">
        <w:t>#15</w:t>
      </w:r>
      <w:r w:rsidRPr="003168A2">
        <w:tab/>
        <w:t>(No suitable cells in</w:t>
      </w:r>
      <w:r>
        <w:t xml:space="preserve"> tracking area).</w:t>
      </w:r>
    </w:p>
    <w:p w14:paraId="21EA669B" w14:textId="77777777" w:rsidR="00AC62A6" w:rsidRPr="003168A2" w:rsidRDefault="00AC62A6" w:rsidP="00AC62A6">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386F1569" w14:textId="77777777" w:rsidR="00AC62A6" w:rsidRPr="003168A2" w:rsidRDefault="00AC62A6" w:rsidP="00AC62A6">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8953377" w14:textId="77777777" w:rsidR="00AC62A6" w:rsidRPr="003168A2" w:rsidRDefault="00AC62A6" w:rsidP="00AC62A6">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EE4194C" w14:textId="77777777" w:rsidR="00AC62A6" w:rsidRDefault="00AC62A6" w:rsidP="00AC62A6">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FAB53DE" w14:textId="77777777" w:rsidR="00AC62A6" w:rsidRDefault="00AC62A6" w:rsidP="00AC62A6">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w:t>
      </w:r>
      <w:proofErr w:type="spellStart"/>
      <w:r>
        <w:t>subclause</w:t>
      </w:r>
      <w:proofErr w:type="spellEnd"/>
      <w:r>
        <w:t> 5.5.2.3.4.</w:t>
      </w:r>
    </w:p>
    <w:p w14:paraId="6ABD74FD" w14:textId="77777777" w:rsidR="00AC62A6" w:rsidRDefault="00AC62A6" w:rsidP="00AC62A6">
      <w:pPr>
        <w:pStyle w:val="B1"/>
      </w:pPr>
      <w:r>
        <w:t>#22</w:t>
      </w:r>
      <w:r>
        <w:tab/>
        <w:t>(Congestion).</w:t>
      </w:r>
    </w:p>
    <w:p w14:paraId="013E0C2B" w14:textId="77777777" w:rsidR="00AC62A6" w:rsidRDefault="00AC62A6" w:rsidP="00AC62A6">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44658392" w14:textId="77777777" w:rsidR="00AC62A6" w:rsidRDefault="00AC62A6" w:rsidP="00AC62A6">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0575497E" w14:textId="77777777" w:rsidR="00AC62A6" w:rsidRDefault="00AC62A6" w:rsidP="00AC62A6">
      <w:pPr>
        <w:pStyle w:val="B1"/>
      </w:pPr>
      <w:r>
        <w:tab/>
        <w:t>The UE shall start timer T3346</w:t>
      </w:r>
      <w:r w:rsidRPr="003168A2">
        <w:t xml:space="preserve"> </w:t>
      </w:r>
      <w:r>
        <w:t>with the value provided in the T3346 value IE.</w:t>
      </w:r>
    </w:p>
    <w:p w14:paraId="7F91105B" w14:textId="77777777" w:rsidR="00AC62A6" w:rsidRDefault="00AC62A6" w:rsidP="00AC62A6">
      <w:pPr>
        <w:pStyle w:val="B1"/>
      </w:pPr>
      <w:r w:rsidRPr="003168A2">
        <w:lastRenderedPageBreak/>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7B2D6BFD" w14:textId="77777777" w:rsidR="00AC62A6" w:rsidRPr="003168A2" w:rsidRDefault="00AC62A6" w:rsidP="00AC62A6">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894CFB5" w14:textId="77777777" w:rsidR="00AC62A6" w:rsidRDefault="00AC62A6" w:rsidP="00AC62A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FF123E7" w14:textId="77777777" w:rsidR="00AC62A6" w:rsidRPr="003168A2" w:rsidRDefault="00AC62A6" w:rsidP="00AC62A6">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14:paraId="00FB23E6" w14:textId="77777777" w:rsidR="00AC62A6" w:rsidRDefault="00AC62A6" w:rsidP="00AC62A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D9CCCE7" w14:textId="77777777" w:rsidR="00AC62A6" w:rsidRPr="00CE6505" w:rsidRDefault="00AC62A6" w:rsidP="00AC62A6">
      <w:pPr>
        <w:pStyle w:val="B1"/>
      </w:pPr>
      <w:r w:rsidRPr="00CE6505">
        <w:t>#62</w:t>
      </w:r>
      <w:r w:rsidRPr="00CE6505">
        <w:tab/>
        <w:t>(No network slices available).</w:t>
      </w:r>
    </w:p>
    <w:p w14:paraId="436D830D" w14:textId="77777777" w:rsidR="00AC62A6" w:rsidRPr="0000154D" w:rsidRDefault="00AC62A6" w:rsidP="00AC62A6">
      <w:pPr>
        <w:pStyle w:val="B1"/>
        <w:rPr>
          <w:rFonts w:eastAsia="맑은 고딕"/>
          <w:lang w:val="en-US" w:eastAsia="ko-KR"/>
        </w:rPr>
      </w:pPr>
      <w:r w:rsidRPr="00CE6505">
        <w:rPr>
          <w:rFonts w:eastAsia="맑은 고딕"/>
          <w:lang w:val="en-US" w:eastAsia="ko-KR"/>
        </w:rPr>
        <w:tab/>
      </w:r>
      <w:r>
        <w:rPr>
          <w:rFonts w:eastAsia="맑은 고딕"/>
          <w:lang w:val="en-US" w:eastAsia="ko-KR"/>
        </w:rPr>
        <w:t>The UE shall</w:t>
      </w:r>
      <w:r w:rsidRPr="00FB0E73">
        <w:rPr>
          <w:rFonts w:eastAsia="맑은 고딕"/>
          <w:lang w:val="en-US" w:eastAsia="ko-KR"/>
        </w:rPr>
        <w:t xml:space="preserve"> set the 5GS update status to 5U2 NOT UPDATED and enter state 5GMM-DEREGISTERED.</w:t>
      </w:r>
      <w:r>
        <w:t>NORMAL-SERVICE or 5GMM-DEREGISTERED.PLMN-SEARCH</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14:paraId="5B495373" w14:textId="77777777" w:rsidR="00AC62A6" w:rsidRPr="00F90D5A" w:rsidRDefault="00AC62A6" w:rsidP="00AC62A6">
      <w:pPr>
        <w:pStyle w:val="B1"/>
        <w:rPr>
          <w:rFonts w:eastAsia="맑은 고딕"/>
          <w:lang w:val="en-US" w:eastAsia="ko-KR"/>
        </w:rPr>
      </w:pPr>
      <w:r>
        <w:rPr>
          <w:rFonts w:eastAsia="맑은 고딕"/>
          <w:lang w:val="en-US" w:eastAsia="ko-KR"/>
        </w:rPr>
        <w:tab/>
      </w:r>
      <w:r w:rsidRPr="00F90D5A">
        <w:rPr>
          <w:rFonts w:eastAsia="맑은 고딕"/>
          <w:lang w:val="en-US" w:eastAsia="ko-KR"/>
        </w:rPr>
        <w:t>The UE receiving the rej</w:t>
      </w:r>
      <w:r>
        <w:rPr>
          <w:rFonts w:eastAsia="맑은 고딕"/>
          <w:lang w:val="en-US" w:eastAsia="ko-KR"/>
        </w:rPr>
        <w:t>ected NSSAI in the DEREGISTRATION REQUEST</w:t>
      </w:r>
      <w:r w:rsidRPr="00F90D5A">
        <w:rPr>
          <w:rFonts w:eastAsia="맑은 고딕"/>
          <w:lang w:val="en-US" w:eastAsia="ko-KR"/>
        </w:rPr>
        <w:t xml:space="preserve"> message takes the following actions based on the rejection cause in the rejected </w:t>
      </w:r>
      <w:r>
        <w:rPr>
          <w:rFonts w:eastAsia="맑은 고딕"/>
          <w:lang w:val="en-US" w:eastAsia="ko-KR"/>
        </w:rPr>
        <w:t>S-</w:t>
      </w:r>
      <w:r w:rsidRPr="00F90D5A">
        <w:rPr>
          <w:rFonts w:eastAsia="맑은 고딕"/>
          <w:lang w:val="en-US" w:eastAsia="ko-KR"/>
        </w:rPr>
        <w:t>NSSAI</w:t>
      </w:r>
      <w:r>
        <w:rPr>
          <w:rFonts w:eastAsia="맑은 고딕"/>
          <w:lang w:val="en-US" w:eastAsia="ko-KR"/>
        </w:rPr>
        <w:t>(s)</w:t>
      </w:r>
      <w:r w:rsidRPr="00F90D5A">
        <w:rPr>
          <w:rFonts w:eastAsia="맑은 고딕"/>
          <w:lang w:val="en-US" w:eastAsia="ko-KR"/>
        </w:rPr>
        <w:t>:</w:t>
      </w:r>
    </w:p>
    <w:p w14:paraId="271358CB" w14:textId="77777777" w:rsidR="00AC62A6" w:rsidRPr="00F00908" w:rsidRDefault="00AC62A6" w:rsidP="00AC62A6">
      <w:pPr>
        <w:pStyle w:val="B2"/>
      </w:pPr>
      <w:r>
        <w:rPr>
          <w:rFonts w:eastAsia="맑은 고딕"/>
          <w:lang w:val="en-US" w:eastAsia="ko-KR"/>
        </w:rPr>
        <w:tab/>
      </w:r>
      <w:r w:rsidRPr="00F00908">
        <w:t>"S-NSSAI not available in the current PLMN</w:t>
      </w:r>
      <w:r>
        <w:t xml:space="preserve"> or SNPN</w:t>
      </w:r>
      <w:r w:rsidRPr="00F00908">
        <w:t>"</w:t>
      </w:r>
    </w:p>
    <w:p w14:paraId="2C421A72" w14:textId="77777777" w:rsidR="00AC62A6" w:rsidRDefault="00AC62A6" w:rsidP="00AC62A6">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7EFD51D0" w14:textId="77777777" w:rsidR="00AC62A6" w:rsidRPr="003168A2" w:rsidRDefault="00AC62A6" w:rsidP="00AC62A6">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738A6ED" w14:textId="77777777" w:rsidR="00AC62A6" w:rsidRDefault="00AC62A6" w:rsidP="00AC62A6">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3368B06F" w14:textId="77777777" w:rsidR="00AC62A6" w:rsidRPr="003168A2" w:rsidRDefault="00AC62A6" w:rsidP="00AC62A6">
      <w:pPr>
        <w:pStyle w:val="B2"/>
      </w:pPr>
      <w:r>
        <w:rPr>
          <w:rFonts w:eastAsia="맑은 고딕"/>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2456019" w14:textId="77777777" w:rsidR="00AC62A6" w:rsidRDefault="00AC62A6" w:rsidP="00AC62A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4A848DC0" w14:textId="77777777" w:rsidR="00AC62A6" w:rsidRDefault="00AC62A6" w:rsidP="00AC62A6">
      <w:pPr>
        <w:pStyle w:val="B2"/>
        <w:rPr>
          <w:lang w:eastAsia="x-none"/>
        </w:rPr>
      </w:pPr>
      <w:r>
        <w:rPr>
          <w:rFonts w:eastAsia="맑은 고딕"/>
          <w:lang w:val="en-US" w:eastAsia="ko-KR"/>
        </w:rPr>
        <w:tab/>
      </w:r>
      <w:r>
        <w:t>"S-NSSAI not available due to maximum number of UEs reached"</w:t>
      </w:r>
    </w:p>
    <w:p w14:paraId="5A3EE374" w14:textId="77777777" w:rsidR="00AC62A6" w:rsidRPr="00346951" w:rsidRDefault="00AC62A6" w:rsidP="00AC62A6">
      <w:pPr>
        <w:pStyle w:val="B3"/>
      </w:pPr>
      <w:r>
        <w:tab/>
        <w:t xml:space="preserve">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39A8B7C7" w14:textId="77777777" w:rsidR="00AC62A6" w:rsidRPr="00460E90" w:rsidRDefault="00AC62A6" w:rsidP="00AC62A6">
      <w:pPr>
        <w:pStyle w:val="B1"/>
      </w:pPr>
      <w:r>
        <w:rPr>
          <w:rFonts w:eastAsia="맑은 고딕"/>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맑은 고딕"/>
          <w:lang w:val="en-US" w:eastAsia="ko-KR"/>
        </w:rPr>
        <w:t>for the</w:t>
      </w:r>
      <w:r>
        <w:rPr>
          <w:rFonts w:eastAsia="맑은 고딕"/>
          <w:lang w:val="en-US" w:eastAsia="ko-KR"/>
        </w:rPr>
        <w:t xml:space="preserve"> current</w:t>
      </w:r>
      <w:r w:rsidRPr="00F90D5A">
        <w:rPr>
          <w:rFonts w:eastAsia="맑은 고딕"/>
          <w:lang w:val="en-US" w:eastAsia="ko-KR"/>
        </w:rPr>
        <w:t xml:space="preserve"> PLMN</w:t>
      </w:r>
      <w:r>
        <w:rPr>
          <w:rFonts w:eastAsia="맑은 고딕"/>
          <w:lang w:val="en-US" w:eastAsia="ko-KR"/>
        </w:rPr>
        <w:t xml:space="preserve"> or SNPN</w:t>
      </w:r>
      <w:r>
        <w:rPr>
          <w:rFonts w:hint="eastAsia"/>
          <w:lang w:val="en-US" w:eastAsia="zh-CN"/>
        </w:rPr>
        <w:t>,</w:t>
      </w:r>
      <w:r w:rsidRPr="00F90D5A">
        <w:rPr>
          <w:rFonts w:eastAsia="맑은 고딕"/>
          <w:lang w:val="en-US" w:eastAsia="ko-KR"/>
        </w:rPr>
        <w:t xml:space="preserve"> </w:t>
      </w:r>
      <w:r>
        <w:t>the rejected NSSAI</w:t>
      </w:r>
      <w:r w:rsidRPr="004E008E">
        <w:rPr>
          <w:rFonts w:eastAsia="맑은 고딕"/>
          <w:lang w:val="en-US" w:eastAsia="ko-KR"/>
        </w:rPr>
        <w:t xml:space="preserve"> </w:t>
      </w:r>
      <w:r>
        <w:rPr>
          <w:rFonts w:eastAsia="맑은 고딕"/>
          <w:lang w:val="en-US" w:eastAsia="ko-KR"/>
        </w:rPr>
        <w:t xml:space="preserve">for </w:t>
      </w:r>
      <w:r w:rsidRPr="00F90D5A">
        <w:rPr>
          <w:rFonts w:eastAsia="맑은 고딕"/>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맑은 고딕"/>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맑은 고딕"/>
          <w:lang w:val="en-US" w:eastAsia="ko-KR"/>
        </w:rPr>
        <w:t xml:space="preserve"> the UE </w:t>
      </w:r>
      <w:r>
        <w:rPr>
          <w:rFonts w:eastAsia="맑은 고딕"/>
          <w:lang w:val="en-US" w:eastAsia="ko-KR"/>
        </w:rPr>
        <w:t xml:space="preserve">may </w:t>
      </w:r>
      <w:r w:rsidRPr="00F90D5A">
        <w:rPr>
          <w:rFonts w:eastAsia="맑은 고딕"/>
          <w:lang w:val="en-US" w:eastAsia="ko-KR"/>
        </w:rPr>
        <w:t>stay in the current serving cell, appl</w:t>
      </w:r>
      <w:r>
        <w:rPr>
          <w:rFonts w:eastAsia="맑은 고딕"/>
          <w:lang w:val="en-US" w:eastAsia="ko-KR"/>
        </w:rPr>
        <w:t>y</w:t>
      </w:r>
      <w:r w:rsidRPr="00F90D5A">
        <w:rPr>
          <w:rFonts w:eastAsia="맑은 고딕"/>
          <w:lang w:val="en-US" w:eastAsia="ko-KR"/>
        </w:rPr>
        <w:t xml:space="preserve"> the normal cell reselection process and start an initial registration with a requested NSSAI that includes any S-NSSAI from the allowed NSSAI or the configured NSSAI that is </w:t>
      </w:r>
      <w:r>
        <w:rPr>
          <w:rFonts w:eastAsia="맑은 고딕"/>
          <w:lang w:val="en-US" w:eastAsia="ko-KR"/>
        </w:rPr>
        <w:t>neither</w:t>
      </w:r>
      <w:r w:rsidRPr="00F90D5A">
        <w:rPr>
          <w:rFonts w:eastAsia="맑은 고딕"/>
          <w:lang w:val="en-US" w:eastAsia="ko-KR"/>
        </w:rPr>
        <w:t xml:space="preserve"> in the rejected NSSAI for the PLMN</w:t>
      </w:r>
      <w:r>
        <w:rPr>
          <w:rFonts w:eastAsia="맑은 고딕"/>
          <w:lang w:val="en-US" w:eastAsia="ko-KR"/>
        </w:rPr>
        <w:t xml:space="preserve"> or SNPN</w:t>
      </w:r>
      <w:r w:rsidRPr="00F90D5A">
        <w:rPr>
          <w:rFonts w:eastAsia="맑은 고딕"/>
          <w:lang w:val="en-US" w:eastAsia="ko-KR"/>
        </w:rPr>
        <w:t xml:space="preserve"> </w:t>
      </w:r>
      <w:r>
        <w:rPr>
          <w:rFonts w:eastAsia="맑은 고딕"/>
          <w:lang w:val="en-US" w:eastAsia="ko-KR"/>
        </w:rPr>
        <w:t>n</w:t>
      </w:r>
      <w:r w:rsidRPr="00F90D5A">
        <w:rPr>
          <w:rFonts w:eastAsia="맑은 고딕"/>
          <w:lang w:val="en-US" w:eastAsia="ko-KR"/>
        </w:rPr>
        <w:t xml:space="preserve">or </w:t>
      </w:r>
      <w:r>
        <w:rPr>
          <w:rFonts w:eastAsia="맑은 고딕"/>
          <w:lang w:val="en-US" w:eastAsia="ko-KR"/>
        </w:rPr>
        <w:t>in the</w:t>
      </w:r>
      <w:r w:rsidRPr="00015A37">
        <w:rPr>
          <w:rFonts w:eastAsia="맑은 고딕"/>
          <w:lang w:val="en-US" w:eastAsia="ko-KR"/>
        </w:rPr>
        <w:t xml:space="preserve"> rejected NSSAI</w:t>
      </w:r>
      <w:r>
        <w:rPr>
          <w:rFonts w:eastAsia="맑은 고딕"/>
          <w:lang w:val="en-US" w:eastAsia="ko-KR"/>
        </w:rPr>
        <w:t xml:space="preserve"> for </w:t>
      </w:r>
      <w:r w:rsidRPr="00F90D5A">
        <w:rPr>
          <w:rFonts w:eastAsia="맑은 고딕"/>
          <w:lang w:val="en-US" w:eastAsia="ko-KR"/>
        </w:rPr>
        <w:t xml:space="preserve">the current </w:t>
      </w:r>
      <w:r w:rsidRPr="00F90D5A">
        <w:rPr>
          <w:rFonts w:eastAsia="맑은 고딕"/>
          <w:lang w:val="en-US" w:eastAsia="ko-KR"/>
        </w:rPr>
        <w:lastRenderedPageBreak/>
        <w:t>registration area</w:t>
      </w:r>
      <w:r w:rsidRPr="000B1C17">
        <w:t xml:space="preserve"> </w:t>
      </w:r>
      <w:r w:rsidRPr="000B1C17">
        <w:rPr>
          <w:rFonts w:eastAsia="맑은 고딕"/>
          <w:lang w:val="en-US" w:eastAsia="ko-KR"/>
        </w:rPr>
        <w:t>nor in the rejected NSSAI for the failed or revoked NSSAA</w:t>
      </w:r>
      <w:r>
        <w:rPr>
          <w:rFonts w:eastAsia="맑은 고딕"/>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맑은 고딕"/>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xml:space="preserve">" as described in </w:t>
      </w:r>
      <w:proofErr w:type="spellStart"/>
      <w:r w:rsidRPr="00377184">
        <w:t>subclause</w:t>
      </w:r>
      <w:proofErr w:type="spellEnd"/>
      <w:r w:rsidRPr="00377184">
        <w:t> 4.9</w:t>
      </w:r>
      <w:r>
        <w:t>.</w:t>
      </w:r>
    </w:p>
    <w:p w14:paraId="189F1095" w14:textId="77777777" w:rsidR="00AC62A6" w:rsidRDefault="00AC62A6" w:rsidP="00AC62A6">
      <w:pPr>
        <w:pStyle w:val="B1"/>
      </w:pPr>
      <w:r>
        <w:rPr>
          <w:rFonts w:eastAsia="맑은 고딕"/>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294BDBF4" w14:textId="77777777" w:rsidR="00AC62A6" w:rsidRDefault="00AC62A6" w:rsidP="00AC62A6">
      <w:pPr>
        <w:pStyle w:val="B2"/>
      </w:pPr>
      <w:r>
        <w:t>1)</w:t>
      </w:r>
      <w:r>
        <w:tab/>
        <w:t>the UE may stay in the current serving cell, apply the normal cell reselection process, and start an initial registration with a requested NSSAI with that default configured NSSAI; or</w:t>
      </w:r>
    </w:p>
    <w:p w14:paraId="5E41DF7A" w14:textId="77777777" w:rsidR="00AC62A6" w:rsidRDefault="00AC62A6" w:rsidP="00AC62A6">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2027423C" w14:textId="77777777" w:rsidR="00AC62A6" w:rsidRDefault="00AC62A6" w:rsidP="00AC62A6">
      <w:pPr>
        <w:pStyle w:val="B3"/>
      </w:pPr>
      <w:proofErr w:type="spellStart"/>
      <w:r>
        <w:t>i</w:t>
      </w:r>
      <w:proofErr w:type="spellEnd"/>
      <w:r>
        <w:t>)</w:t>
      </w:r>
      <w:r>
        <w:tab/>
      </w:r>
      <w:proofErr w:type="gramStart"/>
      <w:r>
        <w:t>if</w:t>
      </w:r>
      <w:proofErr w:type="gramEnd"/>
      <w:r>
        <w:t xml:space="preserve"> the UE is not operating in SNPN access operation mode, the UE shall store the current TAI in the list of "5GS forbidden tracking areas for roaming" and enter the state 5GMM-DEREGISTERED.LIMITED-SERVICE; or</w:t>
      </w:r>
    </w:p>
    <w:p w14:paraId="1D24B564" w14:textId="77777777" w:rsidR="00AC62A6" w:rsidRDefault="00AC62A6" w:rsidP="00AC62A6">
      <w:pPr>
        <w:pStyle w:val="B3"/>
      </w:pPr>
      <w:r>
        <w:t>ii)</w:t>
      </w:r>
      <w:r>
        <w:tab/>
      </w:r>
      <w:proofErr w:type="gramStart"/>
      <w:r>
        <w:t>if</w:t>
      </w:r>
      <w:proofErr w:type="gramEnd"/>
      <w:r>
        <w:t xml:space="preserve"> the UE is operating in SNPN access operation mode, the UE shall store the current TAI in the list of "5GS forbidden tracking areas for roaming" for the current SNPN and enter the state 5GMM-DEREGISTERED.LIMITED-SERVICE.</w:t>
      </w:r>
    </w:p>
    <w:p w14:paraId="244F7CA5" w14:textId="77777777" w:rsidR="00AC62A6" w:rsidRDefault="00AC62A6" w:rsidP="00AC62A6">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t>subclause</w:t>
      </w:r>
      <w:proofErr w:type="spellEnd"/>
      <w:r>
        <w:t> 4.9.</w:t>
      </w:r>
    </w:p>
    <w:p w14:paraId="186D8C14" w14:textId="77777777" w:rsidR="00AC62A6" w:rsidRPr="00A60A6B" w:rsidRDefault="00AC62A6" w:rsidP="00AC62A6">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 xml:space="preserve">after the rejected S-NSSAI(s) are removed as described in </w:t>
      </w:r>
      <w:proofErr w:type="spellStart"/>
      <w:r>
        <w:t>subclause</w:t>
      </w:r>
      <w:proofErr w:type="spellEnd"/>
      <w:r>
        <w:t> 4.6.2.2</w:t>
      </w:r>
      <w:r w:rsidRPr="0083064D">
        <w:t>.</w:t>
      </w:r>
    </w:p>
    <w:p w14:paraId="3DA38F57" w14:textId="77777777" w:rsidR="00AC62A6" w:rsidRDefault="00AC62A6" w:rsidP="00AC62A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맑은 고딕"/>
          <w:lang w:val="en-US" w:eastAsia="ko-KR"/>
        </w:rPr>
        <w:t>NOT UPDATED</w:t>
      </w:r>
      <w:r>
        <w:t xml:space="preserve">, </w:t>
      </w:r>
      <w:r w:rsidRPr="00CC0C94">
        <w:t>reset the attach attempt counter</w:t>
      </w:r>
      <w:r>
        <w:t xml:space="preserve"> and enter the state E</w:t>
      </w:r>
      <w:r w:rsidRPr="008C353D">
        <w:t>MM-DEREGISTERED</w:t>
      </w:r>
      <w:r>
        <w:t>.</w:t>
      </w:r>
    </w:p>
    <w:p w14:paraId="46BEDFA9" w14:textId="77777777" w:rsidR="00AC62A6" w:rsidRDefault="00AC62A6" w:rsidP="00AC62A6">
      <w:pPr>
        <w:pStyle w:val="B1"/>
      </w:pPr>
      <w:r>
        <w:t>#72</w:t>
      </w:r>
      <w:r>
        <w:rPr>
          <w:lang w:eastAsia="ko-KR"/>
        </w:rPr>
        <w:tab/>
      </w:r>
      <w:r>
        <w:t>(</w:t>
      </w:r>
      <w:r w:rsidRPr="00391150">
        <w:t>Non-3GPP access to 5GCN not allowed</w:t>
      </w:r>
      <w:r>
        <w:t>).</w:t>
      </w:r>
    </w:p>
    <w:p w14:paraId="2397352E" w14:textId="77777777" w:rsidR="00AC62A6" w:rsidRDefault="00AC62A6" w:rsidP="00AC62A6">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7ADFF6EE" w14:textId="77777777" w:rsidR="00AC62A6" w:rsidRDefault="00AC62A6" w:rsidP="00AC62A6">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7D1104C3" w14:textId="77777777" w:rsidR="00AC62A6" w:rsidRPr="00270D6F" w:rsidRDefault="00AC62A6" w:rsidP="00AC62A6">
      <w:pPr>
        <w:pStyle w:val="B1"/>
      </w:pPr>
      <w:r>
        <w:tab/>
        <w:t xml:space="preserve">The UE shall disable the N1 mode capability for non-3GPP access (see </w:t>
      </w:r>
      <w:proofErr w:type="spellStart"/>
      <w:r>
        <w:t>subclause</w:t>
      </w:r>
      <w:proofErr w:type="spellEnd"/>
      <w:r>
        <w:t> 4.9.3).</w:t>
      </w:r>
    </w:p>
    <w:p w14:paraId="10F0BA3C" w14:textId="77777777" w:rsidR="00AC62A6" w:rsidRDefault="00AC62A6" w:rsidP="00AC62A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E2539FA" w14:textId="77777777" w:rsidR="00AC62A6" w:rsidRPr="003168A2" w:rsidRDefault="00AC62A6" w:rsidP="00AC62A6">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14:paraId="752E3623" w14:textId="77777777" w:rsidR="00AC62A6" w:rsidRPr="003168A2" w:rsidRDefault="00AC62A6" w:rsidP="00AC62A6">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8DFC28C" w14:textId="77777777" w:rsidR="00AC62A6" w:rsidRPr="00B96F9F" w:rsidRDefault="00AC62A6" w:rsidP="00AC62A6">
      <w:pPr>
        <w:pStyle w:val="B1"/>
      </w:pPr>
      <w:r w:rsidRPr="00B96F9F">
        <w:lastRenderedPageBreak/>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w:t>
      </w:r>
      <w:proofErr w:type="spellStart"/>
      <w:r w:rsidRPr="00B96F9F">
        <w:t>subclause</w:t>
      </w:r>
      <w:proofErr w:type="spellEnd"/>
      <w:r w:rsidRPr="00B96F9F">
        <w:t> 5.5.</w:t>
      </w:r>
      <w:r>
        <w:t>2.3.4.</w:t>
      </w:r>
    </w:p>
    <w:p w14:paraId="0B3722A5" w14:textId="77777777" w:rsidR="00AC62A6" w:rsidRDefault="00AC62A6" w:rsidP="00AC62A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w:t>
      </w:r>
    </w:p>
    <w:p w14:paraId="5D38C6BE" w14:textId="77777777" w:rsidR="00AC62A6" w:rsidRPr="003168A2" w:rsidRDefault="00AC62A6" w:rsidP="00AC62A6">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62D46B4" w14:textId="77777777" w:rsidR="00AC62A6" w:rsidRPr="00B96F9F" w:rsidRDefault="00AC62A6" w:rsidP="00AC62A6">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14:paraId="71FE65DE" w14:textId="77777777" w:rsidR="00AC62A6" w:rsidRPr="00CC0C94" w:rsidRDefault="00AC62A6" w:rsidP="00AC62A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4796E6DD" w14:textId="77777777" w:rsidR="00AC62A6" w:rsidRPr="00C53A1D" w:rsidRDefault="00AC62A6" w:rsidP="00AC62A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32397D0" w14:textId="77777777" w:rsidR="00AC62A6" w:rsidRDefault="00AC62A6" w:rsidP="00AC62A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0783ACC8" w14:textId="77777777" w:rsidR="00AC62A6" w:rsidRDefault="00AC62A6" w:rsidP="00AC62A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1881A32" w14:textId="77777777" w:rsidR="00AC62A6" w:rsidRDefault="00AC62A6" w:rsidP="00AC62A6">
      <w:pPr>
        <w:pStyle w:val="B1"/>
      </w:pPr>
      <w:r>
        <w:tab/>
        <w:t>If 5GMM cause #76 is received from:</w:t>
      </w:r>
    </w:p>
    <w:p w14:paraId="3D61E112" w14:textId="77777777" w:rsidR="00AC62A6" w:rsidRDefault="00AC62A6" w:rsidP="00AC62A6">
      <w:pPr>
        <w:pStyle w:val="B2"/>
      </w:pPr>
      <w:r>
        <w:rPr>
          <w:lang w:eastAsia="ko-KR"/>
        </w:rPr>
        <w:t>1)</w:t>
      </w:r>
      <w:r>
        <w:rPr>
          <w:lang w:eastAsia="ko-KR"/>
        </w:rPr>
        <w:tab/>
      </w:r>
      <w:proofErr w:type="gramStart"/>
      <w:r>
        <w:rPr>
          <w:lang w:eastAsia="ko-KR"/>
        </w:rPr>
        <w:t>a</w:t>
      </w:r>
      <w:proofErr w:type="gramEnd"/>
      <w:r>
        <w:rPr>
          <w:lang w:eastAsia="ko-KR"/>
        </w:rPr>
        <w:t xml:space="preserve"> CAG cell, and if the UE receives a </w:t>
      </w:r>
      <w:r>
        <w:t>"CAG information list" in the CAG information list IE included in the DEREGISTRATION</w:t>
      </w:r>
      <w:r w:rsidRPr="003168A2">
        <w:t xml:space="preserve"> REQUEST</w:t>
      </w:r>
      <w:r>
        <w:t xml:space="preserve"> message, the UE shall:</w:t>
      </w:r>
    </w:p>
    <w:p w14:paraId="6F045630" w14:textId="77777777" w:rsidR="00AC62A6" w:rsidRDefault="00AC62A6" w:rsidP="00AC62A6">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146B69CC" w14:textId="77777777" w:rsidR="00AC62A6" w:rsidRDefault="00AC62A6" w:rsidP="00AC62A6">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77C68269" w14:textId="77777777" w:rsidR="00AC62A6" w:rsidRDefault="00AC62A6" w:rsidP="00AC62A6">
      <w:pPr>
        <w:pStyle w:val="NO"/>
      </w:pPr>
      <w:r>
        <w:t>NOTE 3:</w:t>
      </w:r>
      <w:r>
        <w:tab/>
        <w:t>When the UE receives the CAG information list IE in a serving PLMN other than the HPLMN or EHPLMN, entries of a PLMN other than the serving VPLMN, if any, in the received CAG information list IE are ignored.</w:t>
      </w:r>
    </w:p>
    <w:p w14:paraId="1585E50B" w14:textId="77777777" w:rsidR="00AC62A6" w:rsidRDefault="00AC62A6" w:rsidP="00AC62A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CB083E1" w14:textId="77777777" w:rsidR="00AC62A6" w:rsidRDefault="00AC62A6" w:rsidP="00AC62A6">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AC02103" w14:textId="77777777" w:rsidR="00AC62A6" w:rsidRDefault="00AC62A6" w:rsidP="00AC62A6">
      <w:pPr>
        <w:pStyle w:val="B3"/>
      </w:pPr>
      <w:proofErr w:type="spellStart"/>
      <w:r>
        <w:rPr>
          <w:rFonts w:hint="eastAsia"/>
          <w:lang w:eastAsia="ko-KR"/>
        </w:rPr>
        <w:t>i</w:t>
      </w:r>
      <w:proofErr w:type="spellEnd"/>
      <w:r>
        <w:rPr>
          <w:lang w:eastAsia="ko-KR"/>
        </w:rPr>
        <w:t>)</w:t>
      </w:r>
      <w:r>
        <w:rPr>
          <w:lang w:eastAsia="ko-KR"/>
        </w:rPr>
        <w:tab/>
      </w:r>
      <w:r w:rsidRPr="00B97DD1">
        <w:rPr>
          <w:lang w:eastAsia="zh-CN"/>
        </w:rPr>
        <w:t xml:space="preserve">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w:t>
      </w:r>
      <w:r w:rsidRPr="00B97DD1">
        <w:rPr>
          <w:lang w:eastAsia="zh-CN"/>
        </w:rPr>
        <w:lastRenderedPageBreak/>
        <w:t>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7BF3480" w14:textId="77777777" w:rsidR="00AC62A6" w:rsidRDefault="00AC62A6" w:rsidP="00AC62A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D4DE61E" w14:textId="77777777" w:rsidR="00AC62A6" w:rsidRDefault="00AC62A6" w:rsidP="00AC62A6">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and if the UE receives a </w:t>
      </w:r>
      <w:r>
        <w:t>"CAG information list" in the CAG information list IE included in the DEREGISTRATION</w:t>
      </w:r>
      <w:r w:rsidRPr="003168A2">
        <w:t xml:space="preserve"> REQUEST</w:t>
      </w:r>
      <w:r>
        <w:t xml:space="preserve"> message, the UE shall:</w:t>
      </w:r>
    </w:p>
    <w:p w14:paraId="60820202" w14:textId="77777777" w:rsidR="00AC62A6" w:rsidRDefault="00AC62A6" w:rsidP="00AC62A6">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76940354" w14:textId="77777777" w:rsidR="00AC62A6" w:rsidRDefault="00AC62A6" w:rsidP="00AC62A6">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2750B058" w14:textId="77777777" w:rsidR="00AC62A6" w:rsidRDefault="00AC62A6" w:rsidP="00AC62A6">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5D89D923" w14:textId="77777777" w:rsidR="00AC62A6" w:rsidRDefault="00AC62A6" w:rsidP="00AC62A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C5C0443" w14:textId="77777777" w:rsidR="00AC62A6" w:rsidRDefault="00AC62A6" w:rsidP="00AC62A6">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11C2B13" w14:textId="77777777" w:rsidR="00AC62A6" w:rsidRDefault="00AC62A6" w:rsidP="00AC62A6">
      <w:pPr>
        <w:pStyle w:val="B2"/>
      </w:pPr>
      <w:r>
        <w:t>In addition:</w:t>
      </w:r>
    </w:p>
    <w:p w14:paraId="70AD3C3C" w14:textId="77777777" w:rsidR="00AC62A6" w:rsidRDefault="00AC62A6" w:rsidP="00AC62A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0ECBCD0" w14:textId="77777777" w:rsidR="00AC62A6" w:rsidRDefault="00AC62A6" w:rsidP="00AC62A6">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55144A82" w14:textId="77777777" w:rsidR="00AC62A6" w:rsidRDefault="00AC62A6" w:rsidP="00AC62A6">
      <w:pPr>
        <w:pStyle w:val="B1"/>
      </w:pPr>
      <w:bookmarkStart w:id="58" w:name="_Toc20232703"/>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67B39FE" w14:textId="77777777" w:rsidR="00AC62A6" w:rsidRPr="003168A2" w:rsidRDefault="00AC62A6" w:rsidP="00AC62A6">
      <w:pPr>
        <w:pStyle w:val="B1"/>
      </w:pPr>
      <w:r w:rsidRPr="003168A2">
        <w:t>#</w:t>
      </w:r>
      <w:r>
        <w:t>77</w:t>
      </w:r>
      <w:r w:rsidRPr="003168A2">
        <w:tab/>
        <w:t>(</w:t>
      </w:r>
      <w:r>
        <w:t xml:space="preserve">Wireline access area </w:t>
      </w:r>
      <w:r w:rsidRPr="003168A2">
        <w:t>not allowed)</w:t>
      </w:r>
      <w:r>
        <w:t>.</w:t>
      </w:r>
    </w:p>
    <w:p w14:paraId="406C73CE" w14:textId="77777777" w:rsidR="00AC62A6" w:rsidRPr="00C53A1D" w:rsidRDefault="00AC62A6" w:rsidP="00AC62A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14:paraId="1BA377F6" w14:textId="77777777" w:rsidR="00AC62A6" w:rsidRPr="00115A8F" w:rsidRDefault="00AC62A6" w:rsidP="00AC62A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693DCED6" w14:textId="77777777" w:rsidR="00AC62A6" w:rsidRPr="00115A8F" w:rsidRDefault="00AC62A6" w:rsidP="00AC62A6">
      <w:pPr>
        <w:pStyle w:val="NO"/>
        <w:rPr>
          <w:lang w:eastAsia="ja-JP"/>
        </w:rPr>
      </w:pPr>
      <w:r w:rsidRPr="00115A8F">
        <w:lastRenderedPageBreak/>
        <w:t>NOTE</w:t>
      </w:r>
      <w:r>
        <w:t> 5</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0334E9F9" w14:textId="77777777" w:rsidR="00AC62A6" w:rsidRPr="00E419C7" w:rsidRDefault="00AC62A6" w:rsidP="00AC62A6">
      <w:pPr>
        <w:pStyle w:val="B1"/>
      </w:pPr>
      <w:bookmarkStart w:id="59" w:name="_Toc27746805"/>
      <w:bookmarkStart w:id="60" w:name="_Toc36212987"/>
      <w:bookmarkStart w:id="61" w:name="_Toc36657164"/>
      <w:bookmarkStart w:id="62" w:name="_Toc45286828"/>
      <w:bookmarkStart w:id="63" w:name="_Toc51948097"/>
      <w:bookmarkStart w:id="64" w:name="_Toc51949189"/>
      <w:r w:rsidRPr="00E419C7">
        <w:t>#7</w:t>
      </w:r>
      <w:r w:rsidRPr="00E419C7">
        <w:rPr>
          <w:lang w:eastAsia="zh-CN"/>
        </w:rPr>
        <w:t>8</w:t>
      </w:r>
      <w:r w:rsidRPr="00E419C7">
        <w:rPr>
          <w:lang w:eastAsia="ko-KR"/>
        </w:rPr>
        <w:tab/>
      </w:r>
      <w:r w:rsidRPr="00E419C7">
        <w:t>(PLMN not allowed to operate at the present UE location).</w:t>
      </w:r>
    </w:p>
    <w:p w14:paraId="20009D19" w14:textId="77777777" w:rsidR="00AC62A6" w:rsidRPr="00E419C7" w:rsidRDefault="00AC62A6" w:rsidP="00AC62A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w:t>
      </w:r>
      <w:r>
        <w:rPr>
          <w:rFonts w:hint="eastAsia"/>
          <w:lang w:eastAsia="zh-CN"/>
        </w:rPr>
        <w:t>2.3.4</w:t>
      </w:r>
      <w:r w:rsidRPr="00E419C7">
        <w:t>.</w:t>
      </w:r>
    </w:p>
    <w:p w14:paraId="52977EEE" w14:textId="77777777" w:rsidR="00AC62A6" w:rsidRPr="00E419C7" w:rsidRDefault="00AC62A6" w:rsidP="00AC62A6">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 xml:space="preserve">instance (see </w:t>
      </w:r>
      <w:proofErr w:type="spellStart"/>
      <w:r w:rsidRPr="00F4007B">
        <w:t>subclause</w:t>
      </w:r>
      <w:proofErr w:type="spellEnd"/>
      <w:r w:rsidRPr="00F4007B">
        <w:t> 4.23.</w:t>
      </w:r>
      <w:r>
        <w:t>2</w:t>
      </w:r>
      <w:r w:rsidRPr="00F4007B">
        <w:t>). The UE shall enter state 5GMM-DEREGISTERED.PLMN-SEARCH and perform a PLMN selection according to 3GPP TS 23.122 [5].</w:t>
      </w:r>
    </w:p>
    <w:p w14:paraId="18ED5FCF" w14:textId="77777777" w:rsidR="00AC62A6" w:rsidRDefault="00AC62A6" w:rsidP="00AC62A6">
      <w:pPr>
        <w:pStyle w:val="B1"/>
      </w:pPr>
      <w:r>
        <w:t>#79</w:t>
      </w:r>
      <w:r>
        <w:tab/>
        <w:t>(UAS services not allowed).</w:t>
      </w:r>
    </w:p>
    <w:p w14:paraId="65813887" w14:textId="77777777" w:rsidR="00AC62A6" w:rsidRDefault="00AC62A6" w:rsidP="00AC62A6">
      <w:pPr>
        <w:pStyle w:val="B1"/>
        <w:rPr>
          <w:rFonts w:eastAsia="맑은 고딕"/>
          <w:lang w:val="en-US" w:eastAsia="ko-KR"/>
        </w:rPr>
      </w:pPr>
      <w:r>
        <w:t>-</w:t>
      </w:r>
      <w:r>
        <w:tab/>
        <w:t xml:space="preserve">A UE which is not a UE supporting UAS services receiving this cause value shall considered it as an abnormal case and the behaviour of the UE is specified in </w:t>
      </w:r>
      <w:proofErr w:type="spellStart"/>
      <w:r>
        <w:t>subclause</w:t>
      </w:r>
      <w:proofErr w:type="spellEnd"/>
      <w:r>
        <w:t> 5.5.2.3.4.</w:t>
      </w:r>
    </w:p>
    <w:p w14:paraId="296272F4" w14:textId="77777777" w:rsidR="00AC62A6" w:rsidRDefault="00AC62A6" w:rsidP="00AC62A6">
      <w:pPr>
        <w:pStyle w:val="B1"/>
        <w:rPr>
          <w:rFonts w:eastAsia="맑은 고딕"/>
          <w:lang w:val="en-US" w:eastAsia="ko-KR"/>
        </w:rPr>
      </w:pPr>
      <w:r>
        <w:tab/>
        <w:t>A UE supporting UAS service shall set the 5GS update status to 5U2 NOT UPDATED and enter state 5GMM-DEREGISTERED.NORMAL-SERVICE or 5GMM-DEREGISTERED.PLMN-SEARCH</w:t>
      </w:r>
      <w:r>
        <w:rPr>
          <w:rFonts w:eastAsia="맑은 고딕"/>
          <w:lang w:val="en-US" w:eastAsia="ko-KR"/>
        </w:rPr>
        <w:t>. Additionally, the UE shall reset the registration attempt counter. The UE shall not attempt to register for UAS services to the current PLMN until the UE is switched off or the UICC containing the USIM is removed.</w:t>
      </w:r>
    </w:p>
    <w:p w14:paraId="40E0C14C" w14:textId="77777777" w:rsidR="00AC62A6" w:rsidRPr="00B51EDD" w:rsidRDefault="00AC62A6" w:rsidP="00AC62A6">
      <w:pPr>
        <w:pStyle w:val="B1"/>
      </w:pPr>
      <w:r w:rsidRPr="002B628A">
        <w:t>#</w:t>
      </w:r>
      <w:r>
        <w:t>93</w:t>
      </w:r>
      <w:r w:rsidRPr="00D313DC">
        <w:tab/>
        <w:t>(</w:t>
      </w:r>
      <w:proofErr w:type="spellStart"/>
      <w:r w:rsidRPr="00B51EDD">
        <w:t>Onboarding</w:t>
      </w:r>
      <w:proofErr w:type="spellEnd"/>
      <w:r w:rsidRPr="00B51EDD">
        <w:t xml:space="preserve"> services terminated</w:t>
      </w:r>
      <w:r w:rsidRPr="002B628A">
        <w:t>).</w:t>
      </w:r>
    </w:p>
    <w:p w14:paraId="09646577" w14:textId="77777777" w:rsidR="00AC62A6" w:rsidRDefault="00AC62A6" w:rsidP="00AC62A6">
      <w:pPr>
        <w:pStyle w:val="B1"/>
      </w:pPr>
      <w:r w:rsidRPr="002B628A">
        <w:tab/>
      </w:r>
      <w:r w:rsidRPr="00B51EDD">
        <w:t xml:space="preserve">If the UE is not registered for </w:t>
      </w:r>
      <w:proofErr w:type="spellStart"/>
      <w:r w:rsidRPr="00B51EDD">
        <w:t>onboarding</w:t>
      </w:r>
      <w:proofErr w:type="spellEnd"/>
      <w:r w:rsidRPr="00B51EDD">
        <w:t xml:space="preserve"> services in SNPN, this cause value received from a cell belonging to an SNPN is considered as an abnormal case and the behaviour of the UE is specified in </w:t>
      </w:r>
      <w:proofErr w:type="spellStart"/>
      <w:r w:rsidRPr="00B51EDD">
        <w:t>subclause</w:t>
      </w:r>
      <w:proofErr w:type="spellEnd"/>
      <w:r>
        <w:t> </w:t>
      </w:r>
      <w:r w:rsidRPr="00B51EDD">
        <w:t>5.5.2.3.4.</w:t>
      </w:r>
    </w:p>
    <w:p w14:paraId="6B954C70" w14:textId="77777777" w:rsidR="00AC62A6" w:rsidRPr="00BA363A" w:rsidRDefault="00AC62A6" w:rsidP="00AC62A6">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this cause value received from a cell belonging to an PLMN is considered as an abnormal case and the behaviour of the UE is specified in </w:t>
      </w:r>
      <w:proofErr w:type="spellStart"/>
      <w:r w:rsidRPr="00AB5345">
        <w:t>subclause</w:t>
      </w:r>
      <w:proofErr w:type="spellEnd"/>
      <w:r w:rsidRPr="00AB5345">
        <w:t> 5.5.2.3.4.</w:t>
      </w:r>
    </w:p>
    <w:p w14:paraId="59A24618" w14:textId="77777777" w:rsidR="00AC62A6" w:rsidRDefault="00AC62A6" w:rsidP="00AC62A6">
      <w:pPr>
        <w:pStyle w:val="B1"/>
      </w:pPr>
      <w:r w:rsidRPr="00B51EDD">
        <w:tab/>
      </w:r>
      <w:r>
        <w:t xml:space="preserve">If the </w:t>
      </w:r>
      <w:bookmarkStart w:id="65" w:name="_Hlk85100335"/>
      <w:r w:rsidRPr="00651405">
        <w:t>UE is not operating in SNPN access operation mode</w:t>
      </w:r>
      <w:bookmarkEnd w:id="65"/>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4167E5A7" w14:textId="77777777" w:rsidR="00AC62A6" w:rsidRPr="00D313DC" w:rsidRDefault="00AC62A6" w:rsidP="00AC62A6">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49E216D4" w14:textId="77777777" w:rsidR="00AC62A6" w:rsidRPr="00781477" w:rsidRDefault="00AC62A6" w:rsidP="00AC62A6">
      <w:pPr>
        <w:pStyle w:val="EditorsNote"/>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019290B8" w14:textId="77777777" w:rsidR="00AC62A6" w:rsidRPr="002B628A" w:rsidRDefault="00AC62A6" w:rsidP="00AC62A6">
      <w:pPr>
        <w:pStyle w:val="NO"/>
      </w:pPr>
      <w:bookmarkStart w:id="66" w:name="_Hlk85100079"/>
      <w:r w:rsidRPr="002B628A">
        <w:t>NOTE </w:t>
      </w:r>
      <w:r>
        <w:t>6</w:t>
      </w:r>
      <w:r w:rsidRPr="002B628A">
        <w:t>:</w:t>
      </w:r>
      <w:r w:rsidRPr="002B628A">
        <w:tab/>
        <w:t xml:space="preserve">In case </w:t>
      </w:r>
      <w:r>
        <w:t>the</w:t>
      </w:r>
      <w:bookmarkEnd w:id="66"/>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58"/>
    <w:bookmarkEnd w:id="59"/>
    <w:bookmarkEnd w:id="60"/>
    <w:bookmarkEnd w:id="61"/>
    <w:bookmarkEnd w:id="62"/>
    <w:bookmarkEnd w:id="63"/>
    <w:bookmarkEnd w:id="64"/>
    <w:p w14:paraId="1BF5DAF0" w14:textId="77777777" w:rsidR="00AC62A6" w:rsidRPr="00AC62A6" w:rsidRDefault="00AC62A6"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7DD833" w14:textId="77777777" w:rsidR="00002C02" w:rsidRDefault="00002C02" w:rsidP="00AC62A6">
      <w:pPr>
        <w:pStyle w:val="4"/>
        <w:rPr>
          <w:lang w:eastAsia="en-GB"/>
        </w:rPr>
      </w:pPr>
      <w:bookmarkStart w:id="67" w:name="_Toc51948111"/>
      <w:bookmarkStart w:id="68" w:name="_Toc51949203"/>
      <w:bookmarkStart w:id="69" w:name="_Toc91599127"/>
      <w:r>
        <w:t>5.6.1.5</w:t>
      </w:r>
      <w:r>
        <w:tab/>
        <w:t>Service request procedure not accepted by the network</w:t>
      </w:r>
      <w:bookmarkEnd w:id="67"/>
      <w:bookmarkEnd w:id="68"/>
      <w:bookmarkEnd w:id="69"/>
    </w:p>
    <w:p w14:paraId="07DBF552" w14:textId="77777777" w:rsidR="00002C02" w:rsidRDefault="00002C02" w:rsidP="00002C02">
      <w:r>
        <w:t>If the service request cannot be accepted, the network shall return a SERVICE REJECT message to the UE including an appropriate 5GMM cause value.</w:t>
      </w:r>
    </w:p>
    <w:p w14:paraId="1C5F07A2" w14:textId="77777777" w:rsidR="00002C02" w:rsidRDefault="00002C02" w:rsidP="00002C02">
      <w:r>
        <w:t>If the SERVICE REJECT message with 5GMM cause #76 or #78 was received without integrity protection, then the UE shall discard the message.</w:t>
      </w:r>
    </w:p>
    <w:p w14:paraId="04B49837" w14:textId="77777777" w:rsidR="00002C02" w:rsidRDefault="00002C02" w:rsidP="00002C02">
      <w:r>
        <w:t xml:space="preserve">If the AMF needs to initiate PDU session status synchronisation or a PDU session status IE was included in the SERVICE REQUEST message, the AMF shall include a PDU session status IE in the SERVICE REJECT message to indicate which PDU sessions associated with the access type the SERVICE REJECT message is sent over are active in </w:t>
      </w:r>
      <w:r>
        <w:lastRenderedPageBreak/>
        <w:t>the AMF. If the PDU session status IE is included in the SERVICE REJECT message and if the message is integrity protected, then:</w:t>
      </w:r>
    </w:p>
    <w:p w14:paraId="1F40189A" w14:textId="77777777" w:rsidR="00002C02" w:rsidRDefault="00002C02" w:rsidP="00002C02">
      <w:pPr>
        <w:pStyle w:val="B1"/>
      </w:pPr>
      <w:r>
        <w:t>a)</w:t>
      </w:r>
      <w:r>
        <w:tab/>
        <w:t>for single access PDU sessions, the UE shall perform a local release of all those PDU sessions which are not in 5GSM state PDU SESSION INACTIVE or PDU SESSION ACTIVE PENDING on the UE side associated with the access type the SERVICE REJECT message is sent over, but are indicated by the AMF as being in 5GSM state PDU SESSION INACTIVE; and</w:t>
      </w:r>
    </w:p>
    <w:p w14:paraId="78FC7C45" w14:textId="77777777" w:rsidR="00002C02" w:rsidRDefault="00002C02" w:rsidP="00002C02">
      <w:pPr>
        <w:pStyle w:val="B1"/>
      </w:pPr>
      <w:r>
        <w:t>b)</w:t>
      </w:r>
      <w:r>
        <w:tab/>
        <w:t>for MA PDU sessions, for all those PDU sessions which are not in 5GSM state PDU SESSION INACTIVE or PDU SESSION ACTIVE PENDING and have user plane resources established on the UE side associated with the access the SERVICE REJECT message is sent over, but are indicated by the AMF as no user plane resources established:</w:t>
      </w:r>
    </w:p>
    <w:p w14:paraId="09386957" w14:textId="77777777" w:rsidR="00002C02" w:rsidRDefault="00002C02" w:rsidP="00002C02">
      <w:pPr>
        <w:pStyle w:val="B2"/>
      </w:pPr>
      <w:r>
        <w:t>1)</w:t>
      </w:r>
      <w:r>
        <w:tab/>
        <w:t>for MA PDU sessions having user plane resources established only on the access type the SERVICE REJECT message is sent over, the UE shall perform a local release of those MA PDU sessions; and</w:t>
      </w:r>
    </w:p>
    <w:p w14:paraId="542DF543" w14:textId="77777777" w:rsidR="00002C02" w:rsidRDefault="00002C02" w:rsidP="00002C02">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14:paraId="0226F033" w14:textId="77777777" w:rsidR="00002C02" w:rsidRDefault="00002C02" w:rsidP="00002C02">
      <w:r>
        <w:t>If the service request for mobile originated services is rejected due to general NAS level mobility management congestion control, the network shall set the 5GMM cause value to #22 "congestion" and assign a value for back-off timer T3346.</w:t>
      </w:r>
    </w:p>
    <w:p w14:paraId="2AD97460" w14:textId="77777777" w:rsidR="00002C02" w:rsidRDefault="00002C02" w:rsidP="00002C02">
      <w:r>
        <w:rPr>
          <w:lang w:eastAsia="zh-CN"/>
        </w:rPr>
        <w:t>In NB-N1 mode</w:t>
      </w:r>
      <w:r>
        <w:rPr>
          <w:lang w:eastAsia="ko-KR"/>
        </w:rPr>
        <w:t>, i</w:t>
      </w:r>
      <w:r>
        <w:t xml:space="preserve">f the service request for mobile originated services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735241EB" w14:textId="77777777" w:rsidR="00002C02" w:rsidRDefault="00002C02" w:rsidP="00002C02">
      <w:r>
        <w:t>If the service request from a UE supporting CAG is rejected due to CAG restrictions, the network shall set the 5GMM cause value to #76 "Not authorized for this CAG or authorized for CAG cells only" and should include the "CAG information list" in the CAG information list IE in the SERVICE REJECT message.</w:t>
      </w:r>
    </w:p>
    <w:p w14:paraId="35B7CA4F" w14:textId="77777777" w:rsidR="00002C02" w:rsidRDefault="00002C02" w:rsidP="00002C02">
      <w:pPr>
        <w:pStyle w:val="NO"/>
        <w:rPr>
          <w:lang w:eastAsia="ja-JP"/>
        </w:rPr>
      </w:pPr>
      <w:r>
        <w:t>NOTE 1:</w:t>
      </w:r>
      <w:r>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Pr>
          <w:lang w:eastAsia="ja-JP"/>
        </w:rPr>
        <w:t>.</w:t>
      </w:r>
    </w:p>
    <w:p w14:paraId="66D90EF1" w14:textId="77777777" w:rsidR="00002C02" w:rsidRDefault="00002C02" w:rsidP="00002C02">
      <w:pPr>
        <w:pStyle w:val="NO"/>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301F1003" w14:textId="77777777" w:rsidR="00002C02" w:rsidRDefault="00002C02" w:rsidP="00002C02">
      <w:pPr>
        <w:rPr>
          <w:lang w:eastAsia="en-GB"/>
        </w:rPr>
      </w:pPr>
      <w:r>
        <w:t xml:space="preserve">If the service request from a UE not supporting CAG is rejected due to CAG restrictions, the network shall operate as described in bullet h) of </w:t>
      </w:r>
      <w:proofErr w:type="spellStart"/>
      <w:r>
        <w:t>subclause</w:t>
      </w:r>
      <w:proofErr w:type="spellEnd"/>
      <w:r>
        <w:t> 5.6.1.8.</w:t>
      </w:r>
    </w:p>
    <w:p w14:paraId="32B6227A" w14:textId="77777777" w:rsidR="00002C02" w:rsidRDefault="00002C02" w:rsidP="00002C02">
      <w:r>
        <w:t>Upon receipt of the CONTROL PLANE SERVICE REQUEST message with uplink data:</w:t>
      </w:r>
    </w:p>
    <w:p w14:paraId="10555E91" w14:textId="77777777" w:rsidR="00002C02" w:rsidRDefault="00002C02" w:rsidP="00002C02">
      <w:pPr>
        <w:pStyle w:val="B1"/>
      </w:pPr>
      <w:r>
        <w:rPr>
          <w:noProof/>
          <w:lang w:eastAsia="ja-JP"/>
        </w:rPr>
        <w:t>-</w:t>
      </w:r>
      <w:r>
        <w:rPr>
          <w:noProof/>
          <w:lang w:eastAsia="ja-JP"/>
        </w:rPr>
        <w:tab/>
      </w:r>
      <w:proofErr w:type="gramStart"/>
      <w:r>
        <w:t>if</w:t>
      </w:r>
      <w:proofErr w:type="gramEnd"/>
      <w:r>
        <w:t xml:space="preserve"> the AMF decides to not forward the uplink data piggybacked in the CONTROL PLANE SERVICE REQUEST message; and</w:t>
      </w:r>
    </w:p>
    <w:p w14:paraId="361995A7" w14:textId="77777777" w:rsidR="00002C02" w:rsidRDefault="00002C02" w:rsidP="00002C02">
      <w:pPr>
        <w:pStyle w:val="B1"/>
        <w:rPr>
          <w:lang w:eastAsia="zh-CN"/>
        </w:rPr>
      </w:pPr>
      <w:r>
        <w:rPr>
          <w:noProof/>
          <w:lang w:eastAsia="ja-JP"/>
        </w:rPr>
        <w:t>-</w:t>
      </w:r>
      <w:r>
        <w:rPr>
          <w:noProof/>
          <w:lang w:eastAsia="ja-JP"/>
        </w:rPr>
        <w:tab/>
        <w:t>if</w:t>
      </w:r>
      <w:r>
        <w:t xml:space="preserve"> the AMF decides to activate </w:t>
      </w:r>
      <w:r>
        <w:rPr>
          <w:lang w:eastAsia="zh-CN"/>
        </w:rPr>
        <w:t>the congestion control for transport of user data via the control plane,</w:t>
      </w:r>
    </w:p>
    <w:p w14:paraId="0E8EEB42" w14:textId="77777777" w:rsidR="00002C02" w:rsidRDefault="00002C02" w:rsidP="00002C02">
      <w:pPr>
        <w:rPr>
          <w:lang w:eastAsia="en-GB"/>
        </w:rPr>
      </w:pPr>
      <w:proofErr w:type="gramStart"/>
      <w:r>
        <w:t>then</w:t>
      </w:r>
      <w:proofErr w:type="gramEnd"/>
      <w:r>
        <w:t xml:space="preserve"> the AMF shall send a SERVICE REJECT message and set the 5GMM cause value to #22 "congestion" and assign a value for control plane data back-off timer T3448.</w:t>
      </w:r>
    </w:p>
    <w:p w14:paraId="1BE3F050" w14:textId="77777777" w:rsidR="00002C02" w:rsidRDefault="00002C02" w:rsidP="00002C02">
      <w:r>
        <w:t xml:space="preserve">If the AMF determines that the UE is in a non-allowed area or is not in an allowed area as specified in </w:t>
      </w:r>
      <w:proofErr w:type="spellStart"/>
      <w:r>
        <w:t>subclause</w:t>
      </w:r>
      <w:proofErr w:type="spellEnd"/>
      <w:r>
        <w:t> 5.3.5, then:</w:t>
      </w:r>
    </w:p>
    <w:p w14:paraId="1286DC6C" w14:textId="77777777" w:rsidR="00002C02" w:rsidRDefault="00002C02" w:rsidP="00002C02">
      <w:pPr>
        <w:pStyle w:val="B1"/>
      </w:pPr>
      <w:r>
        <w:t>a)</w:t>
      </w:r>
      <w:r>
        <w:tab/>
        <w:t xml:space="preserve">if the service type IE in the SERVICE REQUEST message is set to </w:t>
      </w:r>
      <w:r>
        <w:rPr>
          <w:lang w:eastAsia="ja-JP"/>
        </w:rPr>
        <w:t>"s</w:t>
      </w:r>
      <w:r>
        <w:t>ignalling</w:t>
      </w:r>
      <w:r>
        <w:rPr>
          <w:lang w:eastAsia="ja-JP"/>
        </w:rPr>
        <w:t xml:space="preserve">" or "data", the AMF shall send a </w:t>
      </w:r>
      <w:r>
        <w:t>SERVICE REJECT message</w:t>
      </w:r>
      <w:r>
        <w:rPr>
          <w:lang w:eastAsia="ja-JP"/>
        </w:rPr>
        <w:t xml:space="preserve"> with the</w:t>
      </w:r>
      <w:r>
        <w:t xml:space="preserve"> 5GMM cause value set to #28 "Restricted service area";</w:t>
      </w:r>
    </w:p>
    <w:p w14:paraId="5AC2C6EB" w14:textId="77777777" w:rsidR="00002C02" w:rsidRDefault="00002C02" w:rsidP="00002C02">
      <w:pPr>
        <w:pStyle w:val="B1"/>
      </w:pPr>
      <w:r>
        <w:t>b)</w:t>
      </w:r>
      <w:r>
        <w:rPr>
          <w:lang w:eastAsia="ja-JP"/>
        </w:rPr>
        <w:tab/>
      </w:r>
      <w:proofErr w:type="gramStart"/>
      <w:r>
        <w:rPr>
          <w:lang w:eastAsia="ja-JP"/>
        </w:rPr>
        <w:t>otherwise</w:t>
      </w:r>
      <w:proofErr w:type="gramEnd"/>
      <w:r>
        <w:rPr>
          <w:lang w:eastAsia="ja-JP"/>
        </w:rPr>
        <w:t xml:space="preserve">, if </w:t>
      </w:r>
      <w:r>
        <w:t xml:space="preserve">the service type IE in the SERVICE REQUEST message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5.6.1.4 unless for other reasons the service request cannot be accepted.</w:t>
      </w:r>
    </w:p>
    <w:p w14:paraId="7D55FB3C" w14:textId="77777777" w:rsidR="00002C02" w:rsidRDefault="00002C02" w:rsidP="00002C02">
      <w:r>
        <w:t xml:space="preserve">If the service request for mobile originated services is rejected due to service gap control as specified in </w:t>
      </w:r>
      <w:proofErr w:type="spellStart"/>
      <w:r>
        <w:t>subclause</w:t>
      </w:r>
      <w:proofErr w:type="spellEnd"/>
      <w:r>
        <w:t xml:space="preserve"> 5.3.17, i.e. the T3447 timer is running in AMF, the network shall set the 5GMM cause value to #22 "Congestion" and may include T3346 value IE in the SERVICE REJECT message set to the remaining time of the running T3447 timer.</w:t>
      </w:r>
    </w:p>
    <w:p w14:paraId="66943324" w14:textId="77777777" w:rsidR="00002C02" w:rsidRDefault="00002C02" w:rsidP="00002C02">
      <w:r>
        <w:lastRenderedPageBreak/>
        <w:t xml:space="preserve">Based on operator policy, if the service request procedure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5E7AE024" w14:textId="77777777" w:rsidR="00002C02" w:rsidRDefault="00002C02" w:rsidP="00002C02">
      <w:pPr>
        <w:pStyle w:val="NO"/>
      </w:pPr>
      <w:r>
        <w:t>NOTE 3:</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2AF5ACC8" w14:textId="77777777" w:rsidR="00002C02" w:rsidRDefault="00002C02" w:rsidP="00002C02">
      <w:pPr>
        <w:rPr>
          <w:lang w:eastAsia="zh-CN"/>
        </w:rPr>
      </w:pPr>
      <w:r>
        <w:rPr>
          <w:lang w:eastAsia="zh-CN"/>
        </w:rPr>
        <w:t>If the service request is via a satellite NG-RAN cell, and the network determines that the UE is in a location where the network is not allowed to operate, see 3GPP TS 23.502 [9], the network shall set the 5GMM cause value in the SERVICE REJECT message to #78 "PLMN not allowed to operate at the present UE location" and may include an information element in the SERVICE REJECT message to indicate the country of the UE location.</w:t>
      </w:r>
    </w:p>
    <w:p w14:paraId="2DF2371E" w14:textId="77777777" w:rsidR="00002C02" w:rsidRDefault="00002C02" w:rsidP="00002C02">
      <w:pPr>
        <w:pStyle w:val="EditorsNote"/>
        <w:rPr>
          <w:lang w:eastAsia="en-GB"/>
        </w:rPr>
      </w:pPr>
      <w:r>
        <w:t>Editor's note:</w:t>
      </w:r>
      <w:r>
        <w:tab/>
        <w:t xml:space="preserve">[5GSAT_ARCH-CT, CR#3217]. </w:t>
      </w:r>
      <w:r>
        <w:rPr>
          <w:lang w:val="en-US"/>
        </w:rPr>
        <w:t>The name and the encoding of the information element providing the country of the UE location is FFS</w:t>
      </w:r>
    </w:p>
    <w:p w14:paraId="40395829" w14:textId="409D432C" w:rsidR="00002C02" w:rsidRDefault="00002C02" w:rsidP="00002C02">
      <w:r>
        <w:t xml:space="preserve">If the service request from a UE supporting MINT is rejected due to a disaster condition no longer being applicable, the network shall set the 5GMM cause value to </w:t>
      </w:r>
      <w:del w:id="70" w:author="Hyunsook (LGE)_r01" w:date="2022-02-18T23:34:00Z">
        <w:r w:rsidDel="00754871">
          <w:delText xml:space="preserve">#11 </w:delText>
        </w:r>
      </w:del>
      <w:del w:id="71" w:author="Hyunsook (LGE)_r01" w:date="2022-02-18T23:23:00Z">
        <w:r w:rsidDel="005665D9">
          <w:delText xml:space="preserve">"PLMN </w:delText>
        </w:r>
        <w:bookmarkStart w:id="72" w:name="_GoBack"/>
        <w:bookmarkEnd w:id="72"/>
        <w:r w:rsidDel="005665D9">
          <w:delText xml:space="preserve">not allowed" </w:delText>
        </w:r>
      </w:del>
      <w:del w:id="73" w:author="Hyunsook (LGE)_r01" w:date="2022-02-17T14:39:00Z">
        <w:r w:rsidDel="005E345C">
          <w:delText xml:space="preserve">or </w:delText>
        </w:r>
      </w:del>
      <w:del w:id="74" w:author="Hyunsook (LGE)_r01" w:date="2022-02-18T23:23:00Z">
        <w:r w:rsidDel="005665D9">
          <w:delText>#13 "Roaming not allowed in this tracking area"</w:delText>
        </w:r>
      </w:del>
      <w:ins w:id="75" w:author="Hyunsook (LGE)_r01" w:date="2022-02-17T14:39:00Z">
        <w:r w:rsidR="005E345C">
          <w:t>#XX "Disaster roaming services not allowed"</w:t>
        </w:r>
      </w:ins>
      <w:r>
        <w:t xml:space="preserve"> </w:t>
      </w:r>
      <w:r w:rsidRPr="00462D37">
        <w:t>and</w:t>
      </w:r>
      <w:r>
        <w:t xml:space="preserve"> may include a disaster roaming wait range in the Disaster return wait range IE in the SERVICE REJECT message.</w:t>
      </w:r>
    </w:p>
    <w:p w14:paraId="72F7E3B3" w14:textId="77777777" w:rsidR="00002C02" w:rsidRDefault="00002C02" w:rsidP="00002C02">
      <w:r>
        <w:t>On receipt of the SERVICE REJECT message, if the UE is in state 5GMM-SERVICE-REQUEST-INITIATED, the UE shall reset the service request attempt counter and stop timer T3517 if running.</w:t>
      </w:r>
    </w:p>
    <w:p w14:paraId="2AE73CD2" w14:textId="77777777" w:rsidR="00002C02" w:rsidRDefault="00002C02" w:rsidP="00002C02">
      <w:r>
        <w:t>The UE shall take the following actions depending on the 5GMM cause value received in the SERVICE REJECT message.</w:t>
      </w:r>
    </w:p>
    <w:p w14:paraId="04150242" w14:textId="77777777" w:rsidR="00002C02" w:rsidRDefault="00002C02" w:rsidP="00002C02">
      <w:pPr>
        <w:pStyle w:val="B1"/>
      </w:pPr>
      <w:r>
        <w:t>#3</w:t>
      </w:r>
      <w:r>
        <w:tab/>
        <w:t>(Illegal UE);</w:t>
      </w:r>
    </w:p>
    <w:p w14:paraId="350459C5" w14:textId="77777777" w:rsidR="00002C02" w:rsidRDefault="00002C02" w:rsidP="00002C02">
      <w:pPr>
        <w:pStyle w:val="B1"/>
      </w:pPr>
      <w:r>
        <w:t>#6</w:t>
      </w:r>
      <w:r>
        <w:tab/>
        <w:t>(Illegal ME);</w:t>
      </w:r>
    </w:p>
    <w:p w14:paraId="02F4B276"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w:t>
      </w:r>
    </w:p>
    <w:p w14:paraId="006F0ED2" w14:textId="77777777" w:rsidR="00002C02" w:rsidRDefault="00002C02" w:rsidP="00002C02">
      <w:pPr>
        <w:pStyle w:val="B1"/>
      </w:pPr>
      <w:r>
        <w:tab/>
        <w:t>In case of PLMN, the UE shall consider the USIM as invalid for 5GS services until switching off, the UICC containing the USIM is removed or the timer T3245 expires as described in clause 5.3.19a.1;</w:t>
      </w:r>
    </w:p>
    <w:p w14:paraId="3F983960" w14:textId="77777777" w:rsidR="00002C02" w:rsidRDefault="00002C02" w:rsidP="00002C02">
      <w:pPr>
        <w:pStyle w:val="B1"/>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4DDDF35B" w14:textId="77777777" w:rsidR="00002C02" w:rsidRDefault="00002C02" w:rsidP="00002C02">
      <w:pPr>
        <w:pStyle w:val="B1"/>
      </w:pPr>
      <w:r>
        <w:tab/>
        <w:t xml:space="preserve">The UE shall delete the list of equivalent PLMNs (if any) and shall enter the state 5GMM-DEREGISTERED.NO-SUPI. If the message has been successfully integrity checked by the NAS, then the </w:t>
      </w:r>
      <w:r>
        <w:rPr>
          <w:lang w:eastAsia="zh-CN"/>
        </w:rPr>
        <w:t>UE</w:t>
      </w:r>
      <w:r>
        <w:t xml:space="preserve"> shall:</w:t>
      </w:r>
    </w:p>
    <w:p w14:paraId="56CDCED6" w14:textId="77777777" w:rsidR="00002C02" w:rsidRDefault="00002C02" w:rsidP="00002C02">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084CD59" w14:textId="77777777" w:rsidR="00002C02" w:rsidRDefault="00002C02" w:rsidP="00002C02">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 if the UE maintains these counters;</w:t>
      </w:r>
    </w:p>
    <w:p w14:paraId="71C68E7E" w14:textId="77777777" w:rsidR="00002C02" w:rsidRDefault="00002C02" w:rsidP="00002C02">
      <w:pPr>
        <w:pStyle w:val="B1"/>
      </w:pPr>
      <w:r>
        <w:tab/>
      </w:r>
      <w:proofErr w:type="gramStart"/>
      <w:r>
        <w:rPr>
          <w:lang w:eastAsia="zh-CN"/>
        </w:rPr>
        <w:t>to</w:t>
      </w:r>
      <w:proofErr w:type="gramEnd"/>
      <w:r>
        <w:rPr>
          <w:lang w:eastAsia="zh-CN"/>
        </w:rPr>
        <w:t xml:space="preserve"> UE</w:t>
      </w:r>
      <w:r>
        <w:t xml:space="preserve"> implementation-specific maximum value.</w:t>
      </w:r>
    </w:p>
    <w:p w14:paraId="69557CB2" w14:textId="77777777" w:rsidR="00002C02" w:rsidRDefault="00002C02" w:rsidP="00002C02">
      <w:pPr>
        <w:pStyle w:val="B2"/>
      </w:pPr>
      <w:r>
        <w:t>3)</w:t>
      </w:r>
      <w:r>
        <w:tab/>
      </w:r>
      <w:proofErr w:type="gramStart"/>
      <w:r>
        <w:t>delete</w:t>
      </w:r>
      <w:proofErr w:type="gramEnd"/>
      <w:r>
        <w:t xml:space="preserve"> the 5GMM parameters stored in non-volatile memory of the ME as specified in annex C.</w:t>
      </w:r>
    </w:p>
    <w:p w14:paraId="0F9D9B7F" w14:textId="77777777" w:rsidR="00002C02" w:rsidRDefault="00002C02" w:rsidP="00002C02">
      <w:pPr>
        <w:pStyle w:val="B1"/>
      </w:pPr>
      <w:r>
        <w:tab/>
        <w:t xml:space="preserve">If the message was received via 3GPP access and the UE is operating in the single-registration mode, the UE shall handle the EMM parameters EMM state, EPS update status, 4G-GUTI, last visited registered TAI, TAI list </w:t>
      </w:r>
      <w:r>
        <w:lastRenderedPageBreak/>
        <w:t xml:space="preserve">and </w:t>
      </w:r>
      <w:proofErr w:type="spellStart"/>
      <w:r>
        <w:t>eKSI</w:t>
      </w:r>
      <w:proofErr w:type="spellEnd"/>
      <w:r>
        <w:t xml:space="preserve"> as specified in 3GPP TS 24.301 [15] for the case when the service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2C632104" w14:textId="77777777" w:rsidR="00002C02" w:rsidRDefault="00002C02" w:rsidP="00002C02">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71F67409" w14:textId="77777777" w:rsidR="00002C02" w:rsidRDefault="00002C02" w:rsidP="00002C02">
      <w:pPr>
        <w:pStyle w:val="B1"/>
      </w:pPr>
      <w:r>
        <w:t>#7</w:t>
      </w:r>
      <w:r>
        <w:rPr>
          <w:lang w:eastAsia="ko-KR"/>
        </w:rPr>
        <w:tab/>
      </w:r>
      <w:r>
        <w:t>(5GS services not allowed).</w:t>
      </w:r>
    </w:p>
    <w:p w14:paraId="16CE7874"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w:t>
      </w:r>
    </w:p>
    <w:p w14:paraId="09EFC54C" w14:textId="77777777" w:rsidR="00002C02" w:rsidRDefault="00002C02" w:rsidP="00002C02">
      <w:pPr>
        <w:pStyle w:val="B1"/>
      </w:pPr>
      <w:r>
        <w:tab/>
        <w:t>In case of PLMN, the UE shall consider the USIM as invalid for 5GS services until switching off, the UICC containing the USIM is removed or the timer T3245 expires as described in clause 5.3.19a.1;</w:t>
      </w:r>
    </w:p>
    <w:p w14:paraId="4E70AF34" w14:textId="77777777" w:rsidR="00002C02" w:rsidRDefault="00002C02" w:rsidP="00002C02">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3FE3961" w14:textId="77777777" w:rsidR="00002C02" w:rsidRDefault="00002C02" w:rsidP="00002C02">
      <w:pPr>
        <w:pStyle w:val="B1"/>
      </w:pPr>
      <w:r>
        <w:tab/>
        <w:t xml:space="preserve">The UE shall enter the state 5GMM-DEREGISTERED.NO-SUPI. If the message has been successfully integrity checked by the NAS, then the </w:t>
      </w:r>
      <w:r>
        <w:rPr>
          <w:lang w:eastAsia="zh-CN"/>
        </w:rPr>
        <w:t>UE</w:t>
      </w:r>
      <w:r>
        <w:t xml:space="preserve"> shall:</w:t>
      </w:r>
    </w:p>
    <w:p w14:paraId="5AEC0FC2" w14:textId="77777777" w:rsidR="00002C02" w:rsidRDefault="00002C02" w:rsidP="00002C02">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2D25774B" w14:textId="77777777" w:rsidR="00002C02" w:rsidRDefault="00002C02" w:rsidP="00002C02">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 if the UE maintains these counters;</w:t>
      </w:r>
    </w:p>
    <w:p w14:paraId="115E4EB7" w14:textId="77777777" w:rsidR="00002C02" w:rsidRDefault="00002C02" w:rsidP="00002C02">
      <w:pPr>
        <w:pStyle w:val="B1"/>
      </w:pPr>
      <w:r>
        <w:rPr>
          <w:lang w:eastAsia="zh-CN"/>
        </w:rPr>
        <w:tab/>
      </w:r>
      <w:proofErr w:type="gramStart"/>
      <w:r>
        <w:rPr>
          <w:lang w:eastAsia="zh-CN"/>
        </w:rPr>
        <w:t>to</w:t>
      </w:r>
      <w:proofErr w:type="gramEnd"/>
      <w:r>
        <w:rPr>
          <w:lang w:eastAsia="zh-CN"/>
        </w:rPr>
        <w:t xml:space="preserve"> UE</w:t>
      </w:r>
      <w:r>
        <w:t xml:space="preserve"> implementation-specific maximum value.</w:t>
      </w:r>
    </w:p>
    <w:p w14:paraId="69FE8D7B" w14:textId="77777777" w:rsidR="00002C02" w:rsidRDefault="00002C02" w:rsidP="00002C02">
      <w:pPr>
        <w:pStyle w:val="B2"/>
      </w:pPr>
      <w:r>
        <w:t>3)</w:t>
      </w:r>
      <w:r>
        <w:tab/>
      </w:r>
      <w:proofErr w:type="gramStart"/>
      <w:r>
        <w:t>delete</w:t>
      </w:r>
      <w:proofErr w:type="gramEnd"/>
      <w:r>
        <w:t xml:space="preserve"> the 5GMM parameters stored in non-volatile memory of the ME as specified in annex C.</w:t>
      </w:r>
    </w:p>
    <w:p w14:paraId="6586A111" w14:textId="77777777" w:rsidR="00002C02" w:rsidRDefault="00002C02" w:rsidP="00002C02">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service request procedure is rejected with the EMM cause with the same value.</w:t>
      </w:r>
    </w:p>
    <w:p w14:paraId="78DDECE7" w14:textId="77777777" w:rsidR="00002C02" w:rsidRDefault="00002C02" w:rsidP="00002C02">
      <w:pPr>
        <w:pStyle w:val="B1"/>
      </w:pPr>
      <w:r>
        <w:tab/>
        <w:t xml:space="preserve">If the message has been </w:t>
      </w:r>
      <w:r>
        <w:rPr>
          <w:lang w:val="en-US"/>
        </w:rPr>
        <w:t>successfully integrity checked by the NAS</w:t>
      </w:r>
      <w:r>
        <w:t xml:space="preserve"> and the UE also supports the registration procedure over the other access, the UE shall in addition handle 5GMM parameters and 5GMM state for this access, as described for this 5GMM cause value.</w:t>
      </w:r>
    </w:p>
    <w:p w14:paraId="74D6510D" w14:textId="77777777" w:rsidR="00002C02" w:rsidRDefault="00002C02" w:rsidP="00002C02">
      <w:pPr>
        <w:pStyle w:val="NO"/>
      </w:pPr>
      <w:r>
        <w:t>NOTE 4:</w:t>
      </w:r>
      <w:r>
        <w:tab/>
        <w:t>The possibility to configure a UE so that the radio transceiver for a specific radio access technology is not active, although it is implemented in the UE, is outside the scope of the present document.</w:t>
      </w:r>
    </w:p>
    <w:p w14:paraId="5CF058BB" w14:textId="77777777" w:rsidR="00002C02" w:rsidRDefault="00002C02" w:rsidP="00002C02">
      <w:pPr>
        <w:pStyle w:val="B1"/>
      </w:pPr>
      <w:r>
        <w:t>#9</w:t>
      </w:r>
      <w:r>
        <w:tab/>
        <w:t>(UE identity cannot be derived by the network).</w:t>
      </w:r>
    </w:p>
    <w:p w14:paraId="0B88E543" w14:textId="77777777" w:rsidR="00002C02" w:rsidRDefault="00002C02" w:rsidP="00002C02">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5GMM-DEREGISTERED.</w:t>
      </w:r>
    </w:p>
    <w:p w14:paraId="1DD00153" w14:textId="77777777" w:rsidR="00002C02" w:rsidRDefault="00002C02" w:rsidP="00002C02">
      <w:pPr>
        <w:pStyle w:val="B1"/>
      </w:pPr>
      <w:r>
        <w:tab/>
        <w:t xml:space="preserve">If the service request was initiated for emergency services </w:t>
      </w:r>
      <w:proofErr w:type="spellStart"/>
      <w:r>
        <w:t>fallback</w:t>
      </w:r>
      <w:proofErr w:type="spellEnd"/>
      <w:r>
        <w:t xml:space="preserve">, the UE shall attempt to select an E-UTRA cell connected to EPC or 5GCN according to the domain priority and selection rules specified in </w:t>
      </w:r>
      <w:r>
        <w:lastRenderedPageBreak/>
        <w:t>3GPP TS 23.167 [6]. If the UE finds a suitable E-UTRA cell, it then proceeds with the appropriate EMM or 5GMM procedures. If the UE operating in single-registration mode has changed to S1 mode, it shall disable the N1 mode capability for 3GPP access.</w:t>
      </w:r>
    </w:p>
    <w:p w14:paraId="4FCF99A7" w14:textId="77777777" w:rsidR="00002C02" w:rsidRDefault="00002C02" w:rsidP="00002C02">
      <w:pPr>
        <w:pStyle w:val="B1"/>
      </w:pPr>
      <w:r>
        <w:rPr>
          <w:lang w:eastAsia="zh-CN"/>
        </w:rPr>
        <w:tab/>
        <w:t xml:space="preserve">If the service request was initiated for any reason other than emergency services </w:t>
      </w:r>
      <w:proofErr w:type="spellStart"/>
      <w:r>
        <w:rPr>
          <w:lang w:eastAsia="zh-CN"/>
        </w:rPr>
        <w:t>fallback</w:t>
      </w:r>
      <w:proofErr w:type="spellEnd"/>
      <w:r>
        <w:rPr>
          <w:lang w:eastAsia="zh-CN"/>
        </w:rPr>
        <w:t xml:space="preserve"> or </w:t>
      </w:r>
      <w:r>
        <w:t>initiating</w:t>
      </w:r>
      <w:r>
        <w:rPr>
          <w:lang w:eastAsia="zh-CN"/>
        </w:rPr>
        <w:t xml:space="preserve"> an emergency PDU session, t</w:t>
      </w:r>
      <w:r>
        <w:t>he UE shall perform a new initial registration procedure.</w:t>
      </w:r>
    </w:p>
    <w:p w14:paraId="6A4686F7" w14:textId="77777777" w:rsidR="00002C02" w:rsidRDefault="00002C02" w:rsidP="00002C02">
      <w:pPr>
        <w:pStyle w:val="NO"/>
        <w:rPr>
          <w:lang w:eastAsia="ja-JP"/>
        </w:rPr>
      </w:pPr>
      <w:r>
        <w:t>NOTE 5:</w:t>
      </w:r>
      <w:r>
        <w:tab/>
        <w:t xml:space="preserve">User interaction is necessary in some cases when </w:t>
      </w:r>
      <w:r>
        <w:rPr>
          <w:rFonts w:eastAsia="바탕"/>
          <w:lang w:eastAsia="ja-JP"/>
        </w:rPr>
        <w:t>the UE cannot re-establish the PDU session(s) automatically.</w:t>
      </w:r>
    </w:p>
    <w:p w14:paraId="2EB48FC4" w14:textId="77777777" w:rsidR="00002C02" w:rsidRDefault="00002C02" w:rsidP="00002C02">
      <w:pPr>
        <w:pStyle w:val="B1"/>
        <w:rPr>
          <w:lang w:eastAsia="en-GB"/>
        </w:rPr>
      </w:pPr>
      <w:r>
        <w:tab/>
        <w:t xml:space="preserve">If the message was received via 3GPP access and the UE is operating in the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service request procedure is rejected with the EMM cause with the same value.</w:t>
      </w:r>
    </w:p>
    <w:p w14:paraId="5FFC2A78" w14:textId="77777777" w:rsidR="00002C02" w:rsidRDefault="00002C02" w:rsidP="00002C02">
      <w:pPr>
        <w:pStyle w:val="B1"/>
      </w:pPr>
      <w:r>
        <w:t>#10</w:t>
      </w:r>
      <w:r>
        <w:rPr>
          <w:lang w:eastAsia="ko-KR"/>
        </w:rPr>
        <w:tab/>
      </w:r>
      <w:r>
        <w:t>(Implicitly de-registered).</w:t>
      </w:r>
    </w:p>
    <w:p w14:paraId="67F61662" w14:textId="77777777" w:rsidR="00002C02" w:rsidRDefault="00002C02" w:rsidP="00002C02">
      <w:pPr>
        <w:pStyle w:val="B1"/>
      </w:pPr>
      <w:r>
        <w:tab/>
        <w:t xml:space="preserve">The UE shall enter the state 5GMM-DEREGISTERED.NORMAL-SERVICE. The UE shall delete </w:t>
      </w:r>
      <w:r>
        <w:rPr>
          <w:lang w:eastAsia="zh-CN"/>
        </w:rPr>
        <w:t>any</w:t>
      </w:r>
      <w:r>
        <w:t xml:space="preserve"> mapped 5G NAS security context or partial native 5G NAS security context.</w:t>
      </w:r>
    </w:p>
    <w:p w14:paraId="66C590CE" w14:textId="77777777" w:rsidR="00002C02" w:rsidRDefault="00002C02" w:rsidP="00002C02">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44511B8F" w14:textId="77777777" w:rsidR="00002C02" w:rsidRDefault="00002C02" w:rsidP="00002C02">
      <w:pPr>
        <w:pStyle w:val="B1"/>
      </w:pPr>
      <w:r>
        <w:rPr>
          <w:lang w:eastAsia="zh-CN"/>
        </w:rPr>
        <w:tab/>
      </w:r>
      <w:r>
        <w:t xml:space="preserve">If the rejected request was neither for initiating an emergency PDU session nor for emergency services </w:t>
      </w:r>
      <w:proofErr w:type="spellStart"/>
      <w:r>
        <w:t>fallback</w:t>
      </w:r>
      <w:proofErr w:type="spellEnd"/>
      <w:r>
        <w:t>, the UE shall perform a new initial registration procedure.</w:t>
      </w:r>
    </w:p>
    <w:p w14:paraId="769B05ED" w14:textId="77777777" w:rsidR="00002C02" w:rsidRDefault="00002C02" w:rsidP="00002C02">
      <w:pPr>
        <w:pStyle w:val="NO"/>
        <w:rPr>
          <w:lang w:eastAsia="ja-JP"/>
        </w:rPr>
      </w:pPr>
      <w:r>
        <w:rPr>
          <w:lang w:eastAsia="ja-JP"/>
        </w:rPr>
        <w:t>NOTE 6:</w:t>
      </w:r>
      <w:r>
        <w:rPr>
          <w:lang w:eastAsia="ja-JP"/>
        </w:rPr>
        <w:tab/>
      </w:r>
      <w:r>
        <w:t xml:space="preserve">User interaction is necessary in some cases when </w:t>
      </w:r>
      <w:r>
        <w:rPr>
          <w:rFonts w:eastAsia="바탕"/>
          <w:lang w:eastAsia="ja-JP"/>
        </w:rPr>
        <w:t>the UE cannot re-establish the PDU session(s) automatically.</w:t>
      </w:r>
    </w:p>
    <w:p w14:paraId="343F5227" w14:textId="77777777" w:rsidR="00002C02" w:rsidRDefault="00002C02" w:rsidP="00002C02">
      <w:pPr>
        <w:pStyle w:val="B1"/>
        <w:rPr>
          <w:lang w:eastAsia="en-GB"/>
        </w:rPr>
      </w:pPr>
      <w:r>
        <w:tab/>
        <w:t>If the message was received via 3GPP access and the UE is operating in the single-registration mode, the UE shall handle the EMM state as specified in 3GPP TS 24.301 [15] for the case when the service request procedure is rejected with the EMM cause with the same value.</w:t>
      </w:r>
    </w:p>
    <w:p w14:paraId="7C3F8226" w14:textId="77777777" w:rsidR="00002C02" w:rsidRDefault="00002C02" w:rsidP="00002C02">
      <w:pPr>
        <w:pStyle w:val="B1"/>
      </w:pPr>
      <w:r>
        <w:t>#11</w:t>
      </w:r>
      <w:r>
        <w:tab/>
        <w:t>(PLMN not allowed).</w:t>
      </w:r>
    </w:p>
    <w:p w14:paraId="2B70DFCC" w14:textId="77777777" w:rsidR="00002C02" w:rsidRDefault="00002C02" w:rsidP="00002C02">
      <w:pPr>
        <w:pStyle w:val="B1"/>
      </w:pPr>
      <w:r>
        <w:tab/>
        <w:t xml:space="preserve">This cause value received from a cell belonging to an SNPN is considered as an abnormal case and the behaviour of the UE is specified in </w:t>
      </w:r>
      <w:proofErr w:type="spellStart"/>
      <w:r>
        <w:t>subclause</w:t>
      </w:r>
      <w:proofErr w:type="spellEnd"/>
      <w:r>
        <w:t> 5.6.1.7.</w:t>
      </w:r>
    </w:p>
    <w:p w14:paraId="24464F7B"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xml:space="preserve">. The UE shall delete the list of equivalent PLMNs and store the PLMN identity in the forbidden PLMN list as specified in </w:t>
      </w:r>
      <w:proofErr w:type="spellStart"/>
      <w:r>
        <w:t>subclause</w:t>
      </w:r>
      <w:proofErr w:type="spellEnd"/>
      <w:r>
        <w:t xml:space="preserve"> 5.3.13A and if the UE is configured to use timer T3245 then the UE shall start timer T3245 and proceed as described in clause 5.3.19a.1. For 3GPP access, the UE shall enter the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t>mantains</w:t>
      </w:r>
      <w:proofErr w:type="spellEnd"/>
      <w:r>
        <w:t xml:space="preserve">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3863E844" w14:textId="77777777" w:rsidR="00002C02" w:rsidRDefault="00002C02" w:rsidP="00002C02">
      <w:pPr>
        <w:pStyle w:val="B1"/>
      </w:pPr>
      <w:r>
        <w:tab/>
        <w:t xml:space="preserve">If the message was received via 3GPP access and the UE is operating in single-registration mode, the UE shall in addition handle the EMM parameters EMM state, EPS update status, 4G-GUTI, last visited registered TAI, TAI list and </w:t>
      </w:r>
      <w:proofErr w:type="spellStart"/>
      <w:r>
        <w:t>eKSI</w:t>
      </w:r>
      <w:proofErr w:type="spellEnd"/>
      <w:r>
        <w:t xml:space="preserve"> as specified in 3GPP TS 24.301 [15] for the case when the service request procedure is rejected with the EMM cause with the same value.</w:t>
      </w:r>
    </w:p>
    <w:p w14:paraId="6BD25696" w14:textId="77777777" w:rsidR="00002C02" w:rsidRDefault="00002C02" w:rsidP="00002C02">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7F50A92E" w14:textId="32651A39" w:rsidR="00002C02" w:rsidRDefault="00002C02" w:rsidP="00002C02">
      <w:pPr>
        <w:pStyle w:val="B1"/>
      </w:pPr>
      <w:r>
        <w:tab/>
      </w:r>
      <w:del w:id="76" w:author="Hyunsook (LGE)_r01" w:date="2022-02-17T12:08:00Z">
        <w:r w:rsidDel="00462D37">
          <w:delText>If the UE receives the Disaster return wait range IE in the SERVICE REJECT message and the UE supports MINT, the UE shall delete the disaster return wait range stored in the ME, if any, and store the disaster return wait range included in the Disaster roaming wait range IE in the ME.</w:delText>
        </w:r>
      </w:del>
    </w:p>
    <w:p w14:paraId="5477511B" w14:textId="77777777" w:rsidR="00002C02" w:rsidRDefault="00002C02" w:rsidP="00002C02">
      <w:pPr>
        <w:pStyle w:val="B1"/>
      </w:pPr>
      <w:r>
        <w:lastRenderedPageBreak/>
        <w:t>#12</w:t>
      </w:r>
      <w:r>
        <w:tab/>
        <w:t>(Tracking area not allowed).</w:t>
      </w:r>
    </w:p>
    <w:p w14:paraId="006F5B58"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w:t>
      </w:r>
    </w:p>
    <w:p w14:paraId="4B0FECF9" w14:textId="77777777" w:rsidR="00002C02" w:rsidRDefault="00002C02" w:rsidP="00002C02">
      <w:pPr>
        <w:pStyle w:val="B1"/>
      </w:pPr>
      <w:r>
        <w:tab/>
        <w:t>If:</w:t>
      </w:r>
    </w:p>
    <w:p w14:paraId="3D02FA87" w14:textId="77777777" w:rsidR="00002C02" w:rsidRDefault="00002C02" w:rsidP="00002C02">
      <w:pPr>
        <w:pStyle w:val="B2"/>
      </w:pPr>
      <w:r>
        <w:t>1)</w:t>
      </w:r>
      <w:r>
        <w:tab/>
      </w:r>
      <w:proofErr w:type="gramStart"/>
      <w:r>
        <w:t>the</w:t>
      </w:r>
      <w:proofErr w:type="gramEnd"/>
      <w:r>
        <w:t xml:space="preserve"> UE is not operating in SNPN access operation mode, the UE shall store the current TAI in the list of "5GS forbidden tracking areas for regional provision of service" and enter the state 5GMM-DEREGISTERED.LIMITED-SERVICE. If the SERVICE REJECT message is not integrity protected, the UE shall memorize the current TAI was stored in the list of "5GS forbidden tracking areas for regional provision of service" for non-integrity protected NAS reject message; or</w:t>
      </w:r>
    </w:p>
    <w:p w14:paraId="3651EBD4" w14:textId="77777777" w:rsidR="00002C02" w:rsidRDefault="00002C02" w:rsidP="00002C02">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SERVICE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FD0F53C" w14:textId="77777777" w:rsidR="00002C02" w:rsidRDefault="00002C02" w:rsidP="00002C02">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service request procedure is rejected with the EMM cause with the same value.</w:t>
      </w:r>
    </w:p>
    <w:p w14:paraId="0E5CFB1B" w14:textId="77777777" w:rsidR="00002C02" w:rsidRDefault="00002C02" w:rsidP="00002C02">
      <w:pPr>
        <w:pStyle w:val="B1"/>
      </w:pPr>
      <w:r>
        <w:t>#13</w:t>
      </w:r>
      <w:r>
        <w:tab/>
        <w:t>(Roaming not allowed in this tracking area).</w:t>
      </w:r>
    </w:p>
    <w:p w14:paraId="2019FB79"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5.1.3.2.2). For 3GPP access the UE shall enter the state 5GMM-REGISTERED.PLMN-SEARCH, and for non-3GPP access the UE shall enter the state 5GMM-REGISTERED.LIMITED-SERVICE.</w:t>
      </w:r>
    </w:p>
    <w:p w14:paraId="1FD1216F" w14:textId="77777777" w:rsidR="00002C02" w:rsidRDefault="00002C02" w:rsidP="00002C02">
      <w:pPr>
        <w:pStyle w:val="B1"/>
      </w:pPr>
      <w:r>
        <w:tab/>
        <w:t>If:</w:t>
      </w:r>
    </w:p>
    <w:p w14:paraId="34FC55F3" w14:textId="77777777" w:rsidR="00002C02" w:rsidRDefault="00002C02" w:rsidP="00002C02">
      <w:pPr>
        <w:pStyle w:val="B2"/>
      </w:pPr>
      <w:r>
        <w:t>1)</w:t>
      </w:r>
      <w:r>
        <w:tab/>
      </w:r>
      <w:proofErr w:type="gramStart"/>
      <w:r>
        <w:t>the</w:t>
      </w:r>
      <w:proofErr w:type="gramEnd"/>
      <w:r>
        <w:t xml:space="preserve"> UE is not operating in SNPN access operation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4F7A0EB6" w14:textId="77777777" w:rsidR="00002C02" w:rsidRDefault="00002C02" w:rsidP="00002C02">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remove the current TAI from the stored TAI list if present. If the SERVICE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893483E" w14:textId="77777777" w:rsidR="00002C02" w:rsidRDefault="00002C02" w:rsidP="00002C02">
      <w:pPr>
        <w:pStyle w:val="B1"/>
      </w:pPr>
      <w:r>
        <w:tab/>
        <w:t>For 3GPP access the UE shall perform a PLMN selection or SNPN selection according to 3GPP TS 23.122 [5], and for non-3GPP access the UE shall perform network selection as defined in 3GPP TS 24.502 [18].</w:t>
      </w:r>
    </w:p>
    <w:p w14:paraId="65472A1E" w14:textId="77777777" w:rsidR="00002C02" w:rsidRDefault="00002C02" w:rsidP="00002C02">
      <w:pPr>
        <w:pStyle w:val="B1"/>
      </w:pPr>
      <w: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7627B88E" w14:textId="751D3C21" w:rsidR="00002C02" w:rsidDel="0099795F" w:rsidRDefault="00002C02" w:rsidP="00002C02">
      <w:pPr>
        <w:pStyle w:val="B1"/>
        <w:rPr>
          <w:del w:id="77" w:author="LGE" w:date="2022-02-06T03:33:00Z"/>
        </w:rPr>
      </w:pPr>
      <w:del w:id="78" w:author="LGE" w:date="2022-02-06T03:33:00Z">
        <w:r w:rsidDel="0099795F">
          <w:tab/>
          <w:delText>If the UE receives the Disaster return wait range IE in the SERVICE REJECT message and the UE supports MINT, the UE shall delete the disaster return wait range stored in the ME, if any, and store the disaster return wait range included in the Disaster roaming wait range IE in the ME.</w:delText>
        </w:r>
      </w:del>
    </w:p>
    <w:p w14:paraId="6CE022DC" w14:textId="550DB9D8" w:rsidR="00002C02" w:rsidDel="0099795F" w:rsidRDefault="00002C02" w:rsidP="00002C02">
      <w:pPr>
        <w:pStyle w:val="EditorsNote"/>
        <w:rPr>
          <w:del w:id="79" w:author="LGE" w:date="2022-02-06T03:33:00Z"/>
        </w:rPr>
      </w:pPr>
      <w:del w:id="80" w:author="LGE" w:date="2022-02-06T03:33:00Z">
        <w:r w:rsidDel="0099795F">
          <w:delText>Editor's note (WI MINT, CR#3437):</w:delText>
        </w:r>
        <w:r w:rsidDel="0099795F">
          <w:tab/>
          <w:delText>It is FFS how to distinguish between the use of 5GMM cause #13 in a genuine forbidden traking area when the PLMN with disaster condition still has a disaster condition, and the use of 5GMM cause #13 when the PLMN with disaster condition no longer has a disaster condition.</w:delText>
        </w:r>
      </w:del>
    </w:p>
    <w:p w14:paraId="6DA634C0" w14:textId="77777777" w:rsidR="00002C02" w:rsidRDefault="00002C02" w:rsidP="00002C02">
      <w:pPr>
        <w:pStyle w:val="B1"/>
      </w:pPr>
      <w:r>
        <w:lastRenderedPageBreak/>
        <w:t>#15</w:t>
      </w:r>
      <w:r>
        <w:tab/>
        <w:t>(No suitable cells in tracking area).</w:t>
      </w:r>
    </w:p>
    <w:p w14:paraId="1C429A12" w14:textId="77777777" w:rsidR="00002C02" w:rsidRDefault="00002C02" w:rsidP="00002C02">
      <w:pPr>
        <w:pStyle w:val="B1"/>
      </w:pPr>
      <w:r>
        <w:tab/>
        <w:t>The UE shall enter the state 5GMM-REGISTERED.LIMITED-SERVICE.</w:t>
      </w:r>
    </w:p>
    <w:p w14:paraId="421D62CE" w14:textId="77777777" w:rsidR="00002C02" w:rsidRDefault="00002C02" w:rsidP="00002C02">
      <w:pPr>
        <w:pStyle w:val="B1"/>
      </w:pPr>
      <w:r>
        <w:tab/>
        <w:t>If:</w:t>
      </w:r>
    </w:p>
    <w:p w14:paraId="7C645080" w14:textId="77777777" w:rsidR="00002C02" w:rsidRDefault="00002C02" w:rsidP="00002C02">
      <w:pPr>
        <w:pStyle w:val="B2"/>
      </w:pPr>
      <w:r>
        <w:t>1)</w:t>
      </w:r>
      <w:r>
        <w:tab/>
      </w:r>
      <w:proofErr w:type="gramStart"/>
      <w:r>
        <w:t>the</w:t>
      </w:r>
      <w:proofErr w:type="gramEnd"/>
      <w:r>
        <w:t xml:space="preserve"> UE is not operating in SNPN access operation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2F712C45" w14:textId="77777777" w:rsidR="00002C02" w:rsidRDefault="00002C02" w:rsidP="00002C02">
      <w:pPr>
        <w:pStyle w:val="B2"/>
        <w:rPr>
          <w:b/>
          <w:bCs/>
        </w:rPr>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remove the current TAI from the stored TAI list if present. If the SERVICE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3BC30F4" w14:textId="77777777" w:rsidR="00002C02" w:rsidRDefault="00002C02" w:rsidP="00002C02">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w:t>
      </w:r>
    </w:p>
    <w:p w14:paraId="05AECAF9" w14:textId="77777777" w:rsidR="00002C02" w:rsidRDefault="00002C02" w:rsidP="00002C02">
      <w:pPr>
        <w:pStyle w:val="B1"/>
      </w:pPr>
      <w:r>
        <w:tab/>
        <w:t xml:space="preserve">If the service request was not initiated for emergency services </w:t>
      </w:r>
      <w:proofErr w:type="spellStart"/>
      <w:r>
        <w:t>fallback</w:t>
      </w:r>
      <w:proofErr w:type="spellEnd"/>
      <w:r>
        <w:t>, the UE shall search for a suitable cell in another tracking area according to 3GPP TS 38.304 [28] or 3GPP TS 36.304 [25C].</w:t>
      </w:r>
    </w:p>
    <w:p w14:paraId="1DAD6D21" w14:textId="77777777" w:rsidR="00002C02" w:rsidRDefault="00002C02" w:rsidP="00002C02">
      <w:pPr>
        <w:pStyle w:val="B1"/>
      </w:pPr>
      <w: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21404715" w14:textId="77777777" w:rsidR="00002C02" w:rsidRDefault="00002C02" w:rsidP="00002C02">
      <w:pPr>
        <w:pStyle w:val="B1"/>
      </w:pPr>
      <w:r>
        <w:tab/>
        <w:t xml:space="preserve">If received over non-3GPP access the cause shall be considered as an abnormal case and the behaviour of the UE for this case is specified in </w:t>
      </w:r>
      <w:proofErr w:type="spellStart"/>
      <w:r>
        <w:t>subclause</w:t>
      </w:r>
      <w:proofErr w:type="spellEnd"/>
      <w:r>
        <w:t> 5.6.1.7.</w:t>
      </w:r>
    </w:p>
    <w:p w14:paraId="39F3BE08" w14:textId="77777777" w:rsidR="00002C02" w:rsidRDefault="00002C02" w:rsidP="00002C02">
      <w:pPr>
        <w:pStyle w:val="B1"/>
      </w:pPr>
      <w:r>
        <w:t>#22</w:t>
      </w:r>
      <w:r>
        <w:tab/>
        <w:t>(Congestion).</w:t>
      </w:r>
    </w:p>
    <w:p w14:paraId="56CE04BC" w14:textId="77777777" w:rsidR="00002C02" w:rsidRDefault="00002C02" w:rsidP="00002C02">
      <w:pPr>
        <w:pStyle w:val="B1"/>
      </w:pPr>
      <w:r>
        <w:tab/>
        <w:t xml:space="preserve">If the T3346 value IE is present in the SERVICE REJECT message and the value indicates that this timer is neither zero nor deactivated, the UE shall proceed as described below, otherwise it shall be considered as an abnormal case and the behaviour of the UE for this case is specified in </w:t>
      </w:r>
      <w:proofErr w:type="spellStart"/>
      <w:r>
        <w:t>subclause</w:t>
      </w:r>
      <w:proofErr w:type="spellEnd"/>
      <w:r>
        <w:t> 5.6.1.7.</w:t>
      </w:r>
    </w:p>
    <w:p w14:paraId="3898733E" w14:textId="77777777" w:rsidR="00002C02" w:rsidRDefault="00002C02" w:rsidP="00002C02">
      <w:pPr>
        <w:pStyle w:val="B1"/>
      </w:pPr>
      <w:r>
        <w:tab/>
        <w:t>If the rejected request was not for init</w:t>
      </w:r>
      <w:r>
        <w:rPr>
          <w:rFonts w:eastAsia="MS Mincho"/>
          <w:lang w:eastAsia="ja-JP"/>
        </w:rPr>
        <w:t>i</w:t>
      </w:r>
      <w:r>
        <w:t>ating an emergency PDU session, the UE shall abort the service request procedure and enter state 5GMM-REGISTERED and stop timer T3517 if still running.</w:t>
      </w:r>
    </w:p>
    <w:p w14:paraId="4B89EE49" w14:textId="77777777" w:rsidR="00002C02" w:rsidRDefault="00002C02" w:rsidP="00002C02">
      <w:pPr>
        <w:pStyle w:val="B1"/>
      </w:pPr>
      <w:r>
        <w:tab/>
        <w:t>The UE shall stop timer T3346 if it is running.</w:t>
      </w:r>
    </w:p>
    <w:p w14:paraId="05873B6B" w14:textId="77777777" w:rsidR="00002C02" w:rsidRDefault="00002C02" w:rsidP="00002C02">
      <w:pPr>
        <w:pStyle w:val="B1"/>
      </w:pPr>
      <w:r>
        <w:tab/>
        <w:t>If the SERVICE REJECT message is integrity protected, the UE shall start timer T3346 with the value provided in the T3346 value IE.</w:t>
      </w:r>
    </w:p>
    <w:p w14:paraId="2FFF23A1" w14:textId="77777777" w:rsidR="00002C02" w:rsidRDefault="00002C02" w:rsidP="00002C02">
      <w:pPr>
        <w:pStyle w:val="B1"/>
      </w:pPr>
      <w:r>
        <w:tab/>
        <w:t>If the SERVICE REJECT message is not integrity protected, the UE shall start timer T3346 with a random value from the default range specified in 3GPP TS 24.008 [12].</w:t>
      </w:r>
    </w:p>
    <w:p w14:paraId="6A06B452" w14:textId="77777777" w:rsidR="00002C02" w:rsidRDefault="00002C02" w:rsidP="00002C02">
      <w:pPr>
        <w:pStyle w:val="B1"/>
      </w:pPr>
      <w:r>
        <w:tab/>
        <w:t>For all other cases the UE stays in the current serving cell and applies normal cell reselection process. The service request procedure is started, if still necessary, when timer T3346 expires or is stopped.</w:t>
      </w:r>
    </w:p>
    <w:p w14:paraId="1E40B004" w14:textId="77777777" w:rsidR="00002C02" w:rsidRDefault="00002C02" w:rsidP="00002C02">
      <w:pPr>
        <w:pStyle w:val="B1"/>
      </w:pPr>
      <w: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32AD5774" w14:textId="77777777" w:rsidR="00002C02" w:rsidRDefault="00002C02" w:rsidP="00002C02">
      <w:pPr>
        <w:pStyle w:val="B1"/>
      </w:pPr>
      <w:r>
        <w:tab/>
        <w:t>If the service request procedure was initiated for an MO MMTEL voice call (i.e. access category 4), or for an MO MMTEL video call (i.e. access category 5) or for an MO IMS registration related signalling (i.e. access category 9), a notification that the service request was not accepted due to congestion shall be provided to the upper layers.</w:t>
      </w:r>
    </w:p>
    <w:p w14:paraId="3F00DA5A" w14:textId="77777777" w:rsidR="00002C02" w:rsidRDefault="00002C02" w:rsidP="00002C02">
      <w:pPr>
        <w:pStyle w:val="B1"/>
      </w:pPr>
      <w:r>
        <w:lastRenderedPageBreak/>
        <w:tab/>
        <w:t xml:space="preserve">If the UE is using 5GS services with control plane </w:t>
      </w:r>
      <w:proofErr w:type="spellStart"/>
      <w:r>
        <w:t>CIoT</w:t>
      </w:r>
      <w:proofErr w:type="spellEnd"/>
      <w:r>
        <w:t xml:space="preserve"> 5GS optimization and if the T3448 value IE is present in the SERVICE REJECT message and the value indicates that this timer is neither zero</w:t>
      </w:r>
      <w:r>
        <w:rPr>
          <w:lang w:eastAsia="zh-CN"/>
        </w:rPr>
        <w:t xml:space="preserve"> nor </w:t>
      </w:r>
      <w:r>
        <w:t>deactivated, the UE shall:</w:t>
      </w:r>
    </w:p>
    <w:p w14:paraId="1EC5870A" w14:textId="77777777" w:rsidR="00002C02" w:rsidRDefault="00002C02" w:rsidP="00002C02">
      <w:pPr>
        <w:pStyle w:val="B2"/>
      </w:pPr>
      <w:r>
        <w:t>a)</w:t>
      </w:r>
      <w:r>
        <w:tab/>
      </w:r>
      <w:proofErr w:type="gramStart"/>
      <w:r>
        <w:t>stop</w:t>
      </w:r>
      <w:proofErr w:type="gramEnd"/>
      <w:r>
        <w:t xml:space="preserve"> timer T3448 if it is running;</w:t>
      </w:r>
    </w:p>
    <w:p w14:paraId="1ADA4408" w14:textId="77777777" w:rsidR="00002C02" w:rsidRDefault="00002C02" w:rsidP="00002C02">
      <w:pPr>
        <w:pStyle w:val="B2"/>
      </w:pPr>
      <w:r>
        <w:t>b)</w:t>
      </w:r>
      <w:r>
        <w:tab/>
      </w:r>
      <w:proofErr w:type="gramStart"/>
      <w:r>
        <w:t>consider</w:t>
      </w:r>
      <w:proofErr w:type="gramEnd"/>
      <w:r>
        <w:t xml:space="preserve"> the transport of user data via the control plane as unsuccessful; and</w:t>
      </w:r>
    </w:p>
    <w:p w14:paraId="42709FA1" w14:textId="77777777" w:rsidR="00002C02" w:rsidRDefault="00002C02" w:rsidP="00002C02">
      <w:pPr>
        <w:pStyle w:val="B2"/>
        <w:rPr>
          <w:lang w:eastAsia="zh-CN"/>
        </w:rPr>
      </w:pPr>
      <w:r>
        <w:t>c)</w:t>
      </w:r>
      <w:r>
        <w:tab/>
      </w:r>
      <w:proofErr w:type="gramStart"/>
      <w:r>
        <w:t>start</w:t>
      </w:r>
      <w:proofErr w:type="gramEnd"/>
      <w:r>
        <w:t xml:space="preserve"> timer T3448</w:t>
      </w:r>
      <w:r>
        <w:rPr>
          <w:lang w:eastAsia="zh-CN"/>
        </w:rPr>
        <w:t>:</w:t>
      </w:r>
    </w:p>
    <w:p w14:paraId="75A8AA38" w14:textId="77777777" w:rsidR="00002C02" w:rsidRDefault="00002C02" w:rsidP="00002C02">
      <w:pPr>
        <w:pStyle w:val="B3"/>
        <w:rPr>
          <w:lang w:eastAsia="en-GB"/>
        </w:rPr>
      </w:pPr>
      <w:r>
        <w:t>1)</w:t>
      </w:r>
      <w:r>
        <w:tab/>
        <w:t>with the value provided in the T3448 value IE if the SERVICE REJECT message is integrity protected; or</w:t>
      </w:r>
    </w:p>
    <w:p w14:paraId="6297122A" w14:textId="77777777" w:rsidR="00002C02" w:rsidRDefault="00002C02" w:rsidP="00002C02">
      <w:pPr>
        <w:pStyle w:val="B3"/>
      </w:pPr>
      <w:r>
        <w:t>2)</w:t>
      </w:r>
      <w:r>
        <w:tab/>
      </w:r>
      <w:proofErr w:type="gramStart"/>
      <w:r>
        <w:rPr>
          <w:lang w:eastAsia="zh-CN"/>
        </w:rPr>
        <w:t>with</w:t>
      </w:r>
      <w:proofErr w:type="gramEnd"/>
      <w:r>
        <w:rPr>
          <w:lang w:eastAsia="zh-CN"/>
        </w:rPr>
        <w:t xml:space="preserve"> a random value from the default range specified in </w:t>
      </w:r>
      <w:r>
        <w:t>3GPP TS 24.301 [15]</w:t>
      </w:r>
      <w:r>
        <w:rPr>
          <w:lang w:eastAsia="zh-CN"/>
        </w:rPr>
        <w:t xml:space="preserve"> t</w:t>
      </w:r>
      <w:r>
        <w:t>able 10.2.1</w:t>
      </w:r>
      <w:r>
        <w:rPr>
          <w:lang w:eastAsia="zh-CN"/>
        </w:rPr>
        <w:t xml:space="preserve"> i</w:t>
      </w:r>
      <w:r>
        <w:t xml:space="preserve">f the SERVICE REJECT message </w:t>
      </w:r>
      <w:r>
        <w:rPr>
          <w:lang w:eastAsia="zh-CN"/>
        </w:rPr>
        <w:t>is</w:t>
      </w:r>
      <w:r>
        <w:t xml:space="preserve"> </w:t>
      </w:r>
      <w:r>
        <w:rPr>
          <w:lang w:eastAsia="zh-CN"/>
        </w:rPr>
        <w:t xml:space="preserve">not </w:t>
      </w:r>
      <w:r>
        <w:t>integrity protected.</w:t>
      </w:r>
    </w:p>
    <w:p w14:paraId="58A0BDC8" w14:textId="77777777" w:rsidR="00002C02" w:rsidRDefault="00002C02" w:rsidP="00002C02">
      <w:pPr>
        <w:pStyle w:val="B1"/>
      </w:pPr>
      <w:r>
        <w:tab/>
        <w:t xml:space="preserve">If the UE is using 5GS services with control plane </w:t>
      </w:r>
      <w:proofErr w:type="spellStart"/>
      <w:r>
        <w:t>CIoT</w:t>
      </w:r>
      <w:proofErr w:type="spellEnd"/>
      <w:r>
        <w:t xml:space="preserve"> 5GS optimization, the T3448 value IE is present in the SERVICE REJECT message and the value indicates that this timer is either zero or deactivated, the UE shall ignore the T3448 value IE and:</w:t>
      </w:r>
    </w:p>
    <w:p w14:paraId="299D8A68" w14:textId="77777777" w:rsidR="00002C02" w:rsidRDefault="00002C02" w:rsidP="00002C02">
      <w:pPr>
        <w:pStyle w:val="B2"/>
      </w:pPr>
      <w:r>
        <w:t>a)</w:t>
      </w:r>
      <w:r>
        <w:tab/>
      </w:r>
      <w:proofErr w:type="gramStart"/>
      <w:r>
        <w:t>stop</w:t>
      </w:r>
      <w:proofErr w:type="gramEnd"/>
      <w:r>
        <w:t xml:space="preserve"> timer T3448 if it is running; and</w:t>
      </w:r>
    </w:p>
    <w:p w14:paraId="1BD38F13" w14:textId="77777777" w:rsidR="00002C02" w:rsidRDefault="00002C02" w:rsidP="00002C02">
      <w:pPr>
        <w:pStyle w:val="B2"/>
      </w:pPr>
      <w:r>
        <w:t>b)</w:t>
      </w:r>
      <w:r>
        <w:tab/>
      </w:r>
      <w:proofErr w:type="gramStart"/>
      <w:r>
        <w:t>consider</w:t>
      </w:r>
      <w:proofErr w:type="gramEnd"/>
      <w:r>
        <w:t xml:space="preserve"> the transport of user data via the control plane as unsuccessful.</w:t>
      </w:r>
    </w:p>
    <w:p w14:paraId="1E2496D5" w14:textId="77777777" w:rsidR="00002C02" w:rsidRDefault="00002C02" w:rsidP="00002C02">
      <w:pPr>
        <w:pStyle w:val="B1"/>
      </w:pPr>
      <w:r>
        <w:tab/>
        <w:t xml:space="preserve">If the UE is using 5GS services with control plane </w:t>
      </w:r>
      <w:proofErr w:type="spellStart"/>
      <w:r>
        <w:t>CIoT</w:t>
      </w:r>
      <w:proofErr w:type="spellEnd"/>
      <w:r>
        <w:t xml:space="preserve"> 5GS optimization and if the T3448 value IE is not present in the SERVICE REJECT message, it shall be considered as an abnormal case and the behaviour of UE for this case is specified in </w:t>
      </w:r>
      <w:proofErr w:type="spellStart"/>
      <w:r>
        <w:t>subclause</w:t>
      </w:r>
      <w:proofErr w:type="spellEnd"/>
      <w:r>
        <w:t> 5.6.1.7.</w:t>
      </w:r>
    </w:p>
    <w:p w14:paraId="7CBB356E" w14:textId="77777777" w:rsidR="00002C02" w:rsidRDefault="00002C02" w:rsidP="00002C02">
      <w:pPr>
        <w:pStyle w:val="B1"/>
      </w:pPr>
      <w:r>
        <w:t>#27</w:t>
      </w:r>
      <w:r>
        <w:rPr>
          <w:lang w:eastAsia="ko-KR"/>
        </w:rPr>
        <w:tab/>
      </w:r>
      <w:r>
        <w:t>(N1 mode not allowed).</w:t>
      </w:r>
    </w:p>
    <w:p w14:paraId="34FDA4D0"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5.1.3.2.2) and shall enter the state 5GMM-REGISTERED.LIMITED-SERVICE. If the message has been successfully integrity checked by the NAS, the UE shall set:</w:t>
      </w:r>
    </w:p>
    <w:p w14:paraId="01A8901D" w14:textId="77777777" w:rsidR="00002C02" w:rsidRDefault="00002C02" w:rsidP="00002C02">
      <w:pPr>
        <w:pStyle w:val="B2"/>
      </w:pPr>
      <w:r>
        <w:t>1)</w:t>
      </w:r>
      <w:r>
        <w:tab/>
      </w:r>
      <w:proofErr w:type="gramStart"/>
      <w:r>
        <w:t>the</w:t>
      </w:r>
      <w:proofErr w:type="gramEnd"/>
      <w:r>
        <w:t xml:space="preserve"> PLMN-specific N1 mode attempt counter for 3GPP access and the PLMN-specific N1 mode attempt counter for non-3GPP access for that PLMN in case of PLMN; or</w:t>
      </w:r>
    </w:p>
    <w:p w14:paraId="3AAD6620" w14:textId="77777777" w:rsidR="00002C02" w:rsidRDefault="00002C02" w:rsidP="00002C02">
      <w:pPr>
        <w:pStyle w:val="B2"/>
      </w:pPr>
      <w:r>
        <w:t>2)</w:t>
      </w:r>
      <w:r>
        <w:tab/>
      </w:r>
      <w:proofErr w:type="gramStart"/>
      <w:r>
        <w:t>the</w:t>
      </w:r>
      <w:proofErr w:type="gramEnd"/>
      <w:r>
        <w:t xml:space="preserve"> SNPN-specific attempt counter for 3GPP access for the current SNPN and the SNPN-specific attempt counter for non-3GPP access for the current SNPN in case of SNPN</w:t>
      </w:r>
    </w:p>
    <w:p w14:paraId="2933BF4E" w14:textId="77777777" w:rsidR="00002C02" w:rsidRDefault="00002C02" w:rsidP="00002C02">
      <w:pPr>
        <w:pStyle w:val="B1"/>
      </w:pPr>
      <w:r>
        <w:tab/>
      </w:r>
      <w:proofErr w:type="gramStart"/>
      <w:r>
        <w:t>to</w:t>
      </w:r>
      <w:proofErr w:type="gramEnd"/>
      <w:r>
        <w:t xml:space="preserve"> the UE implementation-specific maximum value.</w:t>
      </w:r>
    </w:p>
    <w:p w14:paraId="413EE4EF" w14:textId="77777777" w:rsidR="00002C02" w:rsidRDefault="00002C02" w:rsidP="00002C02">
      <w:pPr>
        <w:pStyle w:val="B1"/>
      </w:pPr>
      <w:r>
        <w:tab/>
        <w:t xml:space="preserve">The UE shall disable the N1 mode capability for the specific access type for which the message was received (see </w:t>
      </w:r>
      <w:proofErr w:type="spellStart"/>
      <w:r>
        <w:t>subclause</w:t>
      </w:r>
      <w:proofErr w:type="spellEnd"/>
      <w:r>
        <w:t> 4.9).</w:t>
      </w:r>
    </w:p>
    <w:p w14:paraId="24E1773F" w14:textId="77777777" w:rsidR="00002C02" w:rsidRDefault="00002C02" w:rsidP="00002C02">
      <w:pPr>
        <w:pStyle w:val="B1"/>
        <w:rPr>
          <w:lang w:val="en-US" w:eastAsia="ko-KR"/>
        </w:rPr>
      </w:pPr>
      <w:r>
        <w:tab/>
        <w:t xml:space="preserve">If the message has been successfully integrity checked by the NAS, </w:t>
      </w:r>
      <w:r>
        <w:rPr>
          <w:rFonts w:eastAsia="맑은 고딕"/>
          <w:lang w:val="en-US" w:eastAsia="ko-KR"/>
        </w:rPr>
        <w:t>the UE shall disable the N1 mode capability</w:t>
      </w:r>
      <w:r>
        <w:rPr>
          <w:lang w:val="en-US"/>
        </w:rPr>
        <w:t xml:space="preserve"> </w:t>
      </w:r>
      <w:r>
        <w:t xml:space="preserve">also for the other access type (see </w:t>
      </w:r>
      <w:proofErr w:type="spellStart"/>
      <w:r>
        <w:t>subclause</w:t>
      </w:r>
      <w:proofErr w:type="spellEnd"/>
      <w:r>
        <w:t> 4.9).</w:t>
      </w:r>
    </w:p>
    <w:p w14:paraId="78A87E3B" w14:textId="77777777" w:rsidR="00002C02" w:rsidRDefault="00002C02" w:rsidP="00002C02">
      <w:pPr>
        <w:pStyle w:val="B1"/>
        <w:rPr>
          <w:lang w:eastAsia="en-GB"/>
        </w:rPr>
      </w:pPr>
      <w:r>
        <w:tab/>
        <w:t>If the message was received via 3GPP access and the UE is operating in single-registration mode, the UE shall in addition set the EPS update status to EU3 ROAMING NOT ALLOWED and enter the state EMM-REGISTERED.</w:t>
      </w:r>
    </w:p>
    <w:p w14:paraId="72FF8F2C" w14:textId="77777777" w:rsidR="00002C02" w:rsidRDefault="00002C02" w:rsidP="00002C02">
      <w:pPr>
        <w:pStyle w:val="B1"/>
      </w:pPr>
      <w:r>
        <w:t>#28</w:t>
      </w:r>
      <w:r>
        <w:rPr>
          <w:lang w:eastAsia="ko-KR"/>
        </w:rPr>
        <w:tab/>
      </w:r>
      <w:r>
        <w:t>(Restricted service area).</w:t>
      </w:r>
    </w:p>
    <w:p w14:paraId="512480FF" w14:textId="77777777" w:rsidR="00002C02" w:rsidRDefault="00002C02" w:rsidP="00002C02">
      <w:pPr>
        <w:pStyle w:val="B1"/>
        <w:rPr>
          <w:rFonts w:eastAsia="맑은 고딕"/>
          <w:lang w:val="en-US" w:eastAsia="ko-KR"/>
        </w:rPr>
      </w:pPr>
      <w:r>
        <w:tab/>
        <w:t>The UE shall enter the state 5GMM-REGISTERED.NON-ALLOWED-SERVICE, wait for the release of the N1 NAS signalling connection and</w:t>
      </w:r>
      <w:r>
        <w:rPr>
          <w:rFonts w:eastAsia="맑은 고딕"/>
          <w:lang w:val="en-US" w:eastAsia="ko-KR"/>
        </w:rPr>
        <w:t xml:space="preserve"> perform </w:t>
      </w:r>
      <w:r>
        <w:t xml:space="preserve">the registration procedure for mobility and periodic registration update if </w:t>
      </w:r>
      <w:r>
        <w:rPr>
          <w:lang w:eastAsia="ja-JP"/>
        </w:rPr>
        <w:t xml:space="preserve">the service type IE in the </w:t>
      </w:r>
      <w:r>
        <w:t xml:space="preserve">SERVICE REQUEST message was not set to </w:t>
      </w:r>
      <w:r>
        <w:rPr>
          <w:lang w:eastAsia="ja-JP"/>
        </w:rPr>
        <w:t>"elevated signalling"</w:t>
      </w:r>
      <w:r>
        <w:t xml:space="preserve"> and </w:t>
      </w:r>
      <w:r>
        <w:rPr>
          <w:lang w:eastAsia="ja-JP"/>
        </w:rPr>
        <w:t xml:space="preserve">the </w:t>
      </w:r>
      <w:r>
        <w:t xml:space="preserve">SERVICE REJECT message is received over 3GPP </w:t>
      </w:r>
      <w:r>
        <w:rPr>
          <w:rFonts w:eastAsia="맑은 고딕"/>
          <w:lang w:val="en-US" w:eastAsia="ko-KR"/>
        </w:rPr>
        <w:t xml:space="preserve">access </w:t>
      </w:r>
      <w:r>
        <w:t xml:space="preserve">(see </w:t>
      </w:r>
      <w:proofErr w:type="spellStart"/>
      <w:r>
        <w:t>subclause</w:t>
      </w:r>
      <w:proofErr w:type="spellEnd"/>
      <w:r>
        <w:t> 5.3.5 and 5.5.1.3)</w:t>
      </w:r>
      <w:r>
        <w:rPr>
          <w:rFonts w:eastAsia="맑은 고딕"/>
          <w:lang w:val="en-US" w:eastAsia="ko-KR"/>
        </w:rPr>
        <w:t>.</w:t>
      </w:r>
    </w:p>
    <w:p w14:paraId="007593C7" w14:textId="77777777" w:rsidR="00002C02" w:rsidRDefault="00002C02" w:rsidP="00002C02">
      <w:pPr>
        <w:pStyle w:val="B1"/>
        <w:rPr>
          <w:rFonts w:eastAsia="Times New Roman"/>
          <w:lang w:eastAsia="en-GB"/>
        </w:rPr>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the UE shall not re-initiate service request procedure until the UE enters an allowed area or leaves a non-allowed area, except for emergency services, high priority access or responding to paging or notification.</w:t>
      </w:r>
    </w:p>
    <w:p w14:paraId="39B2E44D" w14:textId="77777777" w:rsidR="00002C02" w:rsidRDefault="00002C02" w:rsidP="00002C02">
      <w:pPr>
        <w:pStyle w:val="B1"/>
      </w:pPr>
      <w:r>
        <w:t>#31</w:t>
      </w:r>
      <w:r>
        <w:tab/>
        <w:t>(Redirection to EPC required).</w:t>
      </w:r>
    </w:p>
    <w:p w14:paraId="1EED41DB" w14:textId="77777777" w:rsidR="00002C02" w:rsidRDefault="00002C02" w:rsidP="00002C02">
      <w:pPr>
        <w:pStyle w:val="B1"/>
      </w:pPr>
      <w:r>
        <w:lastRenderedPageBreak/>
        <w:tab/>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is considered an abnormal case and the behaviour of the UE is specified in </w:t>
      </w:r>
      <w:proofErr w:type="spellStart"/>
      <w:r>
        <w:t>subclause</w:t>
      </w:r>
      <w:proofErr w:type="spellEnd"/>
      <w:r>
        <w:t> 5.6.1.7.</w:t>
      </w:r>
    </w:p>
    <w:p w14:paraId="0F04325F" w14:textId="77777777" w:rsidR="00002C02" w:rsidRDefault="00002C02" w:rsidP="00002C02">
      <w:pPr>
        <w:pStyle w:val="B1"/>
      </w:pPr>
      <w:r>
        <w:tab/>
        <w:t xml:space="preserve">This cause value received from a cell belonging to an SNPN is considered as an abnormal case and the behaviour of the UE is specified in </w:t>
      </w:r>
      <w:proofErr w:type="spellStart"/>
      <w:r>
        <w:t>subclause</w:t>
      </w:r>
      <w:proofErr w:type="spellEnd"/>
      <w:r>
        <w:t> 5.6.1.7.</w:t>
      </w:r>
    </w:p>
    <w:p w14:paraId="2F0D28C0"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5.1.3.2.2). The UE shall reset the service request attempt counter and enter the state 5GMM-REGISTERED.LIMITED-SERVICE.</w:t>
      </w:r>
    </w:p>
    <w:p w14:paraId="26E1171B" w14:textId="77777777" w:rsidR="00002C02" w:rsidRDefault="00002C02" w:rsidP="00002C02">
      <w:pPr>
        <w:pStyle w:val="B1"/>
      </w:pPr>
      <w:r>
        <w:tab/>
      </w:r>
      <w:r>
        <w:rPr>
          <w:rFonts w:eastAsia="맑은 고딕"/>
          <w:lang w:val="en-US" w:eastAsia="ko-KR"/>
        </w:rPr>
        <w:t xml:space="preserve">The UE shall </w:t>
      </w:r>
      <w:r>
        <w:rPr>
          <w:lang w:eastAsia="ko-KR"/>
        </w:rPr>
        <w:t>enable the E-UTRA capability</w:t>
      </w:r>
      <w:r>
        <w:t xml:space="preserve"> if it was disabled</w:t>
      </w:r>
      <w:r>
        <w:rPr>
          <w:rFonts w:eastAsia="맑은 고딕"/>
          <w:lang w:val="en-US" w:eastAsia="ko-KR"/>
        </w:rPr>
        <w:t xml:space="preserve"> and disable the N1 mode capability</w:t>
      </w:r>
      <w:r>
        <w:t xml:space="preserve"> for 3GPP access (see </w:t>
      </w:r>
      <w:proofErr w:type="spellStart"/>
      <w:r>
        <w:t>subclause</w:t>
      </w:r>
      <w:proofErr w:type="spellEnd"/>
      <w:r>
        <w:t> 4.9.2).</w:t>
      </w:r>
    </w:p>
    <w:p w14:paraId="244039FB" w14:textId="77777777" w:rsidR="00002C02" w:rsidRDefault="00002C02" w:rsidP="00002C02">
      <w:pPr>
        <w:pStyle w:val="B1"/>
      </w:pPr>
      <w: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4EFD1D7C" w14:textId="77777777" w:rsidR="00002C02" w:rsidRDefault="00002C02" w:rsidP="00002C02">
      <w:pPr>
        <w:pStyle w:val="B1"/>
      </w:pPr>
      <w:r>
        <w:t>#72</w:t>
      </w:r>
      <w:r>
        <w:rPr>
          <w:lang w:eastAsia="ko-KR"/>
        </w:rPr>
        <w:tab/>
      </w:r>
      <w:r>
        <w:t>(Non-3GPP access to 5GCN not allowed).</w:t>
      </w:r>
    </w:p>
    <w:p w14:paraId="5F610CF0" w14:textId="77777777" w:rsidR="00002C02" w:rsidRDefault="00002C02" w:rsidP="00002C02">
      <w:pPr>
        <w:pStyle w:val="B1"/>
      </w:pPr>
      <w:r>
        <w:tab/>
        <w:t xml:space="preserve">If the UE initiated the service request procedure over non-3GPP access, 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for non-3GPP access. Additionally, t</w:t>
      </w:r>
      <w:r>
        <w:rPr>
          <w:lang w:eastAsia="ko-KR"/>
        </w:rPr>
        <w:t xml:space="preserve">he UE shall </w:t>
      </w:r>
      <w:r>
        <w:t>enter the state 5GMM-DEREGISTERED for non-3GPP access. If the message has been successfully integrity checked by the NAS, the UE shall set:</w:t>
      </w:r>
    </w:p>
    <w:p w14:paraId="293A4CCC" w14:textId="77777777" w:rsidR="00002C02" w:rsidRDefault="00002C02" w:rsidP="00002C02">
      <w:pPr>
        <w:pStyle w:val="B2"/>
      </w:pPr>
      <w:r>
        <w:t>1)</w:t>
      </w:r>
      <w:r>
        <w:tab/>
      </w:r>
      <w:proofErr w:type="gramStart"/>
      <w:r>
        <w:t>the</w:t>
      </w:r>
      <w:proofErr w:type="gramEnd"/>
      <w:r>
        <w:t xml:space="preserve"> PLMN-specific N1 mode attempt counter for non-3GPP access for that PLMN in case of PLMN; or</w:t>
      </w:r>
    </w:p>
    <w:p w14:paraId="3CA10062" w14:textId="77777777" w:rsidR="00002C02" w:rsidRDefault="00002C02" w:rsidP="00002C02">
      <w:pPr>
        <w:pStyle w:val="B2"/>
      </w:pPr>
      <w:r>
        <w:t>2)</w:t>
      </w:r>
      <w:r>
        <w:tab/>
      </w:r>
      <w:proofErr w:type="gramStart"/>
      <w:r>
        <w:t>the</w:t>
      </w:r>
      <w:proofErr w:type="gramEnd"/>
      <w:r>
        <w:t xml:space="preserve"> SNPN-specific attempt counter for non-3GPP access for that SNPN in case of SNPN;</w:t>
      </w:r>
    </w:p>
    <w:p w14:paraId="07987404" w14:textId="77777777" w:rsidR="00002C02" w:rsidRDefault="00002C02" w:rsidP="00002C02">
      <w:pPr>
        <w:pStyle w:val="B1"/>
      </w:pPr>
      <w:r>
        <w:tab/>
      </w:r>
      <w:proofErr w:type="gramStart"/>
      <w:r>
        <w:t>to</w:t>
      </w:r>
      <w:proofErr w:type="gramEnd"/>
      <w:r>
        <w:t xml:space="preserve"> the UE implementation-specific maximum value.</w:t>
      </w:r>
    </w:p>
    <w:p w14:paraId="7EA76AB5" w14:textId="77777777" w:rsidR="00002C02" w:rsidRDefault="00002C02" w:rsidP="00002C02">
      <w:pPr>
        <w:pStyle w:val="NO"/>
        <w:rPr>
          <w:lang w:eastAsia="ja-JP"/>
        </w:rPr>
      </w:pPr>
      <w:r>
        <w:t>NOTE 7:</w:t>
      </w:r>
      <w:r>
        <w:tab/>
        <w:t xml:space="preserve">The 5GMM sublayer states, the 5GMM parameters and the registration status are managed per access type independently, i.e. 3GPP access or non-3GPP access (see </w:t>
      </w:r>
      <w:proofErr w:type="spellStart"/>
      <w:r>
        <w:t>subclauses</w:t>
      </w:r>
      <w:proofErr w:type="spellEnd"/>
      <w:r>
        <w:t> 4.7.2 and 5.1.3)</w:t>
      </w:r>
      <w:r>
        <w:rPr>
          <w:rFonts w:eastAsia="바탕"/>
          <w:lang w:eastAsia="ja-JP"/>
        </w:rPr>
        <w:t>.</w:t>
      </w:r>
    </w:p>
    <w:p w14:paraId="77B596DD" w14:textId="77777777" w:rsidR="00002C02" w:rsidRDefault="00002C02" w:rsidP="00002C02">
      <w:pPr>
        <w:pStyle w:val="B1"/>
        <w:rPr>
          <w:lang w:eastAsia="en-GB"/>
        </w:rPr>
      </w:pPr>
      <w:r>
        <w:tab/>
        <w:t xml:space="preserve">The UE shall disable the N1 mode capability for non-3GPP access (see </w:t>
      </w:r>
      <w:proofErr w:type="spellStart"/>
      <w:r>
        <w:t>subclause</w:t>
      </w:r>
      <w:proofErr w:type="spellEnd"/>
      <w:r>
        <w:t> 4.9.3).</w:t>
      </w:r>
    </w:p>
    <w:p w14:paraId="0C6998E5" w14:textId="77777777" w:rsidR="00002C02" w:rsidRDefault="00002C02" w:rsidP="00002C02">
      <w:pPr>
        <w:pStyle w:val="B1"/>
        <w:rPr>
          <w:noProof/>
        </w:rPr>
      </w:pPr>
      <w:r>
        <w:rPr>
          <w:noProof/>
        </w:rPr>
        <w:tab/>
        <w:t>As an implementation option, if the UE is not currently registered over 3GPP access, the UE may enter the state 5GMM-DEREGISTERED.PLMN-SEARCH in order to perform a PLMN selection according to 3GPP TS 23.122 [5].</w:t>
      </w:r>
    </w:p>
    <w:p w14:paraId="4A1B3F5D" w14:textId="77777777" w:rsidR="00002C02" w:rsidRDefault="00002C02" w:rsidP="00002C02">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p>
    <w:p w14:paraId="125AB924" w14:textId="77777777" w:rsidR="00002C02" w:rsidRDefault="00002C02" w:rsidP="00002C02">
      <w:pPr>
        <w:pStyle w:val="B1"/>
      </w:pPr>
      <w:r>
        <w:t>#73</w:t>
      </w:r>
      <w:r>
        <w:rPr>
          <w:lang w:eastAsia="ko-KR"/>
        </w:rPr>
        <w:tab/>
      </w:r>
      <w:r>
        <w:t>(Serving network not authorized).</w:t>
      </w:r>
    </w:p>
    <w:p w14:paraId="3D7D5233" w14:textId="77777777" w:rsidR="00002C02" w:rsidRDefault="00002C02" w:rsidP="00002C02">
      <w:pPr>
        <w:pStyle w:val="B1"/>
      </w:pPr>
      <w:r>
        <w:tab/>
        <w:t xml:space="preserve">This cause value received from a cell belonging to an SNPN is considered as an abnormal case and the behaviour of the UE is specified in </w:t>
      </w:r>
      <w:proofErr w:type="spellStart"/>
      <w:r>
        <w:t>subclause</w:t>
      </w:r>
      <w:proofErr w:type="spellEnd"/>
      <w:r>
        <w:t> 5.6.1.7.</w:t>
      </w:r>
    </w:p>
    <w:p w14:paraId="0BC74A3E" w14:textId="77777777" w:rsidR="00002C02" w:rsidRDefault="00002C02" w:rsidP="00002C02">
      <w:pPr>
        <w:pStyle w:val="B1"/>
        <w:rPr>
          <w:rFonts w:eastAsia="맑은 고딕"/>
        </w:rPr>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xml:space="preserve">. The UE shall delete the list of equivalent PLMNs, store the PLMN identity in the forbidden PLMN list as specified in </w:t>
      </w:r>
      <w:proofErr w:type="spellStart"/>
      <w:r>
        <w:t>subclause</w:t>
      </w:r>
      <w:proofErr w:type="spellEnd"/>
      <w:r>
        <w:t> 5.3.13A. For 3GPP access the UE shall enter state 5GMM-DEREGISTERED.PLMN-SEARCH in order to perform a PLMN selection according to 3GPP TS 23.122 [5], and for non-3GPP access the UE shall enter state 5GMM-DEREGISTERED.LIMITED-SERVICE in order to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7777EC96" w14:textId="77777777" w:rsidR="00002C02" w:rsidRDefault="00002C02" w:rsidP="00002C02">
      <w:pPr>
        <w:pStyle w:val="B1"/>
        <w:rPr>
          <w:rFonts w:eastAsia="Times New Roman"/>
        </w:rPr>
      </w:pPr>
      <w:r>
        <w:tab/>
        <w:t xml:space="preserve">If the message was received via 3GPP access and the UE is operating in single-registration mode, the UE shall in addition set the EPS update status to EU3 ROAMING NOT ALLOWED, enter the state EMM-DEREGISTERED and shall delete any 4G-GUTI, last visited registered TAI, TAI list and </w:t>
      </w:r>
      <w:proofErr w:type="spellStart"/>
      <w:r>
        <w:t>eKSI</w:t>
      </w:r>
      <w:proofErr w:type="spellEnd"/>
      <w:r>
        <w:t>.</w:t>
      </w:r>
    </w:p>
    <w:p w14:paraId="4EBC1BF2" w14:textId="77777777" w:rsidR="00002C02" w:rsidRDefault="00002C02" w:rsidP="00002C02">
      <w:pPr>
        <w:pStyle w:val="B1"/>
      </w:pPr>
      <w:r>
        <w:t>#74</w:t>
      </w:r>
      <w:r>
        <w:rPr>
          <w:lang w:eastAsia="ko-KR"/>
        </w:rPr>
        <w:tab/>
      </w:r>
      <w:r>
        <w:t>(Temporarily not authorized for this SNPN).</w:t>
      </w:r>
    </w:p>
    <w:p w14:paraId="2188EAA8" w14:textId="77777777" w:rsidR="00002C02" w:rsidRDefault="00002C02" w:rsidP="00002C02">
      <w:pPr>
        <w:pStyle w:val="B1"/>
      </w:pPr>
      <w:r>
        <w:lastRenderedPageBreak/>
        <w:tab/>
        <w:t xml:space="preserve">5GMM cause #74 is only applicable when received from a cell belonging to an SNPN. 5GMM </w:t>
      </w:r>
      <w:proofErr w:type="gramStart"/>
      <w:r>
        <w:t>cause</w:t>
      </w:r>
      <w:proofErr w:type="gramEnd"/>
      <w:r>
        <w:t xml:space="preserve"> #74 received from a cell not belonging to an SNPN is considered as an abnormal case and the behaviour of the UE is specified in </w:t>
      </w:r>
      <w:proofErr w:type="spellStart"/>
      <w:r>
        <w:t>subclause</w:t>
      </w:r>
      <w:proofErr w:type="spellEnd"/>
      <w:r>
        <w:t> 5.6.1.7.</w:t>
      </w:r>
    </w:p>
    <w:p w14:paraId="1C9EFD69"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xml:space="preserve">. The UE shall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 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A6C5879" w14:textId="77777777" w:rsidR="00002C02" w:rsidRDefault="00002C02" w:rsidP="00002C02">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98ADDB1" w14:textId="77777777" w:rsidR="00002C02" w:rsidRDefault="00002C02" w:rsidP="00002C02">
      <w:pPr>
        <w:pStyle w:val="NO"/>
      </w:pPr>
      <w:r>
        <w:t>NOTE 8:</w:t>
      </w:r>
      <w:r>
        <w:tab/>
        <w:t>When 5GMM cause #74 is received over 3GPP access, the term "other access" in "the UE also supports the registration procedure over the other access to the same SNPN" is used to express access to SNPN services via a PLMN.</w:t>
      </w:r>
    </w:p>
    <w:p w14:paraId="6F67B0EE" w14:textId="77777777" w:rsidR="00002C02" w:rsidRDefault="00002C02" w:rsidP="00002C02">
      <w:pPr>
        <w:pStyle w:val="B1"/>
      </w:pPr>
      <w:r>
        <w:t>#75</w:t>
      </w:r>
      <w:r>
        <w:rPr>
          <w:lang w:eastAsia="ko-KR"/>
        </w:rPr>
        <w:tab/>
      </w:r>
      <w:r>
        <w:t>(Permanently not authorized for this SNPN).</w:t>
      </w:r>
    </w:p>
    <w:p w14:paraId="77FB8E4C" w14:textId="77777777" w:rsidR="00002C02" w:rsidRDefault="00002C02" w:rsidP="00002C02">
      <w:pPr>
        <w:pStyle w:val="B1"/>
      </w:pPr>
      <w: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t>subclause</w:t>
      </w:r>
      <w:proofErr w:type="spellEnd"/>
      <w:r>
        <w:t> 5.6.1.7.</w:t>
      </w:r>
    </w:p>
    <w:p w14:paraId="088EF2EC" w14:textId="77777777" w:rsidR="00002C02" w:rsidRDefault="00002C02" w:rsidP="00002C02">
      <w:pPr>
        <w:pStyle w:val="B1"/>
      </w:pPr>
      <w:r>
        <w:tab/>
        <w:t xml:space="preserve">The UE shall set the 5GS update status to 5U3 ROAMING NOT ALLOWED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F09FE34" w14:textId="77777777" w:rsidR="00002C02" w:rsidRDefault="00002C02" w:rsidP="00002C02">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D6A131D" w14:textId="77777777" w:rsidR="00002C02" w:rsidRDefault="00002C02" w:rsidP="00002C02">
      <w:pPr>
        <w:pStyle w:val="NO"/>
      </w:pPr>
      <w:r>
        <w:t>NOTE 9:</w:t>
      </w:r>
      <w:r>
        <w:tab/>
        <w:t>When 5GMM cause #75 is received over 3GPP access, the term "other access" in "the UE also supports the registration procedure over the other access to the same SNPN" is used to express access to SNPN services via a PLMN.</w:t>
      </w:r>
    </w:p>
    <w:p w14:paraId="196C340D" w14:textId="77777777" w:rsidR="00002C02" w:rsidRDefault="00002C02" w:rsidP="00002C02">
      <w:pPr>
        <w:pStyle w:val="B1"/>
      </w:pPr>
      <w:r>
        <w:t>#76</w:t>
      </w:r>
      <w:r>
        <w:rPr>
          <w:lang w:eastAsia="ko-KR"/>
        </w:rPr>
        <w:tab/>
      </w:r>
      <w:r>
        <w:t>(Not authorized for this CAG or authorized for CAG cells only).</w:t>
      </w:r>
    </w:p>
    <w:p w14:paraId="67159B94" w14:textId="77777777" w:rsidR="00002C02" w:rsidRDefault="00002C02" w:rsidP="00002C02">
      <w:pPr>
        <w:pStyle w:val="B1"/>
      </w:pPr>
      <w:r>
        <w:tab/>
        <w:t xml:space="preserve">This cause value received via non-3GPP access or from a cell belonging to an SNPN is considered as an abnormal case and the behaviour of the UE is specified in </w:t>
      </w:r>
      <w:proofErr w:type="spellStart"/>
      <w:r>
        <w:t>subclause</w:t>
      </w:r>
      <w:proofErr w:type="spellEnd"/>
      <w:r>
        <w:t> 5.6.1.7.</w:t>
      </w:r>
    </w:p>
    <w:p w14:paraId="42FE7A32" w14:textId="77777777" w:rsidR="00002C02" w:rsidRDefault="00002C02" w:rsidP="00002C02">
      <w:pPr>
        <w:pStyle w:val="B1"/>
      </w:pPr>
      <w:r>
        <w:tab/>
        <w:t xml:space="preserve">The UE shall </w:t>
      </w:r>
      <w:r>
        <w:rPr>
          <w:lang w:eastAsia="ko-KR"/>
        </w:rPr>
        <w:t>set the 5GS update status to 5U3.ROAMING NOT ALLOWED, store the 5GS update status according to clause</w:t>
      </w:r>
      <w:r>
        <w:t> 5.1.3.2.2.</w:t>
      </w:r>
    </w:p>
    <w:p w14:paraId="37A2AC8D" w14:textId="77777777" w:rsidR="00002C02" w:rsidRDefault="00002C02" w:rsidP="00002C02">
      <w:pPr>
        <w:pStyle w:val="B1"/>
      </w:pPr>
      <w:r>
        <w:tab/>
        <w:t>If 5GMM cause #76 is received from:</w:t>
      </w:r>
    </w:p>
    <w:p w14:paraId="76C275A3" w14:textId="77777777" w:rsidR="00002C02" w:rsidRDefault="00002C02" w:rsidP="00002C02">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D27D4F2" w14:textId="77777777" w:rsidR="00002C02" w:rsidRDefault="00002C02" w:rsidP="00002C02">
      <w:pPr>
        <w:pStyle w:val="B3"/>
      </w:pPr>
      <w:proofErr w:type="spellStart"/>
      <w:r>
        <w:lastRenderedPageBreak/>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1C20FC97" w14:textId="77777777" w:rsidR="00002C02" w:rsidRDefault="00002C02" w:rsidP="00002C02">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3886FAEE" w14:textId="77777777" w:rsidR="00002C02" w:rsidRDefault="00002C02" w:rsidP="00002C02">
      <w:pPr>
        <w:pStyle w:val="NO"/>
        <w:rPr>
          <w:lang w:eastAsia="en-GB"/>
        </w:rPr>
      </w:pPr>
      <w:r>
        <w:t>NOTE 10:</w:t>
      </w:r>
      <w:r>
        <w:tab/>
        <w:t>When the UE receives the CAG information list IE in a serving PLMN other than the HPLMN or EHPLMN, entries of a PLMN other than the serving VPLMN, if any, in the received CAG information list IE are ignored.</w:t>
      </w:r>
    </w:p>
    <w:p w14:paraId="2D5560A4" w14:textId="77777777" w:rsidR="00002C02" w:rsidRDefault="00002C02" w:rsidP="00002C02">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3F6947CC" w14:textId="77777777" w:rsidR="00002C02" w:rsidRDefault="00002C02" w:rsidP="00002C02">
      <w:pPr>
        <w:pStyle w:val="B2"/>
      </w:pPr>
      <w:r>
        <w:tab/>
        <w:t>Otherwise, the UE shall delete the CAG-ID from the "allowed CAG list" for the current PLMN. In the case the "allowed CAG list" for the current PLMN only contains a range of CAG-IDs, how the UE deletes the CAG-ID(s) of the cell from the "allowed CAG list" for the current PLMN is up to UE implementation. In addition:</w:t>
      </w:r>
    </w:p>
    <w:p w14:paraId="44F43D3E" w14:textId="77777777" w:rsidR="00002C02" w:rsidRDefault="00002C02" w:rsidP="00002C02">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68DE4F15" w14:textId="77777777" w:rsidR="00002C02" w:rsidRDefault="00002C02" w:rsidP="00002C02">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338CD77C" w14:textId="77777777" w:rsidR="00002C02" w:rsidRDefault="00002C02" w:rsidP="00002C02">
      <w:pPr>
        <w:pStyle w:val="B3"/>
        <w:rPr>
          <w:lang w:eastAsia="zh-CN"/>
        </w:rPr>
      </w:pPr>
      <w:r>
        <w:rPr>
          <w:lang w:eastAsia="zh-CN"/>
        </w:rPr>
        <w:t>ii</w:t>
      </w:r>
      <w:r>
        <w:rPr>
          <w:lang w:eastAsia="ko-KR"/>
        </w:rPr>
        <w:t>i)</w:t>
      </w:r>
      <w:r>
        <w:rPr>
          <w:lang w:eastAsia="ko-KR"/>
        </w:rPr>
        <w:tab/>
      </w:r>
      <w:proofErr w:type="gramStart"/>
      <w:r>
        <w:t>if</w:t>
      </w:r>
      <w:proofErr w:type="gramEnd"/>
      <w:r>
        <w:t xml:space="preserve"> the "CAG information list" </w:t>
      </w:r>
      <w:r>
        <w:rPr>
          <w:lang w:eastAsia="zh-CN"/>
        </w:rPr>
        <w:t xml:space="preserve">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3D337761" w14:textId="77777777" w:rsidR="00002C02" w:rsidRDefault="00002C02" w:rsidP="00002C02">
      <w:pPr>
        <w:pStyle w:val="B2"/>
        <w:rPr>
          <w:lang w:eastAsia="en-GB"/>
        </w:rPr>
      </w:pPr>
      <w:r>
        <w:rPr>
          <w:lang w:eastAsia="ko-KR"/>
        </w:rPr>
        <w:t>2)</w:t>
      </w:r>
      <w:r>
        <w:rPr>
          <w:lang w:eastAsia="ko-KR"/>
        </w:rPr>
        <w:tab/>
        <w:t xml:space="preserve">a non-CAG cell, and if the UE receives a </w:t>
      </w:r>
      <w:r>
        <w:t>"CAG information list" in the CAG information list IE included in the SERVICE REJECT message, the UE shall:</w:t>
      </w:r>
    </w:p>
    <w:p w14:paraId="7A779B14" w14:textId="77777777" w:rsidR="00002C02" w:rsidRDefault="00002C02" w:rsidP="00002C02">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59853C1C" w14:textId="77777777" w:rsidR="00002C02" w:rsidRDefault="00002C02" w:rsidP="00002C02">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675FE319" w14:textId="77777777" w:rsidR="00002C02" w:rsidRDefault="00002C02" w:rsidP="00002C02">
      <w:pPr>
        <w:pStyle w:val="NO"/>
        <w:rPr>
          <w:lang w:eastAsia="en-GB"/>
        </w:rPr>
      </w:pPr>
      <w:r>
        <w:t>NOTE 11:</w:t>
      </w:r>
      <w:r>
        <w:tab/>
        <w:t>When the UE receives the CAG information list IE in a serving PLMN other than the HPLMN or EHPLMN, entries of a PLMN other than the serving VPLMN, if any, in the received CAG information list IE are ignored.</w:t>
      </w:r>
    </w:p>
    <w:p w14:paraId="6498299F" w14:textId="77777777" w:rsidR="00002C02" w:rsidRDefault="00002C02" w:rsidP="00002C02">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3C81960C" w14:textId="77777777" w:rsidR="00002C02" w:rsidRDefault="00002C02" w:rsidP="00002C02">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526629AB" w14:textId="77777777" w:rsidR="00002C02" w:rsidRDefault="00002C02" w:rsidP="00002C02">
      <w:pPr>
        <w:pStyle w:val="B2"/>
      </w:pPr>
      <w:r>
        <w:t>In addition:</w:t>
      </w:r>
    </w:p>
    <w:p w14:paraId="345960C2" w14:textId="77777777" w:rsidR="00002C02" w:rsidRDefault="00002C02" w:rsidP="00002C02">
      <w:pPr>
        <w:pStyle w:val="B3"/>
      </w:pPr>
      <w:proofErr w:type="spellStart"/>
      <w:r>
        <w:rPr>
          <w:lang w:eastAsia="ko-KR"/>
        </w:rPr>
        <w:lastRenderedPageBreak/>
        <w:t>i</w:t>
      </w:r>
      <w:proofErr w:type="spellEnd"/>
      <w:r>
        <w:rPr>
          <w:lang w:eastAsia="ko-KR"/>
        </w:rPr>
        <w:t>)</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63E1D1EF" w14:textId="77777777" w:rsidR="00002C02" w:rsidRDefault="00002C02" w:rsidP="00002C02">
      <w:pPr>
        <w:pStyle w:val="B3"/>
      </w:pPr>
      <w:r>
        <w:rPr>
          <w:lang w:eastAsia="ko-KR"/>
        </w:rPr>
        <w:t>ii)</w:t>
      </w:r>
      <w:r>
        <w:rPr>
          <w:lang w:eastAsia="ko-KR"/>
        </w:rPr>
        <w:tab/>
      </w:r>
      <w:proofErr w:type="gramStart"/>
      <w:r>
        <w:rPr>
          <w:lang w:eastAsia="ko-KR"/>
        </w:rPr>
        <w:t>if</w:t>
      </w:r>
      <w:proofErr w:type="gramEnd"/>
      <w:r>
        <w:rPr>
          <w:lang w:eastAsia="ko-KR"/>
        </w:rPr>
        <w:t xml:space="preserve">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693FA765" w14:textId="77777777" w:rsidR="00002C02" w:rsidRDefault="00002C02" w:rsidP="00002C02">
      <w:pPr>
        <w:pStyle w:val="B1"/>
      </w:pPr>
      <w:r>
        <w:tab/>
        <w:t>If the message was received via 3GPP access and the UE is operating in single-registration mode, the UE shall in addition set the EPS update status to EU3 ROAMING NOT ALLOWED, reset the attach attempt counter and enter the state EMM-REGISTERED.</w:t>
      </w:r>
    </w:p>
    <w:p w14:paraId="4A05CB45" w14:textId="77777777" w:rsidR="00002C02" w:rsidRDefault="00002C02" w:rsidP="00002C02">
      <w:pPr>
        <w:pStyle w:val="B1"/>
      </w:pPr>
      <w:r>
        <w:t>#77</w:t>
      </w:r>
      <w:r>
        <w:tab/>
        <w:t>(Wireline access area not allowed).</w:t>
      </w:r>
    </w:p>
    <w:p w14:paraId="5B540063" w14:textId="77777777" w:rsidR="00002C02" w:rsidRDefault="00002C02" w:rsidP="00002C02">
      <w:pPr>
        <w:pStyle w:val="B1"/>
      </w:pPr>
      <w:r>
        <w:tab/>
        <w:t xml:space="preserve">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w:t>
      </w:r>
      <w:proofErr w:type="spellStart"/>
      <w:r>
        <w:t>subclause</w:t>
      </w:r>
      <w:proofErr w:type="spellEnd"/>
      <w:r>
        <w:t> 5.6.1.7.</w:t>
      </w:r>
    </w:p>
    <w:p w14:paraId="409FCC80" w14:textId="77777777" w:rsidR="00002C02" w:rsidRDefault="00002C02" w:rsidP="00002C02">
      <w:pPr>
        <w:pStyle w:val="B1"/>
      </w:pPr>
      <w:r>
        <w:tab/>
        <w:t xml:space="preserve">When received over wireline access network, the 5G-RG and the W-AGF acting on behalf of the FN-CRG (or on behalf of the N5GC device) shall set the 5GS update status to 5U3 ROAMING NOT ALLOWED (and shall store it according to </w:t>
      </w:r>
      <w:proofErr w:type="spellStart"/>
      <w:r>
        <w:t>subclause</w:t>
      </w:r>
      <w:proofErr w:type="spellEnd"/>
      <w:r>
        <w:t xml:space="preserve"> 5.1.3.2.2), </w:t>
      </w:r>
      <w:r>
        <w:rPr>
          <w:lang w:eastAsia="ko-KR"/>
        </w:rPr>
        <w:t xml:space="preserve">shall delete </w:t>
      </w:r>
      <w:r>
        <w:t xml:space="preserve">5G-GUTI, last visited registered TAI, TAI list and </w:t>
      </w:r>
      <w:proofErr w:type="spellStart"/>
      <w:r>
        <w:t>ngKSI</w:t>
      </w:r>
      <w:proofErr w:type="spellEnd"/>
      <w:r>
        <w:t xml:space="preserve">, shall enter the state 5GMM-DEREGISTERED and shall act as specified in </w:t>
      </w:r>
      <w:proofErr w:type="spellStart"/>
      <w:r>
        <w:t>subclause</w:t>
      </w:r>
      <w:proofErr w:type="spellEnd"/>
      <w:r>
        <w:t> 5.3.23.</w:t>
      </w:r>
    </w:p>
    <w:p w14:paraId="4D7531FA" w14:textId="77777777" w:rsidR="00002C02" w:rsidRDefault="00002C02" w:rsidP="00002C02">
      <w:pPr>
        <w:pStyle w:val="NO"/>
        <w:rPr>
          <w:lang w:eastAsia="ja-JP"/>
        </w:rPr>
      </w:pPr>
      <w:r>
        <w:t>NOTE 12:</w:t>
      </w:r>
      <w:r>
        <w:tab/>
        <w:t xml:space="preserve">The 5GMM sublayer states, the 5GMM parameters and the registration status are managed per access type independently, i.e. 3GPP access or non-3GPP access (see </w:t>
      </w:r>
      <w:proofErr w:type="spellStart"/>
      <w:r>
        <w:t>subclauses</w:t>
      </w:r>
      <w:proofErr w:type="spellEnd"/>
      <w:r>
        <w:t> 4.7.2 and 5.1.3)</w:t>
      </w:r>
      <w:r>
        <w:rPr>
          <w:rFonts w:eastAsia="바탕"/>
          <w:lang w:eastAsia="ja-JP"/>
        </w:rPr>
        <w:t>.</w:t>
      </w:r>
    </w:p>
    <w:p w14:paraId="240B17BE" w14:textId="77777777" w:rsidR="00002C02" w:rsidRDefault="00002C02" w:rsidP="00002C02">
      <w:pPr>
        <w:pStyle w:val="B1"/>
        <w:rPr>
          <w:lang w:eastAsia="en-GB"/>
        </w:rPr>
      </w:pPr>
      <w:r>
        <w:t>#7</w:t>
      </w:r>
      <w:r>
        <w:rPr>
          <w:lang w:eastAsia="zh-CN"/>
        </w:rPr>
        <w:t>8</w:t>
      </w:r>
      <w:r>
        <w:rPr>
          <w:lang w:eastAsia="ko-KR"/>
        </w:rPr>
        <w:tab/>
      </w:r>
      <w:r>
        <w:t>(PLMN not allowed to operate at the present UE location).</w:t>
      </w:r>
    </w:p>
    <w:p w14:paraId="589A9848" w14:textId="77777777" w:rsidR="00002C02" w:rsidRDefault="00002C02" w:rsidP="00002C02">
      <w:pPr>
        <w:pStyle w:val="B1"/>
        <w:rPr>
          <w:lang w:eastAsia="zh-CN"/>
        </w:rPr>
      </w:pPr>
      <w:r>
        <w:tab/>
        <w:t xml:space="preserve">This cause value received from </w:t>
      </w:r>
      <w:r>
        <w:rPr>
          <w:lang w:eastAsia="zh-CN"/>
        </w:rPr>
        <w:t>a non-</w:t>
      </w:r>
      <w:r>
        <w:t xml:space="preserve">satellite NG-RAN cell is considered as an abnormal case and the behaviour of the UE is specified in </w:t>
      </w:r>
      <w:proofErr w:type="spellStart"/>
      <w:r>
        <w:t>subclause</w:t>
      </w:r>
      <w:proofErr w:type="spellEnd"/>
      <w:r>
        <w:t> 5.</w:t>
      </w:r>
      <w:r>
        <w:rPr>
          <w:lang w:eastAsia="zh-CN"/>
        </w:rPr>
        <w:t>6</w:t>
      </w:r>
      <w:r>
        <w:t>.1.7.</w:t>
      </w:r>
    </w:p>
    <w:p w14:paraId="3DD0EE34" w14:textId="77777777" w:rsidR="00002C02" w:rsidRDefault="00002C02" w:rsidP="00002C02">
      <w:pPr>
        <w:pStyle w:val="B1"/>
        <w:rPr>
          <w:lang w:eastAsia="en-GB"/>
        </w:rPr>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 xml:space="preserve">instance (see </w:t>
      </w:r>
      <w:proofErr w:type="spellStart"/>
      <w:r>
        <w:t>subclause</w:t>
      </w:r>
      <w:proofErr w:type="spellEnd"/>
      <w:r>
        <w:t> 4.23.2). The UE shall enter state 5GMM-DEREGISTERED.PLMN-SEARCH and perform a PLMN selection according to 3GPP TS 23.122 [5].</w:t>
      </w:r>
    </w:p>
    <w:p w14:paraId="01600F77" w14:textId="77777777" w:rsidR="0099795F" w:rsidRDefault="0099795F" w:rsidP="0099795F">
      <w:pPr>
        <w:pStyle w:val="B1"/>
        <w:rPr>
          <w:ins w:id="81" w:author="LGE" w:date="2022-02-06T03:32:00Z"/>
        </w:rPr>
      </w:pPr>
      <w:ins w:id="82" w:author="LGE" w:date="2022-02-06T03:32:00Z">
        <w:r>
          <w:t>#XX</w:t>
        </w:r>
        <w:r>
          <w:tab/>
          <w:t>(Disaster roaming services not allowed).</w:t>
        </w:r>
      </w:ins>
    </w:p>
    <w:p w14:paraId="5D3DF569" w14:textId="7B7BE267" w:rsidR="0099795F" w:rsidRDefault="0099795F" w:rsidP="0099795F">
      <w:pPr>
        <w:pStyle w:val="B1"/>
        <w:rPr>
          <w:ins w:id="83" w:author="LGE" w:date="2022-02-06T03:32:00Z"/>
        </w:rPr>
      </w:pPr>
      <w:ins w:id="84" w:author="LGE" w:date="2022-02-06T03:32:00Z">
        <w:r>
          <w:tab/>
          <w:t xml:space="preserve">The UE shall set the 5GS update status to 5U3 ROAMING NOT ALLOWED (and shall store it according to </w:t>
        </w:r>
        <w:proofErr w:type="spellStart"/>
        <w:r>
          <w:t>subclause</w:t>
        </w:r>
        <w:proofErr w:type="spellEnd"/>
        <w:r>
          <w:t xml:space="preserve"> 5.1.3.2.2) and shall delete the list of equivalent PLMNs (if available), 5G-GUTI, last visited registered TAI, TAI list and </w:t>
        </w:r>
        <w:proofErr w:type="spellStart"/>
        <w:r>
          <w:t>ngKSI</w:t>
        </w:r>
        <w:proofErr w:type="spellEnd"/>
        <w:r>
          <w:t>. Additionally, the UE shall reset the registration attempt counter. For 3GPP ac</w:t>
        </w:r>
      </w:ins>
      <w:ins w:id="85" w:author="Hyunsook (LGE)_r01" w:date="2022-02-17T12:04:00Z">
        <w:r w:rsidR="00635241">
          <w:t>c</w:t>
        </w:r>
      </w:ins>
      <w:ins w:id="86" w:author="LGE" w:date="2022-02-06T03:32:00Z">
        <w:r>
          <w:t>ess the UE shall change to state 5GMM-REGISTERED.PLMN-SEARCH</w:t>
        </w:r>
      </w:ins>
      <w:ins w:id="87" w:author="Hyunsook (LGE)_r01" w:date="2022-02-17T12:03:00Z">
        <w:r w:rsidR="00635241" w:rsidRPr="00635241">
          <w:t xml:space="preserve"> and perform PLMN selection according to 3GPP TS 23.122 [5]</w:t>
        </w:r>
      </w:ins>
      <w:ins w:id="88" w:author="LGE" w:date="2022-02-06T03:32:00Z">
        <w:r>
          <w:t>. The UE shall consider the serving VPLMN as stored in the forbidden PLMN list</w:t>
        </w:r>
        <w:r>
          <w:rPr>
            <w:lang w:eastAsia="zh-CN"/>
          </w:rPr>
          <w:t xml:space="preserve"> </w:t>
        </w:r>
        <w:r>
          <w:t xml:space="preserve">as specified in </w:t>
        </w:r>
        <w:proofErr w:type="spellStart"/>
        <w:r>
          <w:t>subclause</w:t>
        </w:r>
        <w:proofErr w:type="spellEnd"/>
        <w:r>
          <w:t> 5.3.13A.</w:t>
        </w:r>
      </w:ins>
    </w:p>
    <w:p w14:paraId="2CFCAB4B" w14:textId="7283AD46" w:rsidR="0099795F" w:rsidRDefault="0099795F" w:rsidP="0099795F">
      <w:pPr>
        <w:pStyle w:val="B1"/>
        <w:rPr>
          <w:ins w:id="89" w:author="LGE" w:date="2022-02-06T03:32:00Z"/>
        </w:rPr>
      </w:pPr>
      <w:ins w:id="90" w:author="LGE" w:date="2022-02-06T03:32:00Z">
        <w:r>
          <w:tab/>
          <w:t xml:space="preserve">If the UE receives the Disaster return wait range IE in the </w:t>
        </w:r>
      </w:ins>
      <w:ins w:id="91" w:author="LGE" w:date="2022-02-06T03:33:00Z">
        <w:r>
          <w:t>SERVICE</w:t>
        </w:r>
      </w:ins>
      <w:ins w:id="92" w:author="LGE" w:date="2022-02-06T03:32:00Z">
        <w:r>
          <w:t xml:space="preserve"> REJECT message and the UE supports MINT, the UE shall delete the disaster return wait range stored in the ME, if any, and store the disaster return wait range included in the Disaster return wait range IE in the ME.</w:t>
        </w:r>
      </w:ins>
    </w:p>
    <w:p w14:paraId="4EA3B431" w14:textId="77777777" w:rsidR="00F15DE3" w:rsidRDefault="00F15DE3" w:rsidP="00F15DE3">
      <w:pPr>
        <w:rPr>
          <w:lang w:val="en-US"/>
        </w:rPr>
      </w:pPr>
    </w:p>
    <w:p w14:paraId="253FFF39" w14:textId="77777777" w:rsidR="00AC62A6" w:rsidRPr="006B5418" w:rsidRDefault="00AC62A6" w:rsidP="00AC62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E3113F" w14:textId="77777777" w:rsidR="00AC62A6" w:rsidRDefault="00AC62A6" w:rsidP="00AC62A6">
      <w:pPr>
        <w:pStyle w:val="4"/>
      </w:pPr>
      <w:bookmarkStart w:id="93" w:name="_Toc91599743"/>
      <w:r>
        <w:t>9.11.3.2</w:t>
      </w:r>
      <w:r>
        <w:tab/>
        <w:t>5G</w:t>
      </w:r>
      <w:r w:rsidRPr="003168A2">
        <w:t>MM cause</w:t>
      </w:r>
      <w:bookmarkEnd w:id="93"/>
    </w:p>
    <w:p w14:paraId="4619927A" w14:textId="77777777" w:rsidR="00AC62A6" w:rsidRPr="003168A2" w:rsidRDefault="00AC62A6" w:rsidP="00AC62A6">
      <w:r>
        <w:t>The purpose of the 5G</w:t>
      </w:r>
      <w:r w:rsidRPr="003168A2">
        <w:t>MM cause information element is</w:t>
      </w:r>
      <w:r>
        <w:t xml:space="preserve"> to indicate the reason why a 5G</w:t>
      </w:r>
      <w:r w:rsidRPr="003168A2">
        <w:t>MM request from the UE is rejected by the network.</w:t>
      </w:r>
    </w:p>
    <w:p w14:paraId="5E151E12" w14:textId="77777777" w:rsidR="00AC62A6" w:rsidRPr="003168A2" w:rsidRDefault="00AC62A6" w:rsidP="00AC62A6">
      <w:r>
        <w:t>The 5G</w:t>
      </w:r>
      <w:r w:rsidRPr="003168A2">
        <w:t>MM cause information element is coded as shown in figure </w:t>
      </w:r>
      <w:r>
        <w:t>9.11.3.2.1</w:t>
      </w:r>
      <w:r w:rsidRPr="003168A2">
        <w:t xml:space="preserve"> and table </w:t>
      </w:r>
      <w:r>
        <w:t>9.11.3.2.1</w:t>
      </w:r>
      <w:r w:rsidRPr="003168A2">
        <w:t>.</w:t>
      </w:r>
    </w:p>
    <w:p w14:paraId="6B2F8AE1" w14:textId="77777777" w:rsidR="00AC62A6" w:rsidRPr="003168A2" w:rsidRDefault="00AC62A6" w:rsidP="00AC62A6">
      <w:r>
        <w:t>The 5G</w:t>
      </w:r>
      <w:r w:rsidRPr="003168A2">
        <w:t xml:space="preserve">MM cause is a type 3 information element with 2 </w:t>
      </w:r>
      <w:proofErr w:type="gramStart"/>
      <w:r w:rsidRPr="003168A2">
        <w:t>octets</w:t>
      </w:r>
      <w:proofErr w:type="gramEnd"/>
      <w:r w:rsidRPr="003168A2">
        <w:t xml:space="preserve">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AC62A6" w:rsidRPr="005F7EB0" w14:paraId="4836DE94" w14:textId="77777777" w:rsidTr="0034649E">
        <w:trPr>
          <w:cantSplit/>
          <w:jc w:val="center"/>
        </w:trPr>
        <w:tc>
          <w:tcPr>
            <w:tcW w:w="709" w:type="dxa"/>
            <w:tcBorders>
              <w:top w:val="nil"/>
              <w:left w:val="nil"/>
              <w:bottom w:val="nil"/>
              <w:right w:val="nil"/>
            </w:tcBorders>
          </w:tcPr>
          <w:p w14:paraId="19EFBAA0" w14:textId="77777777" w:rsidR="00AC62A6" w:rsidRPr="005F7EB0" w:rsidRDefault="00AC62A6" w:rsidP="0034649E">
            <w:pPr>
              <w:pStyle w:val="TAC"/>
            </w:pPr>
            <w:r w:rsidRPr="005F7EB0">
              <w:lastRenderedPageBreak/>
              <w:t>8</w:t>
            </w:r>
          </w:p>
        </w:tc>
        <w:tc>
          <w:tcPr>
            <w:tcW w:w="781" w:type="dxa"/>
            <w:tcBorders>
              <w:top w:val="nil"/>
              <w:left w:val="nil"/>
              <w:bottom w:val="nil"/>
              <w:right w:val="nil"/>
            </w:tcBorders>
          </w:tcPr>
          <w:p w14:paraId="1CD73A5C" w14:textId="77777777" w:rsidR="00AC62A6" w:rsidRPr="005F7EB0" w:rsidRDefault="00AC62A6" w:rsidP="0034649E">
            <w:pPr>
              <w:pStyle w:val="TAC"/>
            </w:pPr>
            <w:r w:rsidRPr="005F7EB0">
              <w:t>7</w:t>
            </w:r>
          </w:p>
        </w:tc>
        <w:tc>
          <w:tcPr>
            <w:tcW w:w="780" w:type="dxa"/>
            <w:tcBorders>
              <w:top w:val="nil"/>
              <w:left w:val="nil"/>
              <w:bottom w:val="nil"/>
              <w:right w:val="nil"/>
            </w:tcBorders>
          </w:tcPr>
          <w:p w14:paraId="07E691AC" w14:textId="77777777" w:rsidR="00AC62A6" w:rsidRPr="005F7EB0" w:rsidRDefault="00AC62A6" w:rsidP="0034649E">
            <w:pPr>
              <w:pStyle w:val="TAC"/>
            </w:pPr>
            <w:r w:rsidRPr="005F7EB0">
              <w:t>6</w:t>
            </w:r>
          </w:p>
        </w:tc>
        <w:tc>
          <w:tcPr>
            <w:tcW w:w="779" w:type="dxa"/>
            <w:tcBorders>
              <w:top w:val="nil"/>
              <w:left w:val="nil"/>
              <w:bottom w:val="nil"/>
              <w:right w:val="nil"/>
            </w:tcBorders>
          </w:tcPr>
          <w:p w14:paraId="336F3A71" w14:textId="77777777" w:rsidR="00AC62A6" w:rsidRPr="005F7EB0" w:rsidRDefault="00AC62A6" w:rsidP="0034649E">
            <w:pPr>
              <w:pStyle w:val="TAC"/>
            </w:pPr>
            <w:r w:rsidRPr="005F7EB0">
              <w:t>5</w:t>
            </w:r>
          </w:p>
        </w:tc>
        <w:tc>
          <w:tcPr>
            <w:tcW w:w="496" w:type="dxa"/>
            <w:tcBorders>
              <w:top w:val="nil"/>
              <w:left w:val="nil"/>
              <w:bottom w:val="nil"/>
              <w:right w:val="nil"/>
            </w:tcBorders>
          </w:tcPr>
          <w:p w14:paraId="4D21DB6A" w14:textId="77777777" w:rsidR="00AC62A6" w:rsidRPr="005F7EB0" w:rsidRDefault="00AC62A6" w:rsidP="0034649E">
            <w:pPr>
              <w:pStyle w:val="TAC"/>
            </w:pPr>
            <w:r w:rsidRPr="005F7EB0">
              <w:t>4</w:t>
            </w:r>
          </w:p>
        </w:tc>
        <w:tc>
          <w:tcPr>
            <w:tcW w:w="709" w:type="dxa"/>
            <w:tcBorders>
              <w:top w:val="nil"/>
              <w:left w:val="nil"/>
              <w:bottom w:val="nil"/>
              <w:right w:val="nil"/>
            </w:tcBorders>
          </w:tcPr>
          <w:p w14:paraId="26EB4D99" w14:textId="77777777" w:rsidR="00AC62A6" w:rsidRPr="005F7EB0" w:rsidRDefault="00AC62A6" w:rsidP="0034649E">
            <w:pPr>
              <w:pStyle w:val="TAC"/>
            </w:pPr>
            <w:r w:rsidRPr="005F7EB0">
              <w:t>3</w:t>
            </w:r>
          </w:p>
        </w:tc>
        <w:tc>
          <w:tcPr>
            <w:tcW w:w="993" w:type="dxa"/>
            <w:tcBorders>
              <w:top w:val="nil"/>
              <w:left w:val="nil"/>
              <w:bottom w:val="nil"/>
              <w:right w:val="nil"/>
            </w:tcBorders>
          </w:tcPr>
          <w:p w14:paraId="2C0CA320" w14:textId="77777777" w:rsidR="00AC62A6" w:rsidRPr="005F7EB0" w:rsidRDefault="00AC62A6" w:rsidP="0034649E">
            <w:pPr>
              <w:pStyle w:val="TAC"/>
            </w:pPr>
            <w:r w:rsidRPr="005F7EB0">
              <w:t>2</w:t>
            </w:r>
          </w:p>
        </w:tc>
        <w:tc>
          <w:tcPr>
            <w:tcW w:w="708" w:type="dxa"/>
            <w:tcBorders>
              <w:top w:val="nil"/>
              <w:left w:val="nil"/>
              <w:bottom w:val="nil"/>
              <w:right w:val="nil"/>
            </w:tcBorders>
          </w:tcPr>
          <w:p w14:paraId="7BDAD378" w14:textId="77777777" w:rsidR="00AC62A6" w:rsidRPr="005F7EB0" w:rsidRDefault="00AC62A6" w:rsidP="0034649E">
            <w:pPr>
              <w:pStyle w:val="TAC"/>
            </w:pPr>
            <w:r w:rsidRPr="005F7EB0">
              <w:t>1</w:t>
            </w:r>
          </w:p>
        </w:tc>
        <w:tc>
          <w:tcPr>
            <w:tcW w:w="1560" w:type="dxa"/>
            <w:tcBorders>
              <w:top w:val="nil"/>
              <w:left w:val="nil"/>
              <w:bottom w:val="nil"/>
              <w:right w:val="nil"/>
            </w:tcBorders>
          </w:tcPr>
          <w:p w14:paraId="14EFA26D" w14:textId="77777777" w:rsidR="00AC62A6" w:rsidRPr="005F7EB0" w:rsidRDefault="00AC62A6" w:rsidP="0034649E">
            <w:pPr>
              <w:pStyle w:val="TAL"/>
            </w:pPr>
          </w:p>
        </w:tc>
      </w:tr>
      <w:tr w:rsidR="00AC62A6" w:rsidRPr="005F7EB0" w14:paraId="676CB6E1" w14:textId="77777777" w:rsidTr="0034649E">
        <w:trPr>
          <w:cantSplit/>
          <w:jc w:val="center"/>
        </w:trPr>
        <w:tc>
          <w:tcPr>
            <w:tcW w:w="5955" w:type="dxa"/>
            <w:gridSpan w:val="8"/>
            <w:tcBorders>
              <w:top w:val="single" w:sz="4" w:space="0" w:color="auto"/>
              <w:bottom w:val="single" w:sz="4" w:space="0" w:color="auto"/>
              <w:right w:val="single" w:sz="4" w:space="0" w:color="auto"/>
            </w:tcBorders>
          </w:tcPr>
          <w:p w14:paraId="7C05A955" w14:textId="77777777" w:rsidR="00AC62A6" w:rsidRPr="005F7EB0" w:rsidRDefault="00AC62A6" w:rsidP="0034649E">
            <w:pPr>
              <w:pStyle w:val="TAC"/>
            </w:pPr>
            <w:r w:rsidRPr="005F7EB0">
              <w:t>5GMM cause IEI</w:t>
            </w:r>
          </w:p>
        </w:tc>
        <w:tc>
          <w:tcPr>
            <w:tcW w:w="1560" w:type="dxa"/>
            <w:tcBorders>
              <w:top w:val="nil"/>
              <w:left w:val="nil"/>
              <w:bottom w:val="nil"/>
              <w:right w:val="nil"/>
            </w:tcBorders>
          </w:tcPr>
          <w:p w14:paraId="003E0C5B" w14:textId="77777777" w:rsidR="00AC62A6" w:rsidRPr="005F7EB0" w:rsidRDefault="00AC62A6" w:rsidP="0034649E">
            <w:pPr>
              <w:pStyle w:val="TAL"/>
            </w:pPr>
            <w:r w:rsidRPr="005F7EB0">
              <w:t>octet 1</w:t>
            </w:r>
          </w:p>
        </w:tc>
      </w:tr>
      <w:tr w:rsidR="00AC62A6" w:rsidRPr="005F7EB0" w14:paraId="1B24D335" w14:textId="77777777" w:rsidTr="0034649E">
        <w:trPr>
          <w:cantSplit/>
          <w:jc w:val="center"/>
        </w:trPr>
        <w:tc>
          <w:tcPr>
            <w:tcW w:w="5955" w:type="dxa"/>
            <w:gridSpan w:val="8"/>
            <w:tcBorders>
              <w:top w:val="single" w:sz="4" w:space="0" w:color="auto"/>
              <w:right w:val="single" w:sz="4" w:space="0" w:color="auto"/>
            </w:tcBorders>
          </w:tcPr>
          <w:p w14:paraId="50B0BBF1" w14:textId="77777777" w:rsidR="00AC62A6" w:rsidRPr="005F7EB0" w:rsidRDefault="00AC62A6" w:rsidP="0034649E">
            <w:pPr>
              <w:pStyle w:val="TAC"/>
            </w:pPr>
            <w:r w:rsidRPr="005F7EB0">
              <w:t>Cause value</w:t>
            </w:r>
          </w:p>
        </w:tc>
        <w:tc>
          <w:tcPr>
            <w:tcW w:w="1560" w:type="dxa"/>
            <w:tcBorders>
              <w:top w:val="nil"/>
              <w:left w:val="nil"/>
              <w:bottom w:val="nil"/>
              <w:right w:val="nil"/>
            </w:tcBorders>
          </w:tcPr>
          <w:p w14:paraId="2726EB7D" w14:textId="77777777" w:rsidR="00AC62A6" w:rsidRPr="005F7EB0" w:rsidRDefault="00AC62A6" w:rsidP="0034649E">
            <w:pPr>
              <w:pStyle w:val="TAL"/>
            </w:pPr>
            <w:r w:rsidRPr="005F7EB0">
              <w:t>octet 2</w:t>
            </w:r>
          </w:p>
        </w:tc>
      </w:tr>
    </w:tbl>
    <w:p w14:paraId="6EC765F4" w14:textId="77777777" w:rsidR="00AC62A6" w:rsidRPr="007848D6" w:rsidRDefault="00AC62A6" w:rsidP="00AC62A6">
      <w:pPr>
        <w:pStyle w:val="TF"/>
        <w:rPr>
          <w:lang w:val="fr-FR"/>
        </w:rPr>
      </w:pPr>
      <w:r w:rsidRPr="007848D6">
        <w:rPr>
          <w:lang w:val="fr-FR"/>
        </w:rPr>
        <w:t>Figure </w:t>
      </w:r>
      <w:r>
        <w:rPr>
          <w:lang w:val="fr-FR"/>
        </w:rPr>
        <w:t>9.11</w:t>
      </w:r>
      <w:r w:rsidRPr="007848D6">
        <w:rPr>
          <w:lang w:val="fr-FR"/>
        </w:rPr>
        <w:t>.3.2.1: 5GMM cause information element</w:t>
      </w:r>
    </w:p>
    <w:p w14:paraId="729F2957" w14:textId="77777777" w:rsidR="00AC62A6" w:rsidRDefault="00AC62A6" w:rsidP="00AC62A6">
      <w:pPr>
        <w:pStyle w:val="TH"/>
        <w:rPr>
          <w:lang w:val="fr-FR"/>
        </w:rPr>
      </w:pPr>
      <w:r>
        <w:rPr>
          <w:lang w:val="fr-FR"/>
        </w:rPr>
        <w:t>Table 9.11.3.2.1: 5GMM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AC62A6" w14:paraId="64B2754B" w14:textId="77777777" w:rsidTr="0034649E">
        <w:trPr>
          <w:gridAfter w:val="1"/>
          <w:wAfter w:w="33" w:type="dxa"/>
          <w:jc w:val="center"/>
        </w:trPr>
        <w:tc>
          <w:tcPr>
            <w:tcW w:w="7091" w:type="dxa"/>
            <w:gridSpan w:val="20"/>
            <w:tcBorders>
              <w:top w:val="single" w:sz="4" w:space="0" w:color="auto"/>
              <w:left w:val="single" w:sz="4" w:space="0" w:color="auto"/>
              <w:bottom w:val="nil"/>
              <w:right w:val="single" w:sz="4" w:space="0" w:color="auto"/>
            </w:tcBorders>
            <w:hideMark/>
          </w:tcPr>
          <w:p w14:paraId="5F01D76E" w14:textId="77777777" w:rsidR="00AC62A6" w:rsidRDefault="00AC62A6" w:rsidP="0034649E">
            <w:pPr>
              <w:pStyle w:val="TAL"/>
              <w:rPr>
                <w:lang w:val="fr-FR"/>
              </w:rPr>
            </w:pPr>
            <w:r>
              <w:t>Cause value (octet 2)</w:t>
            </w:r>
          </w:p>
        </w:tc>
      </w:tr>
      <w:tr w:rsidR="00AC62A6" w14:paraId="25AA4846" w14:textId="77777777" w:rsidTr="0034649E">
        <w:trPr>
          <w:gridAfter w:val="1"/>
          <w:wAfter w:w="33" w:type="dxa"/>
          <w:jc w:val="center"/>
        </w:trPr>
        <w:tc>
          <w:tcPr>
            <w:tcW w:w="7091" w:type="dxa"/>
            <w:gridSpan w:val="20"/>
            <w:tcBorders>
              <w:top w:val="nil"/>
              <w:left w:val="single" w:sz="4" w:space="0" w:color="auto"/>
              <w:bottom w:val="nil"/>
              <w:right w:val="single" w:sz="4" w:space="0" w:color="auto"/>
            </w:tcBorders>
          </w:tcPr>
          <w:p w14:paraId="2D4AB263" w14:textId="77777777" w:rsidR="00AC62A6" w:rsidRDefault="00AC62A6" w:rsidP="0034649E">
            <w:pPr>
              <w:pStyle w:val="TAL"/>
            </w:pPr>
          </w:p>
        </w:tc>
      </w:tr>
      <w:tr w:rsidR="00AC62A6" w14:paraId="67375B33" w14:textId="77777777" w:rsidTr="0034649E">
        <w:trPr>
          <w:gridAfter w:val="1"/>
          <w:wAfter w:w="33" w:type="dxa"/>
          <w:jc w:val="center"/>
        </w:trPr>
        <w:tc>
          <w:tcPr>
            <w:tcW w:w="7091" w:type="dxa"/>
            <w:gridSpan w:val="20"/>
            <w:tcBorders>
              <w:top w:val="nil"/>
              <w:left w:val="single" w:sz="4" w:space="0" w:color="auto"/>
              <w:bottom w:val="nil"/>
              <w:right w:val="single" w:sz="4" w:space="0" w:color="auto"/>
            </w:tcBorders>
            <w:hideMark/>
          </w:tcPr>
          <w:p w14:paraId="10A363C6" w14:textId="77777777" w:rsidR="00AC62A6" w:rsidRDefault="00AC62A6" w:rsidP="0034649E">
            <w:pPr>
              <w:pStyle w:val="TAL"/>
            </w:pPr>
            <w:r>
              <w:t>Bits</w:t>
            </w:r>
          </w:p>
        </w:tc>
      </w:tr>
      <w:tr w:rsidR="00AC62A6" w14:paraId="38D36683"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51B29D2D" w14:textId="77777777" w:rsidR="00AC62A6" w:rsidRDefault="00AC62A6" w:rsidP="0034649E">
            <w:pPr>
              <w:pStyle w:val="TAH"/>
            </w:pPr>
            <w:r>
              <w:t>8</w:t>
            </w:r>
          </w:p>
        </w:tc>
        <w:tc>
          <w:tcPr>
            <w:tcW w:w="285" w:type="dxa"/>
            <w:gridSpan w:val="2"/>
            <w:tcBorders>
              <w:top w:val="nil"/>
              <w:left w:val="nil"/>
              <w:bottom w:val="nil"/>
              <w:right w:val="nil"/>
            </w:tcBorders>
            <w:hideMark/>
          </w:tcPr>
          <w:p w14:paraId="4C44A588" w14:textId="77777777" w:rsidR="00AC62A6" w:rsidRDefault="00AC62A6" w:rsidP="0034649E">
            <w:pPr>
              <w:pStyle w:val="TAH"/>
            </w:pPr>
            <w:r>
              <w:t>7</w:t>
            </w:r>
          </w:p>
        </w:tc>
        <w:tc>
          <w:tcPr>
            <w:tcW w:w="283" w:type="dxa"/>
            <w:gridSpan w:val="2"/>
            <w:tcBorders>
              <w:top w:val="nil"/>
              <w:left w:val="nil"/>
              <w:bottom w:val="nil"/>
              <w:right w:val="nil"/>
            </w:tcBorders>
            <w:hideMark/>
          </w:tcPr>
          <w:p w14:paraId="008F389D" w14:textId="77777777" w:rsidR="00AC62A6" w:rsidRDefault="00AC62A6" w:rsidP="0034649E">
            <w:pPr>
              <w:pStyle w:val="TAH"/>
            </w:pPr>
            <w:r>
              <w:t>6</w:t>
            </w:r>
          </w:p>
        </w:tc>
        <w:tc>
          <w:tcPr>
            <w:tcW w:w="283" w:type="dxa"/>
            <w:gridSpan w:val="2"/>
            <w:tcBorders>
              <w:top w:val="nil"/>
              <w:left w:val="nil"/>
              <w:bottom w:val="nil"/>
              <w:right w:val="nil"/>
            </w:tcBorders>
            <w:hideMark/>
          </w:tcPr>
          <w:p w14:paraId="117B8939" w14:textId="77777777" w:rsidR="00AC62A6" w:rsidRDefault="00AC62A6" w:rsidP="0034649E">
            <w:pPr>
              <w:pStyle w:val="TAH"/>
            </w:pPr>
            <w:r>
              <w:t>5</w:t>
            </w:r>
          </w:p>
        </w:tc>
        <w:tc>
          <w:tcPr>
            <w:tcW w:w="284" w:type="dxa"/>
            <w:gridSpan w:val="2"/>
            <w:tcBorders>
              <w:top w:val="nil"/>
              <w:left w:val="nil"/>
              <w:bottom w:val="nil"/>
              <w:right w:val="nil"/>
            </w:tcBorders>
            <w:hideMark/>
          </w:tcPr>
          <w:p w14:paraId="4B4C0D4D" w14:textId="77777777" w:rsidR="00AC62A6" w:rsidRDefault="00AC62A6" w:rsidP="0034649E">
            <w:pPr>
              <w:pStyle w:val="TAH"/>
            </w:pPr>
            <w:r>
              <w:t>4</w:t>
            </w:r>
          </w:p>
        </w:tc>
        <w:tc>
          <w:tcPr>
            <w:tcW w:w="284" w:type="dxa"/>
            <w:gridSpan w:val="2"/>
            <w:tcBorders>
              <w:top w:val="nil"/>
              <w:left w:val="nil"/>
              <w:bottom w:val="nil"/>
              <w:right w:val="nil"/>
            </w:tcBorders>
            <w:hideMark/>
          </w:tcPr>
          <w:p w14:paraId="3FA70DCA" w14:textId="77777777" w:rsidR="00AC62A6" w:rsidRDefault="00AC62A6" w:rsidP="0034649E">
            <w:pPr>
              <w:pStyle w:val="TAH"/>
            </w:pPr>
            <w:r>
              <w:t>3</w:t>
            </w:r>
          </w:p>
        </w:tc>
        <w:tc>
          <w:tcPr>
            <w:tcW w:w="284" w:type="dxa"/>
            <w:gridSpan w:val="2"/>
            <w:tcBorders>
              <w:top w:val="nil"/>
              <w:left w:val="nil"/>
              <w:bottom w:val="nil"/>
              <w:right w:val="nil"/>
            </w:tcBorders>
            <w:hideMark/>
          </w:tcPr>
          <w:p w14:paraId="06C8D335" w14:textId="77777777" w:rsidR="00AC62A6" w:rsidRDefault="00AC62A6" w:rsidP="0034649E">
            <w:pPr>
              <w:pStyle w:val="TAH"/>
            </w:pPr>
            <w:r>
              <w:t>2</w:t>
            </w:r>
          </w:p>
        </w:tc>
        <w:tc>
          <w:tcPr>
            <w:tcW w:w="284" w:type="dxa"/>
            <w:gridSpan w:val="2"/>
            <w:tcBorders>
              <w:top w:val="nil"/>
              <w:left w:val="nil"/>
              <w:bottom w:val="nil"/>
              <w:right w:val="nil"/>
            </w:tcBorders>
            <w:hideMark/>
          </w:tcPr>
          <w:p w14:paraId="615B3D0B" w14:textId="77777777" w:rsidR="00AC62A6" w:rsidRDefault="00AC62A6" w:rsidP="0034649E">
            <w:pPr>
              <w:pStyle w:val="TAH"/>
            </w:pPr>
            <w:r>
              <w:t>1</w:t>
            </w:r>
          </w:p>
        </w:tc>
        <w:tc>
          <w:tcPr>
            <w:tcW w:w="709" w:type="dxa"/>
            <w:gridSpan w:val="2"/>
            <w:tcBorders>
              <w:top w:val="nil"/>
              <w:left w:val="nil"/>
              <w:bottom w:val="nil"/>
              <w:right w:val="nil"/>
            </w:tcBorders>
          </w:tcPr>
          <w:p w14:paraId="0441AFF5" w14:textId="77777777" w:rsidR="00AC62A6" w:rsidRDefault="00AC62A6" w:rsidP="0034649E">
            <w:pPr>
              <w:pStyle w:val="TAL"/>
            </w:pPr>
          </w:p>
        </w:tc>
        <w:tc>
          <w:tcPr>
            <w:tcW w:w="4111" w:type="dxa"/>
            <w:gridSpan w:val="2"/>
            <w:tcBorders>
              <w:top w:val="nil"/>
              <w:left w:val="nil"/>
              <w:bottom w:val="nil"/>
              <w:right w:val="single" w:sz="4" w:space="0" w:color="auto"/>
            </w:tcBorders>
          </w:tcPr>
          <w:p w14:paraId="6707FF20" w14:textId="77777777" w:rsidR="00AC62A6" w:rsidRDefault="00AC62A6" w:rsidP="0034649E">
            <w:pPr>
              <w:pStyle w:val="TAL"/>
            </w:pPr>
          </w:p>
        </w:tc>
      </w:tr>
      <w:tr w:rsidR="00AC62A6" w14:paraId="68308006"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21107B0B" w14:textId="77777777" w:rsidR="00AC62A6" w:rsidRDefault="00AC62A6" w:rsidP="0034649E">
            <w:pPr>
              <w:pStyle w:val="TAC"/>
            </w:pPr>
            <w:r>
              <w:t>0</w:t>
            </w:r>
          </w:p>
        </w:tc>
        <w:tc>
          <w:tcPr>
            <w:tcW w:w="285" w:type="dxa"/>
            <w:gridSpan w:val="2"/>
            <w:tcBorders>
              <w:top w:val="nil"/>
              <w:left w:val="nil"/>
              <w:bottom w:val="nil"/>
              <w:right w:val="nil"/>
            </w:tcBorders>
            <w:hideMark/>
          </w:tcPr>
          <w:p w14:paraId="104D2B77" w14:textId="77777777" w:rsidR="00AC62A6" w:rsidRDefault="00AC62A6" w:rsidP="0034649E">
            <w:pPr>
              <w:pStyle w:val="TAC"/>
            </w:pPr>
            <w:r>
              <w:t>0</w:t>
            </w:r>
          </w:p>
        </w:tc>
        <w:tc>
          <w:tcPr>
            <w:tcW w:w="283" w:type="dxa"/>
            <w:gridSpan w:val="2"/>
            <w:tcBorders>
              <w:top w:val="nil"/>
              <w:left w:val="nil"/>
              <w:bottom w:val="nil"/>
              <w:right w:val="nil"/>
            </w:tcBorders>
            <w:hideMark/>
          </w:tcPr>
          <w:p w14:paraId="7B893F3B" w14:textId="77777777" w:rsidR="00AC62A6" w:rsidRDefault="00AC62A6" w:rsidP="0034649E">
            <w:pPr>
              <w:pStyle w:val="TAC"/>
            </w:pPr>
            <w:r>
              <w:t>0</w:t>
            </w:r>
          </w:p>
        </w:tc>
        <w:tc>
          <w:tcPr>
            <w:tcW w:w="283" w:type="dxa"/>
            <w:gridSpan w:val="2"/>
            <w:tcBorders>
              <w:top w:val="nil"/>
              <w:left w:val="nil"/>
              <w:bottom w:val="nil"/>
              <w:right w:val="nil"/>
            </w:tcBorders>
            <w:hideMark/>
          </w:tcPr>
          <w:p w14:paraId="5B4BB3D1" w14:textId="77777777" w:rsidR="00AC62A6" w:rsidRDefault="00AC62A6" w:rsidP="0034649E">
            <w:pPr>
              <w:pStyle w:val="TAC"/>
            </w:pPr>
            <w:r>
              <w:t>0</w:t>
            </w:r>
          </w:p>
        </w:tc>
        <w:tc>
          <w:tcPr>
            <w:tcW w:w="284" w:type="dxa"/>
            <w:gridSpan w:val="2"/>
            <w:tcBorders>
              <w:top w:val="nil"/>
              <w:left w:val="nil"/>
              <w:bottom w:val="nil"/>
              <w:right w:val="nil"/>
            </w:tcBorders>
            <w:hideMark/>
          </w:tcPr>
          <w:p w14:paraId="023E3CA9" w14:textId="77777777" w:rsidR="00AC62A6" w:rsidRDefault="00AC62A6" w:rsidP="0034649E">
            <w:pPr>
              <w:pStyle w:val="TAC"/>
            </w:pPr>
            <w:r>
              <w:t>0</w:t>
            </w:r>
          </w:p>
        </w:tc>
        <w:tc>
          <w:tcPr>
            <w:tcW w:w="284" w:type="dxa"/>
            <w:gridSpan w:val="2"/>
            <w:tcBorders>
              <w:top w:val="nil"/>
              <w:left w:val="nil"/>
              <w:bottom w:val="nil"/>
              <w:right w:val="nil"/>
            </w:tcBorders>
            <w:hideMark/>
          </w:tcPr>
          <w:p w14:paraId="28A9C9CE" w14:textId="77777777" w:rsidR="00AC62A6" w:rsidRDefault="00AC62A6" w:rsidP="0034649E">
            <w:pPr>
              <w:pStyle w:val="TAC"/>
            </w:pPr>
            <w:r>
              <w:t>0</w:t>
            </w:r>
          </w:p>
        </w:tc>
        <w:tc>
          <w:tcPr>
            <w:tcW w:w="284" w:type="dxa"/>
            <w:gridSpan w:val="2"/>
            <w:tcBorders>
              <w:top w:val="nil"/>
              <w:left w:val="nil"/>
              <w:bottom w:val="nil"/>
              <w:right w:val="nil"/>
            </w:tcBorders>
            <w:hideMark/>
          </w:tcPr>
          <w:p w14:paraId="14AFB656" w14:textId="77777777" w:rsidR="00AC62A6" w:rsidRDefault="00AC62A6" w:rsidP="0034649E">
            <w:pPr>
              <w:pStyle w:val="TAC"/>
            </w:pPr>
            <w:r>
              <w:t>1</w:t>
            </w:r>
          </w:p>
        </w:tc>
        <w:tc>
          <w:tcPr>
            <w:tcW w:w="284" w:type="dxa"/>
            <w:gridSpan w:val="2"/>
            <w:tcBorders>
              <w:top w:val="nil"/>
              <w:left w:val="nil"/>
              <w:bottom w:val="nil"/>
              <w:right w:val="nil"/>
            </w:tcBorders>
            <w:hideMark/>
          </w:tcPr>
          <w:p w14:paraId="33F2CB33" w14:textId="77777777" w:rsidR="00AC62A6" w:rsidRDefault="00AC62A6" w:rsidP="0034649E">
            <w:pPr>
              <w:pStyle w:val="TAC"/>
            </w:pPr>
            <w:r>
              <w:t>1</w:t>
            </w:r>
          </w:p>
        </w:tc>
        <w:tc>
          <w:tcPr>
            <w:tcW w:w="709" w:type="dxa"/>
            <w:gridSpan w:val="2"/>
            <w:tcBorders>
              <w:top w:val="nil"/>
              <w:left w:val="nil"/>
              <w:bottom w:val="nil"/>
              <w:right w:val="nil"/>
            </w:tcBorders>
          </w:tcPr>
          <w:p w14:paraId="046A21B9"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769C608A" w14:textId="77777777" w:rsidR="00AC62A6" w:rsidRDefault="00AC62A6" w:rsidP="0034649E">
            <w:pPr>
              <w:pStyle w:val="TAL"/>
            </w:pPr>
            <w:r>
              <w:t>Illegal UE</w:t>
            </w:r>
          </w:p>
        </w:tc>
      </w:tr>
      <w:tr w:rsidR="00AC62A6" w14:paraId="15F34C63"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27AC439E" w14:textId="77777777" w:rsidR="00AC62A6" w:rsidRDefault="00AC62A6" w:rsidP="0034649E">
            <w:pPr>
              <w:pStyle w:val="TAC"/>
            </w:pPr>
            <w:r>
              <w:t>0</w:t>
            </w:r>
          </w:p>
        </w:tc>
        <w:tc>
          <w:tcPr>
            <w:tcW w:w="285" w:type="dxa"/>
            <w:gridSpan w:val="2"/>
            <w:tcBorders>
              <w:top w:val="nil"/>
              <w:left w:val="nil"/>
              <w:bottom w:val="nil"/>
              <w:right w:val="nil"/>
            </w:tcBorders>
            <w:hideMark/>
          </w:tcPr>
          <w:p w14:paraId="16AACB49" w14:textId="77777777" w:rsidR="00AC62A6" w:rsidRDefault="00AC62A6" w:rsidP="0034649E">
            <w:pPr>
              <w:pStyle w:val="TAC"/>
            </w:pPr>
            <w:r>
              <w:t>0</w:t>
            </w:r>
          </w:p>
        </w:tc>
        <w:tc>
          <w:tcPr>
            <w:tcW w:w="283" w:type="dxa"/>
            <w:gridSpan w:val="2"/>
            <w:tcBorders>
              <w:top w:val="nil"/>
              <w:left w:val="nil"/>
              <w:bottom w:val="nil"/>
              <w:right w:val="nil"/>
            </w:tcBorders>
            <w:hideMark/>
          </w:tcPr>
          <w:p w14:paraId="31455C8D" w14:textId="77777777" w:rsidR="00AC62A6" w:rsidRDefault="00AC62A6" w:rsidP="0034649E">
            <w:pPr>
              <w:pStyle w:val="TAC"/>
            </w:pPr>
            <w:r>
              <w:t>0</w:t>
            </w:r>
          </w:p>
        </w:tc>
        <w:tc>
          <w:tcPr>
            <w:tcW w:w="283" w:type="dxa"/>
            <w:gridSpan w:val="2"/>
            <w:tcBorders>
              <w:top w:val="nil"/>
              <w:left w:val="nil"/>
              <w:bottom w:val="nil"/>
              <w:right w:val="nil"/>
            </w:tcBorders>
            <w:hideMark/>
          </w:tcPr>
          <w:p w14:paraId="4CFC6D6E" w14:textId="77777777" w:rsidR="00AC62A6" w:rsidRDefault="00AC62A6" w:rsidP="0034649E">
            <w:pPr>
              <w:pStyle w:val="TAC"/>
            </w:pPr>
            <w:r>
              <w:t>0</w:t>
            </w:r>
          </w:p>
        </w:tc>
        <w:tc>
          <w:tcPr>
            <w:tcW w:w="284" w:type="dxa"/>
            <w:gridSpan w:val="2"/>
            <w:tcBorders>
              <w:top w:val="nil"/>
              <w:left w:val="nil"/>
              <w:bottom w:val="nil"/>
              <w:right w:val="nil"/>
            </w:tcBorders>
            <w:hideMark/>
          </w:tcPr>
          <w:p w14:paraId="0AFEF77F" w14:textId="77777777" w:rsidR="00AC62A6" w:rsidRDefault="00AC62A6" w:rsidP="0034649E">
            <w:pPr>
              <w:pStyle w:val="TAC"/>
            </w:pPr>
            <w:r>
              <w:t>0</w:t>
            </w:r>
          </w:p>
        </w:tc>
        <w:tc>
          <w:tcPr>
            <w:tcW w:w="284" w:type="dxa"/>
            <w:gridSpan w:val="2"/>
            <w:tcBorders>
              <w:top w:val="nil"/>
              <w:left w:val="nil"/>
              <w:bottom w:val="nil"/>
              <w:right w:val="nil"/>
            </w:tcBorders>
            <w:hideMark/>
          </w:tcPr>
          <w:p w14:paraId="72697124" w14:textId="77777777" w:rsidR="00AC62A6" w:rsidRDefault="00AC62A6" w:rsidP="0034649E">
            <w:pPr>
              <w:pStyle w:val="TAC"/>
            </w:pPr>
            <w:r>
              <w:t>1</w:t>
            </w:r>
          </w:p>
        </w:tc>
        <w:tc>
          <w:tcPr>
            <w:tcW w:w="284" w:type="dxa"/>
            <w:gridSpan w:val="2"/>
            <w:tcBorders>
              <w:top w:val="nil"/>
              <w:left w:val="nil"/>
              <w:bottom w:val="nil"/>
              <w:right w:val="nil"/>
            </w:tcBorders>
            <w:hideMark/>
          </w:tcPr>
          <w:p w14:paraId="52266026" w14:textId="77777777" w:rsidR="00AC62A6" w:rsidRDefault="00AC62A6" w:rsidP="0034649E">
            <w:pPr>
              <w:pStyle w:val="TAC"/>
            </w:pPr>
            <w:r>
              <w:t>0</w:t>
            </w:r>
          </w:p>
        </w:tc>
        <w:tc>
          <w:tcPr>
            <w:tcW w:w="284" w:type="dxa"/>
            <w:gridSpan w:val="2"/>
            <w:tcBorders>
              <w:top w:val="nil"/>
              <w:left w:val="nil"/>
              <w:bottom w:val="nil"/>
              <w:right w:val="nil"/>
            </w:tcBorders>
            <w:hideMark/>
          </w:tcPr>
          <w:p w14:paraId="25436534" w14:textId="77777777" w:rsidR="00AC62A6" w:rsidRDefault="00AC62A6" w:rsidP="0034649E">
            <w:pPr>
              <w:pStyle w:val="TAC"/>
            </w:pPr>
            <w:r>
              <w:t>1</w:t>
            </w:r>
          </w:p>
        </w:tc>
        <w:tc>
          <w:tcPr>
            <w:tcW w:w="709" w:type="dxa"/>
            <w:gridSpan w:val="2"/>
            <w:tcBorders>
              <w:top w:val="nil"/>
              <w:left w:val="nil"/>
              <w:bottom w:val="nil"/>
              <w:right w:val="nil"/>
            </w:tcBorders>
          </w:tcPr>
          <w:p w14:paraId="258E35BD"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5BB04FD4" w14:textId="77777777" w:rsidR="00AC62A6" w:rsidRDefault="00AC62A6" w:rsidP="0034649E">
            <w:pPr>
              <w:pStyle w:val="TAL"/>
            </w:pPr>
            <w:r>
              <w:t>PEI not accepted</w:t>
            </w:r>
          </w:p>
        </w:tc>
      </w:tr>
      <w:tr w:rsidR="00AC62A6" w14:paraId="39FF190C"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31C639AC" w14:textId="77777777" w:rsidR="00AC62A6" w:rsidRDefault="00AC62A6" w:rsidP="0034649E">
            <w:pPr>
              <w:pStyle w:val="TAC"/>
            </w:pPr>
            <w:r>
              <w:t>0</w:t>
            </w:r>
          </w:p>
        </w:tc>
        <w:tc>
          <w:tcPr>
            <w:tcW w:w="285" w:type="dxa"/>
            <w:gridSpan w:val="2"/>
            <w:tcBorders>
              <w:top w:val="nil"/>
              <w:left w:val="nil"/>
              <w:bottom w:val="nil"/>
              <w:right w:val="nil"/>
            </w:tcBorders>
            <w:hideMark/>
          </w:tcPr>
          <w:p w14:paraId="1C9F4ECF" w14:textId="77777777" w:rsidR="00AC62A6" w:rsidRDefault="00AC62A6" w:rsidP="0034649E">
            <w:pPr>
              <w:pStyle w:val="TAC"/>
            </w:pPr>
            <w:r>
              <w:t>0</w:t>
            </w:r>
          </w:p>
        </w:tc>
        <w:tc>
          <w:tcPr>
            <w:tcW w:w="283" w:type="dxa"/>
            <w:gridSpan w:val="2"/>
            <w:tcBorders>
              <w:top w:val="nil"/>
              <w:left w:val="nil"/>
              <w:bottom w:val="nil"/>
              <w:right w:val="nil"/>
            </w:tcBorders>
            <w:hideMark/>
          </w:tcPr>
          <w:p w14:paraId="269F0E14" w14:textId="77777777" w:rsidR="00AC62A6" w:rsidRDefault="00AC62A6" w:rsidP="0034649E">
            <w:pPr>
              <w:pStyle w:val="TAC"/>
            </w:pPr>
            <w:r>
              <w:t>0</w:t>
            </w:r>
          </w:p>
        </w:tc>
        <w:tc>
          <w:tcPr>
            <w:tcW w:w="283" w:type="dxa"/>
            <w:gridSpan w:val="2"/>
            <w:tcBorders>
              <w:top w:val="nil"/>
              <w:left w:val="nil"/>
              <w:bottom w:val="nil"/>
              <w:right w:val="nil"/>
            </w:tcBorders>
            <w:hideMark/>
          </w:tcPr>
          <w:p w14:paraId="3EEBD58E" w14:textId="77777777" w:rsidR="00AC62A6" w:rsidRDefault="00AC62A6" w:rsidP="0034649E">
            <w:pPr>
              <w:pStyle w:val="TAC"/>
            </w:pPr>
            <w:r>
              <w:t>0</w:t>
            </w:r>
          </w:p>
        </w:tc>
        <w:tc>
          <w:tcPr>
            <w:tcW w:w="284" w:type="dxa"/>
            <w:gridSpan w:val="2"/>
            <w:tcBorders>
              <w:top w:val="nil"/>
              <w:left w:val="nil"/>
              <w:bottom w:val="nil"/>
              <w:right w:val="nil"/>
            </w:tcBorders>
            <w:hideMark/>
          </w:tcPr>
          <w:p w14:paraId="786C7C94" w14:textId="77777777" w:rsidR="00AC62A6" w:rsidRDefault="00AC62A6" w:rsidP="0034649E">
            <w:pPr>
              <w:pStyle w:val="TAC"/>
            </w:pPr>
            <w:r>
              <w:t>0</w:t>
            </w:r>
          </w:p>
        </w:tc>
        <w:tc>
          <w:tcPr>
            <w:tcW w:w="284" w:type="dxa"/>
            <w:gridSpan w:val="2"/>
            <w:tcBorders>
              <w:top w:val="nil"/>
              <w:left w:val="nil"/>
              <w:bottom w:val="nil"/>
              <w:right w:val="nil"/>
            </w:tcBorders>
            <w:hideMark/>
          </w:tcPr>
          <w:p w14:paraId="74F42B5B" w14:textId="77777777" w:rsidR="00AC62A6" w:rsidRDefault="00AC62A6" w:rsidP="0034649E">
            <w:pPr>
              <w:pStyle w:val="TAC"/>
            </w:pPr>
            <w:r>
              <w:t>1</w:t>
            </w:r>
          </w:p>
        </w:tc>
        <w:tc>
          <w:tcPr>
            <w:tcW w:w="284" w:type="dxa"/>
            <w:gridSpan w:val="2"/>
            <w:tcBorders>
              <w:top w:val="nil"/>
              <w:left w:val="nil"/>
              <w:bottom w:val="nil"/>
              <w:right w:val="nil"/>
            </w:tcBorders>
            <w:hideMark/>
          </w:tcPr>
          <w:p w14:paraId="563029FC" w14:textId="77777777" w:rsidR="00AC62A6" w:rsidRDefault="00AC62A6" w:rsidP="0034649E">
            <w:pPr>
              <w:pStyle w:val="TAC"/>
            </w:pPr>
            <w:r>
              <w:t>1</w:t>
            </w:r>
          </w:p>
        </w:tc>
        <w:tc>
          <w:tcPr>
            <w:tcW w:w="284" w:type="dxa"/>
            <w:gridSpan w:val="2"/>
            <w:tcBorders>
              <w:top w:val="nil"/>
              <w:left w:val="nil"/>
              <w:bottom w:val="nil"/>
              <w:right w:val="nil"/>
            </w:tcBorders>
            <w:hideMark/>
          </w:tcPr>
          <w:p w14:paraId="10C77FFE" w14:textId="77777777" w:rsidR="00AC62A6" w:rsidRDefault="00AC62A6" w:rsidP="0034649E">
            <w:pPr>
              <w:pStyle w:val="TAC"/>
            </w:pPr>
            <w:r>
              <w:t>0</w:t>
            </w:r>
          </w:p>
        </w:tc>
        <w:tc>
          <w:tcPr>
            <w:tcW w:w="709" w:type="dxa"/>
            <w:gridSpan w:val="2"/>
            <w:tcBorders>
              <w:top w:val="nil"/>
              <w:left w:val="nil"/>
              <w:bottom w:val="nil"/>
              <w:right w:val="nil"/>
            </w:tcBorders>
          </w:tcPr>
          <w:p w14:paraId="5085E5C6"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3BCCC71B" w14:textId="77777777" w:rsidR="00AC62A6" w:rsidRDefault="00AC62A6" w:rsidP="0034649E">
            <w:pPr>
              <w:pStyle w:val="TAL"/>
            </w:pPr>
            <w:r>
              <w:t>Illegal ME</w:t>
            </w:r>
          </w:p>
        </w:tc>
      </w:tr>
      <w:tr w:rsidR="00AC62A6" w14:paraId="5A1F4162"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0A70AAB8" w14:textId="77777777" w:rsidR="00AC62A6" w:rsidRDefault="00AC62A6" w:rsidP="0034649E">
            <w:pPr>
              <w:pStyle w:val="TAC"/>
            </w:pPr>
            <w:r>
              <w:t>0</w:t>
            </w:r>
          </w:p>
        </w:tc>
        <w:tc>
          <w:tcPr>
            <w:tcW w:w="285" w:type="dxa"/>
            <w:gridSpan w:val="2"/>
            <w:tcBorders>
              <w:top w:val="nil"/>
              <w:left w:val="nil"/>
              <w:bottom w:val="nil"/>
              <w:right w:val="nil"/>
            </w:tcBorders>
            <w:hideMark/>
          </w:tcPr>
          <w:p w14:paraId="1F5201A7" w14:textId="77777777" w:rsidR="00AC62A6" w:rsidRDefault="00AC62A6" w:rsidP="0034649E">
            <w:pPr>
              <w:pStyle w:val="TAC"/>
            </w:pPr>
            <w:r>
              <w:t>0</w:t>
            </w:r>
          </w:p>
        </w:tc>
        <w:tc>
          <w:tcPr>
            <w:tcW w:w="283" w:type="dxa"/>
            <w:gridSpan w:val="2"/>
            <w:tcBorders>
              <w:top w:val="nil"/>
              <w:left w:val="nil"/>
              <w:bottom w:val="nil"/>
              <w:right w:val="nil"/>
            </w:tcBorders>
            <w:hideMark/>
          </w:tcPr>
          <w:p w14:paraId="28162EF9" w14:textId="77777777" w:rsidR="00AC62A6" w:rsidRDefault="00AC62A6" w:rsidP="0034649E">
            <w:pPr>
              <w:pStyle w:val="TAC"/>
            </w:pPr>
            <w:r>
              <w:t>0</w:t>
            </w:r>
          </w:p>
        </w:tc>
        <w:tc>
          <w:tcPr>
            <w:tcW w:w="283" w:type="dxa"/>
            <w:gridSpan w:val="2"/>
            <w:tcBorders>
              <w:top w:val="nil"/>
              <w:left w:val="nil"/>
              <w:bottom w:val="nil"/>
              <w:right w:val="nil"/>
            </w:tcBorders>
            <w:hideMark/>
          </w:tcPr>
          <w:p w14:paraId="7614CEFC" w14:textId="77777777" w:rsidR="00AC62A6" w:rsidRDefault="00AC62A6" w:rsidP="0034649E">
            <w:pPr>
              <w:pStyle w:val="TAC"/>
            </w:pPr>
            <w:r>
              <w:t>0</w:t>
            </w:r>
          </w:p>
        </w:tc>
        <w:tc>
          <w:tcPr>
            <w:tcW w:w="284" w:type="dxa"/>
            <w:gridSpan w:val="2"/>
            <w:tcBorders>
              <w:top w:val="nil"/>
              <w:left w:val="nil"/>
              <w:bottom w:val="nil"/>
              <w:right w:val="nil"/>
            </w:tcBorders>
            <w:hideMark/>
          </w:tcPr>
          <w:p w14:paraId="17559329" w14:textId="77777777" w:rsidR="00AC62A6" w:rsidRDefault="00AC62A6" w:rsidP="0034649E">
            <w:pPr>
              <w:pStyle w:val="TAC"/>
            </w:pPr>
            <w:r>
              <w:t>0</w:t>
            </w:r>
          </w:p>
        </w:tc>
        <w:tc>
          <w:tcPr>
            <w:tcW w:w="284" w:type="dxa"/>
            <w:gridSpan w:val="2"/>
            <w:tcBorders>
              <w:top w:val="nil"/>
              <w:left w:val="nil"/>
              <w:bottom w:val="nil"/>
              <w:right w:val="nil"/>
            </w:tcBorders>
            <w:hideMark/>
          </w:tcPr>
          <w:p w14:paraId="48FB37E1" w14:textId="77777777" w:rsidR="00AC62A6" w:rsidRDefault="00AC62A6" w:rsidP="0034649E">
            <w:pPr>
              <w:pStyle w:val="TAC"/>
            </w:pPr>
            <w:r>
              <w:t>1</w:t>
            </w:r>
          </w:p>
        </w:tc>
        <w:tc>
          <w:tcPr>
            <w:tcW w:w="284" w:type="dxa"/>
            <w:gridSpan w:val="2"/>
            <w:tcBorders>
              <w:top w:val="nil"/>
              <w:left w:val="nil"/>
              <w:bottom w:val="nil"/>
              <w:right w:val="nil"/>
            </w:tcBorders>
            <w:hideMark/>
          </w:tcPr>
          <w:p w14:paraId="689B7E1D" w14:textId="77777777" w:rsidR="00AC62A6" w:rsidRDefault="00AC62A6" w:rsidP="0034649E">
            <w:pPr>
              <w:pStyle w:val="TAC"/>
            </w:pPr>
            <w:r>
              <w:t>1</w:t>
            </w:r>
          </w:p>
        </w:tc>
        <w:tc>
          <w:tcPr>
            <w:tcW w:w="284" w:type="dxa"/>
            <w:gridSpan w:val="2"/>
            <w:tcBorders>
              <w:top w:val="nil"/>
              <w:left w:val="nil"/>
              <w:bottom w:val="nil"/>
              <w:right w:val="nil"/>
            </w:tcBorders>
            <w:hideMark/>
          </w:tcPr>
          <w:p w14:paraId="30421466" w14:textId="77777777" w:rsidR="00AC62A6" w:rsidRDefault="00AC62A6" w:rsidP="0034649E">
            <w:pPr>
              <w:pStyle w:val="TAC"/>
            </w:pPr>
            <w:r>
              <w:t>1</w:t>
            </w:r>
          </w:p>
        </w:tc>
        <w:tc>
          <w:tcPr>
            <w:tcW w:w="709" w:type="dxa"/>
            <w:gridSpan w:val="2"/>
            <w:tcBorders>
              <w:top w:val="nil"/>
              <w:left w:val="nil"/>
              <w:bottom w:val="nil"/>
              <w:right w:val="nil"/>
            </w:tcBorders>
          </w:tcPr>
          <w:p w14:paraId="72155C2D"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387E235C" w14:textId="77777777" w:rsidR="00AC62A6" w:rsidRDefault="00AC62A6" w:rsidP="0034649E">
            <w:pPr>
              <w:pStyle w:val="TAL"/>
            </w:pPr>
            <w:r>
              <w:t>5GS services not allowed</w:t>
            </w:r>
          </w:p>
        </w:tc>
      </w:tr>
      <w:tr w:rsidR="00AC62A6" w14:paraId="01AC1881"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7C1C38F2" w14:textId="77777777" w:rsidR="00AC62A6" w:rsidRDefault="00AC62A6" w:rsidP="0034649E">
            <w:pPr>
              <w:pStyle w:val="TAC"/>
            </w:pPr>
            <w:r>
              <w:t>0</w:t>
            </w:r>
          </w:p>
        </w:tc>
        <w:tc>
          <w:tcPr>
            <w:tcW w:w="285" w:type="dxa"/>
            <w:gridSpan w:val="2"/>
            <w:tcBorders>
              <w:top w:val="nil"/>
              <w:left w:val="nil"/>
              <w:bottom w:val="nil"/>
              <w:right w:val="nil"/>
            </w:tcBorders>
            <w:hideMark/>
          </w:tcPr>
          <w:p w14:paraId="61C18EC7" w14:textId="77777777" w:rsidR="00AC62A6" w:rsidRDefault="00AC62A6" w:rsidP="0034649E">
            <w:pPr>
              <w:pStyle w:val="TAC"/>
            </w:pPr>
            <w:r>
              <w:t>0</w:t>
            </w:r>
          </w:p>
        </w:tc>
        <w:tc>
          <w:tcPr>
            <w:tcW w:w="283" w:type="dxa"/>
            <w:gridSpan w:val="2"/>
            <w:tcBorders>
              <w:top w:val="nil"/>
              <w:left w:val="nil"/>
              <w:bottom w:val="nil"/>
              <w:right w:val="nil"/>
            </w:tcBorders>
            <w:hideMark/>
          </w:tcPr>
          <w:p w14:paraId="598F53AA" w14:textId="77777777" w:rsidR="00AC62A6" w:rsidRDefault="00AC62A6" w:rsidP="0034649E">
            <w:pPr>
              <w:pStyle w:val="TAC"/>
            </w:pPr>
            <w:r>
              <w:t>0</w:t>
            </w:r>
          </w:p>
        </w:tc>
        <w:tc>
          <w:tcPr>
            <w:tcW w:w="283" w:type="dxa"/>
            <w:gridSpan w:val="2"/>
            <w:tcBorders>
              <w:top w:val="nil"/>
              <w:left w:val="nil"/>
              <w:bottom w:val="nil"/>
              <w:right w:val="nil"/>
            </w:tcBorders>
            <w:hideMark/>
          </w:tcPr>
          <w:p w14:paraId="6A8985C2" w14:textId="77777777" w:rsidR="00AC62A6" w:rsidRDefault="00AC62A6" w:rsidP="0034649E">
            <w:pPr>
              <w:pStyle w:val="TAC"/>
            </w:pPr>
            <w:r>
              <w:t>0</w:t>
            </w:r>
          </w:p>
        </w:tc>
        <w:tc>
          <w:tcPr>
            <w:tcW w:w="284" w:type="dxa"/>
            <w:gridSpan w:val="2"/>
            <w:tcBorders>
              <w:top w:val="nil"/>
              <w:left w:val="nil"/>
              <w:bottom w:val="nil"/>
              <w:right w:val="nil"/>
            </w:tcBorders>
            <w:hideMark/>
          </w:tcPr>
          <w:p w14:paraId="38DD5DFC" w14:textId="77777777" w:rsidR="00AC62A6" w:rsidRDefault="00AC62A6" w:rsidP="0034649E">
            <w:pPr>
              <w:pStyle w:val="TAC"/>
            </w:pPr>
            <w:r>
              <w:t>1</w:t>
            </w:r>
          </w:p>
        </w:tc>
        <w:tc>
          <w:tcPr>
            <w:tcW w:w="284" w:type="dxa"/>
            <w:gridSpan w:val="2"/>
            <w:tcBorders>
              <w:top w:val="nil"/>
              <w:left w:val="nil"/>
              <w:bottom w:val="nil"/>
              <w:right w:val="nil"/>
            </w:tcBorders>
            <w:hideMark/>
          </w:tcPr>
          <w:p w14:paraId="1F6B65B7" w14:textId="77777777" w:rsidR="00AC62A6" w:rsidRDefault="00AC62A6" w:rsidP="0034649E">
            <w:pPr>
              <w:pStyle w:val="TAC"/>
            </w:pPr>
            <w:r>
              <w:t>0</w:t>
            </w:r>
          </w:p>
        </w:tc>
        <w:tc>
          <w:tcPr>
            <w:tcW w:w="284" w:type="dxa"/>
            <w:gridSpan w:val="2"/>
            <w:tcBorders>
              <w:top w:val="nil"/>
              <w:left w:val="nil"/>
              <w:bottom w:val="nil"/>
              <w:right w:val="nil"/>
            </w:tcBorders>
            <w:hideMark/>
          </w:tcPr>
          <w:p w14:paraId="7629D6CC" w14:textId="77777777" w:rsidR="00AC62A6" w:rsidRDefault="00AC62A6" w:rsidP="0034649E">
            <w:pPr>
              <w:pStyle w:val="TAC"/>
            </w:pPr>
            <w:r>
              <w:t>0</w:t>
            </w:r>
          </w:p>
        </w:tc>
        <w:tc>
          <w:tcPr>
            <w:tcW w:w="284" w:type="dxa"/>
            <w:gridSpan w:val="2"/>
            <w:tcBorders>
              <w:top w:val="nil"/>
              <w:left w:val="nil"/>
              <w:bottom w:val="nil"/>
              <w:right w:val="nil"/>
            </w:tcBorders>
            <w:hideMark/>
          </w:tcPr>
          <w:p w14:paraId="3E224E97" w14:textId="77777777" w:rsidR="00AC62A6" w:rsidRDefault="00AC62A6" w:rsidP="0034649E">
            <w:pPr>
              <w:pStyle w:val="TAC"/>
            </w:pPr>
            <w:r>
              <w:t>1</w:t>
            </w:r>
          </w:p>
        </w:tc>
        <w:tc>
          <w:tcPr>
            <w:tcW w:w="709" w:type="dxa"/>
            <w:gridSpan w:val="2"/>
            <w:tcBorders>
              <w:top w:val="nil"/>
              <w:left w:val="nil"/>
              <w:bottom w:val="nil"/>
              <w:right w:val="nil"/>
            </w:tcBorders>
          </w:tcPr>
          <w:p w14:paraId="452DC1B5"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076D2834" w14:textId="77777777" w:rsidR="00AC62A6" w:rsidRDefault="00AC62A6" w:rsidP="0034649E">
            <w:pPr>
              <w:pStyle w:val="TAL"/>
            </w:pPr>
            <w:r>
              <w:t>UE identity cannot be derived by the network</w:t>
            </w:r>
          </w:p>
        </w:tc>
      </w:tr>
      <w:tr w:rsidR="00AC62A6" w14:paraId="6EB17892"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4234B686" w14:textId="77777777" w:rsidR="00AC62A6" w:rsidRDefault="00AC62A6" w:rsidP="0034649E">
            <w:pPr>
              <w:pStyle w:val="TAC"/>
            </w:pPr>
            <w:r>
              <w:t>0</w:t>
            </w:r>
          </w:p>
        </w:tc>
        <w:tc>
          <w:tcPr>
            <w:tcW w:w="285" w:type="dxa"/>
            <w:gridSpan w:val="2"/>
            <w:tcBorders>
              <w:top w:val="nil"/>
              <w:left w:val="nil"/>
              <w:bottom w:val="nil"/>
              <w:right w:val="nil"/>
            </w:tcBorders>
            <w:hideMark/>
          </w:tcPr>
          <w:p w14:paraId="7B4B0C38" w14:textId="77777777" w:rsidR="00AC62A6" w:rsidRDefault="00AC62A6" w:rsidP="0034649E">
            <w:pPr>
              <w:pStyle w:val="TAC"/>
            </w:pPr>
            <w:r>
              <w:t>0</w:t>
            </w:r>
          </w:p>
        </w:tc>
        <w:tc>
          <w:tcPr>
            <w:tcW w:w="283" w:type="dxa"/>
            <w:gridSpan w:val="2"/>
            <w:tcBorders>
              <w:top w:val="nil"/>
              <w:left w:val="nil"/>
              <w:bottom w:val="nil"/>
              <w:right w:val="nil"/>
            </w:tcBorders>
            <w:hideMark/>
          </w:tcPr>
          <w:p w14:paraId="0920B383" w14:textId="77777777" w:rsidR="00AC62A6" w:rsidRDefault="00AC62A6" w:rsidP="0034649E">
            <w:pPr>
              <w:pStyle w:val="TAC"/>
            </w:pPr>
            <w:r>
              <w:t>0</w:t>
            </w:r>
          </w:p>
        </w:tc>
        <w:tc>
          <w:tcPr>
            <w:tcW w:w="283" w:type="dxa"/>
            <w:gridSpan w:val="2"/>
            <w:tcBorders>
              <w:top w:val="nil"/>
              <w:left w:val="nil"/>
              <w:bottom w:val="nil"/>
              <w:right w:val="nil"/>
            </w:tcBorders>
            <w:hideMark/>
          </w:tcPr>
          <w:p w14:paraId="4693631C" w14:textId="77777777" w:rsidR="00AC62A6" w:rsidRDefault="00AC62A6" w:rsidP="0034649E">
            <w:pPr>
              <w:pStyle w:val="TAC"/>
            </w:pPr>
            <w:r>
              <w:t>0</w:t>
            </w:r>
          </w:p>
        </w:tc>
        <w:tc>
          <w:tcPr>
            <w:tcW w:w="284" w:type="dxa"/>
            <w:gridSpan w:val="2"/>
            <w:tcBorders>
              <w:top w:val="nil"/>
              <w:left w:val="nil"/>
              <w:bottom w:val="nil"/>
              <w:right w:val="nil"/>
            </w:tcBorders>
            <w:hideMark/>
          </w:tcPr>
          <w:p w14:paraId="1F4DFDB1" w14:textId="77777777" w:rsidR="00AC62A6" w:rsidRDefault="00AC62A6" w:rsidP="0034649E">
            <w:pPr>
              <w:pStyle w:val="TAC"/>
            </w:pPr>
            <w:r>
              <w:t>1</w:t>
            </w:r>
          </w:p>
        </w:tc>
        <w:tc>
          <w:tcPr>
            <w:tcW w:w="284" w:type="dxa"/>
            <w:gridSpan w:val="2"/>
            <w:tcBorders>
              <w:top w:val="nil"/>
              <w:left w:val="nil"/>
              <w:bottom w:val="nil"/>
              <w:right w:val="nil"/>
            </w:tcBorders>
            <w:hideMark/>
          </w:tcPr>
          <w:p w14:paraId="0E0A44F2" w14:textId="77777777" w:rsidR="00AC62A6" w:rsidRDefault="00AC62A6" w:rsidP="0034649E">
            <w:pPr>
              <w:pStyle w:val="TAC"/>
            </w:pPr>
            <w:r>
              <w:t>0</w:t>
            </w:r>
          </w:p>
        </w:tc>
        <w:tc>
          <w:tcPr>
            <w:tcW w:w="284" w:type="dxa"/>
            <w:gridSpan w:val="2"/>
            <w:tcBorders>
              <w:top w:val="nil"/>
              <w:left w:val="nil"/>
              <w:bottom w:val="nil"/>
              <w:right w:val="nil"/>
            </w:tcBorders>
            <w:hideMark/>
          </w:tcPr>
          <w:p w14:paraId="3B03C2FE" w14:textId="77777777" w:rsidR="00AC62A6" w:rsidRDefault="00AC62A6" w:rsidP="0034649E">
            <w:pPr>
              <w:pStyle w:val="TAC"/>
            </w:pPr>
            <w:r>
              <w:t>1</w:t>
            </w:r>
          </w:p>
        </w:tc>
        <w:tc>
          <w:tcPr>
            <w:tcW w:w="284" w:type="dxa"/>
            <w:gridSpan w:val="2"/>
            <w:tcBorders>
              <w:top w:val="nil"/>
              <w:left w:val="nil"/>
              <w:bottom w:val="nil"/>
              <w:right w:val="nil"/>
            </w:tcBorders>
            <w:hideMark/>
          </w:tcPr>
          <w:p w14:paraId="1A5C6444" w14:textId="77777777" w:rsidR="00AC62A6" w:rsidRDefault="00AC62A6" w:rsidP="0034649E">
            <w:pPr>
              <w:pStyle w:val="TAC"/>
            </w:pPr>
            <w:r>
              <w:t>0</w:t>
            </w:r>
          </w:p>
        </w:tc>
        <w:tc>
          <w:tcPr>
            <w:tcW w:w="709" w:type="dxa"/>
            <w:gridSpan w:val="2"/>
            <w:tcBorders>
              <w:top w:val="nil"/>
              <w:left w:val="nil"/>
              <w:bottom w:val="nil"/>
              <w:right w:val="nil"/>
            </w:tcBorders>
          </w:tcPr>
          <w:p w14:paraId="657F3DF2"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5D78646C" w14:textId="77777777" w:rsidR="00AC62A6" w:rsidRDefault="00AC62A6" w:rsidP="0034649E">
            <w:pPr>
              <w:pStyle w:val="TAL"/>
            </w:pPr>
            <w:r>
              <w:t>Implicitly de-registered</w:t>
            </w:r>
          </w:p>
        </w:tc>
      </w:tr>
      <w:tr w:rsidR="00AC62A6" w14:paraId="288A7761"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296B641D" w14:textId="77777777" w:rsidR="00AC62A6" w:rsidRDefault="00AC62A6" w:rsidP="0034649E">
            <w:pPr>
              <w:pStyle w:val="TAC"/>
            </w:pPr>
            <w:r>
              <w:t>0</w:t>
            </w:r>
          </w:p>
        </w:tc>
        <w:tc>
          <w:tcPr>
            <w:tcW w:w="285" w:type="dxa"/>
            <w:gridSpan w:val="2"/>
            <w:tcBorders>
              <w:top w:val="nil"/>
              <w:left w:val="nil"/>
              <w:bottom w:val="nil"/>
              <w:right w:val="nil"/>
            </w:tcBorders>
            <w:hideMark/>
          </w:tcPr>
          <w:p w14:paraId="17EC75BE" w14:textId="77777777" w:rsidR="00AC62A6" w:rsidRDefault="00AC62A6" w:rsidP="0034649E">
            <w:pPr>
              <w:pStyle w:val="TAC"/>
            </w:pPr>
            <w:r>
              <w:t>0</w:t>
            </w:r>
          </w:p>
        </w:tc>
        <w:tc>
          <w:tcPr>
            <w:tcW w:w="283" w:type="dxa"/>
            <w:gridSpan w:val="2"/>
            <w:tcBorders>
              <w:top w:val="nil"/>
              <w:left w:val="nil"/>
              <w:bottom w:val="nil"/>
              <w:right w:val="nil"/>
            </w:tcBorders>
            <w:hideMark/>
          </w:tcPr>
          <w:p w14:paraId="656DBF41" w14:textId="77777777" w:rsidR="00AC62A6" w:rsidRDefault="00AC62A6" w:rsidP="0034649E">
            <w:pPr>
              <w:pStyle w:val="TAC"/>
            </w:pPr>
            <w:r>
              <w:t>0</w:t>
            </w:r>
          </w:p>
        </w:tc>
        <w:tc>
          <w:tcPr>
            <w:tcW w:w="283" w:type="dxa"/>
            <w:gridSpan w:val="2"/>
            <w:tcBorders>
              <w:top w:val="nil"/>
              <w:left w:val="nil"/>
              <w:bottom w:val="nil"/>
              <w:right w:val="nil"/>
            </w:tcBorders>
            <w:hideMark/>
          </w:tcPr>
          <w:p w14:paraId="3E4F1A86" w14:textId="77777777" w:rsidR="00AC62A6" w:rsidRDefault="00AC62A6" w:rsidP="0034649E">
            <w:pPr>
              <w:pStyle w:val="TAC"/>
            </w:pPr>
            <w:r>
              <w:t>0</w:t>
            </w:r>
          </w:p>
        </w:tc>
        <w:tc>
          <w:tcPr>
            <w:tcW w:w="284" w:type="dxa"/>
            <w:gridSpan w:val="2"/>
            <w:tcBorders>
              <w:top w:val="nil"/>
              <w:left w:val="nil"/>
              <w:bottom w:val="nil"/>
              <w:right w:val="nil"/>
            </w:tcBorders>
            <w:hideMark/>
          </w:tcPr>
          <w:p w14:paraId="7BB94E75" w14:textId="77777777" w:rsidR="00AC62A6" w:rsidRDefault="00AC62A6" w:rsidP="0034649E">
            <w:pPr>
              <w:pStyle w:val="TAC"/>
            </w:pPr>
            <w:r>
              <w:t>1</w:t>
            </w:r>
          </w:p>
        </w:tc>
        <w:tc>
          <w:tcPr>
            <w:tcW w:w="284" w:type="dxa"/>
            <w:gridSpan w:val="2"/>
            <w:tcBorders>
              <w:top w:val="nil"/>
              <w:left w:val="nil"/>
              <w:bottom w:val="nil"/>
              <w:right w:val="nil"/>
            </w:tcBorders>
            <w:hideMark/>
          </w:tcPr>
          <w:p w14:paraId="0F03DF29" w14:textId="77777777" w:rsidR="00AC62A6" w:rsidRDefault="00AC62A6" w:rsidP="0034649E">
            <w:pPr>
              <w:pStyle w:val="TAC"/>
            </w:pPr>
            <w:r>
              <w:t>0</w:t>
            </w:r>
          </w:p>
        </w:tc>
        <w:tc>
          <w:tcPr>
            <w:tcW w:w="284" w:type="dxa"/>
            <w:gridSpan w:val="2"/>
            <w:tcBorders>
              <w:top w:val="nil"/>
              <w:left w:val="nil"/>
              <w:bottom w:val="nil"/>
              <w:right w:val="nil"/>
            </w:tcBorders>
            <w:hideMark/>
          </w:tcPr>
          <w:p w14:paraId="2294D6BA" w14:textId="77777777" w:rsidR="00AC62A6" w:rsidRDefault="00AC62A6" w:rsidP="0034649E">
            <w:pPr>
              <w:pStyle w:val="TAC"/>
            </w:pPr>
            <w:r>
              <w:t>1</w:t>
            </w:r>
          </w:p>
        </w:tc>
        <w:tc>
          <w:tcPr>
            <w:tcW w:w="284" w:type="dxa"/>
            <w:gridSpan w:val="2"/>
            <w:tcBorders>
              <w:top w:val="nil"/>
              <w:left w:val="nil"/>
              <w:bottom w:val="nil"/>
              <w:right w:val="nil"/>
            </w:tcBorders>
            <w:hideMark/>
          </w:tcPr>
          <w:p w14:paraId="42FE6534" w14:textId="77777777" w:rsidR="00AC62A6" w:rsidRDefault="00AC62A6" w:rsidP="0034649E">
            <w:pPr>
              <w:pStyle w:val="TAC"/>
            </w:pPr>
            <w:r>
              <w:t>1</w:t>
            </w:r>
          </w:p>
        </w:tc>
        <w:tc>
          <w:tcPr>
            <w:tcW w:w="709" w:type="dxa"/>
            <w:gridSpan w:val="2"/>
            <w:tcBorders>
              <w:top w:val="nil"/>
              <w:left w:val="nil"/>
              <w:bottom w:val="nil"/>
              <w:right w:val="nil"/>
            </w:tcBorders>
          </w:tcPr>
          <w:p w14:paraId="347D483E"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45494FE2" w14:textId="77777777" w:rsidR="00AC62A6" w:rsidRDefault="00AC62A6" w:rsidP="0034649E">
            <w:pPr>
              <w:pStyle w:val="TAL"/>
            </w:pPr>
            <w:r>
              <w:t>PLMN not allowed</w:t>
            </w:r>
          </w:p>
        </w:tc>
      </w:tr>
      <w:tr w:rsidR="00AC62A6" w14:paraId="526C5248"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63129BC1" w14:textId="77777777" w:rsidR="00AC62A6" w:rsidRDefault="00AC62A6" w:rsidP="0034649E">
            <w:pPr>
              <w:pStyle w:val="TAC"/>
            </w:pPr>
            <w:r>
              <w:t>0</w:t>
            </w:r>
          </w:p>
        </w:tc>
        <w:tc>
          <w:tcPr>
            <w:tcW w:w="285" w:type="dxa"/>
            <w:gridSpan w:val="2"/>
            <w:tcBorders>
              <w:top w:val="nil"/>
              <w:left w:val="nil"/>
              <w:bottom w:val="nil"/>
              <w:right w:val="nil"/>
            </w:tcBorders>
            <w:hideMark/>
          </w:tcPr>
          <w:p w14:paraId="5BEE1AF2" w14:textId="77777777" w:rsidR="00AC62A6" w:rsidRDefault="00AC62A6" w:rsidP="0034649E">
            <w:pPr>
              <w:pStyle w:val="TAC"/>
            </w:pPr>
            <w:r>
              <w:t>0</w:t>
            </w:r>
          </w:p>
        </w:tc>
        <w:tc>
          <w:tcPr>
            <w:tcW w:w="283" w:type="dxa"/>
            <w:gridSpan w:val="2"/>
            <w:tcBorders>
              <w:top w:val="nil"/>
              <w:left w:val="nil"/>
              <w:bottom w:val="nil"/>
              <w:right w:val="nil"/>
            </w:tcBorders>
            <w:hideMark/>
          </w:tcPr>
          <w:p w14:paraId="588C9BF7" w14:textId="77777777" w:rsidR="00AC62A6" w:rsidRDefault="00AC62A6" w:rsidP="0034649E">
            <w:pPr>
              <w:pStyle w:val="TAC"/>
            </w:pPr>
            <w:r>
              <w:t>0</w:t>
            </w:r>
          </w:p>
        </w:tc>
        <w:tc>
          <w:tcPr>
            <w:tcW w:w="283" w:type="dxa"/>
            <w:gridSpan w:val="2"/>
            <w:tcBorders>
              <w:top w:val="nil"/>
              <w:left w:val="nil"/>
              <w:bottom w:val="nil"/>
              <w:right w:val="nil"/>
            </w:tcBorders>
            <w:hideMark/>
          </w:tcPr>
          <w:p w14:paraId="25483BB5" w14:textId="77777777" w:rsidR="00AC62A6" w:rsidRDefault="00AC62A6" w:rsidP="0034649E">
            <w:pPr>
              <w:pStyle w:val="TAC"/>
            </w:pPr>
            <w:r>
              <w:t>0</w:t>
            </w:r>
          </w:p>
        </w:tc>
        <w:tc>
          <w:tcPr>
            <w:tcW w:w="284" w:type="dxa"/>
            <w:gridSpan w:val="2"/>
            <w:tcBorders>
              <w:top w:val="nil"/>
              <w:left w:val="nil"/>
              <w:bottom w:val="nil"/>
              <w:right w:val="nil"/>
            </w:tcBorders>
            <w:hideMark/>
          </w:tcPr>
          <w:p w14:paraId="5F275496" w14:textId="77777777" w:rsidR="00AC62A6" w:rsidRDefault="00AC62A6" w:rsidP="0034649E">
            <w:pPr>
              <w:pStyle w:val="TAC"/>
            </w:pPr>
            <w:r>
              <w:t>1</w:t>
            </w:r>
          </w:p>
        </w:tc>
        <w:tc>
          <w:tcPr>
            <w:tcW w:w="284" w:type="dxa"/>
            <w:gridSpan w:val="2"/>
            <w:tcBorders>
              <w:top w:val="nil"/>
              <w:left w:val="nil"/>
              <w:bottom w:val="nil"/>
              <w:right w:val="nil"/>
            </w:tcBorders>
            <w:hideMark/>
          </w:tcPr>
          <w:p w14:paraId="02E4E36D" w14:textId="77777777" w:rsidR="00AC62A6" w:rsidRDefault="00AC62A6" w:rsidP="0034649E">
            <w:pPr>
              <w:pStyle w:val="TAC"/>
            </w:pPr>
            <w:r>
              <w:t>1</w:t>
            </w:r>
          </w:p>
        </w:tc>
        <w:tc>
          <w:tcPr>
            <w:tcW w:w="284" w:type="dxa"/>
            <w:gridSpan w:val="2"/>
            <w:tcBorders>
              <w:top w:val="nil"/>
              <w:left w:val="nil"/>
              <w:bottom w:val="nil"/>
              <w:right w:val="nil"/>
            </w:tcBorders>
            <w:hideMark/>
          </w:tcPr>
          <w:p w14:paraId="21F5736A" w14:textId="77777777" w:rsidR="00AC62A6" w:rsidRDefault="00AC62A6" w:rsidP="0034649E">
            <w:pPr>
              <w:pStyle w:val="TAC"/>
            </w:pPr>
            <w:r>
              <w:t>0</w:t>
            </w:r>
          </w:p>
        </w:tc>
        <w:tc>
          <w:tcPr>
            <w:tcW w:w="284" w:type="dxa"/>
            <w:gridSpan w:val="2"/>
            <w:tcBorders>
              <w:top w:val="nil"/>
              <w:left w:val="nil"/>
              <w:bottom w:val="nil"/>
              <w:right w:val="nil"/>
            </w:tcBorders>
            <w:hideMark/>
          </w:tcPr>
          <w:p w14:paraId="6059606E" w14:textId="77777777" w:rsidR="00AC62A6" w:rsidRDefault="00AC62A6" w:rsidP="0034649E">
            <w:pPr>
              <w:pStyle w:val="TAC"/>
            </w:pPr>
            <w:r>
              <w:t>0</w:t>
            </w:r>
          </w:p>
        </w:tc>
        <w:tc>
          <w:tcPr>
            <w:tcW w:w="709" w:type="dxa"/>
            <w:gridSpan w:val="2"/>
            <w:tcBorders>
              <w:top w:val="nil"/>
              <w:left w:val="nil"/>
              <w:bottom w:val="nil"/>
              <w:right w:val="nil"/>
            </w:tcBorders>
          </w:tcPr>
          <w:p w14:paraId="5FD55245"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15C21A01" w14:textId="77777777" w:rsidR="00AC62A6" w:rsidRDefault="00AC62A6" w:rsidP="0034649E">
            <w:pPr>
              <w:pStyle w:val="TAL"/>
            </w:pPr>
            <w:r>
              <w:t>Tracking area not allowed</w:t>
            </w:r>
          </w:p>
        </w:tc>
      </w:tr>
      <w:tr w:rsidR="00AC62A6" w14:paraId="45F21FB6"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209D7DA8" w14:textId="77777777" w:rsidR="00AC62A6" w:rsidRDefault="00AC62A6" w:rsidP="0034649E">
            <w:pPr>
              <w:pStyle w:val="TAC"/>
            </w:pPr>
            <w:r>
              <w:t>0</w:t>
            </w:r>
          </w:p>
        </w:tc>
        <w:tc>
          <w:tcPr>
            <w:tcW w:w="285" w:type="dxa"/>
            <w:gridSpan w:val="2"/>
            <w:tcBorders>
              <w:top w:val="nil"/>
              <w:left w:val="nil"/>
              <w:bottom w:val="nil"/>
              <w:right w:val="nil"/>
            </w:tcBorders>
            <w:hideMark/>
          </w:tcPr>
          <w:p w14:paraId="54EA6647" w14:textId="77777777" w:rsidR="00AC62A6" w:rsidRDefault="00AC62A6" w:rsidP="0034649E">
            <w:pPr>
              <w:pStyle w:val="TAC"/>
            </w:pPr>
            <w:r>
              <w:t>0</w:t>
            </w:r>
          </w:p>
        </w:tc>
        <w:tc>
          <w:tcPr>
            <w:tcW w:w="283" w:type="dxa"/>
            <w:gridSpan w:val="2"/>
            <w:tcBorders>
              <w:top w:val="nil"/>
              <w:left w:val="nil"/>
              <w:bottom w:val="nil"/>
              <w:right w:val="nil"/>
            </w:tcBorders>
            <w:hideMark/>
          </w:tcPr>
          <w:p w14:paraId="3F62A03D" w14:textId="77777777" w:rsidR="00AC62A6" w:rsidRDefault="00AC62A6" w:rsidP="0034649E">
            <w:pPr>
              <w:pStyle w:val="TAC"/>
            </w:pPr>
            <w:r>
              <w:t>0</w:t>
            </w:r>
          </w:p>
        </w:tc>
        <w:tc>
          <w:tcPr>
            <w:tcW w:w="283" w:type="dxa"/>
            <w:gridSpan w:val="2"/>
            <w:tcBorders>
              <w:top w:val="nil"/>
              <w:left w:val="nil"/>
              <w:bottom w:val="nil"/>
              <w:right w:val="nil"/>
            </w:tcBorders>
            <w:hideMark/>
          </w:tcPr>
          <w:p w14:paraId="45AA13F5" w14:textId="77777777" w:rsidR="00AC62A6" w:rsidRDefault="00AC62A6" w:rsidP="0034649E">
            <w:pPr>
              <w:pStyle w:val="TAC"/>
            </w:pPr>
            <w:r>
              <w:t>0</w:t>
            </w:r>
          </w:p>
        </w:tc>
        <w:tc>
          <w:tcPr>
            <w:tcW w:w="284" w:type="dxa"/>
            <w:gridSpan w:val="2"/>
            <w:tcBorders>
              <w:top w:val="nil"/>
              <w:left w:val="nil"/>
              <w:bottom w:val="nil"/>
              <w:right w:val="nil"/>
            </w:tcBorders>
            <w:hideMark/>
          </w:tcPr>
          <w:p w14:paraId="28CC8901" w14:textId="77777777" w:rsidR="00AC62A6" w:rsidRDefault="00AC62A6" w:rsidP="0034649E">
            <w:pPr>
              <w:pStyle w:val="TAC"/>
            </w:pPr>
            <w:r>
              <w:t>1</w:t>
            </w:r>
          </w:p>
        </w:tc>
        <w:tc>
          <w:tcPr>
            <w:tcW w:w="284" w:type="dxa"/>
            <w:gridSpan w:val="2"/>
            <w:tcBorders>
              <w:top w:val="nil"/>
              <w:left w:val="nil"/>
              <w:bottom w:val="nil"/>
              <w:right w:val="nil"/>
            </w:tcBorders>
            <w:hideMark/>
          </w:tcPr>
          <w:p w14:paraId="49B0AD86" w14:textId="77777777" w:rsidR="00AC62A6" w:rsidRDefault="00AC62A6" w:rsidP="0034649E">
            <w:pPr>
              <w:pStyle w:val="TAC"/>
            </w:pPr>
            <w:r>
              <w:t>1</w:t>
            </w:r>
          </w:p>
        </w:tc>
        <w:tc>
          <w:tcPr>
            <w:tcW w:w="284" w:type="dxa"/>
            <w:gridSpan w:val="2"/>
            <w:tcBorders>
              <w:top w:val="nil"/>
              <w:left w:val="nil"/>
              <w:bottom w:val="nil"/>
              <w:right w:val="nil"/>
            </w:tcBorders>
            <w:hideMark/>
          </w:tcPr>
          <w:p w14:paraId="19FDD66F" w14:textId="77777777" w:rsidR="00AC62A6" w:rsidRDefault="00AC62A6" w:rsidP="0034649E">
            <w:pPr>
              <w:pStyle w:val="TAC"/>
            </w:pPr>
            <w:r>
              <w:t>0</w:t>
            </w:r>
          </w:p>
        </w:tc>
        <w:tc>
          <w:tcPr>
            <w:tcW w:w="284" w:type="dxa"/>
            <w:gridSpan w:val="2"/>
            <w:tcBorders>
              <w:top w:val="nil"/>
              <w:left w:val="nil"/>
              <w:bottom w:val="nil"/>
              <w:right w:val="nil"/>
            </w:tcBorders>
            <w:hideMark/>
          </w:tcPr>
          <w:p w14:paraId="3A181141" w14:textId="77777777" w:rsidR="00AC62A6" w:rsidRDefault="00AC62A6" w:rsidP="0034649E">
            <w:pPr>
              <w:pStyle w:val="TAC"/>
            </w:pPr>
            <w:r>
              <w:t>1</w:t>
            </w:r>
          </w:p>
        </w:tc>
        <w:tc>
          <w:tcPr>
            <w:tcW w:w="709" w:type="dxa"/>
            <w:gridSpan w:val="2"/>
            <w:tcBorders>
              <w:top w:val="nil"/>
              <w:left w:val="nil"/>
              <w:bottom w:val="nil"/>
              <w:right w:val="nil"/>
            </w:tcBorders>
          </w:tcPr>
          <w:p w14:paraId="485AB58B"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5AF3618C" w14:textId="77777777" w:rsidR="00AC62A6" w:rsidRDefault="00AC62A6" w:rsidP="0034649E">
            <w:pPr>
              <w:pStyle w:val="TAL"/>
            </w:pPr>
            <w:r>
              <w:t>Roaming not allowed in this tracking area</w:t>
            </w:r>
          </w:p>
        </w:tc>
      </w:tr>
      <w:tr w:rsidR="00AC62A6" w14:paraId="6B47F1C0"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74B75983" w14:textId="77777777" w:rsidR="00AC62A6" w:rsidRDefault="00AC62A6" w:rsidP="0034649E">
            <w:pPr>
              <w:pStyle w:val="TAC"/>
            </w:pPr>
            <w:r>
              <w:t>0</w:t>
            </w:r>
          </w:p>
        </w:tc>
        <w:tc>
          <w:tcPr>
            <w:tcW w:w="285" w:type="dxa"/>
            <w:gridSpan w:val="2"/>
            <w:tcBorders>
              <w:top w:val="nil"/>
              <w:left w:val="nil"/>
              <w:bottom w:val="nil"/>
              <w:right w:val="nil"/>
            </w:tcBorders>
            <w:hideMark/>
          </w:tcPr>
          <w:p w14:paraId="38F1F2F9" w14:textId="77777777" w:rsidR="00AC62A6" w:rsidRDefault="00AC62A6" w:rsidP="0034649E">
            <w:pPr>
              <w:pStyle w:val="TAC"/>
            </w:pPr>
            <w:r>
              <w:t>0</w:t>
            </w:r>
          </w:p>
        </w:tc>
        <w:tc>
          <w:tcPr>
            <w:tcW w:w="283" w:type="dxa"/>
            <w:gridSpan w:val="2"/>
            <w:tcBorders>
              <w:top w:val="nil"/>
              <w:left w:val="nil"/>
              <w:bottom w:val="nil"/>
              <w:right w:val="nil"/>
            </w:tcBorders>
            <w:hideMark/>
          </w:tcPr>
          <w:p w14:paraId="35030204" w14:textId="77777777" w:rsidR="00AC62A6" w:rsidRDefault="00AC62A6" w:rsidP="0034649E">
            <w:pPr>
              <w:pStyle w:val="TAC"/>
            </w:pPr>
            <w:r>
              <w:t>0</w:t>
            </w:r>
          </w:p>
        </w:tc>
        <w:tc>
          <w:tcPr>
            <w:tcW w:w="283" w:type="dxa"/>
            <w:gridSpan w:val="2"/>
            <w:tcBorders>
              <w:top w:val="nil"/>
              <w:left w:val="nil"/>
              <w:bottom w:val="nil"/>
              <w:right w:val="nil"/>
            </w:tcBorders>
            <w:hideMark/>
          </w:tcPr>
          <w:p w14:paraId="4F7118D6" w14:textId="77777777" w:rsidR="00AC62A6" w:rsidRDefault="00AC62A6" w:rsidP="0034649E">
            <w:pPr>
              <w:pStyle w:val="TAC"/>
            </w:pPr>
            <w:r>
              <w:t>0</w:t>
            </w:r>
          </w:p>
        </w:tc>
        <w:tc>
          <w:tcPr>
            <w:tcW w:w="284" w:type="dxa"/>
            <w:gridSpan w:val="2"/>
            <w:tcBorders>
              <w:top w:val="nil"/>
              <w:left w:val="nil"/>
              <w:bottom w:val="nil"/>
              <w:right w:val="nil"/>
            </w:tcBorders>
            <w:hideMark/>
          </w:tcPr>
          <w:p w14:paraId="40D2AB39" w14:textId="77777777" w:rsidR="00AC62A6" w:rsidRDefault="00AC62A6" w:rsidP="0034649E">
            <w:pPr>
              <w:pStyle w:val="TAC"/>
            </w:pPr>
            <w:r>
              <w:t>1</w:t>
            </w:r>
          </w:p>
        </w:tc>
        <w:tc>
          <w:tcPr>
            <w:tcW w:w="284" w:type="dxa"/>
            <w:gridSpan w:val="2"/>
            <w:tcBorders>
              <w:top w:val="nil"/>
              <w:left w:val="nil"/>
              <w:bottom w:val="nil"/>
              <w:right w:val="nil"/>
            </w:tcBorders>
            <w:hideMark/>
          </w:tcPr>
          <w:p w14:paraId="6CFF8F9B" w14:textId="77777777" w:rsidR="00AC62A6" w:rsidRDefault="00AC62A6" w:rsidP="0034649E">
            <w:pPr>
              <w:pStyle w:val="TAC"/>
            </w:pPr>
            <w:r>
              <w:t>1</w:t>
            </w:r>
          </w:p>
        </w:tc>
        <w:tc>
          <w:tcPr>
            <w:tcW w:w="284" w:type="dxa"/>
            <w:gridSpan w:val="2"/>
            <w:tcBorders>
              <w:top w:val="nil"/>
              <w:left w:val="nil"/>
              <w:bottom w:val="nil"/>
              <w:right w:val="nil"/>
            </w:tcBorders>
            <w:hideMark/>
          </w:tcPr>
          <w:p w14:paraId="23352EB6" w14:textId="77777777" w:rsidR="00AC62A6" w:rsidRDefault="00AC62A6" w:rsidP="0034649E">
            <w:pPr>
              <w:pStyle w:val="TAC"/>
            </w:pPr>
            <w:r>
              <w:t>1</w:t>
            </w:r>
          </w:p>
        </w:tc>
        <w:tc>
          <w:tcPr>
            <w:tcW w:w="284" w:type="dxa"/>
            <w:gridSpan w:val="2"/>
            <w:tcBorders>
              <w:top w:val="nil"/>
              <w:left w:val="nil"/>
              <w:bottom w:val="nil"/>
              <w:right w:val="nil"/>
            </w:tcBorders>
            <w:hideMark/>
          </w:tcPr>
          <w:p w14:paraId="4A4DCA44" w14:textId="77777777" w:rsidR="00AC62A6" w:rsidRDefault="00AC62A6" w:rsidP="0034649E">
            <w:pPr>
              <w:pStyle w:val="TAC"/>
            </w:pPr>
            <w:r>
              <w:t>1</w:t>
            </w:r>
          </w:p>
        </w:tc>
        <w:tc>
          <w:tcPr>
            <w:tcW w:w="709" w:type="dxa"/>
            <w:gridSpan w:val="2"/>
            <w:tcBorders>
              <w:top w:val="nil"/>
              <w:left w:val="nil"/>
              <w:bottom w:val="nil"/>
              <w:right w:val="nil"/>
            </w:tcBorders>
          </w:tcPr>
          <w:p w14:paraId="25557DDA"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5BC9E44B" w14:textId="77777777" w:rsidR="00AC62A6" w:rsidRDefault="00AC62A6" w:rsidP="0034649E">
            <w:pPr>
              <w:pStyle w:val="TAL"/>
            </w:pPr>
            <w:r>
              <w:t>No suitable cells in tracking area</w:t>
            </w:r>
          </w:p>
        </w:tc>
      </w:tr>
      <w:tr w:rsidR="00AC62A6" w14:paraId="7ED0613D"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42125127" w14:textId="77777777" w:rsidR="00AC62A6" w:rsidRDefault="00AC62A6" w:rsidP="0034649E">
            <w:pPr>
              <w:pStyle w:val="TAC"/>
            </w:pPr>
            <w:r>
              <w:t>0</w:t>
            </w:r>
          </w:p>
        </w:tc>
        <w:tc>
          <w:tcPr>
            <w:tcW w:w="285" w:type="dxa"/>
            <w:gridSpan w:val="2"/>
            <w:tcBorders>
              <w:top w:val="nil"/>
              <w:left w:val="nil"/>
              <w:bottom w:val="nil"/>
              <w:right w:val="nil"/>
            </w:tcBorders>
            <w:hideMark/>
          </w:tcPr>
          <w:p w14:paraId="53C02F7E" w14:textId="77777777" w:rsidR="00AC62A6" w:rsidRDefault="00AC62A6" w:rsidP="0034649E">
            <w:pPr>
              <w:pStyle w:val="TAC"/>
            </w:pPr>
            <w:r>
              <w:t>0</w:t>
            </w:r>
          </w:p>
        </w:tc>
        <w:tc>
          <w:tcPr>
            <w:tcW w:w="283" w:type="dxa"/>
            <w:gridSpan w:val="2"/>
            <w:tcBorders>
              <w:top w:val="nil"/>
              <w:left w:val="nil"/>
              <w:bottom w:val="nil"/>
              <w:right w:val="nil"/>
            </w:tcBorders>
            <w:hideMark/>
          </w:tcPr>
          <w:p w14:paraId="0EEAC4F3" w14:textId="77777777" w:rsidR="00AC62A6" w:rsidRDefault="00AC62A6" w:rsidP="0034649E">
            <w:pPr>
              <w:pStyle w:val="TAC"/>
            </w:pPr>
            <w:r>
              <w:t>0</w:t>
            </w:r>
          </w:p>
        </w:tc>
        <w:tc>
          <w:tcPr>
            <w:tcW w:w="283" w:type="dxa"/>
            <w:gridSpan w:val="2"/>
            <w:tcBorders>
              <w:top w:val="nil"/>
              <w:left w:val="nil"/>
              <w:bottom w:val="nil"/>
              <w:right w:val="nil"/>
            </w:tcBorders>
            <w:hideMark/>
          </w:tcPr>
          <w:p w14:paraId="5F925F63" w14:textId="77777777" w:rsidR="00AC62A6" w:rsidRDefault="00AC62A6" w:rsidP="0034649E">
            <w:pPr>
              <w:pStyle w:val="TAC"/>
            </w:pPr>
            <w:r>
              <w:t>1</w:t>
            </w:r>
          </w:p>
        </w:tc>
        <w:tc>
          <w:tcPr>
            <w:tcW w:w="284" w:type="dxa"/>
            <w:gridSpan w:val="2"/>
            <w:tcBorders>
              <w:top w:val="nil"/>
              <w:left w:val="nil"/>
              <w:bottom w:val="nil"/>
              <w:right w:val="nil"/>
            </w:tcBorders>
            <w:hideMark/>
          </w:tcPr>
          <w:p w14:paraId="0D625340" w14:textId="77777777" w:rsidR="00AC62A6" w:rsidRDefault="00AC62A6" w:rsidP="0034649E">
            <w:pPr>
              <w:pStyle w:val="TAC"/>
            </w:pPr>
            <w:r>
              <w:t>0</w:t>
            </w:r>
          </w:p>
        </w:tc>
        <w:tc>
          <w:tcPr>
            <w:tcW w:w="284" w:type="dxa"/>
            <w:gridSpan w:val="2"/>
            <w:tcBorders>
              <w:top w:val="nil"/>
              <w:left w:val="nil"/>
              <w:bottom w:val="nil"/>
              <w:right w:val="nil"/>
            </w:tcBorders>
            <w:hideMark/>
          </w:tcPr>
          <w:p w14:paraId="10208283" w14:textId="77777777" w:rsidR="00AC62A6" w:rsidRDefault="00AC62A6" w:rsidP="0034649E">
            <w:pPr>
              <w:pStyle w:val="TAC"/>
            </w:pPr>
            <w:r>
              <w:t>1</w:t>
            </w:r>
          </w:p>
        </w:tc>
        <w:tc>
          <w:tcPr>
            <w:tcW w:w="284" w:type="dxa"/>
            <w:gridSpan w:val="2"/>
            <w:tcBorders>
              <w:top w:val="nil"/>
              <w:left w:val="nil"/>
              <w:bottom w:val="nil"/>
              <w:right w:val="nil"/>
            </w:tcBorders>
            <w:hideMark/>
          </w:tcPr>
          <w:p w14:paraId="4A3BA146" w14:textId="77777777" w:rsidR="00AC62A6" w:rsidRDefault="00AC62A6" w:rsidP="0034649E">
            <w:pPr>
              <w:pStyle w:val="TAC"/>
            </w:pPr>
            <w:r>
              <w:t>0</w:t>
            </w:r>
          </w:p>
        </w:tc>
        <w:tc>
          <w:tcPr>
            <w:tcW w:w="284" w:type="dxa"/>
            <w:gridSpan w:val="2"/>
            <w:tcBorders>
              <w:top w:val="nil"/>
              <w:left w:val="nil"/>
              <w:bottom w:val="nil"/>
              <w:right w:val="nil"/>
            </w:tcBorders>
            <w:hideMark/>
          </w:tcPr>
          <w:p w14:paraId="6CA6D16B" w14:textId="77777777" w:rsidR="00AC62A6" w:rsidRDefault="00AC62A6" w:rsidP="0034649E">
            <w:pPr>
              <w:pStyle w:val="TAC"/>
            </w:pPr>
            <w:r>
              <w:t>0</w:t>
            </w:r>
          </w:p>
        </w:tc>
        <w:tc>
          <w:tcPr>
            <w:tcW w:w="709" w:type="dxa"/>
            <w:gridSpan w:val="2"/>
            <w:tcBorders>
              <w:top w:val="nil"/>
              <w:left w:val="nil"/>
              <w:bottom w:val="nil"/>
              <w:right w:val="nil"/>
            </w:tcBorders>
          </w:tcPr>
          <w:p w14:paraId="56BCF1A7"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298F7035" w14:textId="77777777" w:rsidR="00AC62A6" w:rsidRDefault="00AC62A6" w:rsidP="0034649E">
            <w:pPr>
              <w:pStyle w:val="TAL"/>
            </w:pPr>
            <w:r>
              <w:t>MAC failure</w:t>
            </w:r>
          </w:p>
        </w:tc>
      </w:tr>
      <w:tr w:rsidR="00AC62A6" w14:paraId="69069B94"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1B2F6603" w14:textId="77777777" w:rsidR="00AC62A6" w:rsidRDefault="00AC62A6" w:rsidP="0034649E">
            <w:pPr>
              <w:pStyle w:val="TAC"/>
            </w:pPr>
            <w:r>
              <w:t>0</w:t>
            </w:r>
          </w:p>
        </w:tc>
        <w:tc>
          <w:tcPr>
            <w:tcW w:w="285" w:type="dxa"/>
            <w:gridSpan w:val="2"/>
            <w:tcBorders>
              <w:top w:val="nil"/>
              <w:left w:val="nil"/>
              <w:bottom w:val="nil"/>
              <w:right w:val="nil"/>
            </w:tcBorders>
            <w:hideMark/>
          </w:tcPr>
          <w:p w14:paraId="04693685" w14:textId="77777777" w:rsidR="00AC62A6" w:rsidRDefault="00AC62A6" w:rsidP="0034649E">
            <w:pPr>
              <w:pStyle w:val="TAC"/>
            </w:pPr>
            <w:r>
              <w:t>0</w:t>
            </w:r>
          </w:p>
        </w:tc>
        <w:tc>
          <w:tcPr>
            <w:tcW w:w="283" w:type="dxa"/>
            <w:gridSpan w:val="2"/>
            <w:tcBorders>
              <w:top w:val="nil"/>
              <w:left w:val="nil"/>
              <w:bottom w:val="nil"/>
              <w:right w:val="nil"/>
            </w:tcBorders>
            <w:hideMark/>
          </w:tcPr>
          <w:p w14:paraId="535D2CFC" w14:textId="77777777" w:rsidR="00AC62A6" w:rsidRDefault="00AC62A6" w:rsidP="0034649E">
            <w:pPr>
              <w:pStyle w:val="TAC"/>
            </w:pPr>
            <w:r>
              <w:t>0</w:t>
            </w:r>
          </w:p>
        </w:tc>
        <w:tc>
          <w:tcPr>
            <w:tcW w:w="283" w:type="dxa"/>
            <w:gridSpan w:val="2"/>
            <w:tcBorders>
              <w:top w:val="nil"/>
              <w:left w:val="nil"/>
              <w:bottom w:val="nil"/>
              <w:right w:val="nil"/>
            </w:tcBorders>
            <w:hideMark/>
          </w:tcPr>
          <w:p w14:paraId="3893A0E1" w14:textId="77777777" w:rsidR="00AC62A6" w:rsidRDefault="00AC62A6" w:rsidP="0034649E">
            <w:pPr>
              <w:pStyle w:val="TAC"/>
            </w:pPr>
            <w:r>
              <w:t>1</w:t>
            </w:r>
          </w:p>
        </w:tc>
        <w:tc>
          <w:tcPr>
            <w:tcW w:w="284" w:type="dxa"/>
            <w:gridSpan w:val="2"/>
            <w:tcBorders>
              <w:top w:val="nil"/>
              <w:left w:val="nil"/>
              <w:bottom w:val="nil"/>
              <w:right w:val="nil"/>
            </w:tcBorders>
            <w:hideMark/>
          </w:tcPr>
          <w:p w14:paraId="128FAFB5" w14:textId="77777777" w:rsidR="00AC62A6" w:rsidRDefault="00AC62A6" w:rsidP="0034649E">
            <w:pPr>
              <w:pStyle w:val="TAC"/>
            </w:pPr>
            <w:r>
              <w:t>0</w:t>
            </w:r>
          </w:p>
        </w:tc>
        <w:tc>
          <w:tcPr>
            <w:tcW w:w="284" w:type="dxa"/>
            <w:gridSpan w:val="2"/>
            <w:tcBorders>
              <w:top w:val="nil"/>
              <w:left w:val="nil"/>
              <w:bottom w:val="nil"/>
              <w:right w:val="nil"/>
            </w:tcBorders>
            <w:hideMark/>
          </w:tcPr>
          <w:p w14:paraId="2D546FAC" w14:textId="77777777" w:rsidR="00AC62A6" w:rsidRDefault="00AC62A6" w:rsidP="0034649E">
            <w:pPr>
              <w:pStyle w:val="TAC"/>
            </w:pPr>
            <w:r>
              <w:t>1</w:t>
            </w:r>
          </w:p>
        </w:tc>
        <w:tc>
          <w:tcPr>
            <w:tcW w:w="284" w:type="dxa"/>
            <w:gridSpan w:val="2"/>
            <w:tcBorders>
              <w:top w:val="nil"/>
              <w:left w:val="nil"/>
              <w:bottom w:val="nil"/>
              <w:right w:val="nil"/>
            </w:tcBorders>
            <w:hideMark/>
          </w:tcPr>
          <w:p w14:paraId="1B4CE6D0" w14:textId="77777777" w:rsidR="00AC62A6" w:rsidRDefault="00AC62A6" w:rsidP="0034649E">
            <w:pPr>
              <w:pStyle w:val="TAC"/>
            </w:pPr>
            <w:r>
              <w:t>0</w:t>
            </w:r>
          </w:p>
        </w:tc>
        <w:tc>
          <w:tcPr>
            <w:tcW w:w="284" w:type="dxa"/>
            <w:gridSpan w:val="2"/>
            <w:tcBorders>
              <w:top w:val="nil"/>
              <w:left w:val="nil"/>
              <w:bottom w:val="nil"/>
              <w:right w:val="nil"/>
            </w:tcBorders>
            <w:hideMark/>
          </w:tcPr>
          <w:p w14:paraId="703F7E6B" w14:textId="77777777" w:rsidR="00AC62A6" w:rsidRDefault="00AC62A6" w:rsidP="0034649E">
            <w:pPr>
              <w:pStyle w:val="TAC"/>
            </w:pPr>
            <w:r>
              <w:t>1</w:t>
            </w:r>
          </w:p>
        </w:tc>
        <w:tc>
          <w:tcPr>
            <w:tcW w:w="709" w:type="dxa"/>
            <w:gridSpan w:val="2"/>
            <w:tcBorders>
              <w:top w:val="nil"/>
              <w:left w:val="nil"/>
              <w:bottom w:val="nil"/>
              <w:right w:val="nil"/>
            </w:tcBorders>
          </w:tcPr>
          <w:p w14:paraId="4EE1CC4D"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47678282" w14:textId="77777777" w:rsidR="00AC62A6" w:rsidRDefault="00AC62A6" w:rsidP="0034649E">
            <w:pPr>
              <w:pStyle w:val="TAL"/>
            </w:pPr>
            <w:r>
              <w:t>Synch failure</w:t>
            </w:r>
          </w:p>
        </w:tc>
      </w:tr>
      <w:tr w:rsidR="00AC62A6" w14:paraId="18C2D012"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3D8B5B40" w14:textId="77777777" w:rsidR="00AC62A6" w:rsidRDefault="00AC62A6" w:rsidP="0034649E">
            <w:pPr>
              <w:pStyle w:val="TAC"/>
            </w:pPr>
            <w:r>
              <w:t>0</w:t>
            </w:r>
          </w:p>
        </w:tc>
        <w:tc>
          <w:tcPr>
            <w:tcW w:w="285" w:type="dxa"/>
            <w:gridSpan w:val="2"/>
            <w:tcBorders>
              <w:top w:val="nil"/>
              <w:left w:val="nil"/>
              <w:bottom w:val="nil"/>
              <w:right w:val="nil"/>
            </w:tcBorders>
            <w:hideMark/>
          </w:tcPr>
          <w:p w14:paraId="263881F7" w14:textId="77777777" w:rsidR="00AC62A6" w:rsidRDefault="00AC62A6" w:rsidP="0034649E">
            <w:pPr>
              <w:pStyle w:val="TAC"/>
            </w:pPr>
            <w:r>
              <w:t>0</w:t>
            </w:r>
          </w:p>
        </w:tc>
        <w:tc>
          <w:tcPr>
            <w:tcW w:w="283" w:type="dxa"/>
            <w:gridSpan w:val="2"/>
            <w:tcBorders>
              <w:top w:val="nil"/>
              <w:left w:val="nil"/>
              <w:bottom w:val="nil"/>
              <w:right w:val="nil"/>
            </w:tcBorders>
            <w:hideMark/>
          </w:tcPr>
          <w:p w14:paraId="60DEA0CB" w14:textId="77777777" w:rsidR="00AC62A6" w:rsidRDefault="00AC62A6" w:rsidP="0034649E">
            <w:pPr>
              <w:pStyle w:val="TAC"/>
            </w:pPr>
            <w:r>
              <w:t>0</w:t>
            </w:r>
          </w:p>
        </w:tc>
        <w:tc>
          <w:tcPr>
            <w:tcW w:w="283" w:type="dxa"/>
            <w:gridSpan w:val="2"/>
            <w:tcBorders>
              <w:top w:val="nil"/>
              <w:left w:val="nil"/>
              <w:bottom w:val="nil"/>
              <w:right w:val="nil"/>
            </w:tcBorders>
            <w:hideMark/>
          </w:tcPr>
          <w:p w14:paraId="57CB7133" w14:textId="77777777" w:rsidR="00AC62A6" w:rsidRDefault="00AC62A6" w:rsidP="0034649E">
            <w:pPr>
              <w:pStyle w:val="TAC"/>
            </w:pPr>
            <w:r>
              <w:t>1</w:t>
            </w:r>
          </w:p>
        </w:tc>
        <w:tc>
          <w:tcPr>
            <w:tcW w:w="284" w:type="dxa"/>
            <w:gridSpan w:val="2"/>
            <w:tcBorders>
              <w:top w:val="nil"/>
              <w:left w:val="nil"/>
              <w:bottom w:val="nil"/>
              <w:right w:val="nil"/>
            </w:tcBorders>
            <w:hideMark/>
          </w:tcPr>
          <w:p w14:paraId="32C2891F" w14:textId="77777777" w:rsidR="00AC62A6" w:rsidRDefault="00AC62A6" w:rsidP="0034649E">
            <w:pPr>
              <w:pStyle w:val="TAC"/>
            </w:pPr>
            <w:r>
              <w:t>0</w:t>
            </w:r>
          </w:p>
        </w:tc>
        <w:tc>
          <w:tcPr>
            <w:tcW w:w="284" w:type="dxa"/>
            <w:gridSpan w:val="2"/>
            <w:tcBorders>
              <w:top w:val="nil"/>
              <w:left w:val="nil"/>
              <w:bottom w:val="nil"/>
              <w:right w:val="nil"/>
            </w:tcBorders>
            <w:hideMark/>
          </w:tcPr>
          <w:p w14:paraId="6C132AB3" w14:textId="77777777" w:rsidR="00AC62A6" w:rsidRDefault="00AC62A6" w:rsidP="0034649E">
            <w:pPr>
              <w:pStyle w:val="TAC"/>
            </w:pPr>
            <w:r>
              <w:t>1</w:t>
            </w:r>
          </w:p>
        </w:tc>
        <w:tc>
          <w:tcPr>
            <w:tcW w:w="284" w:type="dxa"/>
            <w:gridSpan w:val="2"/>
            <w:tcBorders>
              <w:top w:val="nil"/>
              <w:left w:val="nil"/>
              <w:bottom w:val="nil"/>
              <w:right w:val="nil"/>
            </w:tcBorders>
            <w:hideMark/>
          </w:tcPr>
          <w:p w14:paraId="3659F6F6" w14:textId="77777777" w:rsidR="00AC62A6" w:rsidRDefault="00AC62A6" w:rsidP="0034649E">
            <w:pPr>
              <w:pStyle w:val="TAC"/>
            </w:pPr>
            <w:r>
              <w:t>1</w:t>
            </w:r>
          </w:p>
        </w:tc>
        <w:tc>
          <w:tcPr>
            <w:tcW w:w="284" w:type="dxa"/>
            <w:gridSpan w:val="2"/>
            <w:tcBorders>
              <w:top w:val="nil"/>
              <w:left w:val="nil"/>
              <w:bottom w:val="nil"/>
              <w:right w:val="nil"/>
            </w:tcBorders>
            <w:hideMark/>
          </w:tcPr>
          <w:p w14:paraId="3463FE6E" w14:textId="77777777" w:rsidR="00AC62A6" w:rsidRDefault="00AC62A6" w:rsidP="0034649E">
            <w:pPr>
              <w:pStyle w:val="TAC"/>
            </w:pPr>
            <w:r>
              <w:t>0</w:t>
            </w:r>
          </w:p>
        </w:tc>
        <w:tc>
          <w:tcPr>
            <w:tcW w:w="709" w:type="dxa"/>
            <w:gridSpan w:val="2"/>
            <w:tcBorders>
              <w:top w:val="nil"/>
              <w:left w:val="nil"/>
              <w:bottom w:val="nil"/>
              <w:right w:val="nil"/>
            </w:tcBorders>
          </w:tcPr>
          <w:p w14:paraId="7B248B3D"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43FE95BA" w14:textId="77777777" w:rsidR="00AC62A6" w:rsidRDefault="00AC62A6" w:rsidP="0034649E">
            <w:pPr>
              <w:pStyle w:val="TAL"/>
            </w:pPr>
            <w:r>
              <w:t>Congestion</w:t>
            </w:r>
          </w:p>
        </w:tc>
      </w:tr>
      <w:tr w:rsidR="00AC62A6" w14:paraId="066900FD"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04B511AB" w14:textId="77777777" w:rsidR="00AC62A6" w:rsidRDefault="00AC62A6" w:rsidP="0034649E">
            <w:pPr>
              <w:pStyle w:val="TAC"/>
            </w:pPr>
            <w:r>
              <w:t>0</w:t>
            </w:r>
          </w:p>
        </w:tc>
        <w:tc>
          <w:tcPr>
            <w:tcW w:w="285" w:type="dxa"/>
            <w:gridSpan w:val="2"/>
            <w:tcBorders>
              <w:top w:val="nil"/>
              <w:left w:val="nil"/>
              <w:bottom w:val="nil"/>
              <w:right w:val="nil"/>
            </w:tcBorders>
            <w:hideMark/>
          </w:tcPr>
          <w:p w14:paraId="31737968" w14:textId="77777777" w:rsidR="00AC62A6" w:rsidRDefault="00AC62A6" w:rsidP="0034649E">
            <w:pPr>
              <w:pStyle w:val="TAC"/>
            </w:pPr>
            <w:r>
              <w:t>0</w:t>
            </w:r>
          </w:p>
        </w:tc>
        <w:tc>
          <w:tcPr>
            <w:tcW w:w="283" w:type="dxa"/>
            <w:gridSpan w:val="2"/>
            <w:tcBorders>
              <w:top w:val="nil"/>
              <w:left w:val="nil"/>
              <w:bottom w:val="nil"/>
              <w:right w:val="nil"/>
            </w:tcBorders>
            <w:hideMark/>
          </w:tcPr>
          <w:p w14:paraId="36054BAC" w14:textId="77777777" w:rsidR="00AC62A6" w:rsidRDefault="00AC62A6" w:rsidP="0034649E">
            <w:pPr>
              <w:pStyle w:val="TAC"/>
            </w:pPr>
            <w:r>
              <w:t>0</w:t>
            </w:r>
          </w:p>
        </w:tc>
        <w:tc>
          <w:tcPr>
            <w:tcW w:w="283" w:type="dxa"/>
            <w:gridSpan w:val="2"/>
            <w:tcBorders>
              <w:top w:val="nil"/>
              <w:left w:val="nil"/>
              <w:bottom w:val="nil"/>
              <w:right w:val="nil"/>
            </w:tcBorders>
            <w:hideMark/>
          </w:tcPr>
          <w:p w14:paraId="0434C481" w14:textId="77777777" w:rsidR="00AC62A6" w:rsidRDefault="00AC62A6" w:rsidP="0034649E">
            <w:pPr>
              <w:pStyle w:val="TAC"/>
            </w:pPr>
            <w:r>
              <w:t>1</w:t>
            </w:r>
          </w:p>
        </w:tc>
        <w:tc>
          <w:tcPr>
            <w:tcW w:w="284" w:type="dxa"/>
            <w:gridSpan w:val="2"/>
            <w:tcBorders>
              <w:top w:val="nil"/>
              <w:left w:val="nil"/>
              <w:bottom w:val="nil"/>
              <w:right w:val="nil"/>
            </w:tcBorders>
            <w:hideMark/>
          </w:tcPr>
          <w:p w14:paraId="7763331F" w14:textId="77777777" w:rsidR="00AC62A6" w:rsidRDefault="00AC62A6" w:rsidP="0034649E">
            <w:pPr>
              <w:pStyle w:val="TAC"/>
            </w:pPr>
            <w:r>
              <w:t>0</w:t>
            </w:r>
          </w:p>
        </w:tc>
        <w:tc>
          <w:tcPr>
            <w:tcW w:w="284" w:type="dxa"/>
            <w:gridSpan w:val="2"/>
            <w:tcBorders>
              <w:top w:val="nil"/>
              <w:left w:val="nil"/>
              <w:bottom w:val="nil"/>
              <w:right w:val="nil"/>
            </w:tcBorders>
            <w:hideMark/>
          </w:tcPr>
          <w:p w14:paraId="33AD172F" w14:textId="77777777" w:rsidR="00AC62A6" w:rsidRDefault="00AC62A6" w:rsidP="0034649E">
            <w:pPr>
              <w:pStyle w:val="TAC"/>
            </w:pPr>
            <w:r>
              <w:t>1</w:t>
            </w:r>
          </w:p>
        </w:tc>
        <w:tc>
          <w:tcPr>
            <w:tcW w:w="284" w:type="dxa"/>
            <w:gridSpan w:val="2"/>
            <w:tcBorders>
              <w:top w:val="nil"/>
              <w:left w:val="nil"/>
              <w:bottom w:val="nil"/>
              <w:right w:val="nil"/>
            </w:tcBorders>
            <w:hideMark/>
          </w:tcPr>
          <w:p w14:paraId="125F47B5" w14:textId="77777777" w:rsidR="00AC62A6" w:rsidRDefault="00AC62A6" w:rsidP="0034649E">
            <w:pPr>
              <w:pStyle w:val="TAC"/>
            </w:pPr>
            <w:r>
              <w:t>1</w:t>
            </w:r>
          </w:p>
        </w:tc>
        <w:tc>
          <w:tcPr>
            <w:tcW w:w="284" w:type="dxa"/>
            <w:gridSpan w:val="2"/>
            <w:tcBorders>
              <w:top w:val="nil"/>
              <w:left w:val="nil"/>
              <w:bottom w:val="nil"/>
              <w:right w:val="nil"/>
            </w:tcBorders>
            <w:hideMark/>
          </w:tcPr>
          <w:p w14:paraId="6C4EB83A" w14:textId="77777777" w:rsidR="00AC62A6" w:rsidRDefault="00AC62A6" w:rsidP="0034649E">
            <w:pPr>
              <w:pStyle w:val="TAC"/>
            </w:pPr>
            <w:r>
              <w:t>1</w:t>
            </w:r>
          </w:p>
        </w:tc>
        <w:tc>
          <w:tcPr>
            <w:tcW w:w="709" w:type="dxa"/>
            <w:gridSpan w:val="2"/>
            <w:tcBorders>
              <w:top w:val="nil"/>
              <w:left w:val="nil"/>
              <w:bottom w:val="nil"/>
              <w:right w:val="nil"/>
            </w:tcBorders>
          </w:tcPr>
          <w:p w14:paraId="22FE823B"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18D6E056" w14:textId="77777777" w:rsidR="00AC62A6" w:rsidRDefault="00AC62A6" w:rsidP="0034649E">
            <w:pPr>
              <w:pStyle w:val="TAL"/>
            </w:pPr>
            <w:r>
              <w:t>UE security capabilities mismatch</w:t>
            </w:r>
          </w:p>
        </w:tc>
      </w:tr>
      <w:tr w:rsidR="00AC62A6" w14:paraId="360D6890"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055790CD" w14:textId="77777777" w:rsidR="00AC62A6" w:rsidRDefault="00AC62A6" w:rsidP="0034649E">
            <w:pPr>
              <w:pStyle w:val="TAC"/>
            </w:pPr>
            <w:r>
              <w:t>0</w:t>
            </w:r>
          </w:p>
        </w:tc>
        <w:tc>
          <w:tcPr>
            <w:tcW w:w="285" w:type="dxa"/>
            <w:gridSpan w:val="2"/>
            <w:tcBorders>
              <w:top w:val="nil"/>
              <w:left w:val="nil"/>
              <w:bottom w:val="nil"/>
              <w:right w:val="nil"/>
            </w:tcBorders>
            <w:hideMark/>
          </w:tcPr>
          <w:p w14:paraId="0B5AC65E" w14:textId="77777777" w:rsidR="00AC62A6" w:rsidRDefault="00AC62A6" w:rsidP="0034649E">
            <w:pPr>
              <w:pStyle w:val="TAC"/>
            </w:pPr>
            <w:r>
              <w:t>0</w:t>
            </w:r>
          </w:p>
        </w:tc>
        <w:tc>
          <w:tcPr>
            <w:tcW w:w="283" w:type="dxa"/>
            <w:gridSpan w:val="2"/>
            <w:tcBorders>
              <w:top w:val="nil"/>
              <w:left w:val="nil"/>
              <w:bottom w:val="nil"/>
              <w:right w:val="nil"/>
            </w:tcBorders>
            <w:hideMark/>
          </w:tcPr>
          <w:p w14:paraId="3478B8F9" w14:textId="77777777" w:rsidR="00AC62A6" w:rsidRDefault="00AC62A6" w:rsidP="0034649E">
            <w:pPr>
              <w:pStyle w:val="TAC"/>
            </w:pPr>
            <w:r>
              <w:t>0</w:t>
            </w:r>
          </w:p>
        </w:tc>
        <w:tc>
          <w:tcPr>
            <w:tcW w:w="283" w:type="dxa"/>
            <w:gridSpan w:val="2"/>
            <w:tcBorders>
              <w:top w:val="nil"/>
              <w:left w:val="nil"/>
              <w:bottom w:val="nil"/>
              <w:right w:val="nil"/>
            </w:tcBorders>
            <w:hideMark/>
          </w:tcPr>
          <w:p w14:paraId="165D0479" w14:textId="77777777" w:rsidR="00AC62A6" w:rsidRDefault="00AC62A6" w:rsidP="0034649E">
            <w:pPr>
              <w:pStyle w:val="TAC"/>
            </w:pPr>
            <w:r>
              <w:t>1</w:t>
            </w:r>
          </w:p>
        </w:tc>
        <w:tc>
          <w:tcPr>
            <w:tcW w:w="284" w:type="dxa"/>
            <w:gridSpan w:val="2"/>
            <w:tcBorders>
              <w:top w:val="nil"/>
              <w:left w:val="nil"/>
              <w:bottom w:val="nil"/>
              <w:right w:val="nil"/>
            </w:tcBorders>
            <w:hideMark/>
          </w:tcPr>
          <w:p w14:paraId="09814B89" w14:textId="77777777" w:rsidR="00AC62A6" w:rsidRDefault="00AC62A6" w:rsidP="0034649E">
            <w:pPr>
              <w:pStyle w:val="TAC"/>
            </w:pPr>
            <w:r>
              <w:t>1</w:t>
            </w:r>
          </w:p>
        </w:tc>
        <w:tc>
          <w:tcPr>
            <w:tcW w:w="284" w:type="dxa"/>
            <w:gridSpan w:val="2"/>
            <w:tcBorders>
              <w:top w:val="nil"/>
              <w:left w:val="nil"/>
              <w:bottom w:val="nil"/>
              <w:right w:val="nil"/>
            </w:tcBorders>
            <w:hideMark/>
          </w:tcPr>
          <w:p w14:paraId="403B7560" w14:textId="77777777" w:rsidR="00AC62A6" w:rsidRDefault="00AC62A6" w:rsidP="0034649E">
            <w:pPr>
              <w:pStyle w:val="TAC"/>
            </w:pPr>
            <w:r>
              <w:t>0</w:t>
            </w:r>
          </w:p>
        </w:tc>
        <w:tc>
          <w:tcPr>
            <w:tcW w:w="284" w:type="dxa"/>
            <w:gridSpan w:val="2"/>
            <w:tcBorders>
              <w:top w:val="nil"/>
              <w:left w:val="nil"/>
              <w:bottom w:val="nil"/>
              <w:right w:val="nil"/>
            </w:tcBorders>
            <w:hideMark/>
          </w:tcPr>
          <w:p w14:paraId="4412BCF7" w14:textId="77777777" w:rsidR="00AC62A6" w:rsidRDefault="00AC62A6" w:rsidP="0034649E">
            <w:pPr>
              <w:pStyle w:val="TAC"/>
            </w:pPr>
            <w:r>
              <w:t>0</w:t>
            </w:r>
          </w:p>
        </w:tc>
        <w:tc>
          <w:tcPr>
            <w:tcW w:w="284" w:type="dxa"/>
            <w:gridSpan w:val="2"/>
            <w:tcBorders>
              <w:top w:val="nil"/>
              <w:left w:val="nil"/>
              <w:bottom w:val="nil"/>
              <w:right w:val="nil"/>
            </w:tcBorders>
            <w:hideMark/>
          </w:tcPr>
          <w:p w14:paraId="1DE82873" w14:textId="77777777" w:rsidR="00AC62A6" w:rsidRDefault="00AC62A6" w:rsidP="0034649E">
            <w:pPr>
              <w:pStyle w:val="TAC"/>
            </w:pPr>
            <w:r>
              <w:t>0</w:t>
            </w:r>
          </w:p>
        </w:tc>
        <w:tc>
          <w:tcPr>
            <w:tcW w:w="709" w:type="dxa"/>
            <w:gridSpan w:val="2"/>
            <w:tcBorders>
              <w:top w:val="nil"/>
              <w:left w:val="nil"/>
              <w:bottom w:val="nil"/>
              <w:right w:val="nil"/>
            </w:tcBorders>
          </w:tcPr>
          <w:p w14:paraId="6E6479A6"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1F9BC626" w14:textId="77777777" w:rsidR="00AC62A6" w:rsidRDefault="00AC62A6" w:rsidP="0034649E">
            <w:pPr>
              <w:pStyle w:val="TAL"/>
            </w:pPr>
            <w:r>
              <w:t>Security mode rejected, unspecified</w:t>
            </w:r>
          </w:p>
        </w:tc>
      </w:tr>
      <w:tr w:rsidR="00AC62A6" w14:paraId="139FFB39"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3B711E1A" w14:textId="77777777" w:rsidR="00AC62A6" w:rsidRDefault="00AC62A6" w:rsidP="0034649E">
            <w:pPr>
              <w:pStyle w:val="TAC"/>
            </w:pPr>
            <w:r>
              <w:t>0</w:t>
            </w:r>
          </w:p>
        </w:tc>
        <w:tc>
          <w:tcPr>
            <w:tcW w:w="285" w:type="dxa"/>
            <w:gridSpan w:val="2"/>
            <w:tcBorders>
              <w:top w:val="nil"/>
              <w:left w:val="nil"/>
              <w:bottom w:val="nil"/>
              <w:right w:val="nil"/>
            </w:tcBorders>
            <w:hideMark/>
          </w:tcPr>
          <w:p w14:paraId="7D9C915A" w14:textId="77777777" w:rsidR="00AC62A6" w:rsidRDefault="00AC62A6" w:rsidP="0034649E">
            <w:pPr>
              <w:pStyle w:val="TAC"/>
            </w:pPr>
            <w:r>
              <w:t>0</w:t>
            </w:r>
          </w:p>
        </w:tc>
        <w:tc>
          <w:tcPr>
            <w:tcW w:w="283" w:type="dxa"/>
            <w:gridSpan w:val="2"/>
            <w:tcBorders>
              <w:top w:val="nil"/>
              <w:left w:val="nil"/>
              <w:bottom w:val="nil"/>
              <w:right w:val="nil"/>
            </w:tcBorders>
            <w:hideMark/>
          </w:tcPr>
          <w:p w14:paraId="7A811597" w14:textId="77777777" w:rsidR="00AC62A6" w:rsidRDefault="00AC62A6" w:rsidP="0034649E">
            <w:pPr>
              <w:pStyle w:val="TAC"/>
            </w:pPr>
            <w:r>
              <w:t>0</w:t>
            </w:r>
          </w:p>
        </w:tc>
        <w:tc>
          <w:tcPr>
            <w:tcW w:w="283" w:type="dxa"/>
            <w:gridSpan w:val="2"/>
            <w:tcBorders>
              <w:top w:val="nil"/>
              <w:left w:val="nil"/>
              <w:bottom w:val="nil"/>
              <w:right w:val="nil"/>
            </w:tcBorders>
            <w:hideMark/>
          </w:tcPr>
          <w:p w14:paraId="45263146" w14:textId="77777777" w:rsidR="00AC62A6" w:rsidRDefault="00AC62A6" w:rsidP="0034649E">
            <w:pPr>
              <w:pStyle w:val="TAC"/>
            </w:pPr>
            <w:r>
              <w:t>1</w:t>
            </w:r>
          </w:p>
        </w:tc>
        <w:tc>
          <w:tcPr>
            <w:tcW w:w="284" w:type="dxa"/>
            <w:gridSpan w:val="2"/>
            <w:tcBorders>
              <w:top w:val="nil"/>
              <w:left w:val="nil"/>
              <w:bottom w:val="nil"/>
              <w:right w:val="nil"/>
            </w:tcBorders>
            <w:hideMark/>
          </w:tcPr>
          <w:p w14:paraId="653D282A" w14:textId="77777777" w:rsidR="00AC62A6" w:rsidRDefault="00AC62A6" w:rsidP="0034649E">
            <w:pPr>
              <w:pStyle w:val="TAC"/>
            </w:pPr>
            <w:r>
              <w:t>1</w:t>
            </w:r>
          </w:p>
        </w:tc>
        <w:tc>
          <w:tcPr>
            <w:tcW w:w="284" w:type="dxa"/>
            <w:gridSpan w:val="2"/>
            <w:tcBorders>
              <w:top w:val="nil"/>
              <w:left w:val="nil"/>
              <w:bottom w:val="nil"/>
              <w:right w:val="nil"/>
            </w:tcBorders>
            <w:hideMark/>
          </w:tcPr>
          <w:p w14:paraId="763AB603" w14:textId="77777777" w:rsidR="00AC62A6" w:rsidRDefault="00AC62A6" w:rsidP="0034649E">
            <w:pPr>
              <w:pStyle w:val="TAC"/>
            </w:pPr>
            <w:r>
              <w:t>0</w:t>
            </w:r>
          </w:p>
        </w:tc>
        <w:tc>
          <w:tcPr>
            <w:tcW w:w="284" w:type="dxa"/>
            <w:gridSpan w:val="2"/>
            <w:tcBorders>
              <w:top w:val="nil"/>
              <w:left w:val="nil"/>
              <w:bottom w:val="nil"/>
              <w:right w:val="nil"/>
            </w:tcBorders>
            <w:hideMark/>
          </w:tcPr>
          <w:p w14:paraId="45657A5D" w14:textId="77777777" w:rsidR="00AC62A6" w:rsidRDefault="00AC62A6" w:rsidP="0034649E">
            <w:pPr>
              <w:pStyle w:val="TAC"/>
            </w:pPr>
            <w:r>
              <w:t>1</w:t>
            </w:r>
          </w:p>
        </w:tc>
        <w:tc>
          <w:tcPr>
            <w:tcW w:w="284" w:type="dxa"/>
            <w:gridSpan w:val="2"/>
            <w:tcBorders>
              <w:top w:val="nil"/>
              <w:left w:val="nil"/>
              <w:bottom w:val="nil"/>
              <w:right w:val="nil"/>
            </w:tcBorders>
            <w:hideMark/>
          </w:tcPr>
          <w:p w14:paraId="61142391" w14:textId="77777777" w:rsidR="00AC62A6" w:rsidRDefault="00AC62A6" w:rsidP="0034649E">
            <w:pPr>
              <w:pStyle w:val="TAC"/>
            </w:pPr>
            <w:r>
              <w:t>0</w:t>
            </w:r>
          </w:p>
        </w:tc>
        <w:tc>
          <w:tcPr>
            <w:tcW w:w="709" w:type="dxa"/>
            <w:gridSpan w:val="2"/>
            <w:tcBorders>
              <w:top w:val="nil"/>
              <w:left w:val="nil"/>
              <w:bottom w:val="nil"/>
              <w:right w:val="nil"/>
            </w:tcBorders>
          </w:tcPr>
          <w:p w14:paraId="5CA54D16"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4C8B35E9" w14:textId="77777777" w:rsidR="00AC62A6" w:rsidRDefault="00AC62A6" w:rsidP="0034649E">
            <w:pPr>
              <w:pStyle w:val="TAL"/>
            </w:pPr>
            <w:r>
              <w:t>Non-5G authentication unacceptable</w:t>
            </w:r>
          </w:p>
        </w:tc>
      </w:tr>
      <w:tr w:rsidR="00AC62A6" w14:paraId="3B514DCF"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7B75696F" w14:textId="77777777" w:rsidR="00AC62A6" w:rsidRDefault="00AC62A6" w:rsidP="0034649E">
            <w:pPr>
              <w:pStyle w:val="TAC"/>
            </w:pPr>
            <w:r>
              <w:t>0</w:t>
            </w:r>
          </w:p>
        </w:tc>
        <w:tc>
          <w:tcPr>
            <w:tcW w:w="285" w:type="dxa"/>
            <w:gridSpan w:val="2"/>
            <w:tcBorders>
              <w:top w:val="nil"/>
              <w:left w:val="nil"/>
              <w:bottom w:val="nil"/>
              <w:right w:val="nil"/>
            </w:tcBorders>
            <w:hideMark/>
          </w:tcPr>
          <w:p w14:paraId="625ABC36" w14:textId="77777777" w:rsidR="00AC62A6" w:rsidRDefault="00AC62A6" w:rsidP="0034649E">
            <w:pPr>
              <w:pStyle w:val="TAC"/>
            </w:pPr>
            <w:r>
              <w:t>0</w:t>
            </w:r>
          </w:p>
        </w:tc>
        <w:tc>
          <w:tcPr>
            <w:tcW w:w="283" w:type="dxa"/>
            <w:gridSpan w:val="2"/>
            <w:tcBorders>
              <w:top w:val="nil"/>
              <w:left w:val="nil"/>
              <w:bottom w:val="nil"/>
              <w:right w:val="nil"/>
            </w:tcBorders>
            <w:hideMark/>
          </w:tcPr>
          <w:p w14:paraId="4DF34B3E" w14:textId="77777777" w:rsidR="00AC62A6" w:rsidRDefault="00AC62A6" w:rsidP="0034649E">
            <w:pPr>
              <w:pStyle w:val="TAC"/>
            </w:pPr>
            <w:r>
              <w:t>0</w:t>
            </w:r>
          </w:p>
        </w:tc>
        <w:tc>
          <w:tcPr>
            <w:tcW w:w="283" w:type="dxa"/>
            <w:gridSpan w:val="2"/>
            <w:tcBorders>
              <w:top w:val="nil"/>
              <w:left w:val="nil"/>
              <w:bottom w:val="nil"/>
              <w:right w:val="nil"/>
            </w:tcBorders>
            <w:hideMark/>
          </w:tcPr>
          <w:p w14:paraId="099A6B62" w14:textId="77777777" w:rsidR="00AC62A6" w:rsidRDefault="00AC62A6" w:rsidP="0034649E">
            <w:pPr>
              <w:pStyle w:val="TAC"/>
            </w:pPr>
            <w:r>
              <w:t>1</w:t>
            </w:r>
          </w:p>
        </w:tc>
        <w:tc>
          <w:tcPr>
            <w:tcW w:w="284" w:type="dxa"/>
            <w:gridSpan w:val="2"/>
            <w:tcBorders>
              <w:top w:val="nil"/>
              <w:left w:val="nil"/>
              <w:bottom w:val="nil"/>
              <w:right w:val="nil"/>
            </w:tcBorders>
            <w:hideMark/>
          </w:tcPr>
          <w:p w14:paraId="04164AA0" w14:textId="77777777" w:rsidR="00AC62A6" w:rsidRDefault="00AC62A6" w:rsidP="0034649E">
            <w:pPr>
              <w:pStyle w:val="TAC"/>
            </w:pPr>
            <w:r>
              <w:t>1</w:t>
            </w:r>
          </w:p>
        </w:tc>
        <w:tc>
          <w:tcPr>
            <w:tcW w:w="284" w:type="dxa"/>
            <w:gridSpan w:val="2"/>
            <w:tcBorders>
              <w:top w:val="nil"/>
              <w:left w:val="nil"/>
              <w:bottom w:val="nil"/>
              <w:right w:val="nil"/>
            </w:tcBorders>
            <w:hideMark/>
          </w:tcPr>
          <w:p w14:paraId="66397C31" w14:textId="77777777" w:rsidR="00AC62A6" w:rsidRDefault="00AC62A6" w:rsidP="0034649E">
            <w:pPr>
              <w:pStyle w:val="TAC"/>
            </w:pPr>
            <w:r>
              <w:t>0</w:t>
            </w:r>
          </w:p>
        </w:tc>
        <w:tc>
          <w:tcPr>
            <w:tcW w:w="284" w:type="dxa"/>
            <w:gridSpan w:val="2"/>
            <w:tcBorders>
              <w:top w:val="nil"/>
              <w:left w:val="nil"/>
              <w:bottom w:val="nil"/>
              <w:right w:val="nil"/>
            </w:tcBorders>
            <w:hideMark/>
          </w:tcPr>
          <w:p w14:paraId="465E5A1D" w14:textId="77777777" w:rsidR="00AC62A6" w:rsidRDefault="00AC62A6" w:rsidP="0034649E">
            <w:pPr>
              <w:pStyle w:val="TAC"/>
            </w:pPr>
            <w:r>
              <w:t>1</w:t>
            </w:r>
          </w:p>
        </w:tc>
        <w:tc>
          <w:tcPr>
            <w:tcW w:w="284" w:type="dxa"/>
            <w:gridSpan w:val="2"/>
            <w:tcBorders>
              <w:top w:val="nil"/>
              <w:left w:val="nil"/>
              <w:bottom w:val="nil"/>
              <w:right w:val="nil"/>
            </w:tcBorders>
            <w:hideMark/>
          </w:tcPr>
          <w:p w14:paraId="2CB3DD1C" w14:textId="77777777" w:rsidR="00AC62A6" w:rsidRDefault="00AC62A6" w:rsidP="0034649E">
            <w:pPr>
              <w:pStyle w:val="TAC"/>
            </w:pPr>
            <w:r>
              <w:t>1</w:t>
            </w:r>
          </w:p>
        </w:tc>
        <w:tc>
          <w:tcPr>
            <w:tcW w:w="709" w:type="dxa"/>
            <w:gridSpan w:val="2"/>
            <w:tcBorders>
              <w:top w:val="nil"/>
              <w:left w:val="nil"/>
              <w:bottom w:val="nil"/>
              <w:right w:val="nil"/>
            </w:tcBorders>
          </w:tcPr>
          <w:p w14:paraId="0B363518"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399F9CDB" w14:textId="77777777" w:rsidR="00AC62A6" w:rsidRDefault="00AC62A6" w:rsidP="0034649E">
            <w:pPr>
              <w:pStyle w:val="TAL"/>
            </w:pPr>
            <w:r>
              <w:t>N1 mode not allowed</w:t>
            </w:r>
          </w:p>
        </w:tc>
      </w:tr>
      <w:tr w:rsidR="00AC62A6" w14:paraId="006BBE3A"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3922C648" w14:textId="77777777" w:rsidR="00AC62A6" w:rsidRDefault="00AC62A6" w:rsidP="0034649E">
            <w:pPr>
              <w:pStyle w:val="TAC"/>
            </w:pPr>
            <w:r>
              <w:t>0</w:t>
            </w:r>
          </w:p>
        </w:tc>
        <w:tc>
          <w:tcPr>
            <w:tcW w:w="285" w:type="dxa"/>
            <w:gridSpan w:val="2"/>
            <w:tcBorders>
              <w:top w:val="nil"/>
              <w:left w:val="nil"/>
              <w:bottom w:val="nil"/>
              <w:right w:val="nil"/>
            </w:tcBorders>
            <w:hideMark/>
          </w:tcPr>
          <w:p w14:paraId="061D87F5" w14:textId="77777777" w:rsidR="00AC62A6" w:rsidRDefault="00AC62A6" w:rsidP="0034649E">
            <w:pPr>
              <w:pStyle w:val="TAC"/>
            </w:pPr>
            <w:r>
              <w:t>0</w:t>
            </w:r>
          </w:p>
        </w:tc>
        <w:tc>
          <w:tcPr>
            <w:tcW w:w="283" w:type="dxa"/>
            <w:gridSpan w:val="2"/>
            <w:tcBorders>
              <w:top w:val="nil"/>
              <w:left w:val="nil"/>
              <w:bottom w:val="nil"/>
              <w:right w:val="nil"/>
            </w:tcBorders>
            <w:hideMark/>
          </w:tcPr>
          <w:p w14:paraId="35F586A4" w14:textId="77777777" w:rsidR="00AC62A6" w:rsidRDefault="00AC62A6" w:rsidP="0034649E">
            <w:pPr>
              <w:pStyle w:val="TAC"/>
            </w:pPr>
            <w:r>
              <w:t>0</w:t>
            </w:r>
          </w:p>
        </w:tc>
        <w:tc>
          <w:tcPr>
            <w:tcW w:w="283" w:type="dxa"/>
            <w:gridSpan w:val="2"/>
            <w:tcBorders>
              <w:top w:val="nil"/>
              <w:left w:val="nil"/>
              <w:bottom w:val="nil"/>
              <w:right w:val="nil"/>
            </w:tcBorders>
            <w:hideMark/>
          </w:tcPr>
          <w:p w14:paraId="273B03BE" w14:textId="77777777" w:rsidR="00AC62A6" w:rsidRDefault="00AC62A6" w:rsidP="0034649E">
            <w:pPr>
              <w:pStyle w:val="TAC"/>
            </w:pPr>
            <w:r>
              <w:t>1</w:t>
            </w:r>
          </w:p>
        </w:tc>
        <w:tc>
          <w:tcPr>
            <w:tcW w:w="284" w:type="dxa"/>
            <w:gridSpan w:val="2"/>
            <w:tcBorders>
              <w:top w:val="nil"/>
              <w:left w:val="nil"/>
              <w:bottom w:val="nil"/>
              <w:right w:val="nil"/>
            </w:tcBorders>
            <w:hideMark/>
          </w:tcPr>
          <w:p w14:paraId="1E0B526A" w14:textId="77777777" w:rsidR="00AC62A6" w:rsidRDefault="00AC62A6" w:rsidP="0034649E">
            <w:pPr>
              <w:pStyle w:val="TAC"/>
            </w:pPr>
            <w:r>
              <w:t>1</w:t>
            </w:r>
          </w:p>
        </w:tc>
        <w:tc>
          <w:tcPr>
            <w:tcW w:w="284" w:type="dxa"/>
            <w:gridSpan w:val="2"/>
            <w:tcBorders>
              <w:top w:val="nil"/>
              <w:left w:val="nil"/>
              <w:bottom w:val="nil"/>
              <w:right w:val="nil"/>
            </w:tcBorders>
            <w:hideMark/>
          </w:tcPr>
          <w:p w14:paraId="33655D70" w14:textId="77777777" w:rsidR="00AC62A6" w:rsidRDefault="00AC62A6" w:rsidP="0034649E">
            <w:pPr>
              <w:pStyle w:val="TAC"/>
            </w:pPr>
            <w:r>
              <w:t>1</w:t>
            </w:r>
          </w:p>
        </w:tc>
        <w:tc>
          <w:tcPr>
            <w:tcW w:w="284" w:type="dxa"/>
            <w:gridSpan w:val="2"/>
            <w:tcBorders>
              <w:top w:val="nil"/>
              <w:left w:val="nil"/>
              <w:bottom w:val="nil"/>
              <w:right w:val="nil"/>
            </w:tcBorders>
            <w:hideMark/>
          </w:tcPr>
          <w:p w14:paraId="52BE5C9D" w14:textId="77777777" w:rsidR="00AC62A6" w:rsidRDefault="00AC62A6" w:rsidP="0034649E">
            <w:pPr>
              <w:pStyle w:val="TAC"/>
            </w:pPr>
            <w:r>
              <w:t>0</w:t>
            </w:r>
          </w:p>
        </w:tc>
        <w:tc>
          <w:tcPr>
            <w:tcW w:w="284" w:type="dxa"/>
            <w:gridSpan w:val="2"/>
            <w:tcBorders>
              <w:top w:val="nil"/>
              <w:left w:val="nil"/>
              <w:bottom w:val="nil"/>
              <w:right w:val="nil"/>
            </w:tcBorders>
            <w:hideMark/>
          </w:tcPr>
          <w:p w14:paraId="6BF3E573" w14:textId="77777777" w:rsidR="00AC62A6" w:rsidRDefault="00AC62A6" w:rsidP="0034649E">
            <w:pPr>
              <w:pStyle w:val="TAC"/>
            </w:pPr>
            <w:r>
              <w:t>0</w:t>
            </w:r>
          </w:p>
        </w:tc>
        <w:tc>
          <w:tcPr>
            <w:tcW w:w="709" w:type="dxa"/>
            <w:gridSpan w:val="2"/>
            <w:tcBorders>
              <w:top w:val="nil"/>
              <w:left w:val="nil"/>
              <w:bottom w:val="nil"/>
              <w:right w:val="nil"/>
            </w:tcBorders>
          </w:tcPr>
          <w:p w14:paraId="06B654A2"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1BD9750A" w14:textId="77777777" w:rsidR="00AC62A6" w:rsidRDefault="00AC62A6" w:rsidP="0034649E">
            <w:pPr>
              <w:pStyle w:val="TAL"/>
            </w:pPr>
            <w:r>
              <w:t>Restricted service area</w:t>
            </w:r>
          </w:p>
        </w:tc>
      </w:tr>
      <w:tr w:rsidR="00AC62A6" w14:paraId="0B6552EF"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406D7663" w14:textId="77777777" w:rsidR="00AC62A6" w:rsidRDefault="00AC62A6" w:rsidP="0034649E">
            <w:pPr>
              <w:pStyle w:val="TAC"/>
            </w:pPr>
            <w:r>
              <w:t>0</w:t>
            </w:r>
          </w:p>
        </w:tc>
        <w:tc>
          <w:tcPr>
            <w:tcW w:w="285" w:type="dxa"/>
            <w:gridSpan w:val="2"/>
            <w:tcBorders>
              <w:top w:val="nil"/>
              <w:left w:val="nil"/>
              <w:bottom w:val="nil"/>
              <w:right w:val="nil"/>
            </w:tcBorders>
            <w:hideMark/>
          </w:tcPr>
          <w:p w14:paraId="42637A19" w14:textId="77777777" w:rsidR="00AC62A6" w:rsidRDefault="00AC62A6" w:rsidP="0034649E">
            <w:pPr>
              <w:pStyle w:val="TAC"/>
            </w:pPr>
            <w:r>
              <w:t>0</w:t>
            </w:r>
          </w:p>
        </w:tc>
        <w:tc>
          <w:tcPr>
            <w:tcW w:w="283" w:type="dxa"/>
            <w:gridSpan w:val="2"/>
            <w:tcBorders>
              <w:top w:val="nil"/>
              <w:left w:val="nil"/>
              <w:bottom w:val="nil"/>
              <w:right w:val="nil"/>
            </w:tcBorders>
            <w:hideMark/>
          </w:tcPr>
          <w:p w14:paraId="7D4FF6FB" w14:textId="77777777" w:rsidR="00AC62A6" w:rsidRDefault="00AC62A6" w:rsidP="0034649E">
            <w:pPr>
              <w:pStyle w:val="TAC"/>
            </w:pPr>
            <w:r>
              <w:t>0</w:t>
            </w:r>
          </w:p>
        </w:tc>
        <w:tc>
          <w:tcPr>
            <w:tcW w:w="283" w:type="dxa"/>
            <w:gridSpan w:val="2"/>
            <w:tcBorders>
              <w:top w:val="nil"/>
              <w:left w:val="nil"/>
              <w:bottom w:val="nil"/>
              <w:right w:val="nil"/>
            </w:tcBorders>
            <w:hideMark/>
          </w:tcPr>
          <w:p w14:paraId="7FC2FC95" w14:textId="77777777" w:rsidR="00AC62A6" w:rsidRDefault="00AC62A6" w:rsidP="0034649E">
            <w:pPr>
              <w:pStyle w:val="TAC"/>
            </w:pPr>
            <w:r>
              <w:t>1</w:t>
            </w:r>
          </w:p>
        </w:tc>
        <w:tc>
          <w:tcPr>
            <w:tcW w:w="284" w:type="dxa"/>
            <w:gridSpan w:val="2"/>
            <w:tcBorders>
              <w:top w:val="nil"/>
              <w:left w:val="nil"/>
              <w:bottom w:val="nil"/>
              <w:right w:val="nil"/>
            </w:tcBorders>
            <w:hideMark/>
          </w:tcPr>
          <w:p w14:paraId="7660D4A4" w14:textId="77777777" w:rsidR="00AC62A6" w:rsidRDefault="00AC62A6" w:rsidP="0034649E">
            <w:pPr>
              <w:pStyle w:val="TAC"/>
            </w:pPr>
            <w:r>
              <w:t>1</w:t>
            </w:r>
          </w:p>
        </w:tc>
        <w:tc>
          <w:tcPr>
            <w:tcW w:w="284" w:type="dxa"/>
            <w:gridSpan w:val="2"/>
            <w:tcBorders>
              <w:top w:val="nil"/>
              <w:left w:val="nil"/>
              <w:bottom w:val="nil"/>
              <w:right w:val="nil"/>
            </w:tcBorders>
            <w:hideMark/>
          </w:tcPr>
          <w:p w14:paraId="7BCA82CC" w14:textId="77777777" w:rsidR="00AC62A6" w:rsidRDefault="00AC62A6" w:rsidP="0034649E">
            <w:pPr>
              <w:pStyle w:val="TAC"/>
            </w:pPr>
            <w:r>
              <w:t>1</w:t>
            </w:r>
          </w:p>
        </w:tc>
        <w:tc>
          <w:tcPr>
            <w:tcW w:w="284" w:type="dxa"/>
            <w:gridSpan w:val="2"/>
            <w:tcBorders>
              <w:top w:val="nil"/>
              <w:left w:val="nil"/>
              <w:bottom w:val="nil"/>
              <w:right w:val="nil"/>
            </w:tcBorders>
            <w:hideMark/>
          </w:tcPr>
          <w:p w14:paraId="2308C99E" w14:textId="77777777" w:rsidR="00AC62A6" w:rsidRDefault="00AC62A6" w:rsidP="0034649E">
            <w:pPr>
              <w:pStyle w:val="TAC"/>
            </w:pPr>
            <w:r>
              <w:t>1</w:t>
            </w:r>
          </w:p>
        </w:tc>
        <w:tc>
          <w:tcPr>
            <w:tcW w:w="284" w:type="dxa"/>
            <w:gridSpan w:val="2"/>
            <w:tcBorders>
              <w:top w:val="nil"/>
              <w:left w:val="nil"/>
              <w:bottom w:val="nil"/>
              <w:right w:val="nil"/>
            </w:tcBorders>
            <w:hideMark/>
          </w:tcPr>
          <w:p w14:paraId="232B6F78" w14:textId="77777777" w:rsidR="00AC62A6" w:rsidRDefault="00AC62A6" w:rsidP="0034649E">
            <w:pPr>
              <w:pStyle w:val="TAC"/>
            </w:pPr>
            <w:r>
              <w:t>1</w:t>
            </w:r>
          </w:p>
        </w:tc>
        <w:tc>
          <w:tcPr>
            <w:tcW w:w="709" w:type="dxa"/>
            <w:gridSpan w:val="2"/>
            <w:tcBorders>
              <w:top w:val="nil"/>
              <w:left w:val="nil"/>
              <w:bottom w:val="nil"/>
              <w:right w:val="nil"/>
            </w:tcBorders>
          </w:tcPr>
          <w:p w14:paraId="5460037E"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0272DBC2" w14:textId="77777777" w:rsidR="00AC62A6" w:rsidRDefault="00AC62A6" w:rsidP="0034649E">
            <w:pPr>
              <w:pStyle w:val="TAL"/>
            </w:pPr>
            <w:r>
              <w:t>Redirection to EPC required</w:t>
            </w:r>
          </w:p>
        </w:tc>
      </w:tr>
      <w:tr w:rsidR="00AC62A6" w14:paraId="76664915"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492B49CE" w14:textId="77777777" w:rsidR="00AC62A6" w:rsidRDefault="00AC62A6" w:rsidP="0034649E">
            <w:pPr>
              <w:pStyle w:val="TAC"/>
            </w:pPr>
            <w:r>
              <w:t>0</w:t>
            </w:r>
          </w:p>
        </w:tc>
        <w:tc>
          <w:tcPr>
            <w:tcW w:w="285" w:type="dxa"/>
            <w:gridSpan w:val="2"/>
            <w:tcBorders>
              <w:top w:val="nil"/>
              <w:left w:val="nil"/>
              <w:bottom w:val="nil"/>
              <w:right w:val="nil"/>
            </w:tcBorders>
            <w:hideMark/>
          </w:tcPr>
          <w:p w14:paraId="1CBB5066" w14:textId="77777777" w:rsidR="00AC62A6" w:rsidRDefault="00AC62A6" w:rsidP="0034649E">
            <w:pPr>
              <w:pStyle w:val="TAC"/>
            </w:pPr>
            <w:r>
              <w:t>0</w:t>
            </w:r>
          </w:p>
        </w:tc>
        <w:tc>
          <w:tcPr>
            <w:tcW w:w="283" w:type="dxa"/>
            <w:gridSpan w:val="2"/>
            <w:tcBorders>
              <w:top w:val="nil"/>
              <w:left w:val="nil"/>
              <w:bottom w:val="nil"/>
              <w:right w:val="nil"/>
            </w:tcBorders>
            <w:hideMark/>
          </w:tcPr>
          <w:p w14:paraId="59082B2D" w14:textId="77777777" w:rsidR="00AC62A6" w:rsidRDefault="00AC62A6" w:rsidP="0034649E">
            <w:pPr>
              <w:pStyle w:val="TAC"/>
            </w:pPr>
            <w:r>
              <w:t>1</w:t>
            </w:r>
          </w:p>
        </w:tc>
        <w:tc>
          <w:tcPr>
            <w:tcW w:w="283" w:type="dxa"/>
            <w:gridSpan w:val="2"/>
            <w:tcBorders>
              <w:top w:val="nil"/>
              <w:left w:val="nil"/>
              <w:bottom w:val="nil"/>
              <w:right w:val="nil"/>
            </w:tcBorders>
            <w:hideMark/>
          </w:tcPr>
          <w:p w14:paraId="296D3A2F" w14:textId="77777777" w:rsidR="00AC62A6" w:rsidRDefault="00AC62A6" w:rsidP="0034649E">
            <w:pPr>
              <w:pStyle w:val="TAC"/>
            </w:pPr>
            <w:r>
              <w:t>0</w:t>
            </w:r>
          </w:p>
        </w:tc>
        <w:tc>
          <w:tcPr>
            <w:tcW w:w="284" w:type="dxa"/>
            <w:gridSpan w:val="2"/>
            <w:tcBorders>
              <w:top w:val="nil"/>
              <w:left w:val="nil"/>
              <w:bottom w:val="nil"/>
              <w:right w:val="nil"/>
            </w:tcBorders>
            <w:hideMark/>
          </w:tcPr>
          <w:p w14:paraId="5E5DF8EF" w14:textId="77777777" w:rsidR="00AC62A6" w:rsidRDefault="00AC62A6" w:rsidP="0034649E">
            <w:pPr>
              <w:pStyle w:val="TAC"/>
            </w:pPr>
            <w:r>
              <w:t>1</w:t>
            </w:r>
          </w:p>
        </w:tc>
        <w:tc>
          <w:tcPr>
            <w:tcW w:w="284" w:type="dxa"/>
            <w:gridSpan w:val="2"/>
            <w:tcBorders>
              <w:top w:val="nil"/>
              <w:left w:val="nil"/>
              <w:bottom w:val="nil"/>
              <w:right w:val="nil"/>
            </w:tcBorders>
            <w:hideMark/>
          </w:tcPr>
          <w:p w14:paraId="5623DD30" w14:textId="77777777" w:rsidR="00AC62A6" w:rsidRDefault="00AC62A6" w:rsidP="0034649E">
            <w:pPr>
              <w:pStyle w:val="TAC"/>
            </w:pPr>
            <w:r>
              <w:t>0</w:t>
            </w:r>
          </w:p>
        </w:tc>
        <w:tc>
          <w:tcPr>
            <w:tcW w:w="284" w:type="dxa"/>
            <w:gridSpan w:val="2"/>
            <w:tcBorders>
              <w:top w:val="nil"/>
              <w:left w:val="nil"/>
              <w:bottom w:val="nil"/>
              <w:right w:val="nil"/>
            </w:tcBorders>
            <w:hideMark/>
          </w:tcPr>
          <w:p w14:paraId="38E957A6" w14:textId="77777777" w:rsidR="00AC62A6" w:rsidRDefault="00AC62A6" w:rsidP="0034649E">
            <w:pPr>
              <w:pStyle w:val="TAC"/>
            </w:pPr>
            <w:r>
              <w:t>1</w:t>
            </w:r>
          </w:p>
        </w:tc>
        <w:tc>
          <w:tcPr>
            <w:tcW w:w="284" w:type="dxa"/>
            <w:gridSpan w:val="2"/>
            <w:tcBorders>
              <w:top w:val="nil"/>
              <w:left w:val="nil"/>
              <w:bottom w:val="nil"/>
              <w:right w:val="nil"/>
            </w:tcBorders>
            <w:hideMark/>
          </w:tcPr>
          <w:p w14:paraId="6AD453A5" w14:textId="77777777" w:rsidR="00AC62A6" w:rsidRDefault="00AC62A6" w:rsidP="0034649E">
            <w:pPr>
              <w:pStyle w:val="TAC"/>
            </w:pPr>
            <w:r>
              <w:t>1</w:t>
            </w:r>
          </w:p>
        </w:tc>
        <w:tc>
          <w:tcPr>
            <w:tcW w:w="709" w:type="dxa"/>
            <w:gridSpan w:val="2"/>
            <w:tcBorders>
              <w:top w:val="nil"/>
              <w:left w:val="nil"/>
              <w:bottom w:val="nil"/>
              <w:right w:val="nil"/>
            </w:tcBorders>
          </w:tcPr>
          <w:p w14:paraId="6E99C0B2"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1B827244" w14:textId="77777777" w:rsidR="00AC62A6" w:rsidRDefault="00AC62A6" w:rsidP="0034649E">
            <w:pPr>
              <w:pStyle w:val="TAL"/>
            </w:pPr>
            <w:r>
              <w:t>LADN not available</w:t>
            </w:r>
          </w:p>
        </w:tc>
      </w:tr>
      <w:tr w:rsidR="00AC62A6" w14:paraId="22A60986"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4D0E952D" w14:textId="77777777" w:rsidR="00AC62A6" w:rsidRDefault="00AC62A6" w:rsidP="0034649E">
            <w:pPr>
              <w:pStyle w:val="TAC"/>
            </w:pPr>
            <w:r>
              <w:t>0</w:t>
            </w:r>
          </w:p>
        </w:tc>
        <w:tc>
          <w:tcPr>
            <w:tcW w:w="285" w:type="dxa"/>
            <w:gridSpan w:val="2"/>
            <w:tcBorders>
              <w:top w:val="nil"/>
              <w:left w:val="nil"/>
              <w:bottom w:val="nil"/>
              <w:right w:val="nil"/>
            </w:tcBorders>
            <w:hideMark/>
          </w:tcPr>
          <w:p w14:paraId="437DC493" w14:textId="77777777" w:rsidR="00AC62A6" w:rsidRDefault="00AC62A6" w:rsidP="0034649E">
            <w:pPr>
              <w:pStyle w:val="TAC"/>
            </w:pPr>
            <w:r>
              <w:t>0</w:t>
            </w:r>
          </w:p>
        </w:tc>
        <w:tc>
          <w:tcPr>
            <w:tcW w:w="283" w:type="dxa"/>
            <w:gridSpan w:val="2"/>
            <w:tcBorders>
              <w:top w:val="nil"/>
              <w:left w:val="nil"/>
              <w:bottom w:val="nil"/>
              <w:right w:val="nil"/>
            </w:tcBorders>
            <w:hideMark/>
          </w:tcPr>
          <w:p w14:paraId="4AEB2474" w14:textId="77777777" w:rsidR="00AC62A6" w:rsidRDefault="00AC62A6" w:rsidP="0034649E">
            <w:pPr>
              <w:pStyle w:val="TAC"/>
            </w:pPr>
            <w:r>
              <w:t>1</w:t>
            </w:r>
          </w:p>
        </w:tc>
        <w:tc>
          <w:tcPr>
            <w:tcW w:w="283" w:type="dxa"/>
            <w:gridSpan w:val="2"/>
            <w:tcBorders>
              <w:top w:val="nil"/>
              <w:left w:val="nil"/>
              <w:bottom w:val="nil"/>
              <w:right w:val="nil"/>
            </w:tcBorders>
            <w:hideMark/>
          </w:tcPr>
          <w:p w14:paraId="39E242F1" w14:textId="77777777" w:rsidR="00AC62A6" w:rsidRDefault="00AC62A6" w:rsidP="0034649E">
            <w:pPr>
              <w:pStyle w:val="TAC"/>
            </w:pPr>
            <w:r>
              <w:t>1</w:t>
            </w:r>
          </w:p>
        </w:tc>
        <w:tc>
          <w:tcPr>
            <w:tcW w:w="284" w:type="dxa"/>
            <w:gridSpan w:val="2"/>
            <w:tcBorders>
              <w:top w:val="nil"/>
              <w:left w:val="nil"/>
              <w:bottom w:val="nil"/>
              <w:right w:val="nil"/>
            </w:tcBorders>
            <w:hideMark/>
          </w:tcPr>
          <w:p w14:paraId="382EF85C" w14:textId="77777777" w:rsidR="00AC62A6" w:rsidRDefault="00AC62A6" w:rsidP="0034649E">
            <w:pPr>
              <w:pStyle w:val="TAC"/>
            </w:pPr>
            <w:r>
              <w:t>1</w:t>
            </w:r>
          </w:p>
        </w:tc>
        <w:tc>
          <w:tcPr>
            <w:tcW w:w="284" w:type="dxa"/>
            <w:gridSpan w:val="2"/>
            <w:tcBorders>
              <w:top w:val="nil"/>
              <w:left w:val="nil"/>
              <w:bottom w:val="nil"/>
              <w:right w:val="nil"/>
            </w:tcBorders>
            <w:hideMark/>
          </w:tcPr>
          <w:p w14:paraId="7CFAAEF8" w14:textId="77777777" w:rsidR="00AC62A6" w:rsidRDefault="00AC62A6" w:rsidP="0034649E">
            <w:pPr>
              <w:pStyle w:val="TAC"/>
            </w:pPr>
            <w:r>
              <w:t>1</w:t>
            </w:r>
          </w:p>
        </w:tc>
        <w:tc>
          <w:tcPr>
            <w:tcW w:w="284" w:type="dxa"/>
            <w:gridSpan w:val="2"/>
            <w:tcBorders>
              <w:top w:val="nil"/>
              <w:left w:val="nil"/>
              <w:bottom w:val="nil"/>
              <w:right w:val="nil"/>
            </w:tcBorders>
            <w:hideMark/>
          </w:tcPr>
          <w:p w14:paraId="38176039" w14:textId="77777777" w:rsidR="00AC62A6" w:rsidRDefault="00AC62A6" w:rsidP="0034649E">
            <w:pPr>
              <w:pStyle w:val="TAC"/>
            </w:pPr>
            <w:r>
              <w:t>1</w:t>
            </w:r>
          </w:p>
        </w:tc>
        <w:tc>
          <w:tcPr>
            <w:tcW w:w="284" w:type="dxa"/>
            <w:gridSpan w:val="2"/>
            <w:tcBorders>
              <w:top w:val="nil"/>
              <w:left w:val="nil"/>
              <w:bottom w:val="nil"/>
              <w:right w:val="nil"/>
            </w:tcBorders>
            <w:hideMark/>
          </w:tcPr>
          <w:p w14:paraId="73D3358F" w14:textId="77777777" w:rsidR="00AC62A6" w:rsidRDefault="00AC62A6" w:rsidP="0034649E">
            <w:pPr>
              <w:pStyle w:val="TAC"/>
            </w:pPr>
            <w:r>
              <w:t>0</w:t>
            </w:r>
          </w:p>
        </w:tc>
        <w:tc>
          <w:tcPr>
            <w:tcW w:w="709" w:type="dxa"/>
            <w:gridSpan w:val="2"/>
            <w:tcBorders>
              <w:top w:val="nil"/>
              <w:left w:val="nil"/>
              <w:bottom w:val="nil"/>
              <w:right w:val="nil"/>
            </w:tcBorders>
          </w:tcPr>
          <w:p w14:paraId="08BA9A66"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79C200CF" w14:textId="77777777" w:rsidR="00AC62A6" w:rsidRDefault="00AC62A6" w:rsidP="0034649E">
            <w:pPr>
              <w:pStyle w:val="TAL"/>
              <w:rPr>
                <w:lang w:eastAsia="x-none"/>
              </w:rPr>
            </w:pPr>
            <w:r>
              <w:t>No network slices available</w:t>
            </w:r>
          </w:p>
        </w:tc>
      </w:tr>
      <w:tr w:rsidR="00AC62A6" w14:paraId="012B9A93"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56C82B20" w14:textId="77777777" w:rsidR="00AC62A6" w:rsidRDefault="00AC62A6" w:rsidP="0034649E">
            <w:pPr>
              <w:pStyle w:val="TAC"/>
            </w:pPr>
            <w:r>
              <w:t>0</w:t>
            </w:r>
          </w:p>
        </w:tc>
        <w:tc>
          <w:tcPr>
            <w:tcW w:w="285" w:type="dxa"/>
            <w:gridSpan w:val="2"/>
            <w:tcBorders>
              <w:top w:val="nil"/>
              <w:left w:val="nil"/>
              <w:bottom w:val="nil"/>
              <w:right w:val="nil"/>
            </w:tcBorders>
            <w:hideMark/>
          </w:tcPr>
          <w:p w14:paraId="582B5579" w14:textId="77777777" w:rsidR="00AC62A6" w:rsidRDefault="00AC62A6" w:rsidP="0034649E">
            <w:pPr>
              <w:pStyle w:val="TAC"/>
            </w:pPr>
            <w:r>
              <w:t>1</w:t>
            </w:r>
          </w:p>
        </w:tc>
        <w:tc>
          <w:tcPr>
            <w:tcW w:w="283" w:type="dxa"/>
            <w:gridSpan w:val="2"/>
            <w:tcBorders>
              <w:top w:val="nil"/>
              <w:left w:val="nil"/>
              <w:bottom w:val="nil"/>
              <w:right w:val="nil"/>
            </w:tcBorders>
            <w:hideMark/>
          </w:tcPr>
          <w:p w14:paraId="117ADD8C" w14:textId="77777777" w:rsidR="00AC62A6" w:rsidRDefault="00AC62A6" w:rsidP="0034649E">
            <w:pPr>
              <w:pStyle w:val="TAC"/>
            </w:pPr>
            <w:r>
              <w:t>0</w:t>
            </w:r>
          </w:p>
        </w:tc>
        <w:tc>
          <w:tcPr>
            <w:tcW w:w="283" w:type="dxa"/>
            <w:gridSpan w:val="2"/>
            <w:tcBorders>
              <w:top w:val="nil"/>
              <w:left w:val="nil"/>
              <w:bottom w:val="nil"/>
              <w:right w:val="nil"/>
            </w:tcBorders>
            <w:hideMark/>
          </w:tcPr>
          <w:p w14:paraId="31920E7D" w14:textId="77777777" w:rsidR="00AC62A6" w:rsidRDefault="00AC62A6" w:rsidP="0034649E">
            <w:pPr>
              <w:pStyle w:val="TAC"/>
            </w:pPr>
            <w:r>
              <w:t>0</w:t>
            </w:r>
          </w:p>
        </w:tc>
        <w:tc>
          <w:tcPr>
            <w:tcW w:w="284" w:type="dxa"/>
            <w:gridSpan w:val="2"/>
            <w:tcBorders>
              <w:top w:val="nil"/>
              <w:left w:val="nil"/>
              <w:bottom w:val="nil"/>
              <w:right w:val="nil"/>
            </w:tcBorders>
            <w:hideMark/>
          </w:tcPr>
          <w:p w14:paraId="4B42A7F4" w14:textId="77777777" w:rsidR="00AC62A6" w:rsidRDefault="00AC62A6" w:rsidP="0034649E">
            <w:pPr>
              <w:pStyle w:val="TAC"/>
            </w:pPr>
            <w:r>
              <w:t>0</w:t>
            </w:r>
          </w:p>
        </w:tc>
        <w:tc>
          <w:tcPr>
            <w:tcW w:w="284" w:type="dxa"/>
            <w:gridSpan w:val="2"/>
            <w:tcBorders>
              <w:top w:val="nil"/>
              <w:left w:val="nil"/>
              <w:bottom w:val="nil"/>
              <w:right w:val="nil"/>
            </w:tcBorders>
            <w:hideMark/>
          </w:tcPr>
          <w:p w14:paraId="57320D9C" w14:textId="77777777" w:rsidR="00AC62A6" w:rsidRDefault="00AC62A6" w:rsidP="0034649E">
            <w:pPr>
              <w:pStyle w:val="TAC"/>
            </w:pPr>
            <w:r>
              <w:t>0</w:t>
            </w:r>
          </w:p>
        </w:tc>
        <w:tc>
          <w:tcPr>
            <w:tcW w:w="284" w:type="dxa"/>
            <w:gridSpan w:val="2"/>
            <w:tcBorders>
              <w:top w:val="nil"/>
              <w:left w:val="nil"/>
              <w:bottom w:val="nil"/>
              <w:right w:val="nil"/>
            </w:tcBorders>
            <w:hideMark/>
          </w:tcPr>
          <w:p w14:paraId="36410EF0" w14:textId="77777777" w:rsidR="00AC62A6" w:rsidRDefault="00AC62A6" w:rsidP="0034649E">
            <w:pPr>
              <w:pStyle w:val="TAC"/>
            </w:pPr>
            <w:r>
              <w:t>0</w:t>
            </w:r>
          </w:p>
        </w:tc>
        <w:tc>
          <w:tcPr>
            <w:tcW w:w="284" w:type="dxa"/>
            <w:gridSpan w:val="2"/>
            <w:tcBorders>
              <w:top w:val="nil"/>
              <w:left w:val="nil"/>
              <w:bottom w:val="nil"/>
              <w:right w:val="nil"/>
            </w:tcBorders>
            <w:hideMark/>
          </w:tcPr>
          <w:p w14:paraId="78E6CAED" w14:textId="77777777" w:rsidR="00AC62A6" w:rsidRDefault="00AC62A6" w:rsidP="0034649E">
            <w:pPr>
              <w:pStyle w:val="TAC"/>
            </w:pPr>
            <w:r>
              <w:t>1</w:t>
            </w:r>
          </w:p>
        </w:tc>
        <w:tc>
          <w:tcPr>
            <w:tcW w:w="709" w:type="dxa"/>
            <w:gridSpan w:val="2"/>
            <w:tcBorders>
              <w:top w:val="nil"/>
              <w:left w:val="nil"/>
              <w:bottom w:val="nil"/>
              <w:right w:val="nil"/>
            </w:tcBorders>
          </w:tcPr>
          <w:p w14:paraId="4903D9B6"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33C3FF72" w14:textId="77777777" w:rsidR="00AC62A6" w:rsidRDefault="00AC62A6" w:rsidP="0034649E">
            <w:pPr>
              <w:pStyle w:val="TAL"/>
            </w:pPr>
            <w:r>
              <w:t>Maximum number of PDU sessions reached</w:t>
            </w:r>
          </w:p>
        </w:tc>
      </w:tr>
      <w:tr w:rsidR="00AC62A6" w14:paraId="21AE89AD"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00D5AAEF" w14:textId="77777777" w:rsidR="00AC62A6" w:rsidRDefault="00AC62A6" w:rsidP="0034649E">
            <w:pPr>
              <w:pStyle w:val="TAC"/>
            </w:pPr>
            <w:r>
              <w:t>0</w:t>
            </w:r>
          </w:p>
        </w:tc>
        <w:tc>
          <w:tcPr>
            <w:tcW w:w="285" w:type="dxa"/>
            <w:gridSpan w:val="2"/>
            <w:tcBorders>
              <w:top w:val="nil"/>
              <w:left w:val="nil"/>
              <w:bottom w:val="nil"/>
              <w:right w:val="nil"/>
            </w:tcBorders>
            <w:hideMark/>
          </w:tcPr>
          <w:p w14:paraId="200B48C7" w14:textId="77777777" w:rsidR="00AC62A6" w:rsidRDefault="00AC62A6" w:rsidP="0034649E">
            <w:pPr>
              <w:pStyle w:val="TAC"/>
            </w:pPr>
            <w:r>
              <w:t>1</w:t>
            </w:r>
          </w:p>
        </w:tc>
        <w:tc>
          <w:tcPr>
            <w:tcW w:w="283" w:type="dxa"/>
            <w:gridSpan w:val="2"/>
            <w:tcBorders>
              <w:top w:val="nil"/>
              <w:left w:val="nil"/>
              <w:bottom w:val="nil"/>
              <w:right w:val="nil"/>
            </w:tcBorders>
            <w:hideMark/>
          </w:tcPr>
          <w:p w14:paraId="6BF3B0E0" w14:textId="77777777" w:rsidR="00AC62A6" w:rsidRDefault="00AC62A6" w:rsidP="0034649E">
            <w:pPr>
              <w:pStyle w:val="TAC"/>
            </w:pPr>
            <w:r>
              <w:t>0</w:t>
            </w:r>
          </w:p>
        </w:tc>
        <w:tc>
          <w:tcPr>
            <w:tcW w:w="283" w:type="dxa"/>
            <w:gridSpan w:val="2"/>
            <w:tcBorders>
              <w:top w:val="nil"/>
              <w:left w:val="nil"/>
              <w:bottom w:val="nil"/>
              <w:right w:val="nil"/>
            </w:tcBorders>
            <w:hideMark/>
          </w:tcPr>
          <w:p w14:paraId="7ED563DD" w14:textId="77777777" w:rsidR="00AC62A6" w:rsidRDefault="00AC62A6" w:rsidP="0034649E">
            <w:pPr>
              <w:pStyle w:val="TAC"/>
            </w:pPr>
            <w:r>
              <w:t>0</w:t>
            </w:r>
          </w:p>
        </w:tc>
        <w:tc>
          <w:tcPr>
            <w:tcW w:w="284" w:type="dxa"/>
            <w:gridSpan w:val="2"/>
            <w:tcBorders>
              <w:top w:val="nil"/>
              <w:left w:val="nil"/>
              <w:bottom w:val="nil"/>
              <w:right w:val="nil"/>
            </w:tcBorders>
            <w:hideMark/>
          </w:tcPr>
          <w:p w14:paraId="5B651FD4" w14:textId="77777777" w:rsidR="00AC62A6" w:rsidRDefault="00AC62A6" w:rsidP="0034649E">
            <w:pPr>
              <w:pStyle w:val="TAC"/>
            </w:pPr>
            <w:r>
              <w:t>0</w:t>
            </w:r>
          </w:p>
        </w:tc>
        <w:tc>
          <w:tcPr>
            <w:tcW w:w="284" w:type="dxa"/>
            <w:gridSpan w:val="2"/>
            <w:tcBorders>
              <w:top w:val="nil"/>
              <w:left w:val="nil"/>
              <w:bottom w:val="nil"/>
              <w:right w:val="nil"/>
            </w:tcBorders>
            <w:hideMark/>
          </w:tcPr>
          <w:p w14:paraId="5182DC4F" w14:textId="77777777" w:rsidR="00AC62A6" w:rsidRDefault="00AC62A6" w:rsidP="0034649E">
            <w:pPr>
              <w:pStyle w:val="TAC"/>
            </w:pPr>
            <w:r>
              <w:t>0</w:t>
            </w:r>
          </w:p>
        </w:tc>
        <w:tc>
          <w:tcPr>
            <w:tcW w:w="284" w:type="dxa"/>
            <w:gridSpan w:val="2"/>
            <w:tcBorders>
              <w:top w:val="nil"/>
              <w:left w:val="nil"/>
              <w:bottom w:val="nil"/>
              <w:right w:val="nil"/>
            </w:tcBorders>
            <w:hideMark/>
          </w:tcPr>
          <w:p w14:paraId="244AA9CD" w14:textId="77777777" w:rsidR="00AC62A6" w:rsidRDefault="00AC62A6" w:rsidP="0034649E">
            <w:pPr>
              <w:pStyle w:val="TAC"/>
            </w:pPr>
            <w:r>
              <w:t>1</w:t>
            </w:r>
          </w:p>
        </w:tc>
        <w:tc>
          <w:tcPr>
            <w:tcW w:w="284" w:type="dxa"/>
            <w:gridSpan w:val="2"/>
            <w:tcBorders>
              <w:top w:val="nil"/>
              <w:left w:val="nil"/>
              <w:bottom w:val="nil"/>
              <w:right w:val="nil"/>
            </w:tcBorders>
            <w:hideMark/>
          </w:tcPr>
          <w:p w14:paraId="5F60F4EA" w14:textId="77777777" w:rsidR="00AC62A6" w:rsidRDefault="00AC62A6" w:rsidP="0034649E">
            <w:pPr>
              <w:pStyle w:val="TAC"/>
            </w:pPr>
            <w:r>
              <w:t>1</w:t>
            </w:r>
          </w:p>
        </w:tc>
        <w:tc>
          <w:tcPr>
            <w:tcW w:w="709" w:type="dxa"/>
            <w:gridSpan w:val="2"/>
            <w:tcBorders>
              <w:top w:val="nil"/>
              <w:left w:val="nil"/>
              <w:bottom w:val="nil"/>
              <w:right w:val="nil"/>
            </w:tcBorders>
          </w:tcPr>
          <w:p w14:paraId="25A08DE0"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1B6F8E30" w14:textId="77777777" w:rsidR="00AC62A6" w:rsidRDefault="00AC62A6" w:rsidP="0034649E">
            <w:pPr>
              <w:pStyle w:val="TAL"/>
            </w:pPr>
            <w:r>
              <w:t>Insufficient resources for specific slice and DNN</w:t>
            </w:r>
          </w:p>
        </w:tc>
      </w:tr>
      <w:tr w:rsidR="00AC62A6" w14:paraId="125828AD"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3FE47B34" w14:textId="77777777" w:rsidR="00AC62A6" w:rsidRDefault="00AC62A6" w:rsidP="0034649E">
            <w:pPr>
              <w:pStyle w:val="TAC"/>
            </w:pPr>
            <w:r>
              <w:t>0</w:t>
            </w:r>
          </w:p>
        </w:tc>
        <w:tc>
          <w:tcPr>
            <w:tcW w:w="285" w:type="dxa"/>
            <w:gridSpan w:val="2"/>
            <w:tcBorders>
              <w:top w:val="nil"/>
              <w:left w:val="nil"/>
              <w:bottom w:val="nil"/>
              <w:right w:val="nil"/>
            </w:tcBorders>
            <w:hideMark/>
          </w:tcPr>
          <w:p w14:paraId="3B574D10" w14:textId="77777777" w:rsidR="00AC62A6" w:rsidRDefault="00AC62A6" w:rsidP="0034649E">
            <w:pPr>
              <w:pStyle w:val="TAC"/>
            </w:pPr>
            <w:r>
              <w:t>1</w:t>
            </w:r>
          </w:p>
        </w:tc>
        <w:tc>
          <w:tcPr>
            <w:tcW w:w="283" w:type="dxa"/>
            <w:gridSpan w:val="2"/>
            <w:tcBorders>
              <w:top w:val="nil"/>
              <w:left w:val="nil"/>
              <w:bottom w:val="nil"/>
              <w:right w:val="nil"/>
            </w:tcBorders>
            <w:hideMark/>
          </w:tcPr>
          <w:p w14:paraId="1F342A1E" w14:textId="77777777" w:rsidR="00AC62A6" w:rsidRDefault="00AC62A6" w:rsidP="0034649E">
            <w:pPr>
              <w:pStyle w:val="TAC"/>
            </w:pPr>
            <w:r>
              <w:t>0</w:t>
            </w:r>
          </w:p>
        </w:tc>
        <w:tc>
          <w:tcPr>
            <w:tcW w:w="283" w:type="dxa"/>
            <w:gridSpan w:val="2"/>
            <w:tcBorders>
              <w:top w:val="nil"/>
              <w:left w:val="nil"/>
              <w:bottom w:val="nil"/>
              <w:right w:val="nil"/>
            </w:tcBorders>
            <w:hideMark/>
          </w:tcPr>
          <w:p w14:paraId="2F40896E" w14:textId="77777777" w:rsidR="00AC62A6" w:rsidRDefault="00AC62A6" w:rsidP="0034649E">
            <w:pPr>
              <w:pStyle w:val="TAC"/>
            </w:pPr>
            <w:r>
              <w:t>0</w:t>
            </w:r>
          </w:p>
        </w:tc>
        <w:tc>
          <w:tcPr>
            <w:tcW w:w="284" w:type="dxa"/>
            <w:gridSpan w:val="2"/>
            <w:tcBorders>
              <w:top w:val="nil"/>
              <w:left w:val="nil"/>
              <w:bottom w:val="nil"/>
              <w:right w:val="nil"/>
            </w:tcBorders>
            <w:hideMark/>
          </w:tcPr>
          <w:p w14:paraId="59E51434" w14:textId="77777777" w:rsidR="00AC62A6" w:rsidRDefault="00AC62A6" w:rsidP="0034649E">
            <w:pPr>
              <w:pStyle w:val="TAC"/>
            </w:pPr>
            <w:r>
              <w:t>0</w:t>
            </w:r>
          </w:p>
        </w:tc>
        <w:tc>
          <w:tcPr>
            <w:tcW w:w="284" w:type="dxa"/>
            <w:gridSpan w:val="2"/>
            <w:tcBorders>
              <w:top w:val="nil"/>
              <w:left w:val="nil"/>
              <w:bottom w:val="nil"/>
              <w:right w:val="nil"/>
            </w:tcBorders>
            <w:hideMark/>
          </w:tcPr>
          <w:p w14:paraId="44450786" w14:textId="77777777" w:rsidR="00AC62A6" w:rsidRDefault="00AC62A6" w:rsidP="0034649E">
            <w:pPr>
              <w:pStyle w:val="TAC"/>
            </w:pPr>
            <w:r>
              <w:t>1</w:t>
            </w:r>
          </w:p>
        </w:tc>
        <w:tc>
          <w:tcPr>
            <w:tcW w:w="284" w:type="dxa"/>
            <w:gridSpan w:val="2"/>
            <w:tcBorders>
              <w:top w:val="nil"/>
              <w:left w:val="nil"/>
              <w:bottom w:val="nil"/>
              <w:right w:val="nil"/>
            </w:tcBorders>
            <w:hideMark/>
          </w:tcPr>
          <w:p w14:paraId="273E8A74" w14:textId="77777777" w:rsidR="00AC62A6" w:rsidRDefault="00AC62A6" w:rsidP="0034649E">
            <w:pPr>
              <w:pStyle w:val="TAC"/>
            </w:pPr>
            <w:r>
              <w:t>0</w:t>
            </w:r>
          </w:p>
        </w:tc>
        <w:tc>
          <w:tcPr>
            <w:tcW w:w="284" w:type="dxa"/>
            <w:gridSpan w:val="2"/>
            <w:tcBorders>
              <w:top w:val="nil"/>
              <w:left w:val="nil"/>
              <w:bottom w:val="nil"/>
              <w:right w:val="nil"/>
            </w:tcBorders>
            <w:hideMark/>
          </w:tcPr>
          <w:p w14:paraId="255257C3" w14:textId="77777777" w:rsidR="00AC62A6" w:rsidRDefault="00AC62A6" w:rsidP="0034649E">
            <w:pPr>
              <w:pStyle w:val="TAC"/>
            </w:pPr>
            <w:r>
              <w:t>1</w:t>
            </w:r>
          </w:p>
        </w:tc>
        <w:tc>
          <w:tcPr>
            <w:tcW w:w="709" w:type="dxa"/>
            <w:gridSpan w:val="2"/>
            <w:tcBorders>
              <w:top w:val="nil"/>
              <w:left w:val="nil"/>
              <w:bottom w:val="nil"/>
              <w:right w:val="nil"/>
            </w:tcBorders>
          </w:tcPr>
          <w:p w14:paraId="62FDA296"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37535106" w14:textId="77777777" w:rsidR="00AC62A6" w:rsidRDefault="00AC62A6" w:rsidP="0034649E">
            <w:pPr>
              <w:pStyle w:val="TAL"/>
            </w:pPr>
            <w:r>
              <w:t>Insufficient resources for specific slice</w:t>
            </w:r>
          </w:p>
        </w:tc>
      </w:tr>
      <w:tr w:rsidR="00AC62A6" w14:paraId="700777AB"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5B1D31FD" w14:textId="77777777" w:rsidR="00AC62A6" w:rsidRDefault="00AC62A6" w:rsidP="0034649E">
            <w:pPr>
              <w:pStyle w:val="TAC"/>
            </w:pPr>
            <w:r>
              <w:t>0</w:t>
            </w:r>
          </w:p>
        </w:tc>
        <w:tc>
          <w:tcPr>
            <w:tcW w:w="285" w:type="dxa"/>
            <w:gridSpan w:val="2"/>
            <w:tcBorders>
              <w:top w:val="nil"/>
              <w:left w:val="nil"/>
              <w:bottom w:val="nil"/>
              <w:right w:val="nil"/>
            </w:tcBorders>
            <w:hideMark/>
          </w:tcPr>
          <w:p w14:paraId="0A139925" w14:textId="77777777" w:rsidR="00AC62A6" w:rsidRDefault="00AC62A6" w:rsidP="0034649E">
            <w:pPr>
              <w:pStyle w:val="TAC"/>
            </w:pPr>
            <w:r>
              <w:t>1</w:t>
            </w:r>
          </w:p>
        </w:tc>
        <w:tc>
          <w:tcPr>
            <w:tcW w:w="283" w:type="dxa"/>
            <w:gridSpan w:val="2"/>
            <w:tcBorders>
              <w:top w:val="nil"/>
              <w:left w:val="nil"/>
              <w:bottom w:val="nil"/>
              <w:right w:val="nil"/>
            </w:tcBorders>
            <w:hideMark/>
          </w:tcPr>
          <w:p w14:paraId="2CE6D8F0" w14:textId="77777777" w:rsidR="00AC62A6" w:rsidRDefault="00AC62A6" w:rsidP="0034649E">
            <w:pPr>
              <w:pStyle w:val="TAC"/>
            </w:pPr>
            <w:r>
              <w:t>0</w:t>
            </w:r>
          </w:p>
        </w:tc>
        <w:tc>
          <w:tcPr>
            <w:tcW w:w="283" w:type="dxa"/>
            <w:gridSpan w:val="2"/>
            <w:tcBorders>
              <w:top w:val="nil"/>
              <w:left w:val="nil"/>
              <w:bottom w:val="nil"/>
              <w:right w:val="nil"/>
            </w:tcBorders>
            <w:hideMark/>
          </w:tcPr>
          <w:p w14:paraId="2F1D4761" w14:textId="77777777" w:rsidR="00AC62A6" w:rsidRDefault="00AC62A6" w:rsidP="0034649E">
            <w:pPr>
              <w:pStyle w:val="TAC"/>
            </w:pPr>
            <w:r>
              <w:t>0</w:t>
            </w:r>
          </w:p>
        </w:tc>
        <w:tc>
          <w:tcPr>
            <w:tcW w:w="284" w:type="dxa"/>
            <w:gridSpan w:val="2"/>
            <w:tcBorders>
              <w:top w:val="nil"/>
              <w:left w:val="nil"/>
              <w:bottom w:val="nil"/>
              <w:right w:val="nil"/>
            </w:tcBorders>
            <w:hideMark/>
          </w:tcPr>
          <w:p w14:paraId="11482610" w14:textId="77777777" w:rsidR="00AC62A6" w:rsidRDefault="00AC62A6" w:rsidP="0034649E">
            <w:pPr>
              <w:pStyle w:val="TAC"/>
            </w:pPr>
            <w:r>
              <w:t>0</w:t>
            </w:r>
          </w:p>
        </w:tc>
        <w:tc>
          <w:tcPr>
            <w:tcW w:w="284" w:type="dxa"/>
            <w:gridSpan w:val="2"/>
            <w:tcBorders>
              <w:top w:val="nil"/>
              <w:left w:val="nil"/>
              <w:bottom w:val="nil"/>
              <w:right w:val="nil"/>
            </w:tcBorders>
            <w:hideMark/>
          </w:tcPr>
          <w:p w14:paraId="17E8F4C7" w14:textId="77777777" w:rsidR="00AC62A6" w:rsidRDefault="00AC62A6" w:rsidP="0034649E">
            <w:pPr>
              <w:pStyle w:val="TAC"/>
            </w:pPr>
            <w:r>
              <w:t>1</w:t>
            </w:r>
          </w:p>
        </w:tc>
        <w:tc>
          <w:tcPr>
            <w:tcW w:w="284" w:type="dxa"/>
            <w:gridSpan w:val="2"/>
            <w:tcBorders>
              <w:top w:val="nil"/>
              <w:left w:val="nil"/>
              <w:bottom w:val="nil"/>
              <w:right w:val="nil"/>
            </w:tcBorders>
            <w:hideMark/>
          </w:tcPr>
          <w:p w14:paraId="5F033C46" w14:textId="77777777" w:rsidR="00AC62A6" w:rsidRDefault="00AC62A6" w:rsidP="0034649E">
            <w:pPr>
              <w:pStyle w:val="TAC"/>
            </w:pPr>
            <w:r>
              <w:t>1</w:t>
            </w:r>
          </w:p>
        </w:tc>
        <w:tc>
          <w:tcPr>
            <w:tcW w:w="284" w:type="dxa"/>
            <w:gridSpan w:val="2"/>
            <w:tcBorders>
              <w:top w:val="nil"/>
              <w:left w:val="nil"/>
              <w:bottom w:val="nil"/>
              <w:right w:val="nil"/>
            </w:tcBorders>
            <w:hideMark/>
          </w:tcPr>
          <w:p w14:paraId="1A2C3C4C" w14:textId="77777777" w:rsidR="00AC62A6" w:rsidRDefault="00AC62A6" w:rsidP="0034649E">
            <w:pPr>
              <w:pStyle w:val="TAC"/>
            </w:pPr>
            <w:r>
              <w:t>1</w:t>
            </w:r>
          </w:p>
        </w:tc>
        <w:tc>
          <w:tcPr>
            <w:tcW w:w="709" w:type="dxa"/>
            <w:gridSpan w:val="2"/>
            <w:tcBorders>
              <w:top w:val="nil"/>
              <w:left w:val="nil"/>
              <w:bottom w:val="nil"/>
              <w:right w:val="nil"/>
            </w:tcBorders>
          </w:tcPr>
          <w:p w14:paraId="2E11F48B"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01DF5689" w14:textId="77777777" w:rsidR="00AC62A6" w:rsidRDefault="00AC62A6" w:rsidP="0034649E">
            <w:pPr>
              <w:pStyle w:val="TAL"/>
            </w:pPr>
            <w:proofErr w:type="spellStart"/>
            <w:r>
              <w:t>ngKSI</w:t>
            </w:r>
            <w:proofErr w:type="spellEnd"/>
            <w:r>
              <w:t xml:space="preserve"> already in use</w:t>
            </w:r>
          </w:p>
        </w:tc>
      </w:tr>
      <w:tr w:rsidR="00AC62A6" w14:paraId="716D9505"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6986DA46" w14:textId="77777777" w:rsidR="00AC62A6" w:rsidRDefault="00AC62A6" w:rsidP="0034649E">
            <w:pPr>
              <w:pStyle w:val="TAC"/>
            </w:pPr>
            <w:r>
              <w:t>0</w:t>
            </w:r>
          </w:p>
        </w:tc>
        <w:tc>
          <w:tcPr>
            <w:tcW w:w="285" w:type="dxa"/>
            <w:gridSpan w:val="2"/>
            <w:tcBorders>
              <w:top w:val="nil"/>
              <w:left w:val="nil"/>
              <w:bottom w:val="nil"/>
              <w:right w:val="nil"/>
            </w:tcBorders>
            <w:hideMark/>
          </w:tcPr>
          <w:p w14:paraId="7570A9A3" w14:textId="77777777" w:rsidR="00AC62A6" w:rsidRDefault="00AC62A6" w:rsidP="0034649E">
            <w:pPr>
              <w:pStyle w:val="TAC"/>
            </w:pPr>
            <w:r>
              <w:t>1</w:t>
            </w:r>
          </w:p>
        </w:tc>
        <w:tc>
          <w:tcPr>
            <w:tcW w:w="283" w:type="dxa"/>
            <w:gridSpan w:val="2"/>
            <w:tcBorders>
              <w:top w:val="nil"/>
              <w:left w:val="nil"/>
              <w:bottom w:val="nil"/>
              <w:right w:val="nil"/>
            </w:tcBorders>
            <w:hideMark/>
          </w:tcPr>
          <w:p w14:paraId="7E28B5DE" w14:textId="77777777" w:rsidR="00AC62A6" w:rsidRDefault="00AC62A6" w:rsidP="0034649E">
            <w:pPr>
              <w:pStyle w:val="TAC"/>
            </w:pPr>
            <w:r>
              <w:t>0</w:t>
            </w:r>
          </w:p>
        </w:tc>
        <w:tc>
          <w:tcPr>
            <w:tcW w:w="283" w:type="dxa"/>
            <w:gridSpan w:val="2"/>
            <w:tcBorders>
              <w:top w:val="nil"/>
              <w:left w:val="nil"/>
              <w:bottom w:val="nil"/>
              <w:right w:val="nil"/>
            </w:tcBorders>
            <w:hideMark/>
          </w:tcPr>
          <w:p w14:paraId="7AD5F5F6" w14:textId="77777777" w:rsidR="00AC62A6" w:rsidRDefault="00AC62A6" w:rsidP="0034649E">
            <w:pPr>
              <w:pStyle w:val="TAC"/>
            </w:pPr>
            <w:r>
              <w:t>0</w:t>
            </w:r>
          </w:p>
        </w:tc>
        <w:tc>
          <w:tcPr>
            <w:tcW w:w="284" w:type="dxa"/>
            <w:gridSpan w:val="2"/>
            <w:tcBorders>
              <w:top w:val="nil"/>
              <w:left w:val="nil"/>
              <w:bottom w:val="nil"/>
              <w:right w:val="nil"/>
            </w:tcBorders>
            <w:hideMark/>
          </w:tcPr>
          <w:p w14:paraId="7D49E95B" w14:textId="77777777" w:rsidR="00AC62A6" w:rsidRDefault="00AC62A6" w:rsidP="0034649E">
            <w:pPr>
              <w:pStyle w:val="TAC"/>
            </w:pPr>
            <w:r>
              <w:t>1</w:t>
            </w:r>
          </w:p>
        </w:tc>
        <w:tc>
          <w:tcPr>
            <w:tcW w:w="284" w:type="dxa"/>
            <w:gridSpan w:val="2"/>
            <w:tcBorders>
              <w:top w:val="nil"/>
              <w:left w:val="nil"/>
              <w:bottom w:val="nil"/>
              <w:right w:val="nil"/>
            </w:tcBorders>
            <w:hideMark/>
          </w:tcPr>
          <w:p w14:paraId="178A462A" w14:textId="77777777" w:rsidR="00AC62A6" w:rsidRDefault="00AC62A6" w:rsidP="0034649E">
            <w:pPr>
              <w:pStyle w:val="TAC"/>
            </w:pPr>
            <w:r>
              <w:t>0</w:t>
            </w:r>
          </w:p>
        </w:tc>
        <w:tc>
          <w:tcPr>
            <w:tcW w:w="284" w:type="dxa"/>
            <w:gridSpan w:val="2"/>
            <w:tcBorders>
              <w:top w:val="nil"/>
              <w:left w:val="nil"/>
              <w:bottom w:val="nil"/>
              <w:right w:val="nil"/>
            </w:tcBorders>
            <w:hideMark/>
          </w:tcPr>
          <w:p w14:paraId="2EB287B6" w14:textId="77777777" w:rsidR="00AC62A6" w:rsidRDefault="00AC62A6" w:rsidP="0034649E">
            <w:pPr>
              <w:pStyle w:val="TAC"/>
            </w:pPr>
            <w:r>
              <w:t>0</w:t>
            </w:r>
          </w:p>
        </w:tc>
        <w:tc>
          <w:tcPr>
            <w:tcW w:w="284" w:type="dxa"/>
            <w:gridSpan w:val="2"/>
            <w:tcBorders>
              <w:top w:val="nil"/>
              <w:left w:val="nil"/>
              <w:bottom w:val="nil"/>
              <w:right w:val="nil"/>
            </w:tcBorders>
            <w:hideMark/>
          </w:tcPr>
          <w:p w14:paraId="120D0B6A" w14:textId="77777777" w:rsidR="00AC62A6" w:rsidRDefault="00AC62A6" w:rsidP="0034649E">
            <w:pPr>
              <w:pStyle w:val="TAC"/>
            </w:pPr>
            <w:r>
              <w:t>0</w:t>
            </w:r>
          </w:p>
        </w:tc>
        <w:tc>
          <w:tcPr>
            <w:tcW w:w="709" w:type="dxa"/>
            <w:gridSpan w:val="2"/>
            <w:tcBorders>
              <w:top w:val="nil"/>
              <w:left w:val="nil"/>
              <w:bottom w:val="nil"/>
              <w:right w:val="nil"/>
            </w:tcBorders>
          </w:tcPr>
          <w:p w14:paraId="197BA120"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36E10445" w14:textId="77777777" w:rsidR="00AC62A6" w:rsidRDefault="00AC62A6" w:rsidP="0034649E">
            <w:pPr>
              <w:pStyle w:val="TAL"/>
            </w:pPr>
            <w:r>
              <w:t>Non-3GPP access to 5GCN not allowed</w:t>
            </w:r>
          </w:p>
        </w:tc>
      </w:tr>
      <w:tr w:rsidR="00AC62A6" w14:paraId="63459970"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13FAC560" w14:textId="77777777" w:rsidR="00AC62A6" w:rsidRDefault="00AC62A6" w:rsidP="0034649E">
            <w:pPr>
              <w:pStyle w:val="TAC"/>
            </w:pPr>
            <w:r>
              <w:t>0</w:t>
            </w:r>
          </w:p>
        </w:tc>
        <w:tc>
          <w:tcPr>
            <w:tcW w:w="285" w:type="dxa"/>
            <w:gridSpan w:val="2"/>
            <w:tcBorders>
              <w:top w:val="nil"/>
              <w:left w:val="nil"/>
              <w:bottom w:val="nil"/>
              <w:right w:val="nil"/>
            </w:tcBorders>
            <w:hideMark/>
          </w:tcPr>
          <w:p w14:paraId="16729E5D" w14:textId="77777777" w:rsidR="00AC62A6" w:rsidRDefault="00AC62A6" w:rsidP="0034649E">
            <w:pPr>
              <w:pStyle w:val="TAC"/>
            </w:pPr>
            <w:r>
              <w:t>1</w:t>
            </w:r>
          </w:p>
        </w:tc>
        <w:tc>
          <w:tcPr>
            <w:tcW w:w="283" w:type="dxa"/>
            <w:gridSpan w:val="2"/>
            <w:tcBorders>
              <w:top w:val="nil"/>
              <w:left w:val="nil"/>
              <w:bottom w:val="nil"/>
              <w:right w:val="nil"/>
            </w:tcBorders>
            <w:hideMark/>
          </w:tcPr>
          <w:p w14:paraId="463208E3" w14:textId="77777777" w:rsidR="00AC62A6" w:rsidRDefault="00AC62A6" w:rsidP="0034649E">
            <w:pPr>
              <w:pStyle w:val="TAC"/>
            </w:pPr>
            <w:r>
              <w:t>0</w:t>
            </w:r>
          </w:p>
        </w:tc>
        <w:tc>
          <w:tcPr>
            <w:tcW w:w="283" w:type="dxa"/>
            <w:gridSpan w:val="2"/>
            <w:tcBorders>
              <w:top w:val="nil"/>
              <w:left w:val="nil"/>
              <w:bottom w:val="nil"/>
              <w:right w:val="nil"/>
            </w:tcBorders>
            <w:hideMark/>
          </w:tcPr>
          <w:p w14:paraId="088BC1A9" w14:textId="77777777" w:rsidR="00AC62A6" w:rsidRDefault="00AC62A6" w:rsidP="0034649E">
            <w:pPr>
              <w:pStyle w:val="TAC"/>
            </w:pPr>
            <w:r>
              <w:t>0</w:t>
            </w:r>
          </w:p>
        </w:tc>
        <w:tc>
          <w:tcPr>
            <w:tcW w:w="284" w:type="dxa"/>
            <w:gridSpan w:val="2"/>
            <w:tcBorders>
              <w:top w:val="nil"/>
              <w:left w:val="nil"/>
              <w:bottom w:val="nil"/>
              <w:right w:val="nil"/>
            </w:tcBorders>
            <w:hideMark/>
          </w:tcPr>
          <w:p w14:paraId="74913806" w14:textId="77777777" w:rsidR="00AC62A6" w:rsidRDefault="00AC62A6" w:rsidP="0034649E">
            <w:pPr>
              <w:pStyle w:val="TAC"/>
            </w:pPr>
            <w:r>
              <w:t>1</w:t>
            </w:r>
          </w:p>
        </w:tc>
        <w:tc>
          <w:tcPr>
            <w:tcW w:w="284" w:type="dxa"/>
            <w:gridSpan w:val="2"/>
            <w:tcBorders>
              <w:top w:val="nil"/>
              <w:left w:val="nil"/>
              <w:bottom w:val="nil"/>
              <w:right w:val="nil"/>
            </w:tcBorders>
            <w:hideMark/>
          </w:tcPr>
          <w:p w14:paraId="021F30E6" w14:textId="77777777" w:rsidR="00AC62A6" w:rsidRDefault="00AC62A6" w:rsidP="0034649E">
            <w:pPr>
              <w:pStyle w:val="TAC"/>
            </w:pPr>
            <w:r>
              <w:t>0</w:t>
            </w:r>
          </w:p>
        </w:tc>
        <w:tc>
          <w:tcPr>
            <w:tcW w:w="284" w:type="dxa"/>
            <w:gridSpan w:val="2"/>
            <w:tcBorders>
              <w:top w:val="nil"/>
              <w:left w:val="nil"/>
              <w:bottom w:val="nil"/>
              <w:right w:val="nil"/>
            </w:tcBorders>
            <w:hideMark/>
          </w:tcPr>
          <w:p w14:paraId="01A39EA2" w14:textId="77777777" w:rsidR="00AC62A6" w:rsidRDefault="00AC62A6" w:rsidP="0034649E">
            <w:pPr>
              <w:pStyle w:val="TAC"/>
            </w:pPr>
            <w:r>
              <w:t>0</w:t>
            </w:r>
          </w:p>
        </w:tc>
        <w:tc>
          <w:tcPr>
            <w:tcW w:w="284" w:type="dxa"/>
            <w:gridSpan w:val="2"/>
            <w:tcBorders>
              <w:top w:val="nil"/>
              <w:left w:val="nil"/>
              <w:bottom w:val="nil"/>
              <w:right w:val="nil"/>
            </w:tcBorders>
            <w:hideMark/>
          </w:tcPr>
          <w:p w14:paraId="7D094D5F" w14:textId="77777777" w:rsidR="00AC62A6" w:rsidRDefault="00AC62A6" w:rsidP="0034649E">
            <w:pPr>
              <w:pStyle w:val="TAC"/>
            </w:pPr>
            <w:r>
              <w:t>1</w:t>
            </w:r>
          </w:p>
        </w:tc>
        <w:tc>
          <w:tcPr>
            <w:tcW w:w="709" w:type="dxa"/>
            <w:gridSpan w:val="2"/>
            <w:tcBorders>
              <w:top w:val="nil"/>
              <w:left w:val="nil"/>
              <w:bottom w:val="nil"/>
              <w:right w:val="nil"/>
            </w:tcBorders>
          </w:tcPr>
          <w:p w14:paraId="68EA1FE7"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78D6CB63" w14:textId="77777777" w:rsidR="00AC62A6" w:rsidRDefault="00AC62A6" w:rsidP="0034649E">
            <w:pPr>
              <w:pStyle w:val="TAL"/>
            </w:pPr>
            <w:r>
              <w:t>Serving network not authorized</w:t>
            </w:r>
          </w:p>
        </w:tc>
      </w:tr>
      <w:tr w:rsidR="00AC62A6" w14:paraId="7C45EFE2"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001C3CED" w14:textId="77777777" w:rsidR="00AC62A6" w:rsidRDefault="00AC62A6" w:rsidP="0034649E">
            <w:pPr>
              <w:pStyle w:val="TAC"/>
            </w:pPr>
            <w:r>
              <w:t>0</w:t>
            </w:r>
          </w:p>
        </w:tc>
        <w:tc>
          <w:tcPr>
            <w:tcW w:w="285" w:type="dxa"/>
            <w:gridSpan w:val="2"/>
            <w:tcBorders>
              <w:top w:val="nil"/>
              <w:left w:val="nil"/>
              <w:bottom w:val="nil"/>
              <w:right w:val="nil"/>
            </w:tcBorders>
            <w:hideMark/>
          </w:tcPr>
          <w:p w14:paraId="5659FE67" w14:textId="77777777" w:rsidR="00AC62A6" w:rsidRDefault="00AC62A6" w:rsidP="0034649E">
            <w:pPr>
              <w:pStyle w:val="TAC"/>
            </w:pPr>
            <w:r>
              <w:t>1</w:t>
            </w:r>
          </w:p>
        </w:tc>
        <w:tc>
          <w:tcPr>
            <w:tcW w:w="283" w:type="dxa"/>
            <w:gridSpan w:val="2"/>
            <w:tcBorders>
              <w:top w:val="nil"/>
              <w:left w:val="nil"/>
              <w:bottom w:val="nil"/>
              <w:right w:val="nil"/>
            </w:tcBorders>
            <w:hideMark/>
          </w:tcPr>
          <w:p w14:paraId="55819900" w14:textId="77777777" w:rsidR="00AC62A6" w:rsidRDefault="00AC62A6" w:rsidP="0034649E">
            <w:pPr>
              <w:pStyle w:val="TAC"/>
            </w:pPr>
            <w:r>
              <w:t>0</w:t>
            </w:r>
          </w:p>
        </w:tc>
        <w:tc>
          <w:tcPr>
            <w:tcW w:w="283" w:type="dxa"/>
            <w:gridSpan w:val="2"/>
            <w:tcBorders>
              <w:top w:val="nil"/>
              <w:left w:val="nil"/>
              <w:bottom w:val="nil"/>
              <w:right w:val="nil"/>
            </w:tcBorders>
            <w:hideMark/>
          </w:tcPr>
          <w:p w14:paraId="67D76638" w14:textId="77777777" w:rsidR="00AC62A6" w:rsidRDefault="00AC62A6" w:rsidP="0034649E">
            <w:pPr>
              <w:pStyle w:val="TAC"/>
            </w:pPr>
            <w:r>
              <w:t>0</w:t>
            </w:r>
          </w:p>
        </w:tc>
        <w:tc>
          <w:tcPr>
            <w:tcW w:w="284" w:type="dxa"/>
            <w:gridSpan w:val="2"/>
            <w:tcBorders>
              <w:top w:val="nil"/>
              <w:left w:val="nil"/>
              <w:bottom w:val="nil"/>
              <w:right w:val="nil"/>
            </w:tcBorders>
            <w:hideMark/>
          </w:tcPr>
          <w:p w14:paraId="4D796EA6" w14:textId="77777777" w:rsidR="00AC62A6" w:rsidRDefault="00AC62A6" w:rsidP="0034649E">
            <w:pPr>
              <w:pStyle w:val="TAC"/>
            </w:pPr>
            <w:r>
              <w:t>1</w:t>
            </w:r>
          </w:p>
        </w:tc>
        <w:tc>
          <w:tcPr>
            <w:tcW w:w="284" w:type="dxa"/>
            <w:gridSpan w:val="2"/>
            <w:tcBorders>
              <w:top w:val="nil"/>
              <w:left w:val="nil"/>
              <w:bottom w:val="nil"/>
              <w:right w:val="nil"/>
            </w:tcBorders>
            <w:hideMark/>
          </w:tcPr>
          <w:p w14:paraId="4696BD42" w14:textId="77777777" w:rsidR="00AC62A6" w:rsidRDefault="00AC62A6" w:rsidP="0034649E">
            <w:pPr>
              <w:pStyle w:val="TAC"/>
            </w:pPr>
            <w:r>
              <w:t>0</w:t>
            </w:r>
          </w:p>
        </w:tc>
        <w:tc>
          <w:tcPr>
            <w:tcW w:w="284" w:type="dxa"/>
            <w:gridSpan w:val="2"/>
            <w:tcBorders>
              <w:top w:val="nil"/>
              <w:left w:val="nil"/>
              <w:bottom w:val="nil"/>
              <w:right w:val="nil"/>
            </w:tcBorders>
            <w:hideMark/>
          </w:tcPr>
          <w:p w14:paraId="1FE7567C" w14:textId="77777777" w:rsidR="00AC62A6" w:rsidRDefault="00AC62A6" w:rsidP="0034649E">
            <w:pPr>
              <w:pStyle w:val="TAC"/>
            </w:pPr>
            <w:r>
              <w:t>1</w:t>
            </w:r>
          </w:p>
        </w:tc>
        <w:tc>
          <w:tcPr>
            <w:tcW w:w="284" w:type="dxa"/>
            <w:gridSpan w:val="2"/>
            <w:tcBorders>
              <w:top w:val="nil"/>
              <w:left w:val="nil"/>
              <w:bottom w:val="nil"/>
              <w:right w:val="nil"/>
            </w:tcBorders>
            <w:hideMark/>
          </w:tcPr>
          <w:p w14:paraId="08ED8DCB" w14:textId="77777777" w:rsidR="00AC62A6" w:rsidRDefault="00AC62A6" w:rsidP="0034649E">
            <w:pPr>
              <w:pStyle w:val="TAC"/>
            </w:pPr>
            <w:r>
              <w:t>0</w:t>
            </w:r>
          </w:p>
        </w:tc>
        <w:tc>
          <w:tcPr>
            <w:tcW w:w="709" w:type="dxa"/>
            <w:gridSpan w:val="2"/>
            <w:tcBorders>
              <w:top w:val="nil"/>
              <w:left w:val="nil"/>
              <w:bottom w:val="nil"/>
              <w:right w:val="nil"/>
            </w:tcBorders>
          </w:tcPr>
          <w:p w14:paraId="1C6567CF"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794C397A" w14:textId="77777777" w:rsidR="00AC62A6" w:rsidRDefault="00AC62A6" w:rsidP="0034649E">
            <w:pPr>
              <w:pStyle w:val="TAL"/>
              <w:rPr>
                <w:lang w:eastAsia="x-none"/>
              </w:rPr>
            </w:pPr>
            <w:r>
              <w:t>Temporarily not authorized for this SNPN</w:t>
            </w:r>
          </w:p>
        </w:tc>
      </w:tr>
      <w:tr w:rsidR="00AC62A6" w14:paraId="4FAC05AD"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2210A6F7" w14:textId="77777777" w:rsidR="00AC62A6" w:rsidRDefault="00AC62A6" w:rsidP="0034649E">
            <w:pPr>
              <w:pStyle w:val="TAC"/>
            </w:pPr>
            <w:r>
              <w:t>0</w:t>
            </w:r>
          </w:p>
        </w:tc>
        <w:tc>
          <w:tcPr>
            <w:tcW w:w="285" w:type="dxa"/>
            <w:gridSpan w:val="2"/>
            <w:tcBorders>
              <w:top w:val="nil"/>
              <w:left w:val="nil"/>
              <w:bottom w:val="nil"/>
              <w:right w:val="nil"/>
            </w:tcBorders>
            <w:hideMark/>
          </w:tcPr>
          <w:p w14:paraId="73E220ED" w14:textId="77777777" w:rsidR="00AC62A6" w:rsidRDefault="00AC62A6" w:rsidP="0034649E">
            <w:pPr>
              <w:pStyle w:val="TAC"/>
            </w:pPr>
            <w:r>
              <w:t>1</w:t>
            </w:r>
          </w:p>
        </w:tc>
        <w:tc>
          <w:tcPr>
            <w:tcW w:w="283" w:type="dxa"/>
            <w:gridSpan w:val="2"/>
            <w:tcBorders>
              <w:top w:val="nil"/>
              <w:left w:val="nil"/>
              <w:bottom w:val="nil"/>
              <w:right w:val="nil"/>
            </w:tcBorders>
            <w:hideMark/>
          </w:tcPr>
          <w:p w14:paraId="45162413" w14:textId="77777777" w:rsidR="00AC62A6" w:rsidRDefault="00AC62A6" w:rsidP="0034649E">
            <w:pPr>
              <w:pStyle w:val="TAC"/>
            </w:pPr>
            <w:r>
              <w:t>0</w:t>
            </w:r>
          </w:p>
        </w:tc>
        <w:tc>
          <w:tcPr>
            <w:tcW w:w="283" w:type="dxa"/>
            <w:gridSpan w:val="2"/>
            <w:tcBorders>
              <w:top w:val="nil"/>
              <w:left w:val="nil"/>
              <w:bottom w:val="nil"/>
              <w:right w:val="nil"/>
            </w:tcBorders>
            <w:hideMark/>
          </w:tcPr>
          <w:p w14:paraId="7D72D007" w14:textId="77777777" w:rsidR="00AC62A6" w:rsidRDefault="00AC62A6" w:rsidP="0034649E">
            <w:pPr>
              <w:pStyle w:val="TAC"/>
            </w:pPr>
            <w:r>
              <w:t>0</w:t>
            </w:r>
          </w:p>
        </w:tc>
        <w:tc>
          <w:tcPr>
            <w:tcW w:w="284" w:type="dxa"/>
            <w:gridSpan w:val="2"/>
            <w:tcBorders>
              <w:top w:val="nil"/>
              <w:left w:val="nil"/>
              <w:bottom w:val="nil"/>
              <w:right w:val="nil"/>
            </w:tcBorders>
            <w:hideMark/>
          </w:tcPr>
          <w:p w14:paraId="38A3A8A9" w14:textId="77777777" w:rsidR="00AC62A6" w:rsidRDefault="00AC62A6" w:rsidP="0034649E">
            <w:pPr>
              <w:pStyle w:val="TAC"/>
            </w:pPr>
            <w:r>
              <w:t>1</w:t>
            </w:r>
          </w:p>
        </w:tc>
        <w:tc>
          <w:tcPr>
            <w:tcW w:w="284" w:type="dxa"/>
            <w:gridSpan w:val="2"/>
            <w:tcBorders>
              <w:top w:val="nil"/>
              <w:left w:val="nil"/>
              <w:bottom w:val="nil"/>
              <w:right w:val="nil"/>
            </w:tcBorders>
            <w:hideMark/>
          </w:tcPr>
          <w:p w14:paraId="798A28A4" w14:textId="77777777" w:rsidR="00AC62A6" w:rsidRDefault="00AC62A6" w:rsidP="0034649E">
            <w:pPr>
              <w:pStyle w:val="TAC"/>
            </w:pPr>
            <w:r>
              <w:t>0</w:t>
            </w:r>
          </w:p>
        </w:tc>
        <w:tc>
          <w:tcPr>
            <w:tcW w:w="284" w:type="dxa"/>
            <w:gridSpan w:val="2"/>
            <w:tcBorders>
              <w:top w:val="nil"/>
              <w:left w:val="nil"/>
              <w:bottom w:val="nil"/>
              <w:right w:val="nil"/>
            </w:tcBorders>
            <w:hideMark/>
          </w:tcPr>
          <w:p w14:paraId="44462632" w14:textId="77777777" w:rsidR="00AC62A6" w:rsidRDefault="00AC62A6" w:rsidP="0034649E">
            <w:pPr>
              <w:pStyle w:val="TAC"/>
            </w:pPr>
            <w:r>
              <w:t>1</w:t>
            </w:r>
          </w:p>
        </w:tc>
        <w:tc>
          <w:tcPr>
            <w:tcW w:w="284" w:type="dxa"/>
            <w:gridSpan w:val="2"/>
            <w:tcBorders>
              <w:top w:val="nil"/>
              <w:left w:val="nil"/>
              <w:bottom w:val="nil"/>
              <w:right w:val="nil"/>
            </w:tcBorders>
            <w:hideMark/>
          </w:tcPr>
          <w:p w14:paraId="52342780" w14:textId="77777777" w:rsidR="00AC62A6" w:rsidRDefault="00AC62A6" w:rsidP="0034649E">
            <w:pPr>
              <w:pStyle w:val="TAC"/>
            </w:pPr>
            <w:r>
              <w:t>1</w:t>
            </w:r>
          </w:p>
        </w:tc>
        <w:tc>
          <w:tcPr>
            <w:tcW w:w="709" w:type="dxa"/>
            <w:gridSpan w:val="2"/>
            <w:tcBorders>
              <w:top w:val="nil"/>
              <w:left w:val="nil"/>
              <w:bottom w:val="nil"/>
              <w:right w:val="nil"/>
            </w:tcBorders>
          </w:tcPr>
          <w:p w14:paraId="35DC4373"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5E146679" w14:textId="77777777" w:rsidR="00AC62A6" w:rsidRDefault="00AC62A6" w:rsidP="0034649E">
            <w:pPr>
              <w:pStyle w:val="TAL"/>
              <w:rPr>
                <w:lang w:eastAsia="x-none"/>
              </w:rPr>
            </w:pPr>
            <w:r>
              <w:t>Permanently not authorized for this SNPN</w:t>
            </w:r>
          </w:p>
        </w:tc>
      </w:tr>
      <w:tr w:rsidR="00AC62A6" w14:paraId="41B2E16C"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15628FE6" w14:textId="77777777" w:rsidR="00AC62A6" w:rsidRDefault="00AC62A6" w:rsidP="0034649E">
            <w:pPr>
              <w:pStyle w:val="TAC"/>
            </w:pPr>
            <w:r>
              <w:rPr>
                <w:lang w:eastAsia="ko-KR"/>
              </w:rPr>
              <w:t>0</w:t>
            </w:r>
          </w:p>
        </w:tc>
        <w:tc>
          <w:tcPr>
            <w:tcW w:w="285" w:type="dxa"/>
            <w:gridSpan w:val="2"/>
            <w:tcBorders>
              <w:top w:val="nil"/>
              <w:left w:val="nil"/>
              <w:bottom w:val="nil"/>
              <w:right w:val="nil"/>
            </w:tcBorders>
            <w:hideMark/>
          </w:tcPr>
          <w:p w14:paraId="01371A10" w14:textId="77777777" w:rsidR="00AC62A6" w:rsidRDefault="00AC62A6" w:rsidP="0034649E">
            <w:pPr>
              <w:pStyle w:val="TAC"/>
            </w:pPr>
            <w:r>
              <w:rPr>
                <w:lang w:eastAsia="ko-KR"/>
              </w:rPr>
              <w:t>1</w:t>
            </w:r>
          </w:p>
        </w:tc>
        <w:tc>
          <w:tcPr>
            <w:tcW w:w="283" w:type="dxa"/>
            <w:gridSpan w:val="2"/>
            <w:tcBorders>
              <w:top w:val="nil"/>
              <w:left w:val="nil"/>
              <w:bottom w:val="nil"/>
              <w:right w:val="nil"/>
            </w:tcBorders>
            <w:hideMark/>
          </w:tcPr>
          <w:p w14:paraId="39EF916F" w14:textId="77777777" w:rsidR="00AC62A6" w:rsidRDefault="00AC62A6" w:rsidP="0034649E">
            <w:pPr>
              <w:pStyle w:val="TAC"/>
            </w:pPr>
            <w:r>
              <w:rPr>
                <w:lang w:eastAsia="ko-KR"/>
              </w:rPr>
              <w:t>0</w:t>
            </w:r>
          </w:p>
        </w:tc>
        <w:tc>
          <w:tcPr>
            <w:tcW w:w="283" w:type="dxa"/>
            <w:gridSpan w:val="2"/>
            <w:tcBorders>
              <w:top w:val="nil"/>
              <w:left w:val="nil"/>
              <w:bottom w:val="nil"/>
              <w:right w:val="nil"/>
            </w:tcBorders>
            <w:hideMark/>
          </w:tcPr>
          <w:p w14:paraId="36AB1CF4" w14:textId="77777777" w:rsidR="00AC62A6" w:rsidRDefault="00AC62A6" w:rsidP="0034649E">
            <w:pPr>
              <w:pStyle w:val="TAC"/>
            </w:pPr>
            <w:r>
              <w:rPr>
                <w:lang w:eastAsia="ko-KR"/>
              </w:rPr>
              <w:t>0</w:t>
            </w:r>
          </w:p>
        </w:tc>
        <w:tc>
          <w:tcPr>
            <w:tcW w:w="284" w:type="dxa"/>
            <w:gridSpan w:val="2"/>
            <w:tcBorders>
              <w:top w:val="nil"/>
              <w:left w:val="nil"/>
              <w:bottom w:val="nil"/>
              <w:right w:val="nil"/>
            </w:tcBorders>
            <w:hideMark/>
          </w:tcPr>
          <w:p w14:paraId="5D828279" w14:textId="77777777" w:rsidR="00AC62A6" w:rsidRDefault="00AC62A6" w:rsidP="0034649E">
            <w:pPr>
              <w:pStyle w:val="TAC"/>
            </w:pPr>
            <w:r>
              <w:rPr>
                <w:lang w:eastAsia="ko-KR"/>
              </w:rPr>
              <w:t>1</w:t>
            </w:r>
          </w:p>
        </w:tc>
        <w:tc>
          <w:tcPr>
            <w:tcW w:w="284" w:type="dxa"/>
            <w:gridSpan w:val="2"/>
            <w:tcBorders>
              <w:top w:val="nil"/>
              <w:left w:val="nil"/>
              <w:bottom w:val="nil"/>
              <w:right w:val="nil"/>
            </w:tcBorders>
            <w:hideMark/>
          </w:tcPr>
          <w:p w14:paraId="72D440E2" w14:textId="77777777" w:rsidR="00AC62A6" w:rsidRDefault="00AC62A6" w:rsidP="0034649E">
            <w:pPr>
              <w:pStyle w:val="TAC"/>
            </w:pPr>
            <w:r>
              <w:rPr>
                <w:lang w:eastAsia="ko-KR"/>
              </w:rPr>
              <w:t>1</w:t>
            </w:r>
          </w:p>
        </w:tc>
        <w:tc>
          <w:tcPr>
            <w:tcW w:w="284" w:type="dxa"/>
            <w:gridSpan w:val="2"/>
            <w:tcBorders>
              <w:top w:val="nil"/>
              <w:left w:val="nil"/>
              <w:bottom w:val="nil"/>
              <w:right w:val="nil"/>
            </w:tcBorders>
            <w:hideMark/>
          </w:tcPr>
          <w:p w14:paraId="53CA11A4" w14:textId="77777777" w:rsidR="00AC62A6" w:rsidRDefault="00AC62A6" w:rsidP="0034649E">
            <w:pPr>
              <w:pStyle w:val="TAC"/>
            </w:pPr>
            <w:r>
              <w:rPr>
                <w:lang w:eastAsia="ko-KR"/>
              </w:rPr>
              <w:t>0</w:t>
            </w:r>
          </w:p>
        </w:tc>
        <w:tc>
          <w:tcPr>
            <w:tcW w:w="284" w:type="dxa"/>
            <w:gridSpan w:val="2"/>
            <w:tcBorders>
              <w:top w:val="nil"/>
              <w:left w:val="nil"/>
              <w:bottom w:val="nil"/>
              <w:right w:val="nil"/>
            </w:tcBorders>
            <w:hideMark/>
          </w:tcPr>
          <w:p w14:paraId="0A139E04" w14:textId="77777777" w:rsidR="00AC62A6" w:rsidRDefault="00AC62A6" w:rsidP="0034649E">
            <w:pPr>
              <w:pStyle w:val="TAC"/>
            </w:pPr>
            <w:r>
              <w:rPr>
                <w:lang w:eastAsia="ko-KR"/>
              </w:rPr>
              <w:t>0</w:t>
            </w:r>
          </w:p>
        </w:tc>
        <w:tc>
          <w:tcPr>
            <w:tcW w:w="709" w:type="dxa"/>
            <w:gridSpan w:val="2"/>
            <w:tcBorders>
              <w:top w:val="nil"/>
              <w:left w:val="nil"/>
              <w:bottom w:val="nil"/>
              <w:right w:val="nil"/>
            </w:tcBorders>
          </w:tcPr>
          <w:p w14:paraId="2DA1C656"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3242A4A3" w14:textId="77777777" w:rsidR="00AC62A6" w:rsidRDefault="00AC62A6" w:rsidP="0034649E">
            <w:pPr>
              <w:pStyle w:val="TAL"/>
              <w:rPr>
                <w:lang w:eastAsia="x-none"/>
              </w:rPr>
            </w:pPr>
            <w:r>
              <w:t>Not authorized for this CAG or authorized for CAG cells only</w:t>
            </w:r>
          </w:p>
        </w:tc>
      </w:tr>
      <w:tr w:rsidR="00AC62A6" w14:paraId="5032E657" w14:textId="77777777" w:rsidTr="0034649E">
        <w:trPr>
          <w:gridBefore w:val="1"/>
          <w:wBefore w:w="33" w:type="dxa"/>
          <w:jc w:val="center"/>
        </w:trPr>
        <w:tc>
          <w:tcPr>
            <w:tcW w:w="284" w:type="dxa"/>
            <w:gridSpan w:val="2"/>
            <w:tcBorders>
              <w:top w:val="nil"/>
              <w:left w:val="single" w:sz="4" w:space="0" w:color="auto"/>
              <w:bottom w:val="nil"/>
              <w:right w:val="nil"/>
            </w:tcBorders>
            <w:hideMark/>
          </w:tcPr>
          <w:p w14:paraId="067ECEC5" w14:textId="77777777" w:rsidR="00AC62A6" w:rsidRDefault="00AC62A6" w:rsidP="0034649E">
            <w:pPr>
              <w:pStyle w:val="TAC"/>
            </w:pPr>
            <w:r>
              <w:t>0</w:t>
            </w:r>
          </w:p>
        </w:tc>
        <w:tc>
          <w:tcPr>
            <w:tcW w:w="285" w:type="dxa"/>
            <w:gridSpan w:val="2"/>
            <w:tcBorders>
              <w:top w:val="nil"/>
              <w:left w:val="nil"/>
              <w:bottom w:val="nil"/>
              <w:right w:val="nil"/>
            </w:tcBorders>
            <w:hideMark/>
          </w:tcPr>
          <w:p w14:paraId="49CF0992" w14:textId="77777777" w:rsidR="00AC62A6" w:rsidRDefault="00AC62A6" w:rsidP="0034649E">
            <w:pPr>
              <w:pStyle w:val="TAC"/>
            </w:pPr>
            <w:r>
              <w:t>1</w:t>
            </w:r>
          </w:p>
        </w:tc>
        <w:tc>
          <w:tcPr>
            <w:tcW w:w="283" w:type="dxa"/>
            <w:gridSpan w:val="2"/>
            <w:tcBorders>
              <w:top w:val="nil"/>
              <w:left w:val="nil"/>
              <w:bottom w:val="nil"/>
              <w:right w:val="nil"/>
            </w:tcBorders>
            <w:hideMark/>
          </w:tcPr>
          <w:p w14:paraId="26AF141C" w14:textId="77777777" w:rsidR="00AC62A6" w:rsidRDefault="00AC62A6" w:rsidP="0034649E">
            <w:pPr>
              <w:pStyle w:val="TAC"/>
            </w:pPr>
            <w:r>
              <w:t>0</w:t>
            </w:r>
          </w:p>
        </w:tc>
        <w:tc>
          <w:tcPr>
            <w:tcW w:w="283" w:type="dxa"/>
            <w:gridSpan w:val="2"/>
            <w:tcBorders>
              <w:top w:val="nil"/>
              <w:left w:val="nil"/>
              <w:bottom w:val="nil"/>
              <w:right w:val="nil"/>
            </w:tcBorders>
            <w:hideMark/>
          </w:tcPr>
          <w:p w14:paraId="25A3497E" w14:textId="77777777" w:rsidR="00AC62A6" w:rsidRDefault="00AC62A6" w:rsidP="0034649E">
            <w:pPr>
              <w:pStyle w:val="TAC"/>
            </w:pPr>
            <w:r>
              <w:t>0</w:t>
            </w:r>
          </w:p>
        </w:tc>
        <w:tc>
          <w:tcPr>
            <w:tcW w:w="284" w:type="dxa"/>
            <w:gridSpan w:val="2"/>
            <w:tcBorders>
              <w:top w:val="nil"/>
              <w:left w:val="nil"/>
              <w:bottom w:val="nil"/>
              <w:right w:val="nil"/>
            </w:tcBorders>
            <w:hideMark/>
          </w:tcPr>
          <w:p w14:paraId="04474004" w14:textId="77777777" w:rsidR="00AC62A6" w:rsidRDefault="00AC62A6" w:rsidP="0034649E">
            <w:pPr>
              <w:pStyle w:val="TAC"/>
            </w:pPr>
            <w:r>
              <w:t>1</w:t>
            </w:r>
          </w:p>
        </w:tc>
        <w:tc>
          <w:tcPr>
            <w:tcW w:w="284" w:type="dxa"/>
            <w:gridSpan w:val="2"/>
            <w:tcBorders>
              <w:top w:val="nil"/>
              <w:left w:val="nil"/>
              <w:bottom w:val="nil"/>
              <w:right w:val="nil"/>
            </w:tcBorders>
            <w:hideMark/>
          </w:tcPr>
          <w:p w14:paraId="3C6F99BE" w14:textId="77777777" w:rsidR="00AC62A6" w:rsidRDefault="00AC62A6" w:rsidP="0034649E">
            <w:pPr>
              <w:pStyle w:val="TAC"/>
            </w:pPr>
            <w:r>
              <w:t>1</w:t>
            </w:r>
          </w:p>
        </w:tc>
        <w:tc>
          <w:tcPr>
            <w:tcW w:w="284" w:type="dxa"/>
            <w:gridSpan w:val="2"/>
            <w:tcBorders>
              <w:top w:val="nil"/>
              <w:left w:val="nil"/>
              <w:bottom w:val="nil"/>
              <w:right w:val="nil"/>
            </w:tcBorders>
            <w:hideMark/>
          </w:tcPr>
          <w:p w14:paraId="2069E205" w14:textId="77777777" w:rsidR="00AC62A6" w:rsidRDefault="00AC62A6" w:rsidP="0034649E">
            <w:pPr>
              <w:pStyle w:val="TAC"/>
            </w:pPr>
            <w:r>
              <w:t>0</w:t>
            </w:r>
          </w:p>
        </w:tc>
        <w:tc>
          <w:tcPr>
            <w:tcW w:w="284" w:type="dxa"/>
            <w:gridSpan w:val="2"/>
            <w:tcBorders>
              <w:top w:val="nil"/>
              <w:left w:val="nil"/>
              <w:bottom w:val="nil"/>
              <w:right w:val="nil"/>
            </w:tcBorders>
            <w:hideMark/>
          </w:tcPr>
          <w:p w14:paraId="1910A50C" w14:textId="77777777" w:rsidR="00AC62A6" w:rsidRDefault="00AC62A6" w:rsidP="0034649E">
            <w:pPr>
              <w:pStyle w:val="TAC"/>
            </w:pPr>
            <w:r>
              <w:t>1</w:t>
            </w:r>
          </w:p>
        </w:tc>
        <w:tc>
          <w:tcPr>
            <w:tcW w:w="709" w:type="dxa"/>
            <w:gridSpan w:val="2"/>
            <w:tcBorders>
              <w:top w:val="nil"/>
              <w:left w:val="nil"/>
              <w:bottom w:val="nil"/>
              <w:right w:val="nil"/>
            </w:tcBorders>
          </w:tcPr>
          <w:p w14:paraId="2E987EEC"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2B49FB1A" w14:textId="77777777" w:rsidR="00AC62A6" w:rsidRDefault="00AC62A6" w:rsidP="0034649E">
            <w:pPr>
              <w:pStyle w:val="TAL"/>
            </w:pPr>
            <w:r>
              <w:t>Wireline access area not allowed</w:t>
            </w:r>
          </w:p>
        </w:tc>
      </w:tr>
      <w:tr w:rsidR="00AC62A6" w14:paraId="050E96E2" w14:textId="77777777" w:rsidTr="0034649E">
        <w:trPr>
          <w:gridBefore w:val="1"/>
          <w:wBefore w:w="33" w:type="dxa"/>
          <w:jc w:val="center"/>
        </w:trPr>
        <w:tc>
          <w:tcPr>
            <w:tcW w:w="284" w:type="dxa"/>
            <w:gridSpan w:val="2"/>
            <w:tcBorders>
              <w:top w:val="nil"/>
              <w:left w:val="single" w:sz="4" w:space="0" w:color="auto"/>
              <w:bottom w:val="nil"/>
              <w:right w:val="nil"/>
            </w:tcBorders>
            <w:hideMark/>
          </w:tcPr>
          <w:p w14:paraId="4BBB85E6" w14:textId="77777777" w:rsidR="00AC62A6" w:rsidRDefault="00AC62A6" w:rsidP="0034649E">
            <w:pPr>
              <w:pStyle w:val="TAC"/>
            </w:pPr>
            <w:r>
              <w:rPr>
                <w:lang w:eastAsia="zh-CN"/>
              </w:rPr>
              <w:t>0</w:t>
            </w:r>
          </w:p>
        </w:tc>
        <w:tc>
          <w:tcPr>
            <w:tcW w:w="285" w:type="dxa"/>
            <w:gridSpan w:val="2"/>
            <w:tcBorders>
              <w:top w:val="nil"/>
              <w:left w:val="nil"/>
              <w:bottom w:val="nil"/>
              <w:right w:val="nil"/>
            </w:tcBorders>
            <w:hideMark/>
          </w:tcPr>
          <w:p w14:paraId="740CB0C7" w14:textId="77777777" w:rsidR="00AC62A6" w:rsidRDefault="00AC62A6" w:rsidP="0034649E">
            <w:pPr>
              <w:pStyle w:val="TAC"/>
            </w:pPr>
            <w:r>
              <w:rPr>
                <w:lang w:eastAsia="zh-CN"/>
              </w:rPr>
              <w:t>1</w:t>
            </w:r>
          </w:p>
        </w:tc>
        <w:tc>
          <w:tcPr>
            <w:tcW w:w="283" w:type="dxa"/>
            <w:gridSpan w:val="2"/>
            <w:tcBorders>
              <w:top w:val="nil"/>
              <w:left w:val="nil"/>
              <w:bottom w:val="nil"/>
              <w:right w:val="nil"/>
            </w:tcBorders>
            <w:hideMark/>
          </w:tcPr>
          <w:p w14:paraId="25E6B589" w14:textId="77777777" w:rsidR="00AC62A6" w:rsidRDefault="00AC62A6" w:rsidP="0034649E">
            <w:pPr>
              <w:pStyle w:val="TAC"/>
            </w:pPr>
            <w:r>
              <w:rPr>
                <w:lang w:eastAsia="zh-CN"/>
              </w:rPr>
              <w:t>0</w:t>
            </w:r>
          </w:p>
        </w:tc>
        <w:tc>
          <w:tcPr>
            <w:tcW w:w="283" w:type="dxa"/>
            <w:gridSpan w:val="2"/>
            <w:tcBorders>
              <w:top w:val="nil"/>
              <w:left w:val="nil"/>
              <w:bottom w:val="nil"/>
              <w:right w:val="nil"/>
            </w:tcBorders>
            <w:hideMark/>
          </w:tcPr>
          <w:p w14:paraId="1ECF0A56" w14:textId="77777777" w:rsidR="00AC62A6" w:rsidRDefault="00AC62A6" w:rsidP="0034649E">
            <w:pPr>
              <w:pStyle w:val="TAC"/>
            </w:pPr>
            <w:r>
              <w:rPr>
                <w:lang w:eastAsia="zh-CN"/>
              </w:rPr>
              <w:t>0</w:t>
            </w:r>
          </w:p>
        </w:tc>
        <w:tc>
          <w:tcPr>
            <w:tcW w:w="284" w:type="dxa"/>
            <w:gridSpan w:val="2"/>
            <w:tcBorders>
              <w:top w:val="nil"/>
              <w:left w:val="nil"/>
              <w:bottom w:val="nil"/>
              <w:right w:val="nil"/>
            </w:tcBorders>
            <w:hideMark/>
          </w:tcPr>
          <w:p w14:paraId="07CC3640" w14:textId="77777777" w:rsidR="00AC62A6" w:rsidRDefault="00AC62A6" w:rsidP="0034649E">
            <w:pPr>
              <w:pStyle w:val="TAC"/>
            </w:pPr>
            <w:r>
              <w:rPr>
                <w:lang w:eastAsia="zh-CN"/>
              </w:rPr>
              <w:t>1</w:t>
            </w:r>
          </w:p>
        </w:tc>
        <w:tc>
          <w:tcPr>
            <w:tcW w:w="284" w:type="dxa"/>
            <w:gridSpan w:val="2"/>
            <w:tcBorders>
              <w:top w:val="nil"/>
              <w:left w:val="nil"/>
              <w:bottom w:val="nil"/>
              <w:right w:val="nil"/>
            </w:tcBorders>
            <w:hideMark/>
          </w:tcPr>
          <w:p w14:paraId="4049E0C9" w14:textId="77777777" w:rsidR="00AC62A6" w:rsidRDefault="00AC62A6" w:rsidP="0034649E">
            <w:pPr>
              <w:pStyle w:val="TAC"/>
            </w:pPr>
            <w:r>
              <w:rPr>
                <w:lang w:eastAsia="zh-CN"/>
              </w:rPr>
              <w:t>1</w:t>
            </w:r>
          </w:p>
        </w:tc>
        <w:tc>
          <w:tcPr>
            <w:tcW w:w="284" w:type="dxa"/>
            <w:gridSpan w:val="2"/>
            <w:tcBorders>
              <w:top w:val="nil"/>
              <w:left w:val="nil"/>
              <w:bottom w:val="nil"/>
              <w:right w:val="nil"/>
            </w:tcBorders>
            <w:hideMark/>
          </w:tcPr>
          <w:p w14:paraId="6D4146F3" w14:textId="77777777" w:rsidR="00AC62A6" w:rsidRDefault="00AC62A6" w:rsidP="0034649E">
            <w:pPr>
              <w:pStyle w:val="TAC"/>
            </w:pPr>
            <w:r>
              <w:rPr>
                <w:lang w:eastAsia="zh-CN"/>
              </w:rPr>
              <w:t>1</w:t>
            </w:r>
          </w:p>
        </w:tc>
        <w:tc>
          <w:tcPr>
            <w:tcW w:w="284" w:type="dxa"/>
            <w:gridSpan w:val="2"/>
            <w:tcBorders>
              <w:top w:val="nil"/>
              <w:left w:val="nil"/>
              <w:bottom w:val="nil"/>
              <w:right w:val="nil"/>
            </w:tcBorders>
            <w:hideMark/>
          </w:tcPr>
          <w:p w14:paraId="7C4BC080" w14:textId="77777777" w:rsidR="00AC62A6" w:rsidRDefault="00AC62A6" w:rsidP="0034649E">
            <w:pPr>
              <w:pStyle w:val="TAC"/>
            </w:pPr>
            <w:r>
              <w:rPr>
                <w:lang w:eastAsia="zh-CN"/>
              </w:rPr>
              <w:t>0</w:t>
            </w:r>
          </w:p>
        </w:tc>
        <w:tc>
          <w:tcPr>
            <w:tcW w:w="709" w:type="dxa"/>
            <w:gridSpan w:val="2"/>
            <w:tcBorders>
              <w:top w:val="nil"/>
              <w:left w:val="nil"/>
              <w:bottom w:val="nil"/>
              <w:right w:val="nil"/>
            </w:tcBorders>
          </w:tcPr>
          <w:p w14:paraId="0124E1D2"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7EF7D761" w14:textId="77777777" w:rsidR="00AC62A6" w:rsidRDefault="00AC62A6" w:rsidP="0034649E">
            <w:pPr>
              <w:pStyle w:val="TAL"/>
            </w:pPr>
            <w:r>
              <w:t>PLMN not allowed to operate at the present UE location</w:t>
            </w:r>
          </w:p>
        </w:tc>
      </w:tr>
      <w:tr w:rsidR="00AC62A6" w14:paraId="2F53B734" w14:textId="77777777" w:rsidTr="0034649E">
        <w:trPr>
          <w:gridBefore w:val="1"/>
          <w:wBefore w:w="33" w:type="dxa"/>
          <w:jc w:val="center"/>
        </w:trPr>
        <w:tc>
          <w:tcPr>
            <w:tcW w:w="284" w:type="dxa"/>
            <w:gridSpan w:val="2"/>
            <w:tcBorders>
              <w:top w:val="nil"/>
              <w:left w:val="single" w:sz="4" w:space="0" w:color="auto"/>
              <w:bottom w:val="nil"/>
              <w:right w:val="nil"/>
            </w:tcBorders>
            <w:hideMark/>
          </w:tcPr>
          <w:p w14:paraId="1BBF17AC" w14:textId="77777777" w:rsidR="00AC62A6" w:rsidRDefault="00AC62A6" w:rsidP="0034649E">
            <w:pPr>
              <w:pStyle w:val="TAC"/>
            </w:pPr>
            <w:r>
              <w:t>0</w:t>
            </w:r>
          </w:p>
        </w:tc>
        <w:tc>
          <w:tcPr>
            <w:tcW w:w="285" w:type="dxa"/>
            <w:gridSpan w:val="2"/>
            <w:tcBorders>
              <w:top w:val="nil"/>
              <w:left w:val="nil"/>
              <w:bottom w:val="nil"/>
              <w:right w:val="nil"/>
            </w:tcBorders>
            <w:hideMark/>
          </w:tcPr>
          <w:p w14:paraId="0CFBE479" w14:textId="77777777" w:rsidR="00AC62A6" w:rsidRDefault="00AC62A6" w:rsidP="0034649E">
            <w:pPr>
              <w:pStyle w:val="TAC"/>
            </w:pPr>
            <w:r>
              <w:t>1</w:t>
            </w:r>
          </w:p>
        </w:tc>
        <w:tc>
          <w:tcPr>
            <w:tcW w:w="283" w:type="dxa"/>
            <w:gridSpan w:val="2"/>
            <w:tcBorders>
              <w:top w:val="nil"/>
              <w:left w:val="nil"/>
              <w:bottom w:val="nil"/>
              <w:right w:val="nil"/>
            </w:tcBorders>
            <w:hideMark/>
          </w:tcPr>
          <w:p w14:paraId="3678B845" w14:textId="77777777" w:rsidR="00AC62A6" w:rsidRDefault="00AC62A6" w:rsidP="0034649E">
            <w:pPr>
              <w:pStyle w:val="TAC"/>
            </w:pPr>
            <w:r>
              <w:t>0</w:t>
            </w:r>
          </w:p>
        </w:tc>
        <w:tc>
          <w:tcPr>
            <w:tcW w:w="283" w:type="dxa"/>
            <w:gridSpan w:val="2"/>
            <w:tcBorders>
              <w:top w:val="nil"/>
              <w:left w:val="nil"/>
              <w:bottom w:val="nil"/>
              <w:right w:val="nil"/>
            </w:tcBorders>
            <w:hideMark/>
          </w:tcPr>
          <w:p w14:paraId="5041FF64" w14:textId="77777777" w:rsidR="00AC62A6" w:rsidRDefault="00AC62A6" w:rsidP="0034649E">
            <w:pPr>
              <w:pStyle w:val="TAC"/>
            </w:pPr>
            <w:r>
              <w:t>0</w:t>
            </w:r>
          </w:p>
        </w:tc>
        <w:tc>
          <w:tcPr>
            <w:tcW w:w="284" w:type="dxa"/>
            <w:gridSpan w:val="2"/>
            <w:tcBorders>
              <w:top w:val="nil"/>
              <w:left w:val="nil"/>
              <w:bottom w:val="nil"/>
              <w:right w:val="nil"/>
            </w:tcBorders>
            <w:hideMark/>
          </w:tcPr>
          <w:p w14:paraId="0EEF6E61" w14:textId="77777777" w:rsidR="00AC62A6" w:rsidRDefault="00AC62A6" w:rsidP="0034649E">
            <w:pPr>
              <w:pStyle w:val="TAC"/>
            </w:pPr>
            <w:r>
              <w:t>1</w:t>
            </w:r>
          </w:p>
        </w:tc>
        <w:tc>
          <w:tcPr>
            <w:tcW w:w="284" w:type="dxa"/>
            <w:gridSpan w:val="2"/>
            <w:tcBorders>
              <w:top w:val="nil"/>
              <w:left w:val="nil"/>
              <w:bottom w:val="nil"/>
              <w:right w:val="nil"/>
            </w:tcBorders>
            <w:hideMark/>
          </w:tcPr>
          <w:p w14:paraId="126A4AEB" w14:textId="77777777" w:rsidR="00AC62A6" w:rsidRDefault="00AC62A6" w:rsidP="0034649E">
            <w:pPr>
              <w:pStyle w:val="TAC"/>
            </w:pPr>
            <w:r>
              <w:t>1</w:t>
            </w:r>
          </w:p>
        </w:tc>
        <w:tc>
          <w:tcPr>
            <w:tcW w:w="284" w:type="dxa"/>
            <w:gridSpan w:val="2"/>
            <w:tcBorders>
              <w:top w:val="nil"/>
              <w:left w:val="nil"/>
              <w:bottom w:val="nil"/>
              <w:right w:val="nil"/>
            </w:tcBorders>
            <w:hideMark/>
          </w:tcPr>
          <w:p w14:paraId="12C8DE62" w14:textId="77777777" w:rsidR="00AC62A6" w:rsidRDefault="00AC62A6" w:rsidP="0034649E">
            <w:pPr>
              <w:pStyle w:val="TAC"/>
            </w:pPr>
            <w:r>
              <w:t>1</w:t>
            </w:r>
          </w:p>
        </w:tc>
        <w:tc>
          <w:tcPr>
            <w:tcW w:w="284" w:type="dxa"/>
            <w:gridSpan w:val="2"/>
            <w:tcBorders>
              <w:top w:val="nil"/>
              <w:left w:val="nil"/>
              <w:bottom w:val="nil"/>
              <w:right w:val="nil"/>
            </w:tcBorders>
            <w:hideMark/>
          </w:tcPr>
          <w:p w14:paraId="3F08143E" w14:textId="77777777" w:rsidR="00AC62A6" w:rsidRDefault="00AC62A6" w:rsidP="0034649E">
            <w:pPr>
              <w:pStyle w:val="TAC"/>
            </w:pPr>
            <w:r>
              <w:t>1</w:t>
            </w:r>
          </w:p>
        </w:tc>
        <w:tc>
          <w:tcPr>
            <w:tcW w:w="709" w:type="dxa"/>
            <w:gridSpan w:val="2"/>
            <w:tcBorders>
              <w:top w:val="nil"/>
              <w:left w:val="nil"/>
              <w:bottom w:val="nil"/>
              <w:right w:val="nil"/>
            </w:tcBorders>
          </w:tcPr>
          <w:p w14:paraId="33FD62AB"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1ABF134A" w14:textId="77777777" w:rsidR="00AC62A6" w:rsidRDefault="00AC62A6" w:rsidP="0034649E">
            <w:pPr>
              <w:pStyle w:val="TAL"/>
            </w:pPr>
            <w:r>
              <w:t>UAS services not allowed</w:t>
            </w:r>
          </w:p>
        </w:tc>
      </w:tr>
      <w:tr w:rsidR="005665D9" w14:paraId="1AD6AE95" w14:textId="77777777" w:rsidTr="0034649E">
        <w:trPr>
          <w:gridBefore w:val="1"/>
          <w:wBefore w:w="33" w:type="dxa"/>
          <w:jc w:val="center"/>
          <w:ins w:id="94" w:author="Hyunsook (LGE)_r01" w:date="2022-02-18T23:25:00Z"/>
        </w:trPr>
        <w:tc>
          <w:tcPr>
            <w:tcW w:w="284" w:type="dxa"/>
            <w:gridSpan w:val="2"/>
            <w:tcBorders>
              <w:top w:val="nil"/>
              <w:left w:val="single" w:sz="4" w:space="0" w:color="auto"/>
              <w:bottom w:val="nil"/>
              <w:right w:val="nil"/>
            </w:tcBorders>
          </w:tcPr>
          <w:p w14:paraId="601563BC" w14:textId="334274A8" w:rsidR="005665D9" w:rsidRDefault="005665D9" w:rsidP="0034649E">
            <w:pPr>
              <w:pStyle w:val="TAC"/>
              <w:rPr>
                <w:ins w:id="95" w:author="Hyunsook (LGE)_r01" w:date="2022-02-18T23:25:00Z"/>
                <w:lang w:eastAsia="ko-KR"/>
              </w:rPr>
            </w:pPr>
            <w:ins w:id="96" w:author="Hyunsook (LGE)_r01" w:date="2022-02-18T23:25:00Z">
              <w:r>
                <w:rPr>
                  <w:rFonts w:hint="eastAsia"/>
                  <w:lang w:eastAsia="ko-KR"/>
                </w:rPr>
                <w:t>0</w:t>
              </w:r>
            </w:ins>
          </w:p>
        </w:tc>
        <w:tc>
          <w:tcPr>
            <w:tcW w:w="285" w:type="dxa"/>
            <w:gridSpan w:val="2"/>
            <w:tcBorders>
              <w:top w:val="nil"/>
              <w:left w:val="nil"/>
              <w:bottom w:val="nil"/>
              <w:right w:val="nil"/>
            </w:tcBorders>
          </w:tcPr>
          <w:p w14:paraId="2FA00647" w14:textId="53BC557A" w:rsidR="005665D9" w:rsidRDefault="005665D9" w:rsidP="0034649E">
            <w:pPr>
              <w:pStyle w:val="TAC"/>
              <w:rPr>
                <w:ins w:id="97" w:author="Hyunsook (LGE)_r01" w:date="2022-02-18T23:25:00Z"/>
                <w:lang w:eastAsia="ko-KR"/>
              </w:rPr>
            </w:pPr>
            <w:ins w:id="98" w:author="Hyunsook (LGE)_r01" w:date="2022-02-18T23:25:00Z">
              <w:r>
                <w:rPr>
                  <w:rFonts w:hint="eastAsia"/>
                  <w:lang w:eastAsia="ko-KR"/>
                </w:rPr>
                <w:t>X</w:t>
              </w:r>
            </w:ins>
          </w:p>
        </w:tc>
        <w:tc>
          <w:tcPr>
            <w:tcW w:w="283" w:type="dxa"/>
            <w:gridSpan w:val="2"/>
            <w:tcBorders>
              <w:top w:val="nil"/>
              <w:left w:val="nil"/>
              <w:bottom w:val="nil"/>
              <w:right w:val="nil"/>
            </w:tcBorders>
          </w:tcPr>
          <w:p w14:paraId="291DA99C" w14:textId="7B281570" w:rsidR="005665D9" w:rsidRDefault="005665D9" w:rsidP="0034649E">
            <w:pPr>
              <w:pStyle w:val="TAC"/>
              <w:rPr>
                <w:ins w:id="99" w:author="Hyunsook (LGE)_r01" w:date="2022-02-18T23:25:00Z"/>
                <w:lang w:eastAsia="ko-KR"/>
              </w:rPr>
            </w:pPr>
            <w:ins w:id="100" w:author="Hyunsook (LGE)_r01" w:date="2022-02-18T23:26:00Z">
              <w:r>
                <w:rPr>
                  <w:rFonts w:hint="eastAsia"/>
                  <w:lang w:eastAsia="ko-KR"/>
                </w:rPr>
                <w:t>X</w:t>
              </w:r>
            </w:ins>
          </w:p>
        </w:tc>
        <w:tc>
          <w:tcPr>
            <w:tcW w:w="283" w:type="dxa"/>
            <w:gridSpan w:val="2"/>
            <w:tcBorders>
              <w:top w:val="nil"/>
              <w:left w:val="nil"/>
              <w:bottom w:val="nil"/>
              <w:right w:val="nil"/>
            </w:tcBorders>
          </w:tcPr>
          <w:p w14:paraId="72009B03" w14:textId="4BCB6E03" w:rsidR="005665D9" w:rsidRDefault="005665D9" w:rsidP="0034649E">
            <w:pPr>
              <w:pStyle w:val="TAC"/>
              <w:rPr>
                <w:ins w:id="101" w:author="Hyunsook (LGE)_r01" w:date="2022-02-18T23:25:00Z"/>
                <w:lang w:eastAsia="ko-KR"/>
              </w:rPr>
            </w:pPr>
            <w:ins w:id="102" w:author="Hyunsook (LGE)_r01" w:date="2022-02-18T23:26:00Z">
              <w:r>
                <w:rPr>
                  <w:rFonts w:hint="eastAsia"/>
                  <w:lang w:eastAsia="ko-KR"/>
                </w:rPr>
                <w:t>X</w:t>
              </w:r>
            </w:ins>
          </w:p>
        </w:tc>
        <w:tc>
          <w:tcPr>
            <w:tcW w:w="284" w:type="dxa"/>
            <w:gridSpan w:val="2"/>
            <w:tcBorders>
              <w:top w:val="nil"/>
              <w:left w:val="nil"/>
              <w:bottom w:val="nil"/>
              <w:right w:val="nil"/>
            </w:tcBorders>
          </w:tcPr>
          <w:p w14:paraId="1C47BE06" w14:textId="56483A89" w:rsidR="005665D9" w:rsidRDefault="005665D9" w:rsidP="0034649E">
            <w:pPr>
              <w:pStyle w:val="TAC"/>
              <w:rPr>
                <w:ins w:id="103" w:author="Hyunsook (LGE)_r01" w:date="2022-02-18T23:25:00Z"/>
                <w:lang w:eastAsia="ko-KR"/>
              </w:rPr>
            </w:pPr>
            <w:ins w:id="104" w:author="Hyunsook (LGE)_r01" w:date="2022-02-18T23:26:00Z">
              <w:r>
                <w:rPr>
                  <w:rFonts w:hint="eastAsia"/>
                  <w:lang w:eastAsia="ko-KR"/>
                </w:rPr>
                <w:t>X</w:t>
              </w:r>
            </w:ins>
          </w:p>
        </w:tc>
        <w:tc>
          <w:tcPr>
            <w:tcW w:w="284" w:type="dxa"/>
            <w:gridSpan w:val="2"/>
            <w:tcBorders>
              <w:top w:val="nil"/>
              <w:left w:val="nil"/>
              <w:bottom w:val="nil"/>
              <w:right w:val="nil"/>
            </w:tcBorders>
          </w:tcPr>
          <w:p w14:paraId="0751B071" w14:textId="2BFA849E" w:rsidR="005665D9" w:rsidRDefault="005665D9" w:rsidP="0034649E">
            <w:pPr>
              <w:pStyle w:val="TAC"/>
              <w:rPr>
                <w:ins w:id="105" w:author="Hyunsook (LGE)_r01" w:date="2022-02-18T23:25:00Z"/>
                <w:lang w:eastAsia="ko-KR"/>
              </w:rPr>
            </w:pPr>
            <w:ins w:id="106" w:author="Hyunsook (LGE)_r01" w:date="2022-02-18T23:26:00Z">
              <w:r>
                <w:rPr>
                  <w:rFonts w:hint="eastAsia"/>
                  <w:lang w:eastAsia="ko-KR"/>
                </w:rPr>
                <w:t>X</w:t>
              </w:r>
            </w:ins>
          </w:p>
        </w:tc>
        <w:tc>
          <w:tcPr>
            <w:tcW w:w="284" w:type="dxa"/>
            <w:gridSpan w:val="2"/>
            <w:tcBorders>
              <w:top w:val="nil"/>
              <w:left w:val="nil"/>
              <w:bottom w:val="nil"/>
              <w:right w:val="nil"/>
            </w:tcBorders>
          </w:tcPr>
          <w:p w14:paraId="63EAA4BB" w14:textId="44BE7BFD" w:rsidR="005665D9" w:rsidRDefault="005665D9" w:rsidP="0034649E">
            <w:pPr>
              <w:pStyle w:val="TAC"/>
              <w:rPr>
                <w:ins w:id="107" w:author="Hyunsook (LGE)_r01" w:date="2022-02-18T23:25:00Z"/>
                <w:lang w:eastAsia="ko-KR"/>
              </w:rPr>
            </w:pPr>
            <w:ins w:id="108" w:author="Hyunsook (LGE)_r01" w:date="2022-02-18T23:26:00Z">
              <w:r>
                <w:rPr>
                  <w:rFonts w:hint="eastAsia"/>
                  <w:lang w:eastAsia="ko-KR"/>
                </w:rPr>
                <w:t>X</w:t>
              </w:r>
            </w:ins>
          </w:p>
        </w:tc>
        <w:tc>
          <w:tcPr>
            <w:tcW w:w="284" w:type="dxa"/>
            <w:gridSpan w:val="2"/>
            <w:tcBorders>
              <w:top w:val="nil"/>
              <w:left w:val="nil"/>
              <w:bottom w:val="nil"/>
              <w:right w:val="nil"/>
            </w:tcBorders>
          </w:tcPr>
          <w:p w14:paraId="3BBE974A" w14:textId="5AA7638A" w:rsidR="005665D9" w:rsidRDefault="005665D9" w:rsidP="0034649E">
            <w:pPr>
              <w:pStyle w:val="TAC"/>
              <w:rPr>
                <w:ins w:id="109" w:author="Hyunsook (LGE)_r01" w:date="2022-02-18T23:25:00Z"/>
                <w:lang w:eastAsia="ko-KR"/>
              </w:rPr>
            </w:pPr>
            <w:ins w:id="110" w:author="Hyunsook (LGE)_r01" w:date="2022-02-18T23:26:00Z">
              <w:r>
                <w:rPr>
                  <w:rFonts w:hint="eastAsia"/>
                  <w:lang w:eastAsia="ko-KR"/>
                </w:rPr>
                <w:t>X</w:t>
              </w:r>
            </w:ins>
          </w:p>
        </w:tc>
        <w:tc>
          <w:tcPr>
            <w:tcW w:w="709" w:type="dxa"/>
            <w:gridSpan w:val="2"/>
            <w:tcBorders>
              <w:top w:val="nil"/>
              <w:left w:val="nil"/>
              <w:bottom w:val="nil"/>
              <w:right w:val="nil"/>
            </w:tcBorders>
          </w:tcPr>
          <w:p w14:paraId="19BEC74E" w14:textId="77777777" w:rsidR="005665D9" w:rsidRDefault="005665D9" w:rsidP="0034649E">
            <w:pPr>
              <w:pStyle w:val="TAL"/>
              <w:rPr>
                <w:ins w:id="111" w:author="Hyunsook (LGE)_r01" w:date="2022-02-18T23:25:00Z"/>
              </w:rPr>
            </w:pPr>
          </w:p>
        </w:tc>
        <w:tc>
          <w:tcPr>
            <w:tcW w:w="4111" w:type="dxa"/>
            <w:gridSpan w:val="2"/>
            <w:tcBorders>
              <w:top w:val="nil"/>
              <w:left w:val="nil"/>
              <w:bottom w:val="nil"/>
              <w:right w:val="single" w:sz="4" w:space="0" w:color="auto"/>
            </w:tcBorders>
          </w:tcPr>
          <w:p w14:paraId="46F0B182" w14:textId="0E6F6DD3" w:rsidR="005665D9" w:rsidRDefault="005665D9" w:rsidP="0034649E">
            <w:pPr>
              <w:pStyle w:val="TAL"/>
              <w:rPr>
                <w:ins w:id="112" w:author="Hyunsook (LGE)_r01" w:date="2022-02-18T23:25:00Z"/>
              </w:rPr>
            </w:pPr>
            <w:ins w:id="113" w:author="Hyunsook (LGE)_r01" w:date="2022-02-18T23:26:00Z">
              <w:r>
                <w:t>Disaster roaming services not allowed</w:t>
              </w:r>
            </w:ins>
          </w:p>
        </w:tc>
      </w:tr>
      <w:tr w:rsidR="00AC62A6" w14:paraId="768F7351"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39A81E02" w14:textId="77777777" w:rsidR="00AC62A6" w:rsidRDefault="00AC62A6" w:rsidP="0034649E">
            <w:pPr>
              <w:pStyle w:val="TAC"/>
            </w:pPr>
            <w:r>
              <w:t>0</w:t>
            </w:r>
          </w:p>
        </w:tc>
        <w:tc>
          <w:tcPr>
            <w:tcW w:w="285" w:type="dxa"/>
            <w:gridSpan w:val="2"/>
            <w:tcBorders>
              <w:top w:val="nil"/>
              <w:left w:val="nil"/>
              <w:bottom w:val="nil"/>
              <w:right w:val="nil"/>
            </w:tcBorders>
            <w:hideMark/>
          </w:tcPr>
          <w:p w14:paraId="0193FD96" w14:textId="77777777" w:rsidR="00AC62A6" w:rsidRDefault="00AC62A6" w:rsidP="0034649E">
            <w:pPr>
              <w:pStyle w:val="TAC"/>
            </w:pPr>
            <w:r>
              <w:t>1</w:t>
            </w:r>
          </w:p>
        </w:tc>
        <w:tc>
          <w:tcPr>
            <w:tcW w:w="283" w:type="dxa"/>
            <w:gridSpan w:val="2"/>
            <w:tcBorders>
              <w:top w:val="nil"/>
              <w:left w:val="nil"/>
              <w:bottom w:val="nil"/>
              <w:right w:val="nil"/>
            </w:tcBorders>
            <w:hideMark/>
          </w:tcPr>
          <w:p w14:paraId="25740237" w14:textId="77777777" w:rsidR="00AC62A6" w:rsidRDefault="00AC62A6" w:rsidP="0034649E">
            <w:pPr>
              <w:pStyle w:val="TAC"/>
            </w:pPr>
            <w:r>
              <w:t>0</w:t>
            </w:r>
          </w:p>
        </w:tc>
        <w:tc>
          <w:tcPr>
            <w:tcW w:w="283" w:type="dxa"/>
            <w:gridSpan w:val="2"/>
            <w:tcBorders>
              <w:top w:val="nil"/>
              <w:left w:val="nil"/>
              <w:bottom w:val="nil"/>
              <w:right w:val="nil"/>
            </w:tcBorders>
            <w:hideMark/>
          </w:tcPr>
          <w:p w14:paraId="6E85BD96" w14:textId="77777777" w:rsidR="00AC62A6" w:rsidRDefault="00AC62A6" w:rsidP="0034649E">
            <w:pPr>
              <w:pStyle w:val="TAC"/>
            </w:pPr>
            <w:r>
              <w:t>1</w:t>
            </w:r>
          </w:p>
        </w:tc>
        <w:tc>
          <w:tcPr>
            <w:tcW w:w="284" w:type="dxa"/>
            <w:gridSpan w:val="2"/>
            <w:tcBorders>
              <w:top w:val="nil"/>
              <w:left w:val="nil"/>
              <w:bottom w:val="nil"/>
              <w:right w:val="nil"/>
            </w:tcBorders>
            <w:hideMark/>
          </w:tcPr>
          <w:p w14:paraId="1BC72562" w14:textId="77777777" w:rsidR="00AC62A6" w:rsidRDefault="00AC62A6" w:rsidP="0034649E">
            <w:pPr>
              <w:pStyle w:val="TAC"/>
            </w:pPr>
            <w:r>
              <w:t>1</w:t>
            </w:r>
          </w:p>
        </w:tc>
        <w:tc>
          <w:tcPr>
            <w:tcW w:w="284" w:type="dxa"/>
            <w:gridSpan w:val="2"/>
            <w:tcBorders>
              <w:top w:val="nil"/>
              <w:left w:val="nil"/>
              <w:bottom w:val="nil"/>
              <w:right w:val="nil"/>
            </w:tcBorders>
            <w:hideMark/>
          </w:tcPr>
          <w:p w14:paraId="41F1E277" w14:textId="77777777" w:rsidR="00AC62A6" w:rsidRDefault="00AC62A6" w:rsidP="0034649E">
            <w:pPr>
              <w:pStyle w:val="TAC"/>
            </w:pPr>
            <w:r>
              <w:t>0</w:t>
            </w:r>
          </w:p>
        </w:tc>
        <w:tc>
          <w:tcPr>
            <w:tcW w:w="284" w:type="dxa"/>
            <w:gridSpan w:val="2"/>
            <w:tcBorders>
              <w:top w:val="nil"/>
              <w:left w:val="nil"/>
              <w:bottom w:val="nil"/>
              <w:right w:val="nil"/>
            </w:tcBorders>
            <w:hideMark/>
          </w:tcPr>
          <w:p w14:paraId="7789BC1B" w14:textId="77777777" w:rsidR="00AC62A6" w:rsidRDefault="00AC62A6" w:rsidP="0034649E">
            <w:pPr>
              <w:pStyle w:val="TAC"/>
            </w:pPr>
            <w:r>
              <w:t>1</w:t>
            </w:r>
          </w:p>
        </w:tc>
        <w:tc>
          <w:tcPr>
            <w:tcW w:w="284" w:type="dxa"/>
            <w:gridSpan w:val="2"/>
            <w:tcBorders>
              <w:top w:val="nil"/>
              <w:left w:val="nil"/>
              <w:bottom w:val="nil"/>
              <w:right w:val="nil"/>
            </w:tcBorders>
            <w:hideMark/>
          </w:tcPr>
          <w:p w14:paraId="7A023F95" w14:textId="77777777" w:rsidR="00AC62A6" w:rsidRDefault="00AC62A6" w:rsidP="0034649E">
            <w:pPr>
              <w:pStyle w:val="TAC"/>
            </w:pPr>
            <w:r>
              <w:t>0</w:t>
            </w:r>
          </w:p>
        </w:tc>
        <w:tc>
          <w:tcPr>
            <w:tcW w:w="709" w:type="dxa"/>
            <w:gridSpan w:val="2"/>
            <w:tcBorders>
              <w:top w:val="nil"/>
              <w:left w:val="nil"/>
              <w:bottom w:val="nil"/>
              <w:right w:val="nil"/>
            </w:tcBorders>
          </w:tcPr>
          <w:p w14:paraId="434E26FF"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283AE5D2" w14:textId="77777777" w:rsidR="00AC62A6" w:rsidRDefault="00AC62A6" w:rsidP="0034649E">
            <w:pPr>
              <w:pStyle w:val="TAL"/>
            </w:pPr>
            <w:r>
              <w:t>Payload was not forwarded</w:t>
            </w:r>
          </w:p>
        </w:tc>
      </w:tr>
      <w:tr w:rsidR="00AC62A6" w14:paraId="205DC360"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7847D5F2" w14:textId="77777777" w:rsidR="00AC62A6" w:rsidRDefault="00AC62A6" w:rsidP="0034649E">
            <w:pPr>
              <w:pStyle w:val="TAC"/>
            </w:pPr>
            <w:r>
              <w:t>0</w:t>
            </w:r>
          </w:p>
        </w:tc>
        <w:tc>
          <w:tcPr>
            <w:tcW w:w="285" w:type="dxa"/>
            <w:gridSpan w:val="2"/>
            <w:tcBorders>
              <w:top w:val="nil"/>
              <w:left w:val="nil"/>
              <w:bottom w:val="nil"/>
              <w:right w:val="nil"/>
            </w:tcBorders>
            <w:hideMark/>
          </w:tcPr>
          <w:p w14:paraId="76E797ED" w14:textId="77777777" w:rsidR="00AC62A6" w:rsidRDefault="00AC62A6" w:rsidP="0034649E">
            <w:pPr>
              <w:pStyle w:val="TAC"/>
            </w:pPr>
            <w:r>
              <w:t>1</w:t>
            </w:r>
          </w:p>
        </w:tc>
        <w:tc>
          <w:tcPr>
            <w:tcW w:w="283" w:type="dxa"/>
            <w:gridSpan w:val="2"/>
            <w:tcBorders>
              <w:top w:val="nil"/>
              <w:left w:val="nil"/>
              <w:bottom w:val="nil"/>
              <w:right w:val="nil"/>
            </w:tcBorders>
            <w:hideMark/>
          </w:tcPr>
          <w:p w14:paraId="2DBC5868" w14:textId="77777777" w:rsidR="00AC62A6" w:rsidRDefault="00AC62A6" w:rsidP="0034649E">
            <w:pPr>
              <w:pStyle w:val="TAC"/>
            </w:pPr>
            <w:r>
              <w:t>0</w:t>
            </w:r>
          </w:p>
        </w:tc>
        <w:tc>
          <w:tcPr>
            <w:tcW w:w="283" w:type="dxa"/>
            <w:gridSpan w:val="2"/>
            <w:tcBorders>
              <w:top w:val="nil"/>
              <w:left w:val="nil"/>
              <w:bottom w:val="nil"/>
              <w:right w:val="nil"/>
            </w:tcBorders>
            <w:hideMark/>
          </w:tcPr>
          <w:p w14:paraId="2D986A9E" w14:textId="77777777" w:rsidR="00AC62A6" w:rsidRDefault="00AC62A6" w:rsidP="0034649E">
            <w:pPr>
              <w:pStyle w:val="TAC"/>
            </w:pPr>
            <w:r>
              <w:t>1</w:t>
            </w:r>
          </w:p>
        </w:tc>
        <w:tc>
          <w:tcPr>
            <w:tcW w:w="284" w:type="dxa"/>
            <w:gridSpan w:val="2"/>
            <w:tcBorders>
              <w:top w:val="nil"/>
              <w:left w:val="nil"/>
              <w:bottom w:val="nil"/>
              <w:right w:val="nil"/>
            </w:tcBorders>
            <w:hideMark/>
          </w:tcPr>
          <w:p w14:paraId="4B3F0B43" w14:textId="77777777" w:rsidR="00AC62A6" w:rsidRDefault="00AC62A6" w:rsidP="0034649E">
            <w:pPr>
              <w:pStyle w:val="TAC"/>
            </w:pPr>
            <w:r>
              <w:t>1</w:t>
            </w:r>
          </w:p>
        </w:tc>
        <w:tc>
          <w:tcPr>
            <w:tcW w:w="284" w:type="dxa"/>
            <w:gridSpan w:val="2"/>
            <w:tcBorders>
              <w:top w:val="nil"/>
              <w:left w:val="nil"/>
              <w:bottom w:val="nil"/>
              <w:right w:val="nil"/>
            </w:tcBorders>
            <w:hideMark/>
          </w:tcPr>
          <w:p w14:paraId="4C9FD757" w14:textId="77777777" w:rsidR="00AC62A6" w:rsidRDefault="00AC62A6" w:rsidP="0034649E">
            <w:pPr>
              <w:pStyle w:val="TAC"/>
            </w:pPr>
            <w:r>
              <w:t>0</w:t>
            </w:r>
          </w:p>
        </w:tc>
        <w:tc>
          <w:tcPr>
            <w:tcW w:w="284" w:type="dxa"/>
            <w:gridSpan w:val="2"/>
            <w:tcBorders>
              <w:top w:val="nil"/>
              <w:left w:val="nil"/>
              <w:bottom w:val="nil"/>
              <w:right w:val="nil"/>
            </w:tcBorders>
            <w:hideMark/>
          </w:tcPr>
          <w:p w14:paraId="2B1501D1" w14:textId="77777777" w:rsidR="00AC62A6" w:rsidRDefault="00AC62A6" w:rsidP="0034649E">
            <w:pPr>
              <w:pStyle w:val="TAC"/>
            </w:pPr>
            <w:r>
              <w:t>1</w:t>
            </w:r>
          </w:p>
        </w:tc>
        <w:tc>
          <w:tcPr>
            <w:tcW w:w="284" w:type="dxa"/>
            <w:gridSpan w:val="2"/>
            <w:tcBorders>
              <w:top w:val="nil"/>
              <w:left w:val="nil"/>
              <w:bottom w:val="nil"/>
              <w:right w:val="nil"/>
            </w:tcBorders>
            <w:hideMark/>
          </w:tcPr>
          <w:p w14:paraId="5FF38744" w14:textId="77777777" w:rsidR="00AC62A6" w:rsidRDefault="00AC62A6" w:rsidP="0034649E">
            <w:pPr>
              <w:pStyle w:val="TAC"/>
            </w:pPr>
            <w:r>
              <w:t>1</w:t>
            </w:r>
          </w:p>
        </w:tc>
        <w:tc>
          <w:tcPr>
            <w:tcW w:w="709" w:type="dxa"/>
            <w:gridSpan w:val="2"/>
            <w:tcBorders>
              <w:top w:val="nil"/>
              <w:left w:val="nil"/>
              <w:bottom w:val="nil"/>
              <w:right w:val="nil"/>
            </w:tcBorders>
          </w:tcPr>
          <w:p w14:paraId="1C991B77" w14:textId="77777777" w:rsidR="00AC62A6" w:rsidRDefault="00AC62A6" w:rsidP="0034649E">
            <w:pPr>
              <w:pStyle w:val="TAL"/>
              <w:rPr>
                <w:highlight w:val="yellow"/>
              </w:rPr>
            </w:pPr>
          </w:p>
        </w:tc>
        <w:tc>
          <w:tcPr>
            <w:tcW w:w="4111" w:type="dxa"/>
            <w:gridSpan w:val="2"/>
            <w:tcBorders>
              <w:top w:val="nil"/>
              <w:left w:val="nil"/>
              <w:bottom w:val="nil"/>
              <w:right w:val="single" w:sz="4" w:space="0" w:color="auto"/>
            </w:tcBorders>
            <w:hideMark/>
          </w:tcPr>
          <w:p w14:paraId="38BF5CF4" w14:textId="77777777" w:rsidR="00AC62A6" w:rsidRDefault="00AC62A6" w:rsidP="0034649E">
            <w:pPr>
              <w:pStyle w:val="TAL"/>
            </w:pPr>
            <w:r>
              <w:t>DNN not supported or not subscribed in the slice</w:t>
            </w:r>
          </w:p>
        </w:tc>
      </w:tr>
      <w:tr w:rsidR="00AC62A6" w14:paraId="6CACD480"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481CFF55" w14:textId="77777777" w:rsidR="00AC62A6" w:rsidRDefault="00AC62A6" w:rsidP="0034649E">
            <w:pPr>
              <w:pStyle w:val="TAC"/>
            </w:pPr>
            <w:r>
              <w:t>0</w:t>
            </w:r>
          </w:p>
        </w:tc>
        <w:tc>
          <w:tcPr>
            <w:tcW w:w="285" w:type="dxa"/>
            <w:gridSpan w:val="2"/>
            <w:tcBorders>
              <w:top w:val="nil"/>
              <w:left w:val="nil"/>
              <w:bottom w:val="nil"/>
              <w:right w:val="nil"/>
            </w:tcBorders>
            <w:hideMark/>
          </w:tcPr>
          <w:p w14:paraId="1B7C4855" w14:textId="77777777" w:rsidR="00AC62A6" w:rsidRDefault="00AC62A6" w:rsidP="0034649E">
            <w:pPr>
              <w:pStyle w:val="TAC"/>
            </w:pPr>
            <w:r>
              <w:t>1</w:t>
            </w:r>
          </w:p>
        </w:tc>
        <w:tc>
          <w:tcPr>
            <w:tcW w:w="283" w:type="dxa"/>
            <w:gridSpan w:val="2"/>
            <w:tcBorders>
              <w:top w:val="nil"/>
              <w:left w:val="nil"/>
              <w:bottom w:val="nil"/>
              <w:right w:val="nil"/>
            </w:tcBorders>
            <w:hideMark/>
          </w:tcPr>
          <w:p w14:paraId="09EFA04D" w14:textId="77777777" w:rsidR="00AC62A6" w:rsidRDefault="00AC62A6" w:rsidP="0034649E">
            <w:pPr>
              <w:pStyle w:val="TAC"/>
            </w:pPr>
            <w:r>
              <w:t>0</w:t>
            </w:r>
          </w:p>
        </w:tc>
        <w:tc>
          <w:tcPr>
            <w:tcW w:w="283" w:type="dxa"/>
            <w:gridSpan w:val="2"/>
            <w:tcBorders>
              <w:top w:val="nil"/>
              <w:left w:val="nil"/>
              <w:bottom w:val="nil"/>
              <w:right w:val="nil"/>
            </w:tcBorders>
            <w:hideMark/>
          </w:tcPr>
          <w:p w14:paraId="48E55F06" w14:textId="77777777" w:rsidR="00AC62A6" w:rsidRDefault="00AC62A6" w:rsidP="0034649E">
            <w:pPr>
              <w:pStyle w:val="TAC"/>
            </w:pPr>
            <w:r>
              <w:t>1</w:t>
            </w:r>
          </w:p>
        </w:tc>
        <w:tc>
          <w:tcPr>
            <w:tcW w:w="284" w:type="dxa"/>
            <w:gridSpan w:val="2"/>
            <w:tcBorders>
              <w:top w:val="nil"/>
              <w:left w:val="nil"/>
              <w:bottom w:val="nil"/>
              <w:right w:val="nil"/>
            </w:tcBorders>
            <w:hideMark/>
          </w:tcPr>
          <w:p w14:paraId="227B33BC" w14:textId="77777777" w:rsidR="00AC62A6" w:rsidRDefault="00AC62A6" w:rsidP="0034649E">
            <w:pPr>
              <w:pStyle w:val="TAC"/>
            </w:pPr>
            <w:r>
              <w:t>1</w:t>
            </w:r>
          </w:p>
        </w:tc>
        <w:tc>
          <w:tcPr>
            <w:tcW w:w="284" w:type="dxa"/>
            <w:gridSpan w:val="2"/>
            <w:tcBorders>
              <w:top w:val="nil"/>
              <w:left w:val="nil"/>
              <w:bottom w:val="nil"/>
              <w:right w:val="nil"/>
            </w:tcBorders>
            <w:hideMark/>
          </w:tcPr>
          <w:p w14:paraId="6B7C82DE" w14:textId="77777777" w:rsidR="00AC62A6" w:rsidRDefault="00AC62A6" w:rsidP="0034649E">
            <w:pPr>
              <w:pStyle w:val="TAC"/>
            </w:pPr>
            <w:r>
              <w:t>1</w:t>
            </w:r>
          </w:p>
        </w:tc>
        <w:tc>
          <w:tcPr>
            <w:tcW w:w="284" w:type="dxa"/>
            <w:gridSpan w:val="2"/>
            <w:tcBorders>
              <w:top w:val="nil"/>
              <w:left w:val="nil"/>
              <w:bottom w:val="nil"/>
              <w:right w:val="nil"/>
            </w:tcBorders>
            <w:hideMark/>
          </w:tcPr>
          <w:p w14:paraId="22B57B1B" w14:textId="77777777" w:rsidR="00AC62A6" w:rsidRDefault="00AC62A6" w:rsidP="0034649E">
            <w:pPr>
              <w:pStyle w:val="TAC"/>
            </w:pPr>
            <w:r>
              <w:t>0</w:t>
            </w:r>
          </w:p>
        </w:tc>
        <w:tc>
          <w:tcPr>
            <w:tcW w:w="284" w:type="dxa"/>
            <w:gridSpan w:val="2"/>
            <w:tcBorders>
              <w:top w:val="nil"/>
              <w:left w:val="nil"/>
              <w:bottom w:val="nil"/>
              <w:right w:val="nil"/>
            </w:tcBorders>
            <w:hideMark/>
          </w:tcPr>
          <w:p w14:paraId="27408969" w14:textId="77777777" w:rsidR="00AC62A6" w:rsidRDefault="00AC62A6" w:rsidP="0034649E">
            <w:pPr>
              <w:pStyle w:val="TAC"/>
            </w:pPr>
            <w:r>
              <w:t>0</w:t>
            </w:r>
          </w:p>
        </w:tc>
        <w:tc>
          <w:tcPr>
            <w:tcW w:w="709" w:type="dxa"/>
            <w:gridSpan w:val="2"/>
            <w:tcBorders>
              <w:top w:val="nil"/>
              <w:left w:val="nil"/>
              <w:bottom w:val="nil"/>
              <w:right w:val="nil"/>
            </w:tcBorders>
          </w:tcPr>
          <w:p w14:paraId="71E4495F"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5DDFC59C" w14:textId="77777777" w:rsidR="00AC62A6" w:rsidRDefault="00AC62A6" w:rsidP="0034649E">
            <w:pPr>
              <w:pStyle w:val="TAL"/>
            </w:pPr>
            <w:r>
              <w:t>Insufficient user-plane resources for the PDU session</w:t>
            </w:r>
          </w:p>
        </w:tc>
      </w:tr>
      <w:tr w:rsidR="00AC62A6" w14:paraId="442154AD" w14:textId="77777777" w:rsidTr="0034649E">
        <w:trPr>
          <w:gridAfter w:val="1"/>
          <w:wAfter w:w="33" w:type="dxa"/>
          <w:jc w:val="center"/>
        </w:trPr>
        <w:tc>
          <w:tcPr>
            <w:tcW w:w="284" w:type="dxa"/>
            <w:gridSpan w:val="2"/>
            <w:tcBorders>
              <w:top w:val="nil"/>
              <w:left w:val="single" w:sz="4" w:space="0" w:color="auto"/>
              <w:bottom w:val="nil"/>
              <w:right w:val="nil"/>
            </w:tcBorders>
          </w:tcPr>
          <w:p w14:paraId="3D6122BE" w14:textId="77777777" w:rsidR="00AC62A6" w:rsidRDefault="00AC62A6" w:rsidP="0034649E">
            <w:pPr>
              <w:pStyle w:val="TAC"/>
              <w:rPr>
                <w:lang w:eastAsia="zh-CN"/>
              </w:rPr>
            </w:pPr>
            <w:r>
              <w:rPr>
                <w:rFonts w:hint="eastAsia"/>
                <w:lang w:eastAsia="zh-CN"/>
              </w:rPr>
              <w:t>0</w:t>
            </w:r>
          </w:p>
        </w:tc>
        <w:tc>
          <w:tcPr>
            <w:tcW w:w="285" w:type="dxa"/>
            <w:gridSpan w:val="2"/>
            <w:tcBorders>
              <w:top w:val="nil"/>
              <w:left w:val="nil"/>
              <w:bottom w:val="nil"/>
              <w:right w:val="nil"/>
            </w:tcBorders>
          </w:tcPr>
          <w:p w14:paraId="527EB0C2" w14:textId="77777777" w:rsidR="00AC62A6" w:rsidRDefault="00AC62A6" w:rsidP="0034649E">
            <w:pPr>
              <w:pStyle w:val="TAC"/>
              <w:rPr>
                <w:lang w:eastAsia="zh-CN"/>
              </w:rPr>
            </w:pPr>
            <w:r>
              <w:rPr>
                <w:lang w:eastAsia="zh-CN"/>
              </w:rPr>
              <w:t>1</w:t>
            </w:r>
          </w:p>
        </w:tc>
        <w:tc>
          <w:tcPr>
            <w:tcW w:w="283" w:type="dxa"/>
            <w:gridSpan w:val="2"/>
            <w:tcBorders>
              <w:top w:val="nil"/>
              <w:left w:val="nil"/>
              <w:bottom w:val="nil"/>
              <w:right w:val="nil"/>
            </w:tcBorders>
          </w:tcPr>
          <w:p w14:paraId="614FE53B" w14:textId="77777777" w:rsidR="00AC62A6" w:rsidRDefault="00AC62A6" w:rsidP="0034649E">
            <w:pPr>
              <w:pStyle w:val="TAC"/>
              <w:rPr>
                <w:lang w:eastAsia="zh-CN"/>
              </w:rPr>
            </w:pPr>
            <w:r>
              <w:rPr>
                <w:lang w:eastAsia="zh-CN"/>
              </w:rPr>
              <w:t>0</w:t>
            </w:r>
          </w:p>
        </w:tc>
        <w:tc>
          <w:tcPr>
            <w:tcW w:w="283" w:type="dxa"/>
            <w:gridSpan w:val="2"/>
            <w:tcBorders>
              <w:top w:val="nil"/>
              <w:left w:val="nil"/>
              <w:bottom w:val="nil"/>
              <w:right w:val="nil"/>
            </w:tcBorders>
          </w:tcPr>
          <w:p w14:paraId="5119F1B5" w14:textId="77777777" w:rsidR="00AC62A6" w:rsidRDefault="00AC62A6" w:rsidP="0034649E">
            <w:pPr>
              <w:pStyle w:val="TAC"/>
              <w:rPr>
                <w:lang w:eastAsia="zh-CN"/>
              </w:rPr>
            </w:pPr>
            <w:r>
              <w:rPr>
                <w:lang w:eastAsia="zh-CN"/>
              </w:rPr>
              <w:t>1</w:t>
            </w:r>
          </w:p>
        </w:tc>
        <w:tc>
          <w:tcPr>
            <w:tcW w:w="284" w:type="dxa"/>
            <w:gridSpan w:val="2"/>
            <w:tcBorders>
              <w:top w:val="nil"/>
              <w:left w:val="nil"/>
              <w:bottom w:val="nil"/>
              <w:right w:val="nil"/>
            </w:tcBorders>
          </w:tcPr>
          <w:p w14:paraId="6B5A8E75" w14:textId="77777777" w:rsidR="00AC62A6" w:rsidRDefault="00AC62A6" w:rsidP="0034649E">
            <w:pPr>
              <w:pStyle w:val="TAC"/>
              <w:rPr>
                <w:lang w:eastAsia="zh-CN"/>
              </w:rPr>
            </w:pPr>
            <w:r>
              <w:rPr>
                <w:lang w:eastAsia="zh-CN"/>
              </w:rPr>
              <w:t>1</w:t>
            </w:r>
          </w:p>
        </w:tc>
        <w:tc>
          <w:tcPr>
            <w:tcW w:w="284" w:type="dxa"/>
            <w:gridSpan w:val="2"/>
            <w:tcBorders>
              <w:top w:val="nil"/>
              <w:left w:val="nil"/>
              <w:bottom w:val="nil"/>
              <w:right w:val="nil"/>
            </w:tcBorders>
          </w:tcPr>
          <w:p w14:paraId="0C181951" w14:textId="77777777" w:rsidR="00AC62A6" w:rsidRDefault="00AC62A6" w:rsidP="0034649E">
            <w:pPr>
              <w:pStyle w:val="TAC"/>
              <w:rPr>
                <w:lang w:eastAsia="zh-CN"/>
              </w:rPr>
            </w:pPr>
            <w:r>
              <w:rPr>
                <w:lang w:eastAsia="zh-CN"/>
              </w:rPr>
              <w:t>1</w:t>
            </w:r>
          </w:p>
        </w:tc>
        <w:tc>
          <w:tcPr>
            <w:tcW w:w="284" w:type="dxa"/>
            <w:gridSpan w:val="2"/>
            <w:tcBorders>
              <w:top w:val="nil"/>
              <w:left w:val="nil"/>
              <w:bottom w:val="nil"/>
              <w:right w:val="nil"/>
            </w:tcBorders>
          </w:tcPr>
          <w:p w14:paraId="138FE0D1" w14:textId="77777777" w:rsidR="00AC62A6" w:rsidRDefault="00AC62A6" w:rsidP="0034649E">
            <w:pPr>
              <w:pStyle w:val="TAC"/>
              <w:rPr>
                <w:lang w:eastAsia="zh-CN"/>
              </w:rPr>
            </w:pPr>
            <w:r>
              <w:rPr>
                <w:lang w:eastAsia="zh-CN"/>
              </w:rPr>
              <w:t>0</w:t>
            </w:r>
          </w:p>
        </w:tc>
        <w:tc>
          <w:tcPr>
            <w:tcW w:w="284" w:type="dxa"/>
            <w:gridSpan w:val="2"/>
            <w:tcBorders>
              <w:top w:val="nil"/>
              <w:left w:val="nil"/>
              <w:bottom w:val="nil"/>
              <w:right w:val="nil"/>
            </w:tcBorders>
          </w:tcPr>
          <w:p w14:paraId="11B061BC" w14:textId="77777777" w:rsidR="00AC62A6" w:rsidRDefault="00AC62A6" w:rsidP="0034649E">
            <w:pPr>
              <w:pStyle w:val="TAC"/>
              <w:rPr>
                <w:lang w:eastAsia="zh-CN"/>
              </w:rPr>
            </w:pPr>
            <w:r>
              <w:rPr>
                <w:lang w:eastAsia="zh-CN"/>
              </w:rPr>
              <w:t>1</w:t>
            </w:r>
          </w:p>
        </w:tc>
        <w:tc>
          <w:tcPr>
            <w:tcW w:w="709" w:type="dxa"/>
            <w:gridSpan w:val="2"/>
            <w:tcBorders>
              <w:top w:val="nil"/>
              <w:left w:val="nil"/>
              <w:bottom w:val="nil"/>
              <w:right w:val="nil"/>
            </w:tcBorders>
          </w:tcPr>
          <w:p w14:paraId="36A2186D" w14:textId="77777777" w:rsidR="00AC62A6" w:rsidRDefault="00AC62A6" w:rsidP="0034649E">
            <w:pPr>
              <w:pStyle w:val="TAL"/>
            </w:pPr>
          </w:p>
        </w:tc>
        <w:tc>
          <w:tcPr>
            <w:tcW w:w="4111" w:type="dxa"/>
            <w:gridSpan w:val="2"/>
            <w:tcBorders>
              <w:top w:val="nil"/>
              <w:left w:val="nil"/>
              <w:bottom w:val="nil"/>
              <w:right w:val="single" w:sz="4" w:space="0" w:color="auto"/>
            </w:tcBorders>
          </w:tcPr>
          <w:p w14:paraId="038FF11B" w14:textId="77777777" w:rsidR="00AC62A6" w:rsidRDefault="00AC62A6" w:rsidP="0034649E">
            <w:pPr>
              <w:pStyle w:val="TAL"/>
            </w:pPr>
            <w:proofErr w:type="spellStart"/>
            <w:r w:rsidRPr="009B1C4A">
              <w:t>Onboarding</w:t>
            </w:r>
            <w:proofErr w:type="spellEnd"/>
            <w:r w:rsidRPr="009B1C4A">
              <w:t xml:space="preserve"> services terminated</w:t>
            </w:r>
          </w:p>
        </w:tc>
      </w:tr>
      <w:tr w:rsidR="00AC62A6" w14:paraId="0637B755"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4DBA4FB5" w14:textId="77777777" w:rsidR="00AC62A6" w:rsidRDefault="00AC62A6" w:rsidP="0034649E">
            <w:pPr>
              <w:pStyle w:val="TAC"/>
            </w:pPr>
            <w:r>
              <w:t>0</w:t>
            </w:r>
          </w:p>
        </w:tc>
        <w:tc>
          <w:tcPr>
            <w:tcW w:w="285" w:type="dxa"/>
            <w:gridSpan w:val="2"/>
            <w:tcBorders>
              <w:top w:val="nil"/>
              <w:left w:val="nil"/>
              <w:bottom w:val="nil"/>
              <w:right w:val="nil"/>
            </w:tcBorders>
            <w:hideMark/>
          </w:tcPr>
          <w:p w14:paraId="7F90AAF1" w14:textId="77777777" w:rsidR="00AC62A6" w:rsidRDefault="00AC62A6" w:rsidP="0034649E">
            <w:pPr>
              <w:pStyle w:val="TAC"/>
            </w:pPr>
            <w:r>
              <w:t>1</w:t>
            </w:r>
          </w:p>
        </w:tc>
        <w:tc>
          <w:tcPr>
            <w:tcW w:w="283" w:type="dxa"/>
            <w:gridSpan w:val="2"/>
            <w:tcBorders>
              <w:top w:val="nil"/>
              <w:left w:val="nil"/>
              <w:bottom w:val="nil"/>
              <w:right w:val="nil"/>
            </w:tcBorders>
            <w:hideMark/>
          </w:tcPr>
          <w:p w14:paraId="6BFAD7BC" w14:textId="77777777" w:rsidR="00AC62A6" w:rsidRDefault="00AC62A6" w:rsidP="0034649E">
            <w:pPr>
              <w:pStyle w:val="TAC"/>
            </w:pPr>
            <w:r>
              <w:t>0</w:t>
            </w:r>
          </w:p>
        </w:tc>
        <w:tc>
          <w:tcPr>
            <w:tcW w:w="283" w:type="dxa"/>
            <w:gridSpan w:val="2"/>
            <w:tcBorders>
              <w:top w:val="nil"/>
              <w:left w:val="nil"/>
              <w:bottom w:val="nil"/>
              <w:right w:val="nil"/>
            </w:tcBorders>
            <w:hideMark/>
          </w:tcPr>
          <w:p w14:paraId="11332EA0" w14:textId="77777777" w:rsidR="00AC62A6" w:rsidRDefault="00AC62A6" w:rsidP="0034649E">
            <w:pPr>
              <w:pStyle w:val="TAC"/>
            </w:pPr>
            <w:r>
              <w:t>1</w:t>
            </w:r>
          </w:p>
        </w:tc>
        <w:tc>
          <w:tcPr>
            <w:tcW w:w="284" w:type="dxa"/>
            <w:gridSpan w:val="2"/>
            <w:tcBorders>
              <w:top w:val="nil"/>
              <w:left w:val="nil"/>
              <w:bottom w:val="nil"/>
              <w:right w:val="nil"/>
            </w:tcBorders>
            <w:hideMark/>
          </w:tcPr>
          <w:p w14:paraId="7390762E" w14:textId="77777777" w:rsidR="00AC62A6" w:rsidRDefault="00AC62A6" w:rsidP="0034649E">
            <w:pPr>
              <w:pStyle w:val="TAC"/>
            </w:pPr>
            <w:r>
              <w:t>1</w:t>
            </w:r>
          </w:p>
        </w:tc>
        <w:tc>
          <w:tcPr>
            <w:tcW w:w="284" w:type="dxa"/>
            <w:gridSpan w:val="2"/>
            <w:tcBorders>
              <w:top w:val="nil"/>
              <w:left w:val="nil"/>
              <w:bottom w:val="nil"/>
              <w:right w:val="nil"/>
            </w:tcBorders>
            <w:hideMark/>
          </w:tcPr>
          <w:p w14:paraId="0812BC8C" w14:textId="77777777" w:rsidR="00AC62A6" w:rsidRDefault="00AC62A6" w:rsidP="0034649E">
            <w:pPr>
              <w:pStyle w:val="TAC"/>
            </w:pPr>
            <w:r>
              <w:t>1</w:t>
            </w:r>
          </w:p>
        </w:tc>
        <w:tc>
          <w:tcPr>
            <w:tcW w:w="284" w:type="dxa"/>
            <w:gridSpan w:val="2"/>
            <w:tcBorders>
              <w:top w:val="nil"/>
              <w:left w:val="nil"/>
              <w:bottom w:val="nil"/>
              <w:right w:val="nil"/>
            </w:tcBorders>
            <w:hideMark/>
          </w:tcPr>
          <w:p w14:paraId="51D807D2" w14:textId="77777777" w:rsidR="00AC62A6" w:rsidRDefault="00AC62A6" w:rsidP="0034649E">
            <w:pPr>
              <w:pStyle w:val="TAC"/>
            </w:pPr>
            <w:r>
              <w:t>1</w:t>
            </w:r>
          </w:p>
        </w:tc>
        <w:tc>
          <w:tcPr>
            <w:tcW w:w="284" w:type="dxa"/>
            <w:gridSpan w:val="2"/>
            <w:tcBorders>
              <w:top w:val="nil"/>
              <w:left w:val="nil"/>
              <w:bottom w:val="nil"/>
              <w:right w:val="nil"/>
            </w:tcBorders>
            <w:hideMark/>
          </w:tcPr>
          <w:p w14:paraId="67B0EFA2" w14:textId="77777777" w:rsidR="00AC62A6" w:rsidRDefault="00AC62A6" w:rsidP="0034649E">
            <w:pPr>
              <w:pStyle w:val="TAC"/>
            </w:pPr>
            <w:r>
              <w:t>1</w:t>
            </w:r>
          </w:p>
        </w:tc>
        <w:tc>
          <w:tcPr>
            <w:tcW w:w="709" w:type="dxa"/>
            <w:gridSpan w:val="2"/>
            <w:tcBorders>
              <w:top w:val="nil"/>
              <w:left w:val="nil"/>
              <w:bottom w:val="nil"/>
              <w:right w:val="nil"/>
            </w:tcBorders>
          </w:tcPr>
          <w:p w14:paraId="09E60CB8"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5982B3C7" w14:textId="77777777" w:rsidR="00AC62A6" w:rsidRDefault="00AC62A6" w:rsidP="0034649E">
            <w:pPr>
              <w:pStyle w:val="TAL"/>
            </w:pPr>
            <w:r>
              <w:t>Semantically incorrect message</w:t>
            </w:r>
          </w:p>
        </w:tc>
      </w:tr>
      <w:tr w:rsidR="00AC62A6" w14:paraId="71D1A72F"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2280E9C9" w14:textId="77777777" w:rsidR="00AC62A6" w:rsidRDefault="00AC62A6" w:rsidP="0034649E">
            <w:pPr>
              <w:pStyle w:val="TAC"/>
            </w:pPr>
            <w:r>
              <w:t>0</w:t>
            </w:r>
          </w:p>
        </w:tc>
        <w:tc>
          <w:tcPr>
            <w:tcW w:w="285" w:type="dxa"/>
            <w:gridSpan w:val="2"/>
            <w:tcBorders>
              <w:top w:val="nil"/>
              <w:left w:val="nil"/>
              <w:bottom w:val="nil"/>
              <w:right w:val="nil"/>
            </w:tcBorders>
            <w:hideMark/>
          </w:tcPr>
          <w:p w14:paraId="46957672" w14:textId="77777777" w:rsidR="00AC62A6" w:rsidRDefault="00AC62A6" w:rsidP="0034649E">
            <w:pPr>
              <w:pStyle w:val="TAC"/>
            </w:pPr>
            <w:r>
              <w:t>1</w:t>
            </w:r>
          </w:p>
        </w:tc>
        <w:tc>
          <w:tcPr>
            <w:tcW w:w="283" w:type="dxa"/>
            <w:gridSpan w:val="2"/>
            <w:tcBorders>
              <w:top w:val="nil"/>
              <w:left w:val="nil"/>
              <w:bottom w:val="nil"/>
              <w:right w:val="nil"/>
            </w:tcBorders>
            <w:hideMark/>
          </w:tcPr>
          <w:p w14:paraId="6EEDD69E" w14:textId="77777777" w:rsidR="00AC62A6" w:rsidRDefault="00AC62A6" w:rsidP="0034649E">
            <w:pPr>
              <w:pStyle w:val="TAC"/>
            </w:pPr>
            <w:r>
              <w:t>1</w:t>
            </w:r>
          </w:p>
        </w:tc>
        <w:tc>
          <w:tcPr>
            <w:tcW w:w="283" w:type="dxa"/>
            <w:gridSpan w:val="2"/>
            <w:tcBorders>
              <w:top w:val="nil"/>
              <w:left w:val="nil"/>
              <w:bottom w:val="nil"/>
              <w:right w:val="nil"/>
            </w:tcBorders>
            <w:hideMark/>
          </w:tcPr>
          <w:p w14:paraId="354F581F" w14:textId="77777777" w:rsidR="00AC62A6" w:rsidRDefault="00AC62A6" w:rsidP="0034649E">
            <w:pPr>
              <w:pStyle w:val="TAC"/>
            </w:pPr>
            <w:r>
              <w:t>0</w:t>
            </w:r>
          </w:p>
        </w:tc>
        <w:tc>
          <w:tcPr>
            <w:tcW w:w="284" w:type="dxa"/>
            <w:gridSpan w:val="2"/>
            <w:tcBorders>
              <w:top w:val="nil"/>
              <w:left w:val="nil"/>
              <w:bottom w:val="nil"/>
              <w:right w:val="nil"/>
            </w:tcBorders>
            <w:hideMark/>
          </w:tcPr>
          <w:p w14:paraId="3FF46651" w14:textId="77777777" w:rsidR="00AC62A6" w:rsidRDefault="00AC62A6" w:rsidP="0034649E">
            <w:pPr>
              <w:pStyle w:val="TAC"/>
            </w:pPr>
            <w:r>
              <w:t>0</w:t>
            </w:r>
          </w:p>
        </w:tc>
        <w:tc>
          <w:tcPr>
            <w:tcW w:w="284" w:type="dxa"/>
            <w:gridSpan w:val="2"/>
            <w:tcBorders>
              <w:top w:val="nil"/>
              <w:left w:val="nil"/>
              <w:bottom w:val="nil"/>
              <w:right w:val="nil"/>
            </w:tcBorders>
            <w:hideMark/>
          </w:tcPr>
          <w:p w14:paraId="1E060F17" w14:textId="77777777" w:rsidR="00AC62A6" w:rsidRDefault="00AC62A6" w:rsidP="0034649E">
            <w:pPr>
              <w:pStyle w:val="TAC"/>
            </w:pPr>
            <w:r>
              <w:t>0</w:t>
            </w:r>
          </w:p>
        </w:tc>
        <w:tc>
          <w:tcPr>
            <w:tcW w:w="284" w:type="dxa"/>
            <w:gridSpan w:val="2"/>
            <w:tcBorders>
              <w:top w:val="nil"/>
              <w:left w:val="nil"/>
              <w:bottom w:val="nil"/>
              <w:right w:val="nil"/>
            </w:tcBorders>
            <w:hideMark/>
          </w:tcPr>
          <w:p w14:paraId="697D9AC7" w14:textId="77777777" w:rsidR="00AC62A6" w:rsidRDefault="00AC62A6" w:rsidP="0034649E">
            <w:pPr>
              <w:pStyle w:val="TAC"/>
            </w:pPr>
            <w:r>
              <w:t>0</w:t>
            </w:r>
          </w:p>
        </w:tc>
        <w:tc>
          <w:tcPr>
            <w:tcW w:w="284" w:type="dxa"/>
            <w:gridSpan w:val="2"/>
            <w:tcBorders>
              <w:top w:val="nil"/>
              <w:left w:val="nil"/>
              <w:bottom w:val="nil"/>
              <w:right w:val="nil"/>
            </w:tcBorders>
            <w:hideMark/>
          </w:tcPr>
          <w:p w14:paraId="12A7B1B1" w14:textId="77777777" w:rsidR="00AC62A6" w:rsidRDefault="00AC62A6" w:rsidP="0034649E">
            <w:pPr>
              <w:pStyle w:val="TAC"/>
            </w:pPr>
            <w:r>
              <w:t>0</w:t>
            </w:r>
          </w:p>
        </w:tc>
        <w:tc>
          <w:tcPr>
            <w:tcW w:w="709" w:type="dxa"/>
            <w:gridSpan w:val="2"/>
            <w:tcBorders>
              <w:top w:val="nil"/>
              <w:left w:val="nil"/>
              <w:bottom w:val="nil"/>
              <w:right w:val="nil"/>
            </w:tcBorders>
          </w:tcPr>
          <w:p w14:paraId="46588E45"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4E56C508" w14:textId="77777777" w:rsidR="00AC62A6" w:rsidRDefault="00AC62A6" w:rsidP="0034649E">
            <w:pPr>
              <w:pStyle w:val="TAL"/>
            </w:pPr>
            <w:r>
              <w:t>Invalid mandatory information</w:t>
            </w:r>
          </w:p>
        </w:tc>
      </w:tr>
      <w:tr w:rsidR="00AC62A6" w14:paraId="657B6301"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1307A9C4" w14:textId="77777777" w:rsidR="00AC62A6" w:rsidRDefault="00AC62A6" w:rsidP="0034649E">
            <w:pPr>
              <w:pStyle w:val="TAC"/>
            </w:pPr>
            <w:r>
              <w:t>0</w:t>
            </w:r>
          </w:p>
        </w:tc>
        <w:tc>
          <w:tcPr>
            <w:tcW w:w="285" w:type="dxa"/>
            <w:gridSpan w:val="2"/>
            <w:tcBorders>
              <w:top w:val="nil"/>
              <w:left w:val="nil"/>
              <w:bottom w:val="nil"/>
              <w:right w:val="nil"/>
            </w:tcBorders>
            <w:hideMark/>
          </w:tcPr>
          <w:p w14:paraId="28088910" w14:textId="77777777" w:rsidR="00AC62A6" w:rsidRDefault="00AC62A6" w:rsidP="0034649E">
            <w:pPr>
              <w:pStyle w:val="TAC"/>
            </w:pPr>
            <w:r>
              <w:t>1</w:t>
            </w:r>
          </w:p>
        </w:tc>
        <w:tc>
          <w:tcPr>
            <w:tcW w:w="283" w:type="dxa"/>
            <w:gridSpan w:val="2"/>
            <w:tcBorders>
              <w:top w:val="nil"/>
              <w:left w:val="nil"/>
              <w:bottom w:val="nil"/>
              <w:right w:val="nil"/>
            </w:tcBorders>
            <w:hideMark/>
          </w:tcPr>
          <w:p w14:paraId="6A7F01E0" w14:textId="77777777" w:rsidR="00AC62A6" w:rsidRDefault="00AC62A6" w:rsidP="0034649E">
            <w:pPr>
              <w:pStyle w:val="TAC"/>
            </w:pPr>
            <w:r>
              <w:t>1</w:t>
            </w:r>
          </w:p>
        </w:tc>
        <w:tc>
          <w:tcPr>
            <w:tcW w:w="283" w:type="dxa"/>
            <w:gridSpan w:val="2"/>
            <w:tcBorders>
              <w:top w:val="nil"/>
              <w:left w:val="nil"/>
              <w:bottom w:val="nil"/>
              <w:right w:val="nil"/>
            </w:tcBorders>
            <w:hideMark/>
          </w:tcPr>
          <w:p w14:paraId="2577F120" w14:textId="77777777" w:rsidR="00AC62A6" w:rsidRDefault="00AC62A6" w:rsidP="0034649E">
            <w:pPr>
              <w:pStyle w:val="TAC"/>
            </w:pPr>
            <w:r>
              <w:t>0</w:t>
            </w:r>
          </w:p>
        </w:tc>
        <w:tc>
          <w:tcPr>
            <w:tcW w:w="284" w:type="dxa"/>
            <w:gridSpan w:val="2"/>
            <w:tcBorders>
              <w:top w:val="nil"/>
              <w:left w:val="nil"/>
              <w:bottom w:val="nil"/>
              <w:right w:val="nil"/>
            </w:tcBorders>
            <w:hideMark/>
          </w:tcPr>
          <w:p w14:paraId="056A310B" w14:textId="77777777" w:rsidR="00AC62A6" w:rsidRDefault="00AC62A6" w:rsidP="0034649E">
            <w:pPr>
              <w:pStyle w:val="TAC"/>
            </w:pPr>
            <w:r>
              <w:t>0</w:t>
            </w:r>
          </w:p>
        </w:tc>
        <w:tc>
          <w:tcPr>
            <w:tcW w:w="284" w:type="dxa"/>
            <w:gridSpan w:val="2"/>
            <w:tcBorders>
              <w:top w:val="nil"/>
              <w:left w:val="nil"/>
              <w:bottom w:val="nil"/>
              <w:right w:val="nil"/>
            </w:tcBorders>
            <w:hideMark/>
          </w:tcPr>
          <w:p w14:paraId="55E8335C" w14:textId="77777777" w:rsidR="00AC62A6" w:rsidRDefault="00AC62A6" w:rsidP="0034649E">
            <w:pPr>
              <w:pStyle w:val="TAC"/>
            </w:pPr>
            <w:r>
              <w:t>0</w:t>
            </w:r>
          </w:p>
        </w:tc>
        <w:tc>
          <w:tcPr>
            <w:tcW w:w="284" w:type="dxa"/>
            <w:gridSpan w:val="2"/>
            <w:tcBorders>
              <w:top w:val="nil"/>
              <w:left w:val="nil"/>
              <w:bottom w:val="nil"/>
              <w:right w:val="nil"/>
            </w:tcBorders>
            <w:hideMark/>
          </w:tcPr>
          <w:p w14:paraId="48072B62" w14:textId="77777777" w:rsidR="00AC62A6" w:rsidRDefault="00AC62A6" w:rsidP="0034649E">
            <w:pPr>
              <w:pStyle w:val="TAC"/>
            </w:pPr>
            <w:r>
              <w:t>0</w:t>
            </w:r>
          </w:p>
        </w:tc>
        <w:tc>
          <w:tcPr>
            <w:tcW w:w="284" w:type="dxa"/>
            <w:gridSpan w:val="2"/>
            <w:tcBorders>
              <w:top w:val="nil"/>
              <w:left w:val="nil"/>
              <w:bottom w:val="nil"/>
              <w:right w:val="nil"/>
            </w:tcBorders>
            <w:hideMark/>
          </w:tcPr>
          <w:p w14:paraId="56183C12" w14:textId="77777777" w:rsidR="00AC62A6" w:rsidRDefault="00AC62A6" w:rsidP="0034649E">
            <w:pPr>
              <w:pStyle w:val="TAC"/>
            </w:pPr>
            <w:r>
              <w:t>1</w:t>
            </w:r>
          </w:p>
        </w:tc>
        <w:tc>
          <w:tcPr>
            <w:tcW w:w="709" w:type="dxa"/>
            <w:gridSpan w:val="2"/>
            <w:tcBorders>
              <w:top w:val="nil"/>
              <w:left w:val="nil"/>
              <w:bottom w:val="nil"/>
              <w:right w:val="nil"/>
            </w:tcBorders>
          </w:tcPr>
          <w:p w14:paraId="7AC566D6"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020719F4" w14:textId="77777777" w:rsidR="00AC62A6" w:rsidRDefault="00AC62A6" w:rsidP="0034649E">
            <w:pPr>
              <w:pStyle w:val="TAL"/>
            </w:pPr>
            <w:r>
              <w:t>Message type non-existent or not implemented</w:t>
            </w:r>
          </w:p>
        </w:tc>
      </w:tr>
      <w:tr w:rsidR="00AC62A6" w14:paraId="6D5782B8"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49921480" w14:textId="77777777" w:rsidR="00AC62A6" w:rsidRDefault="00AC62A6" w:rsidP="0034649E">
            <w:pPr>
              <w:pStyle w:val="TAC"/>
            </w:pPr>
            <w:r>
              <w:t>0</w:t>
            </w:r>
          </w:p>
        </w:tc>
        <w:tc>
          <w:tcPr>
            <w:tcW w:w="285" w:type="dxa"/>
            <w:gridSpan w:val="2"/>
            <w:tcBorders>
              <w:top w:val="nil"/>
              <w:left w:val="nil"/>
              <w:bottom w:val="nil"/>
              <w:right w:val="nil"/>
            </w:tcBorders>
            <w:hideMark/>
          </w:tcPr>
          <w:p w14:paraId="04295C01" w14:textId="77777777" w:rsidR="00AC62A6" w:rsidRDefault="00AC62A6" w:rsidP="0034649E">
            <w:pPr>
              <w:pStyle w:val="TAC"/>
            </w:pPr>
            <w:r>
              <w:t>1</w:t>
            </w:r>
          </w:p>
        </w:tc>
        <w:tc>
          <w:tcPr>
            <w:tcW w:w="283" w:type="dxa"/>
            <w:gridSpan w:val="2"/>
            <w:tcBorders>
              <w:top w:val="nil"/>
              <w:left w:val="nil"/>
              <w:bottom w:val="nil"/>
              <w:right w:val="nil"/>
            </w:tcBorders>
            <w:hideMark/>
          </w:tcPr>
          <w:p w14:paraId="41BB3C40" w14:textId="77777777" w:rsidR="00AC62A6" w:rsidRDefault="00AC62A6" w:rsidP="0034649E">
            <w:pPr>
              <w:pStyle w:val="TAC"/>
            </w:pPr>
            <w:r>
              <w:t>1</w:t>
            </w:r>
          </w:p>
        </w:tc>
        <w:tc>
          <w:tcPr>
            <w:tcW w:w="283" w:type="dxa"/>
            <w:gridSpan w:val="2"/>
            <w:tcBorders>
              <w:top w:val="nil"/>
              <w:left w:val="nil"/>
              <w:bottom w:val="nil"/>
              <w:right w:val="nil"/>
            </w:tcBorders>
            <w:hideMark/>
          </w:tcPr>
          <w:p w14:paraId="47032B55" w14:textId="77777777" w:rsidR="00AC62A6" w:rsidRDefault="00AC62A6" w:rsidP="0034649E">
            <w:pPr>
              <w:pStyle w:val="TAC"/>
            </w:pPr>
            <w:r>
              <w:t>0</w:t>
            </w:r>
          </w:p>
        </w:tc>
        <w:tc>
          <w:tcPr>
            <w:tcW w:w="284" w:type="dxa"/>
            <w:gridSpan w:val="2"/>
            <w:tcBorders>
              <w:top w:val="nil"/>
              <w:left w:val="nil"/>
              <w:bottom w:val="nil"/>
              <w:right w:val="nil"/>
            </w:tcBorders>
            <w:hideMark/>
          </w:tcPr>
          <w:p w14:paraId="5FA22BAD" w14:textId="77777777" w:rsidR="00AC62A6" w:rsidRDefault="00AC62A6" w:rsidP="0034649E">
            <w:pPr>
              <w:pStyle w:val="TAC"/>
            </w:pPr>
            <w:r>
              <w:t>0</w:t>
            </w:r>
          </w:p>
        </w:tc>
        <w:tc>
          <w:tcPr>
            <w:tcW w:w="284" w:type="dxa"/>
            <w:gridSpan w:val="2"/>
            <w:tcBorders>
              <w:top w:val="nil"/>
              <w:left w:val="nil"/>
              <w:bottom w:val="nil"/>
              <w:right w:val="nil"/>
            </w:tcBorders>
            <w:hideMark/>
          </w:tcPr>
          <w:p w14:paraId="6B7276D8" w14:textId="77777777" w:rsidR="00AC62A6" w:rsidRDefault="00AC62A6" w:rsidP="0034649E">
            <w:pPr>
              <w:pStyle w:val="TAC"/>
            </w:pPr>
            <w:r>
              <w:t>0</w:t>
            </w:r>
          </w:p>
        </w:tc>
        <w:tc>
          <w:tcPr>
            <w:tcW w:w="284" w:type="dxa"/>
            <w:gridSpan w:val="2"/>
            <w:tcBorders>
              <w:top w:val="nil"/>
              <w:left w:val="nil"/>
              <w:bottom w:val="nil"/>
              <w:right w:val="nil"/>
            </w:tcBorders>
            <w:hideMark/>
          </w:tcPr>
          <w:p w14:paraId="214624FF" w14:textId="77777777" w:rsidR="00AC62A6" w:rsidRDefault="00AC62A6" w:rsidP="0034649E">
            <w:pPr>
              <w:pStyle w:val="TAC"/>
            </w:pPr>
            <w:r>
              <w:t>1</w:t>
            </w:r>
          </w:p>
        </w:tc>
        <w:tc>
          <w:tcPr>
            <w:tcW w:w="284" w:type="dxa"/>
            <w:gridSpan w:val="2"/>
            <w:tcBorders>
              <w:top w:val="nil"/>
              <w:left w:val="nil"/>
              <w:bottom w:val="nil"/>
              <w:right w:val="nil"/>
            </w:tcBorders>
            <w:hideMark/>
          </w:tcPr>
          <w:p w14:paraId="1B060D1A" w14:textId="77777777" w:rsidR="00AC62A6" w:rsidRDefault="00AC62A6" w:rsidP="0034649E">
            <w:pPr>
              <w:pStyle w:val="TAC"/>
            </w:pPr>
            <w:r>
              <w:t>0</w:t>
            </w:r>
          </w:p>
        </w:tc>
        <w:tc>
          <w:tcPr>
            <w:tcW w:w="709" w:type="dxa"/>
            <w:gridSpan w:val="2"/>
            <w:tcBorders>
              <w:top w:val="nil"/>
              <w:left w:val="nil"/>
              <w:bottom w:val="nil"/>
              <w:right w:val="nil"/>
            </w:tcBorders>
          </w:tcPr>
          <w:p w14:paraId="52315657"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49CA34C7" w14:textId="77777777" w:rsidR="00AC62A6" w:rsidRDefault="00AC62A6" w:rsidP="0034649E">
            <w:pPr>
              <w:pStyle w:val="TAL"/>
            </w:pPr>
            <w:r>
              <w:t>Message type not compatible with the protocol state</w:t>
            </w:r>
          </w:p>
        </w:tc>
      </w:tr>
      <w:tr w:rsidR="00AC62A6" w14:paraId="5D9A58F3"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513EB12C" w14:textId="77777777" w:rsidR="00AC62A6" w:rsidRDefault="00AC62A6" w:rsidP="0034649E">
            <w:pPr>
              <w:pStyle w:val="TAC"/>
            </w:pPr>
            <w:r>
              <w:t>0</w:t>
            </w:r>
          </w:p>
        </w:tc>
        <w:tc>
          <w:tcPr>
            <w:tcW w:w="285" w:type="dxa"/>
            <w:gridSpan w:val="2"/>
            <w:tcBorders>
              <w:top w:val="nil"/>
              <w:left w:val="nil"/>
              <w:bottom w:val="nil"/>
              <w:right w:val="nil"/>
            </w:tcBorders>
            <w:hideMark/>
          </w:tcPr>
          <w:p w14:paraId="6D1FC737" w14:textId="77777777" w:rsidR="00AC62A6" w:rsidRDefault="00AC62A6" w:rsidP="0034649E">
            <w:pPr>
              <w:pStyle w:val="TAC"/>
            </w:pPr>
            <w:r>
              <w:t>1</w:t>
            </w:r>
          </w:p>
        </w:tc>
        <w:tc>
          <w:tcPr>
            <w:tcW w:w="283" w:type="dxa"/>
            <w:gridSpan w:val="2"/>
            <w:tcBorders>
              <w:top w:val="nil"/>
              <w:left w:val="nil"/>
              <w:bottom w:val="nil"/>
              <w:right w:val="nil"/>
            </w:tcBorders>
            <w:hideMark/>
          </w:tcPr>
          <w:p w14:paraId="772A67D6" w14:textId="77777777" w:rsidR="00AC62A6" w:rsidRDefault="00AC62A6" w:rsidP="0034649E">
            <w:pPr>
              <w:pStyle w:val="TAC"/>
            </w:pPr>
            <w:r>
              <w:t>1</w:t>
            </w:r>
          </w:p>
        </w:tc>
        <w:tc>
          <w:tcPr>
            <w:tcW w:w="283" w:type="dxa"/>
            <w:gridSpan w:val="2"/>
            <w:tcBorders>
              <w:top w:val="nil"/>
              <w:left w:val="nil"/>
              <w:bottom w:val="nil"/>
              <w:right w:val="nil"/>
            </w:tcBorders>
            <w:hideMark/>
          </w:tcPr>
          <w:p w14:paraId="30DE7B72" w14:textId="77777777" w:rsidR="00AC62A6" w:rsidRDefault="00AC62A6" w:rsidP="0034649E">
            <w:pPr>
              <w:pStyle w:val="TAC"/>
            </w:pPr>
            <w:r>
              <w:t>0</w:t>
            </w:r>
          </w:p>
        </w:tc>
        <w:tc>
          <w:tcPr>
            <w:tcW w:w="284" w:type="dxa"/>
            <w:gridSpan w:val="2"/>
            <w:tcBorders>
              <w:top w:val="nil"/>
              <w:left w:val="nil"/>
              <w:bottom w:val="nil"/>
              <w:right w:val="nil"/>
            </w:tcBorders>
            <w:hideMark/>
          </w:tcPr>
          <w:p w14:paraId="6232A43F" w14:textId="77777777" w:rsidR="00AC62A6" w:rsidRDefault="00AC62A6" w:rsidP="0034649E">
            <w:pPr>
              <w:pStyle w:val="TAC"/>
            </w:pPr>
            <w:r>
              <w:t>0</w:t>
            </w:r>
          </w:p>
        </w:tc>
        <w:tc>
          <w:tcPr>
            <w:tcW w:w="284" w:type="dxa"/>
            <w:gridSpan w:val="2"/>
            <w:tcBorders>
              <w:top w:val="nil"/>
              <w:left w:val="nil"/>
              <w:bottom w:val="nil"/>
              <w:right w:val="nil"/>
            </w:tcBorders>
            <w:hideMark/>
          </w:tcPr>
          <w:p w14:paraId="4BD3EAF0" w14:textId="77777777" w:rsidR="00AC62A6" w:rsidRDefault="00AC62A6" w:rsidP="0034649E">
            <w:pPr>
              <w:pStyle w:val="TAC"/>
            </w:pPr>
            <w:r>
              <w:t>0</w:t>
            </w:r>
          </w:p>
        </w:tc>
        <w:tc>
          <w:tcPr>
            <w:tcW w:w="284" w:type="dxa"/>
            <w:gridSpan w:val="2"/>
            <w:tcBorders>
              <w:top w:val="nil"/>
              <w:left w:val="nil"/>
              <w:bottom w:val="nil"/>
              <w:right w:val="nil"/>
            </w:tcBorders>
            <w:hideMark/>
          </w:tcPr>
          <w:p w14:paraId="1BE8E22A" w14:textId="77777777" w:rsidR="00AC62A6" w:rsidRDefault="00AC62A6" w:rsidP="0034649E">
            <w:pPr>
              <w:pStyle w:val="TAC"/>
            </w:pPr>
            <w:r>
              <w:t>1</w:t>
            </w:r>
          </w:p>
        </w:tc>
        <w:tc>
          <w:tcPr>
            <w:tcW w:w="284" w:type="dxa"/>
            <w:gridSpan w:val="2"/>
            <w:tcBorders>
              <w:top w:val="nil"/>
              <w:left w:val="nil"/>
              <w:bottom w:val="nil"/>
              <w:right w:val="nil"/>
            </w:tcBorders>
            <w:hideMark/>
          </w:tcPr>
          <w:p w14:paraId="50392B17" w14:textId="77777777" w:rsidR="00AC62A6" w:rsidRDefault="00AC62A6" w:rsidP="0034649E">
            <w:pPr>
              <w:pStyle w:val="TAC"/>
            </w:pPr>
            <w:r>
              <w:t>1</w:t>
            </w:r>
          </w:p>
        </w:tc>
        <w:tc>
          <w:tcPr>
            <w:tcW w:w="709" w:type="dxa"/>
            <w:gridSpan w:val="2"/>
            <w:tcBorders>
              <w:top w:val="nil"/>
              <w:left w:val="nil"/>
              <w:bottom w:val="nil"/>
              <w:right w:val="nil"/>
            </w:tcBorders>
          </w:tcPr>
          <w:p w14:paraId="3C36F649"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23931BB3" w14:textId="77777777" w:rsidR="00AC62A6" w:rsidRDefault="00AC62A6" w:rsidP="0034649E">
            <w:pPr>
              <w:pStyle w:val="TAL"/>
              <w:rPr>
                <w:lang w:val="fr-FR"/>
              </w:rPr>
            </w:pPr>
            <w:r>
              <w:rPr>
                <w:lang w:val="fr-FR"/>
              </w:rPr>
              <w:t>Information element non-existent or not implemented</w:t>
            </w:r>
          </w:p>
        </w:tc>
      </w:tr>
      <w:tr w:rsidR="00AC62A6" w14:paraId="5F4BCEAA"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05534197" w14:textId="77777777" w:rsidR="00AC62A6" w:rsidRDefault="00AC62A6" w:rsidP="0034649E">
            <w:pPr>
              <w:pStyle w:val="TAC"/>
            </w:pPr>
            <w:r>
              <w:t>0</w:t>
            </w:r>
          </w:p>
        </w:tc>
        <w:tc>
          <w:tcPr>
            <w:tcW w:w="285" w:type="dxa"/>
            <w:gridSpan w:val="2"/>
            <w:tcBorders>
              <w:top w:val="nil"/>
              <w:left w:val="nil"/>
              <w:bottom w:val="nil"/>
              <w:right w:val="nil"/>
            </w:tcBorders>
            <w:hideMark/>
          </w:tcPr>
          <w:p w14:paraId="6607F321" w14:textId="77777777" w:rsidR="00AC62A6" w:rsidRDefault="00AC62A6" w:rsidP="0034649E">
            <w:pPr>
              <w:pStyle w:val="TAC"/>
            </w:pPr>
            <w:r>
              <w:t>1</w:t>
            </w:r>
          </w:p>
        </w:tc>
        <w:tc>
          <w:tcPr>
            <w:tcW w:w="283" w:type="dxa"/>
            <w:gridSpan w:val="2"/>
            <w:tcBorders>
              <w:top w:val="nil"/>
              <w:left w:val="nil"/>
              <w:bottom w:val="nil"/>
              <w:right w:val="nil"/>
            </w:tcBorders>
            <w:hideMark/>
          </w:tcPr>
          <w:p w14:paraId="5A071872" w14:textId="77777777" w:rsidR="00AC62A6" w:rsidRDefault="00AC62A6" w:rsidP="0034649E">
            <w:pPr>
              <w:pStyle w:val="TAC"/>
            </w:pPr>
            <w:r>
              <w:t>1</w:t>
            </w:r>
          </w:p>
        </w:tc>
        <w:tc>
          <w:tcPr>
            <w:tcW w:w="283" w:type="dxa"/>
            <w:gridSpan w:val="2"/>
            <w:tcBorders>
              <w:top w:val="nil"/>
              <w:left w:val="nil"/>
              <w:bottom w:val="nil"/>
              <w:right w:val="nil"/>
            </w:tcBorders>
            <w:hideMark/>
          </w:tcPr>
          <w:p w14:paraId="5D41B6FD" w14:textId="77777777" w:rsidR="00AC62A6" w:rsidRDefault="00AC62A6" w:rsidP="0034649E">
            <w:pPr>
              <w:pStyle w:val="TAC"/>
            </w:pPr>
            <w:r>
              <w:t>0</w:t>
            </w:r>
          </w:p>
        </w:tc>
        <w:tc>
          <w:tcPr>
            <w:tcW w:w="284" w:type="dxa"/>
            <w:gridSpan w:val="2"/>
            <w:tcBorders>
              <w:top w:val="nil"/>
              <w:left w:val="nil"/>
              <w:bottom w:val="nil"/>
              <w:right w:val="nil"/>
            </w:tcBorders>
            <w:hideMark/>
          </w:tcPr>
          <w:p w14:paraId="3D15DF21" w14:textId="77777777" w:rsidR="00AC62A6" w:rsidRDefault="00AC62A6" w:rsidP="0034649E">
            <w:pPr>
              <w:pStyle w:val="TAC"/>
            </w:pPr>
            <w:r>
              <w:t>0</w:t>
            </w:r>
          </w:p>
        </w:tc>
        <w:tc>
          <w:tcPr>
            <w:tcW w:w="284" w:type="dxa"/>
            <w:gridSpan w:val="2"/>
            <w:tcBorders>
              <w:top w:val="nil"/>
              <w:left w:val="nil"/>
              <w:bottom w:val="nil"/>
              <w:right w:val="nil"/>
            </w:tcBorders>
            <w:hideMark/>
          </w:tcPr>
          <w:p w14:paraId="0B1DB8F4" w14:textId="77777777" w:rsidR="00AC62A6" w:rsidRDefault="00AC62A6" w:rsidP="0034649E">
            <w:pPr>
              <w:pStyle w:val="TAC"/>
            </w:pPr>
            <w:r>
              <w:t>1</w:t>
            </w:r>
          </w:p>
        </w:tc>
        <w:tc>
          <w:tcPr>
            <w:tcW w:w="284" w:type="dxa"/>
            <w:gridSpan w:val="2"/>
            <w:tcBorders>
              <w:top w:val="nil"/>
              <w:left w:val="nil"/>
              <w:bottom w:val="nil"/>
              <w:right w:val="nil"/>
            </w:tcBorders>
            <w:hideMark/>
          </w:tcPr>
          <w:p w14:paraId="0E4D1274" w14:textId="77777777" w:rsidR="00AC62A6" w:rsidRDefault="00AC62A6" w:rsidP="0034649E">
            <w:pPr>
              <w:pStyle w:val="TAC"/>
            </w:pPr>
            <w:r>
              <w:t>0</w:t>
            </w:r>
          </w:p>
        </w:tc>
        <w:tc>
          <w:tcPr>
            <w:tcW w:w="284" w:type="dxa"/>
            <w:gridSpan w:val="2"/>
            <w:tcBorders>
              <w:top w:val="nil"/>
              <w:left w:val="nil"/>
              <w:bottom w:val="nil"/>
              <w:right w:val="nil"/>
            </w:tcBorders>
            <w:hideMark/>
          </w:tcPr>
          <w:p w14:paraId="3DC9AD41" w14:textId="77777777" w:rsidR="00AC62A6" w:rsidRDefault="00AC62A6" w:rsidP="0034649E">
            <w:pPr>
              <w:pStyle w:val="TAC"/>
            </w:pPr>
            <w:r>
              <w:t>0</w:t>
            </w:r>
          </w:p>
        </w:tc>
        <w:tc>
          <w:tcPr>
            <w:tcW w:w="709" w:type="dxa"/>
            <w:gridSpan w:val="2"/>
            <w:tcBorders>
              <w:top w:val="nil"/>
              <w:left w:val="nil"/>
              <w:bottom w:val="nil"/>
              <w:right w:val="nil"/>
            </w:tcBorders>
          </w:tcPr>
          <w:p w14:paraId="7D086A88"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46EBCE07" w14:textId="77777777" w:rsidR="00AC62A6" w:rsidRDefault="00AC62A6" w:rsidP="0034649E">
            <w:pPr>
              <w:pStyle w:val="TAL"/>
            </w:pPr>
            <w:r>
              <w:t>Conditional IE error</w:t>
            </w:r>
          </w:p>
        </w:tc>
      </w:tr>
      <w:tr w:rsidR="00AC62A6" w14:paraId="4C519ABA"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7A442DB7" w14:textId="77777777" w:rsidR="00AC62A6" w:rsidRDefault="00AC62A6" w:rsidP="0034649E">
            <w:pPr>
              <w:pStyle w:val="TAC"/>
            </w:pPr>
            <w:r>
              <w:t>0</w:t>
            </w:r>
          </w:p>
        </w:tc>
        <w:tc>
          <w:tcPr>
            <w:tcW w:w="285" w:type="dxa"/>
            <w:gridSpan w:val="2"/>
            <w:tcBorders>
              <w:top w:val="nil"/>
              <w:left w:val="nil"/>
              <w:bottom w:val="nil"/>
              <w:right w:val="nil"/>
            </w:tcBorders>
            <w:hideMark/>
          </w:tcPr>
          <w:p w14:paraId="249ABD25" w14:textId="77777777" w:rsidR="00AC62A6" w:rsidRDefault="00AC62A6" w:rsidP="0034649E">
            <w:pPr>
              <w:pStyle w:val="TAC"/>
            </w:pPr>
            <w:r>
              <w:t>1</w:t>
            </w:r>
          </w:p>
        </w:tc>
        <w:tc>
          <w:tcPr>
            <w:tcW w:w="283" w:type="dxa"/>
            <w:gridSpan w:val="2"/>
            <w:tcBorders>
              <w:top w:val="nil"/>
              <w:left w:val="nil"/>
              <w:bottom w:val="nil"/>
              <w:right w:val="nil"/>
            </w:tcBorders>
            <w:hideMark/>
          </w:tcPr>
          <w:p w14:paraId="5F56EB10" w14:textId="77777777" w:rsidR="00AC62A6" w:rsidRDefault="00AC62A6" w:rsidP="0034649E">
            <w:pPr>
              <w:pStyle w:val="TAC"/>
            </w:pPr>
            <w:r>
              <w:t>1</w:t>
            </w:r>
          </w:p>
        </w:tc>
        <w:tc>
          <w:tcPr>
            <w:tcW w:w="283" w:type="dxa"/>
            <w:gridSpan w:val="2"/>
            <w:tcBorders>
              <w:top w:val="nil"/>
              <w:left w:val="nil"/>
              <w:bottom w:val="nil"/>
              <w:right w:val="nil"/>
            </w:tcBorders>
            <w:hideMark/>
          </w:tcPr>
          <w:p w14:paraId="2484AE9D" w14:textId="77777777" w:rsidR="00AC62A6" w:rsidRDefault="00AC62A6" w:rsidP="0034649E">
            <w:pPr>
              <w:pStyle w:val="TAC"/>
            </w:pPr>
            <w:r>
              <w:t>0</w:t>
            </w:r>
          </w:p>
        </w:tc>
        <w:tc>
          <w:tcPr>
            <w:tcW w:w="284" w:type="dxa"/>
            <w:gridSpan w:val="2"/>
            <w:tcBorders>
              <w:top w:val="nil"/>
              <w:left w:val="nil"/>
              <w:bottom w:val="nil"/>
              <w:right w:val="nil"/>
            </w:tcBorders>
            <w:hideMark/>
          </w:tcPr>
          <w:p w14:paraId="112B82CC" w14:textId="77777777" w:rsidR="00AC62A6" w:rsidRDefault="00AC62A6" w:rsidP="0034649E">
            <w:pPr>
              <w:pStyle w:val="TAC"/>
            </w:pPr>
            <w:r>
              <w:t>0</w:t>
            </w:r>
          </w:p>
        </w:tc>
        <w:tc>
          <w:tcPr>
            <w:tcW w:w="284" w:type="dxa"/>
            <w:gridSpan w:val="2"/>
            <w:tcBorders>
              <w:top w:val="nil"/>
              <w:left w:val="nil"/>
              <w:bottom w:val="nil"/>
              <w:right w:val="nil"/>
            </w:tcBorders>
            <w:hideMark/>
          </w:tcPr>
          <w:p w14:paraId="4D4583B5" w14:textId="77777777" w:rsidR="00AC62A6" w:rsidRDefault="00AC62A6" w:rsidP="0034649E">
            <w:pPr>
              <w:pStyle w:val="TAC"/>
            </w:pPr>
            <w:r>
              <w:t>1</w:t>
            </w:r>
          </w:p>
        </w:tc>
        <w:tc>
          <w:tcPr>
            <w:tcW w:w="284" w:type="dxa"/>
            <w:gridSpan w:val="2"/>
            <w:tcBorders>
              <w:top w:val="nil"/>
              <w:left w:val="nil"/>
              <w:bottom w:val="nil"/>
              <w:right w:val="nil"/>
            </w:tcBorders>
            <w:hideMark/>
          </w:tcPr>
          <w:p w14:paraId="7EDA880C" w14:textId="77777777" w:rsidR="00AC62A6" w:rsidRDefault="00AC62A6" w:rsidP="0034649E">
            <w:pPr>
              <w:pStyle w:val="TAC"/>
            </w:pPr>
            <w:r>
              <w:t>0</w:t>
            </w:r>
          </w:p>
        </w:tc>
        <w:tc>
          <w:tcPr>
            <w:tcW w:w="284" w:type="dxa"/>
            <w:gridSpan w:val="2"/>
            <w:tcBorders>
              <w:top w:val="nil"/>
              <w:left w:val="nil"/>
              <w:bottom w:val="nil"/>
              <w:right w:val="nil"/>
            </w:tcBorders>
            <w:hideMark/>
          </w:tcPr>
          <w:p w14:paraId="20A237A3" w14:textId="77777777" w:rsidR="00AC62A6" w:rsidRDefault="00AC62A6" w:rsidP="0034649E">
            <w:pPr>
              <w:pStyle w:val="TAC"/>
            </w:pPr>
            <w:r>
              <w:t>1</w:t>
            </w:r>
          </w:p>
        </w:tc>
        <w:tc>
          <w:tcPr>
            <w:tcW w:w="709" w:type="dxa"/>
            <w:gridSpan w:val="2"/>
            <w:tcBorders>
              <w:top w:val="nil"/>
              <w:left w:val="nil"/>
              <w:bottom w:val="nil"/>
              <w:right w:val="nil"/>
            </w:tcBorders>
          </w:tcPr>
          <w:p w14:paraId="0A3D24B0"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66B51774" w14:textId="77777777" w:rsidR="00AC62A6" w:rsidRDefault="00AC62A6" w:rsidP="0034649E">
            <w:pPr>
              <w:pStyle w:val="TAL"/>
            </w:pPr>
            <w:r>
              <w:t>Message not compatible with the protocol state</w:t>
            </w:r>
          </w:p>
        </w:tc>
      </w:tr>
      <w:tr w:rsidR="00AC62A6" w14:paraId="795C41E8" w14:textId="77777777" w:rsidTr="0034649E">
        <w:trPr>
          <w:gridAfter w:val="1"/>
          <w:wAfter w:w="33" w:type="dxa"/>
          <w:jc w:val="center"/>
        </w:trPr>
        <w:tc>
          <w:tcPr>
            <w:tcW w:w="284" w:type="dxa"/>
            <w:gridSpan w:val="2"/>
            <w:tcBorders>
              <w:top w:val="nil"/>
              <w:left w:val="single" w:sz="4" w:space="0" w:color="auto"/>
              <w:bottom w:val="nil"/>
              <w:right w:val="nil"/>
            </w:tcBorders>
            <w:hideMark/>
          </w:tcPr>
          <w:p w14:paraId="71A9A663" w14:textId="77777777" w:rsidR="00AC62A6" w:rsidRDefault="00AC62A6" w:rsidP="0034649E">
            <w:pPr>
              <w:pStyle w:val="TAC"/>
            </w:pPr>
            <w:r>
              <w:t>0</w:t>
            </w:r>
          </w:p>
        </w:tc>
        <w:tc>
          <w:tcPr>
            <w:tcW w:w="285" w:type="dxa"/>
            <w:gridSpan w:val="2"/>
            <w:tcBorders>
              <w:top w:val="nil"/>
              <w:left w:val="nil"/>
              <w:bottom w:val="nil"/>
              <w:right w:val="nil"/>
            </w:tcBorders>
            <w:hideMark/>
          </w:tcPr>
          <w:p w14:paraId="1461157C" w14:textId="77777777" w:rsidR="00AC62A6" w:rsidRDefault="00AC62A6" w:rsidP="0034649E">
            <w:pPr>
              <w:pStyle w:val="TAC"/>
            </w:pPr>
            <w:r>
              <w:t>1</w:t>
            </w:r>
          </w:p>
        </w:tc>
        <w:tc>
          <w:tcPr>
            <w:tcW w:w="283" w:type="dxa"/>
            <w:gridSpan w:val="2"/>
            <w:tcBorders>
              <w:top w:val="nil"/>
              <w:left w:val="nil"/>
              <w:bottom w:val="nil"/>
              <w:right w:val="nil"/>
            </w:tcBorders>
            <w:hideMark/>
          </w:tcPr>
          <w:p w14:paraId="6B81F0B7" w14:textId="77777777" w:rsidR="00AC62A6" w:rsidRDefault="00AC62A6" w:rsidP="0034649E">
            <w:pPr>
              <w:pStyle w:val="TAC"/>
            </w:pPr>
            <w:r>
              <w:t>1</w:t>
            </w:r>
          </w:p>
        </w:tc>
        <w:tc>
          <w:tcPr>
            <w:tcW w:w="283" w:type="dxa"/>
            <w:gridSpan w:val="2"/>
            <w:tcBorders>
              <w:top w:val="nil"/>
              <w:left w:val="nil"/>
              <w:bottom w:val="nil"/>
              <w:right w:val="nil"/>
            </w:tcBorders>
            <w:hideMark/>
          </w:tcPr>
          <w:p w14:paraId="72FC7EEF" w14:textId="77777777" w:rsidR="00AC62A6" w:rsidRDefault="00AC62A6" w:rsidP="0034649E">
            <w:pPr>
              <w:pStyle w:val="TAC"/>
            </w:pPr>
            <w:r>
              <w:t>0</w:t>
            </w:r>
          </w:p>
        </w:tc>
        <w:tc>
          <w:tcPr>
            <w:tcW w:w="284" w:type="dxa"/>
            <w:gridSpan w:val="2"/>
            <w:tcBorders>
              <w:top w:val="nil"/>
              <w:left w:val="nil"/>
              <w:bottom w:val="nil"/>
              <w:right w:val="nil"/>
            </w:tcBorders>
            <w:hideMark/>
          </w:tcPr>
          <w:p w14:paraId="5B9E8ABD" w14:textId="77777777" w:rsidR="00AC62A6" w:rsidRDefault="00AC62A6" w:rsidP="0034649E">
            <w:pPr>
              <w:pStyle w:val="TAC"/>
            </w:pPr>
            <w:r>
              <w:t>1</w:t>
            </w:r>
          </w:p>
        </w:tc>
        <w:tc>
          <w:tcPr>
            <w:tcW w:w="284" w:type="dxa"/>
            <w:gridSpan w:val="2"/>
            <w:tcBorders>
              <w:top w:val="nil"/>
              <w:left w:val="nil"/>
              <w:bottom w:val="nil"/>
              <w:right w:val="nil"/>
            </w:tcBorders>
            <w:hideMark/>
          </w:tcPr>
          <w:p w14:paraId="6C3D4E7F" w14:textId="77777777" w:rsidR="00AC62A6" w:rsidRDefault="00AC62A6" w:rsidP="0034649E">
            <w:pPr>
              <w:pStyle w:val="TAC"/>
            </w:pPr>
            <w:r>
              <w:t>1</w:t>
            </w:r>
          </w:p>
        </w:tc>
        <w:tc>
          <w:tcPr>
            <w:tcW w:w="284" w:type="dxa"/>
            <w:gridSpan w:val="2"/>
            <w:tcBorders>
              <w:top w:val="nil"/>
              <w:left w:val="nil"/>
              <w:bottom w:val="nil"/>
              <w:right w:val="nil"/>
            </w:tcBorders>
            <w:hideMark/>
          </w:tcPr>
          <w:p w14:paraId="06F9562D" w14:textId="77777777" w:rsidR="00AC62A6" w:rsidRDefault="00AC62A6" w:rsidP="0034649E">
            <w:pPr>
              <w:pStyle w:val="TAC"/>
            </w:pPr>
            <w:r>
              <w:t>1</w:t>
            </w:r>
          </w:p>
        </w:tc>
        <w:tc>
          <w:tcPr>
            <w:tcW w:w="284" w:type="dxa"/>
            <w:gridSpan w:val="2"/>
            <w:tcBorders>
              <w:top w:val="nil"/>
              <w:left w:val="nil"/>
              <w:bottom w:val="nil"/>
              <w:right w:val="nil"/>
            </w:tcBorders>
            <w:hideMark/>
          </w:tcPr>
          <w:p w14:paraId="266BAF87" w14:textId="77777777" w:rsidR="00AC62A6" w:rsidRDefault="00AC62A6" w:rsidP="0034649E">
            <w:pPr>
              <w:pStyle w:val="TAC"/>
            </w:pPr>
            <w:r>
              <w:t>1</w:t>
            </w:r>
          </w:p>
        </w:tc>
        <w:tc>
          <w:tcPr>
            <w:tcW w:w="709" w:type="dxa"/>
            <w:gridSpan w:val="2"/>
            <w:tcBorders>
              <w:top w:val="nil"/>
              <w:left w:val="nil"/>
              <w:bottom w:val="nil"/>
              <w:right w:val="nil"/>
            </w:tcBorders>
          </w:tcPr>
          <w:p w14:paraId="0C3983D8" w14:textId="77777777" w:rsidR="00AC62A6" w:rsidRDefault="00AC62A6" w:rsidP="0034649E">
            <w:pPr>
              <w:pStyle w:val="TAL"/>
            </w:pPr>
          </w:p>
        </w:tc>
        <w:tc>
          <w:tcPr>
            <w:tcW w:w="4111" w:type="dxa"/>
            <w:gridSpan w:val="2"/>
            <w:tcBorders>
              <w:top w:val="nil"/>
              <w:left w:val="nil"/>
              <w:bottom w:val="nil"/>
              <w:right w:val="single" w:sz="4" w:space="0" w:color="auto"/>
            </w:tcBorders>
            <w:hideMark/>
          </w:tcPr>
          <w:p w14:paraId="1583B8FB" w14:textId="77777777" w:rsidR="00AC62A6" w:rsidRDefault="00AC62A6" w:rsidP="0034649E">
            <w:pPr>
              <w:pStyle w:val="TAL"/>
            </w:pPr>
            <w:r>
              <w:t>Protocol error, unspecified</w:t>
            </w:r>
          </w:p>
        </w:tc>
      </w:tr>
      <w:tr w:rsidR="00AC62A6" w14:paraId="2E84E12C" w14:textId="77777777" w:rsidTr="0034649E">
        <w:trPr>
          <w:gridAfter w:val="1"/>
          <w:wAfter w:w="33" w:type="dxa"/>
          <w:jc w:val="center"/>
        </w:trPr>
        <w:tc>
          <w:tcPr>
            <w:tcW w:w="284" w:type="dxa"/>
            <w:gridSpan w:val="2"/>
            <w:tcBorders>
              <w:top w:val="nil"/>
              <w:left w:val="single" w:sz="4" w:space="0" w:color="auto"/>
              <w:bottom w:val="nil"/>
              <w:right w:val="nil"/>
            </w:tcBorders>
          </w:tcPr>
          <w:p w14:paraId="6359617B" w14:textId="77777777" w:rsidR="00AC62A6" w:rsidRDefault="00AC62A6" w:rsidP="0034649E">
            <w:pPr>
              <w:pStyle w:val="TAC"/>
            </w:pPr>
          </w:p>
        </w:tc>
        <w:tc>
          <w:tcPr>
            <w:tcW w:w="285" w:type="dxa"/>
            <w:gridSpan w:val="2"/>
            <w:tcBorders>
              <w:top w:val="nil"/>
              <w:left w:val="nil"/>
              <w:bottom w:val="nil"/>
              <w:right w:val="nil"/>
            </w:tcBorders>
          </w:tcPr>
          <w:p w14:paraId="76FDA3CA" w14:textId="77777777" w:rsidR="00AC62A6" w:rsidRDefault="00AC62A6" w:rsidP="0034649E">
            <w:pPr>
              <w:pStyle w:val="TAC"/>
            </w:pPr>
          </w:p>
        </w:tc>
        <w:tc>
          <w:tcPr>
            <w:tcW w:w="283" w:type="dxa"/>
            <w:gridSpan w:val="2"/>
            <w:tcBorders>
              <w:top w:val="nil"/>
              <w:left w:val="nil"/>
              <w:bottom w:val="nil"/>
              <w:right w:val="nil"/>
            </w:tcBorders>
          </w:tcPr>
          <w:p w14:paraId="7B81831A" w14:textId="77777777" w:rsidR="00AC62A6" w:rsidRDefault="00AC62A6" w:rsidP="0034649E">
            <w:pPr>
              <w:pStyle w:val="TAC"/>
            </w:pPr>
          </w:p>
        </w:tc>
        <w:tc>
          <w:tcPr>
            <w:tcW w:w="283" w:type="dxa"/>
            <w:gridSpan w:val="2"/>
            <w:tcBorders>
              <w:top w:val="nil"/>
              <w:left w:val="nil"/>
              <w:bottom w:val="nil"/>
              <w:right w:val="nil"/>
            </w:tcBorders>
          </w:tcPr>
          <w:p w14:paraId="328F6D10" w14:textId="77777777" w:rsidR="00AC62A6" w:rsidRDefault="00AC62A6" w:rsidP="0034649E">
            <w:pPr>
              <w:pStyle w:val="TAC"/>
            </w:pPr>
          </w:p>
        </w:tc>
        <w:tc>
          <w:tcPr>
            <w:tcW w:w="284" w:type="dxa"/>
            <w:gridSpan w:val="2"/>
            <w:tcBorders>
              <w:top w:val="nil"/>
              <w:left w:val="nil"/>
              <w:bottom w:val="nil"/>
              <w:right w:val="nil"/>
            </w:tcBorders>
          </w:tcPr>
          <w:p w14:paraId="4357D8F4" w14:textId="77777777" w:rsidR="00AC62A6" w:rsidRDefault="00AC62A6" w:rsidP="0034649E">
            <w:pPr>
              <w:pStyle w:val="TAC"/>
            </w:pPr>
          </w:p>
        </w:tc>
        <w:tc>
          <w:tcPr>
            <w:tcW w:w="284" w:type="dxa"/>
            <w:gridSpan w:val="2"/>
            <w:tcBorders>
              <w:top w:val="nil"/>
              <w:left w:val="nil"/>
              <w:bottom w:val="nil"/>
              <w:right w:val="nil"/>
            </w:tcBorders>
          </w:tcPr>
          <w:p w14:paraId="1C2ACFD3" w14:textId="77777777" w:rsidR="00AC62A6" w:rsidRDefault="00AC62A6" w:rsidP="0034649E">
            <w:pPr>
              <w:pStyle w:val="TAC"/>
            </w:pPr>
          </w:p>
        </w:tc>
        <w:tc>
          <w:tcPr>
            <w:tcW w:w="284" w:type="dxa"/>
            <w:gridSpan w:val="2"/>
            <w:tcBorders>
              <w:top w:val="nil"/>
              <w:left w:val="nil"/>
              <w:bottom w:val="nil"/>
              <w:right w:val="nil"/>
            </w:tcBorders>
          </w:tcPr>
          <w:p w14:paraId="31739A8F" w14:textId="77777777" w:rsidR="00AC62A6" w:rsidRDefault="00AC62A6" w:rsidP="0034649E">
            <w:pPr>
              <w:pStyle w:val="TAC"/>
            </w:pPr>
          </w:p>
        </w:tc>
        <w:tc>
          <w:tcPr>
            <w:tcW w:w="284" w:type="dxa"/>
            <w:gridSpan w:val="2"/>
            <w:tcBorders>
              <w:top w:val="nil"/>
              <w:left w:val="nil"/>
              <w:bottom w:val="nil"/>
              <w:right w:val="nil"/>
            </w:tcBorders>
          </w:tcPr>
          <w:p w14:paraId="3AFD2FAC" w14:textId="77777777" w:rsidR="00AC62A6" w:rsidRDefault="00AC62A6" w:rsidP="0034649E">
            <w:pPr>
              <w:pStyle w:val="TAC"/>
            </w:pPr>
          </w:p>
        </w:tc>
        <w:tc>
          <w:tcPr>
            <w:tcW w:w="709" w:type="dxa"/>
            <w:gridSpan w:val="2"/>
            <w:tcBorders>
              <w:top w:val="nil"/>
              <w:left w:val="nil"/>
              <w:bottom w:val="nil"/>
              <w:right w:val="nil"/>
            </w:tcBorders>
          </w:tcPr>
          <w:p w14:paraId="1E1ABD84" w14:textId="77777777" w:rsidR="00AC62A6" w:rsidRDefault="00AC62A6" w:rsidP="0034649E">
            <w:pPr>
              <w:pStyle w:val="TAL"/>
            </w:pPr>
          </w:p>
        </w:tc>
        <w:tc>
          <w:tcPr>
            <w:tcW w:w="4111" w:type="dxa"/>
            <w:gridSpan w:val="2"/>
            <w:tcBorders>
              <w:top w:val="nil"/>
              <w:left w:val="nil"/>
              <w:bottom w:val="nil"/>
              <w:right w:val="single" w:sz="4" w:space="0" w:color="auto"/>
            </w:tcBorders>
          </w:tcPr>
          <w:p w14:paraId="02E5373D" w14:textId="77777777" w:rsidR="00AC62A6" w:rsidRDefault="00AC62A6" w:rsidP="0034649E">
            <w:pPr>
              <w:pStyle w:val="TAL"/>
            </w:pPr>
          </w:p>
        </w:tc>
      </w:tr>
      <w:tr w:rsidR="00AC62A6" w14:paraId="53999BA5" w14:textId="77777777" w:rsidTr="0034649E">
        <w:trPr>
          <w:gridAfter w:val="1"/>
          <w:wAfter w:w="33" w:type="dxa"/>
          <w:jc w:val="center"/>
        </w:trPr>
        <w:tc>
          <w:tcPr>
            <w:tcW w:w="7091" w:type="dxa"/>
            <w:gridSpan w:val="20"/>
            <w:tcBorders>
              <w:top w:val="nil"/>
              <w:left w:val="single" w:sz="4" w:space="0" w:color="auto"/>
              <w:bottom w:val="single" w:sz="4" w:space="0" w:color="auto"/>
              <w:right w:val="single" w:sz="4" w:space="0" w:color="auto"/>
            </w:tcBorders>
            <w:hideMark/>
          </w:tcPr>
          <w:p w14:paraId="3ABF2FCD" w14:textId="77777777" w:rsidR="00AC62A6" w:rsidRDefault="00AC62A6" w:rsidP="0034649E">
            <w:pPr>
              <w:pStyle w:val="TAL"/>
            </w:pPr>
            <w:r>
              <w:t>Any other value received by the mobile station shall be treated as 0110 1111, "protocol error, unspecified". Any other value received by the network shall be treated as 0110 1111, "protocol error, unspecified".</w:t>
            </w:r>
          </w:p>
        </w:tc>
      </w:tr>
    </w:tbl>
    <w:p w14:paraId="46F4F06B" w14:textId="77777777" w:rsidR="00AC62A6" w:rsidRDefault="00AC62A6" w:rsidP="00AC62A6"/>
    <w:p w14:paraId="5D38E36E" w14:textId="77777777" w:rsidR="00AC62A6" w:rsidRDefault="00AC62A6" w:rsidP="00F15DE3">
      <w:pPr>
        <w:rPr>
          <w:lang w:val="en-US"/>
        </w:rPr>
      </w:pPr>
    </w:p>
    <w:p w14:paraId="6A79C7DA" w14:textId="77777777" w:rsidR="00AC62A6" w:rsidRPr="0099795F" w:rsidRDefault="00AC62A6"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F4BB6CF" w14:textId="77777777" w:rsidR="00002C02" w:rsidRDefault="00002C02" w:rsidP="00002C02">
      <w:pPr>
        <w:pStyle w:val="2"/>
        <w:rPr>
          <w:lang w:eastAsia="en-GB"/>
        </w:rPr>
      </w:pPr>
      <w:bookmarkStart w:id="114" w:name="_Toc20233323"/>
      <w:bookmarkStart w:id="115" w:name="_Toc27747460"/>
      <w:bookmarkStart w:id="116" w:name="_Toc36213654"/>
      <w:bookmarkStart w:id="117" w:name="_Toc36657831"/>
      <w:bookmarkStart w:id="118" w:name="_Toc45287509"/>
      <w:bookmarkStart w:id="119" w:name="_Toc51948785"/>
      <w:bookmarkStart w:id="120" w:name="_Toc51949877"/>
      <w:bookmarkStart w:id="121" w:name="_Toc91599889"/>
      <w:r>
        <w:t>A.2</w:t>
      </w:r>
      <w:r>
        <w:tab/>
        <w:t>Cause related to subscription options</w:t>
      </w:r>
      <w:bookmarkEnd w:id="114"/>
      <w:bookmarkEnd w:id="115"/>
      <w:bookmarkEnd w:id="116"/>
      <w:bookmarkEnd w:id="117"/>
      <w:bookmarkEnd w:id="118"/>
      <w:bookmarkEnd w:id="119"/>
      <w:bookmarkEnd w:id="120"/>
      <w:bookmarkEnd w:id="121"/>
    </w:p>
    <w:p w14:paraId="16B1220E" w14:textId="77777777" w:rsidR="00002C02" w:rsidRDefault="00002C02" w:rsidP="00002C02">
      <w:r>
        <w:t>Cause #5 – PEI not accepted</w:t>
      </w:r>
    </w:p>
    <w:p w14:paraId="24743A7F" w14:textId="77777777" w:rsidR="00002C02" w:rsidRDefault="00002C02" w:rsidP="00002C02">
      <w:pPr>
        <w:pStyle w:val="B1"/>
      </w:pPr>
      <w:r>
        <w:tab/>
        <w:t>This cause is sent to the UE if the network does not accept an initial registration procedure for emergency services using a PEI.</w:t>
      </w:r>
    </w:p>
    <w:p w14:paraId="19F4D196" w14:textId="77777777" w:rsidR="00002C02" w:rsidRDefault="00002C02" w:rsidP="00002C02">
      <w:r>
        <w:t>Cause #7 – 5GS services not allowed</w:t>
      </w:r>
    </w:p>
    <w:p w14:paraId="60192ADA" w14:textId="77777777" w:rsidR="00002C02" w:rsidRDefault="00002C02" w:rsidP="00002C02">
      <w:pPr>
        <w:pStyle w:val="B1"/>
      </w:pPr>
      <w:r>
        <w:tab/>
        <w:t>This 5GMM cause is sent to the UE when it is not allowed to operate 5GS services.</w:t>
      </w:r>
    </w:p>
    <w:p w14:paraId="408DD259" w14:textId="77777777" w:rsidR="00002C02" w:rsidRDefault="00002C02" w:rsidP="00002C02">
      <w:r>
        <w:t>Cause #11 – PLMN not allowed</w:t>
      </w:r>
    </w:p>
    <w:p w14:paraId="1BCB826A" w14:textId="77777777" w:rsidR="00002C02" w:rsidRDefault="00002C02" w:rsidP="00002C02">
      <w:pPr>
        <w:pStyle w:val="B1"/>
      </w:pPr>
      <w:r>
        <w:tab/>
        <w:t>This 5GMM cause is sent to the UE if it requests service, or if the network initiates a de-registration request, in a PLMN where the UE, by subscription or due to operator determined barring, is not allowed to operate.</w:t>
      </w:r>
    </w:p>
    <w:p w14:paraId="6956ED6E" w14:textId="77777777" w:rsidR="00002C02" w:rsidRDefault="00002C02" w:rsidP="00002C02">
      <w:r>
        <w:t>Cause #12 – Tracking area not allowed</w:t>
      </w:r>
    </w:p>
    <w:p w14:paraId="46DF7565" w14:textId="77777777" w:rsidR="00002C02" w:rsidRDefault="00002C02" w:rsidP="00002C02">
      <w:pPr>
        <w:pStyle w:val="B1"/>
      </w:pPr>
      <w:r>
        <w:tab/>
        <w:t>This 5GMM cause is sent to the UE if it requests service, or if the network initiates a de-registration request, in a tracking area where the HPLMN or SNPN determines that the UE, by subscription, is not allowed to operate.</w:t>
      </w:r>
    </w:p>
    <w:p w14:paraId="05A774C5" w14:textId="77777777" w:rsidR="00002C02" w:rsidRDefault="00002C02" w:rsidP="00002C02">
      <w:pPr>
        <w:pStyle w:val="NO"/>
      </w:pPr>
      <w:r>
        <w:t>NOTE 1:</w:t>
      </w:r>
      <w:r>
        <w:tab/>
        <w:t>If 5GMM cause #12 is sent to a roaming subscriber the subscriber is denied service even if other PLMNs are available on which registration was possible.</w:t>
      </w:r>
    </w:p>
    <w:p w14:paraId="04374B37" w14:textId="77777777" w:rsidR="00002C02" w:rsidRDefault="00002C02" w:rsidP="00002C02">
      <w:r>
        <w:t>Cause #13 – Roaming not allowed in this tracking area</w:t>
      </w:r>
    </w:p>
    <w:p w14:paraId="584D1F72" w14:textId="77777777" w:rsidR="00002C02" w:rsidRDefault="00002C02" w:rsidP="00002C02">
      <w:pPr>
        <w:pStyle w:val="B1"/>
      </w:pPr>
      <w:r>
        <w:tab/>
        <w:t>This 5GMM cause is sent to a UE which requests service, or if the network initiates a de-registration request, in a tracking area of a PLMN or SNPN which by subscription offers roaming to that UE but not in that tracking area.</w:t>
      </w:r>
    </w:p>
    <w:p w14:paraId="21BC4789" w14:textId="77777777" w:rsidR="00002C02" w:rsidRDefault="00002C02" w:rsidP="00002C02">
      <w:pPr>
        <w:pStyle w:val="NO"/>
      </w:pPr>
      <w:r>
        <w:t>NOTE 2:</w:t>
      </w:r>
      <w:r>
        <w:tab/>
        <w:t>The network does not send 5GMM cause value #13 to the UE operating in SNPN access operation mode in this release of specification.</w:t>
      </w:r>
    </w:p>
    <w:p w14:paraId="4F11148E" w14:textId="77777777" w:rsidR="00002C02" w:rsidRDefault="00002C02" w:rsidP="00002C02">
      <w:r>
        <w:t>Cause #15 – No suitable cells in tracking area</w:t>
      </w:r>
    </w:p>
    <w:p w14:paraId="5D4E77DB" w14:textId="77777777" w:rsidR="00002C02" w:rsidRDefault="00002C02" w:rsidP="00002C02">
      <w:pPr>
        <w:pStyle w:val="B1"/>
      </w:pPr>
      <w:r>
        <w:tab/>
        <w:t>This 5GMM cause is sent to the UE if it requests service, or if the network initiates a de-registration request, in a tracking area where the UE, by subscription, is not allowed to operate, but when it should find another allowed tracking area</w:t>
      </w:r>
      <w:r>
        <w:rPr>
          <w:lang w:eastAsia="ko-KR"/>
        </w:rPr>
        <w:t xml:space="preserve"> </w:t>
      </w:r>
      <w:r>
        <w:t>in the same PLMN or an equivalent PLMN or the same SNPN.</w:t>
      </w:r>
    </w:p>
    <w:p w14:paraId="2658F875" w14:textId="77777777" w:rsidR="00002C02" w:rsidRDefault="00002C02" w:rsidP="00002C02">
      <w:pPr>
        <w:pStyle w:val="NO"/>
      </w:pPr>
      <w:r>
        <w:t>NOTE 3:</w:t>
      </w:r>
      <w:r>
        <w:tab/>
        <w:t>Cause #15 and cause #12 differ in the fact that cause #12 does not trigger the UE to search for another allowed tracking area on the same PLMN or SNPN.</w:t>
      </w:r>
    </w:p>
    <w:p w14:paraId="3E40698F" w14:textId="77777777" w:rsidR="00002C02" w:rsidRDefault="00002C02" w:rsidP="00002C02">
      <w:r>
        <w:t>Cause #27 – N1 mode not allowed</w:t>
      </w:r>
    </w:p>
    <w:p w14:paraId="481E709C" w14:textId="77777777" w:rsidR="00002C02" w:rsidRDefault="00002C02" w:rsidP="00002C02">
      <w:pPr>
        <w:pStyle w:val="B1"/>
      </w:pPr>
      <w:r>
        <w:tab/>
        <w:t>This 5GMM cause is sent to the UE if it requests service, or if the network initiates a de-registration request, in a PLMN or SNPN where the UE by subscription or operator policy, is not allowed to operate in N1 mode.</w:t>
      </w:r>
    </w:p>
    <w:p w14:paraId="52D2EC75" w14:textId="77777777" w:rsidR="00002C02" w:rsidRDefault="00002C02" w:rsidP="00002C02">
      <w:r>
        <w:t>Cause #31 – Redirection to EPC required</w:t>
      </w:r>
    </w:p>
    <w:p w14:paraId="00C631E7" w14:textId="77777777" w:rsidR="00002C02" w:rsidRDefault="00002C02" w:rsidP="00002C02">
      <w:pPr>
        <w:pStyle w:val="B1"/>
      </w:pPr>
      <w:r>
        <w:tab/>
        <w:t>This 5GMM cause is sent to the UE if it requests service in a PLMN where the UE by operator policy, is not allowed in 5GCN and redirection to EPC is required.</w:t>
      </w:r>
    </w:p>
    <w:p w14:paraId="4E7525E3" w14:textId="77777777" w:rsidR="00002C02" w:rsidRDefault="00002C02" w:rsidP="00002C02">
      <w:r>
        <w:t>Cause #72 – Non-3GPP access to 5GCN not allowed</w:t>
      </w:r>
    </w:p>
    <w:p w14:paraId="7F3B4D6E" w14:textId="77777777" w:rsidR="00002C02" w:rsidRDefault="00002C02" w:rsidP="00002C02">
      <w:pPr>
        <w:pStyle w:val="B1"/>
      </w:pPr>
      <w:r>
        <w:tab/>
        <w:t>This 5GMM cause is sent to the UE if it requests accessing 5GCN over non-3GPP access in a PLMN or SNPN, where the UE by subscription, is not allowed to access 5GCN over non-3GPP access.</w:t>
      </w:r>
    </w:p>
    <w:p w14:paraId="211663B5" w14:textId="77777777" w:rsidR="00002C02" w:rsidRDefault="00002C02" w:rsidP="00002C02">
      <w:pPr>
        <w:pStyle w:val="NO"/>
      </w:pPr>
      <w:r>
        <w:t>NOTE 3:</w:t>
      </w:r>
      <w:r>
        <w:tab/>
        <w:t>The term "non-3GPP access" in an SNPN refers to the case where the UE is accessing SNPN services via a PLMN.</w:t>
      </w:r>
    </w:p>
    <w:p w14:paraId="72FBDC36" w14:textId="77777777" w:rsidR="00002C02" w:rsidRDefault="00002C02" w:rsidP="00002C02">
      <w:r>
        <w:lastRenderedPageBreak/>
        <w:t>Cause #74 – Temporarily not authorized for this SNPN</w:t>
      </w:r>
    </w:p>
    <w:p w14:paraId="433BEC11" w14:textId="77777777" w:rsidR="00002C02" w:rsidRDefault="00002C02" w:rsidP="00002C02">
      <w:pPr>
        <w:pStyle w:val="B1"/>
      </w:pPr>
      <w:r>
        <w:tab/>
        <w:t xml:space="preserve">This 5GMM cause is sent to the UE if it requests </w:t>
      </w:r>
      <w:r>
        <w:rPr>
          <w:lang w:eastAsia="ja-JP"/>
        </w:rPr>
        <w:t>access</w:t>
      </w:r>
      <w:r>
        <w:t xml:space="preserve">, or if the network initiates a de-registration procedure, in a cell belonging to an SNPN for which the UE has no subscription to operate or for which the UE is not allowed to operate </w:t>
      </w:r>
      <w:proofErr w:type="spellStart"/>
      <w:r>
        <w:t>onboarding</w:t>
      </w:r>
      <w:proofErr w:type="spellEnd"/>
      <w:r>
        <w:t xml:space="preserve"> services.</w:t>
      </w:r>
    </w:p>
    <w:p w14:paraId="6CDC2A1B" w14:textId="77777777" w:rsidR="00002C02" w:rsidRDefault="00002C02" w:rsidP="00002C02">
      <w:r>
        <w:t>Cause #75 – Permanently not authorized for this SNPN</w:t>
      </w:r>
    </w:p>
    <w:p w14:paraId="55483728" w14:textId="77777777" w:rsidR="00002C02" w:rsidRDefault="00002C02" w:rsidP="00002C02">
      <w:pPr>
        <w:pStyle w:val="B1"/>
      </w:pPr>
      <w:r>
        <w:tab/>
        <w:t>This 5GMM cause is sent to the UE if it requests</w:t>
      </w:r>
      <w:r>
        <w:rPr>
          <w:lang w:eastAsia="ja-JP"/>
        </w:rPr>
        <w:t xml:space="preserve"> access</w:t>
      </w:r>
      <w:r>
        <w:t xml:space="preserve">, or if the network initiates a de-registration procedure, in a cell belonging to an SNPN with a globally-unique SNPN identity for which the UE either has no subscription to operate, the UE's subscription has expired or the UE is not allowed to operate </w:t>
      </w:r>
      <w:proofErr w:type="spellStart"/>
      <w:r>
        <w:t>onboarding</w:t>
      </w:r>
      <w:proofErr w:type="spellEnd"/>
      <w:r>
        <w:t xml:space="preserve"> services.</w:t>
      </w:r>
    </w:p>
    <w:p w14:paraId="4E78E25B" w14:textId="77777777" w:rsidR="00002C02" w:rsidRDefault="00002C02" w:rsidP="00002C02">
      <w:r>
        <w:t>Cause #76 – Not authorized for this CAG or authorized for CAG cells only</w:t>
      </w:r>
    </w:p>
    <w:p w14:paraId="0E909B52" w14:textId="77777777" w:rsidR="00002C02" w:rsidRDefault="00002C02" w:rsidP="00002C02">
      <w:pPr>
        <w:pStyle w:val="B2"/>
      </w:pPr>
      <w:r>
        <w:tab/>
        <w:t xml:space="preserve">This 5GMM cause is sent to the UE if the UE requests </w:t>
      </w:r>
      <w:r>
        <w:rPr>
          <w:lang w:eastAsia="ja-JP"/>
        </w:rPr>
        <w:t>access or de-registration</w:t>
      </w:r>
      <w:r>
        <w:t>:</w:t>
      </w:r>
    </w:p>
    <w:p w14:paraId="5CA35F98" w14:textId="77777777" w:rsidR="00002C02" w:rsidRDefault="00002C02" w:rsidP="00002C02">
      <w:pPr>
        <w:pStyle w:val="B3"/>
      </w:pPr>
      <w:proofErr w:type="spellStart"/>
      <w:r>
        <w:t>i</w:t>
      </w:r>
      <w:proofErr w:type="spellEnd"/>
      <w:r>
        <w:t>)</w:t>
      </w:r>
      <w:r>
        <w:tab/>
      </w:r>
      <w:proofErr w:type="gramStart"/>
      <w:r>
        <w:t>in</w:t>
      </w:r>
      <w:proofErr w:type="gramEnd"/>
      <w:r>
        <w:t xml:space="preserve"> a CAG cell with a CAG-ID which is not included in the UE's "allowed CAG list" for the PLMN; or</w:t>
      </w:r>
    </w:p>
    <w:p w14:paraId="02973D03" w14:textId="77777777" w:rsidR="00002C02" w:rsidRDefault="00002C02" w:rsidP="00002C02">
      <w:pPr>
        <w:pStyle w:val="B3"/>
      </w:pPr>
      <w:r>
        <w:t>ii)</w:t>
      </w:r>
      <w:r>
        <w:tab/>
      </w:r>
      <w:proofErr w:type="gramStart"/>
      <w:r>
        <w:t>in</w:t>
      </w:r>
      <w:proofErr w:type="gramEnd"/>
      <w:r>
        <w:t xml:space="preserve"> a non-CAG cell, wherein the UE is only allowed to access 5GS via CAG cells</w:t>
      </w:r>
    </w:p>
    <w:p w14:paraId="7F0C5A0D" w14:textId="77777777" w:rsidR="00002C02" w:rsidRDefault="00002C02" w:rsidP="00002C02">
      <w:r>
        <w:t>Cause #77 – Wireline access area not allowed</w:t>
      </w:r>
    </w:p>
    <w:p w14:paraId="17E7AD3F" w14:textId="77777777" w:rsidR="00002C02" w:rsidRDefault="00002C02" w:rsidP="00002C02">
      <w:pPr>
        <w:pStyle w:val="B1"/>
      </w:pPr>
      <w:r>
        <w:tab/>
        <w:t>This 5GMM cause is sent to the 5G-RG or the W-AGF acting on behalf of the FN-CRG (or on behalf of the N5GC device) if the 5G-RG or the W-AGF acting on behalf of the FN-CRG (or on behalf of the N5GC device) request accessing 5GCN over a wireline access network belonging to a wireline access area, where the 5G-RG or the W-AGF acting on behalf of the FN-CRG (or on behalf of the N5GC device) are not allowed by subscription to access the 5GCN over the wireline access.</w:t>
      </w:r>
    </w:p>
    <w:p w14:paraId="2DEE127E" w14:textId="77777777" w:rsidR="00002C02" w:rsidRDefault="00002C02" w:rsidP="00002C02">
      <w:r>
        <w:t>Cause #79 – UAS services not allowed</w:t>
      </w:r>
    </w:p>
    <w:p w14:paraId="214845FD" w14:textId="77777777" w:rsidR="00002C02" w:rsidRDefault="00002C02" w:rsidP="00002C02">
      <w:pPr>
        <w:pStyle w:val="B1"/>
      </w:pPr>
      <w:r>
        <w:tab/>
        <w:t>This 5GMM cause is sent to the UE if it requests accessing 5GCN with the Service-level device ID set to the CAA-level UAV ID in the Service-level-AA container IE for UAS services is not allowed according to the user's subscription data.</w:t>
      </w:r>
    </w:p>
    <w:p w14:paraId="75ADC265" w14:textId="27F837CF" w:rsidR="0099795F" w:rsidRDefault="0099795F" w:rsidP="0099795F">
      <w:pPr>
        <w:rPr>
          <w:ins w:id="122" w:author="LGE" w:date="2022-02-06T03:32:00Z"/>
        </w:rPr>
      </w:pPr>
      <w:ins w:id="123" w:author="LGE" w:date="2022-02-06T03:32:00Z">
        <w:r>
          <w:t xml:space="preserve">Cause #XX – </w:t>
        </w:r>
      </w:ins>
      <w:ins w:id="124" w:author="LGE" w:date="2022-02-06T03:33:00Z">
        <w:r>
          <w:t>Disaster roaming services not allowed</w:t>
        </w:r>
      </w:ins>
    </w:p>
    <w:p w14:paraId="1D28CCF3" w14:textId="33EDBDF9" w:rsidR="0099795F" w:rsidRDefault="0099795F" w:rsidP="0099795F">
      <w:pPr>
        <w:pStyle w:val="B1"/>
        <w:rPr>
          <w:ins w:id="125" w:author="LGE" w:date="2022-02-06T03:34:00Z"/>
        </w:rPr>
      </w:pPr>
      <w:ins w:id="126" w:author="LGE" w:date="2022-02-06T03:32:00Z">
        <w:r>
          <w:tab/>
          <w:t xml:space="preserve">This 5GMM </w:t>
        </w:r>
        <w:proofErr w:type="gramStart"/>
        <w:r>
          <w:t>cause</w:t>
        </w:r>
        <w:proofErr w:type="gramEnd"/>
        <w:r>
          <w:t xml:space="preserve"> is sent to the UE if it </w:t>
        </w:r>
      </w:ins>
      <w:ins w:id="127" w:author="LGE" w:date="2022-02-06T03:34:00Z">
        <w:r>
          <w:t>is registered for disaster roaming services and the network is no</w:t>
        </w:r>
      </w:ins>
      <w:ins w:id="128" w:author="LGE" w:date="2022-02-06T03:35:00Z">
        <w:r>
          <w:t>tified that the disaster condition is no longer applicable, or if the UE is not allowed to use disaster roaming services.</w:t>
        </w:r>
      </w:ins>
    </w:p>
    <w:p w14:paraId="006C1A1C" w14:textId="77777777" w:rsidR="00F15DE3" w:rsidRPr="0099795F"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A5520" w14:textId="77777777" w:rsidR="0030592A" w:rsidRDefault="0030592A">
      <w:r>
        <w:separator/>
      </w:r>
    </w:p>
  </w:endnote>
  <w:endnote w:type="continuationSeparator" w:id="0">
    <w:p w14:paraId="25E2EF3B" w14:textId="77777777" w:rsidR="0030592A" w:rsidRDefault="0030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C1CD0" w14:textId="77777777" w:rsidR="0030592A" w:rsidRDefault="0030592A">
      <w:r>
        <w:separator/>
      </w:r>
    </w:p>
  </w:footnote>
  <w:footnote w:type="continuationSeparator" w:id="0">
    <w:p w14:paraId="067B158B" w14:textId="77777777" w:rsidR="0030592A" w:rsidRDefault="00305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30592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3059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sook (LGE)_r01">
    <w15:presenceInfo w15:providerId="None" w15:userId="Hyunsook (LGE)_r01"/>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02"/>
    <w:rsid w:val="00016F54"/>
    <w:rsid w:val="00022E4A"/>
    <w:rsid w:val="000628F9"/>
    <w:rsid w:val="00075227"/>
    <w:rsid w:val="000A6394"/>
    <w:rsid w:val="000B7FED"/>
    <w:rsid w:val="000C038A"/>
    <w:rsid w:val="000C6598"/>
    <w:rsid w:val="000D44B3"/>
    <w:rsid w:val="00145D43"/>
    <w:rsid w:val="00192C46"/>
    <w:rsid w:val="001A08B3"/>
    <w:rsid w:val="001A7B60"/>
    <w:rsid w:val="001B52F0"/>
    <w:rsid w:val="001B7A65"/>
    <w:rsid w:val="001D2BEB"/>
    <w:rsid w:val="001E41F3"/>
    <w:rsid w:val="001F43A4"/>
    <w:rsid w:val="002428D9"/>
    <w:rsid w:val="0026004D"/>
    <w:rsid w:val="002640DD"/>
    <w:rsid w:val="00275D12"/>
    <w:rsid w:val="00284FEB"/>
    <w:rsid w:val="002860C4"/>
    <w:rsid w:val="00290CF0"/>
    <w:rsid w:val="002B5741"/>
    <w:rsid w:val="002D0268"/>
    <w:rsid w:val="002E472E"/>
    <w:rsid w:val="002E64DC"/>
    <w:rsid w:val="002F4FF3"/>
    <w:rsid w:val="00305409"/>
    <w:rsid w:val="0030592A"/>
    <w:rsid w:val="0031588F"/>
    <w:rsid w:val="00325AF4"/>
    <w:rsid w:val="003609EF"/>
    <w:rsid w:val="0036231A"/>
    <w:rsid w:val="00374DD4"/>
    <w:rsid w:val="00380A4D"/>
    <w:rsid w:val="00393031"/>
    <w:rsid w:val="003A0E63"/>
    <w:rsid w:val="003D454E"/>
    <w:rsid w:val="003E1A36"/>
    <w:rsid w:val="003F08F5"/>
    <w:rsid w:val="00410371"/>
    <w:rsid w:val="004242F1"/>
    <w:rsid w:val="00462D37"/>
    <w:rsid w:val="004825FB"/>
    <w:rsid w:val="00484227"/>
    <w:rsid w:val="004B75B7"/>
    <w:rsid w:val="0051580D"/>
    <w:rsid w:val="00532A46"/>
    <w:rsid w:val="00547111"/>
    <w:rsid w:val="00565262"/>
    <w:rsid w:val="005665D9"/>
    <w:rsid w:val="00592D74"/>
    <w:rsid w:val="005E1BBF"/>
    <w:rsid w:val="005E2C44"/>
    <w:rsid w:val="005E345C"/>
    <w:rsid w:val="00621188"/>
    <w:rsid w:val="006257ED"/>
    <w:rsid w:val="00635241"/>
    <w:rsid w:val="00665C47"/>
    <w:rsid w:val="00695808"/>
    <w:rsid w:val="006A61E8"/>
    <w:rsid w:val="006B402A"/>
    <w:rsid w:val="006B46FB"/>
    <w:rsid w:val="006E21FB"/>
    <w:rsid w:val="00754871"/>
    <w:rsid w:val="00792342"/>
    <w:rsid w:val="007977A8"/>
    <w:rsid w:val="007B512A"/>
    <w:rsid w:val="007C2097"/>
    <w:rsid w:val="007D3F8C"/>
    <w:rsid w:val="007D6A07"/>
    <w:rsid w:val="007F7259"/>
    <w:rsid w:val="008040A8"/>
    <w:rsid w:val="008279FA"/>
    <w:rsid w:val="008626E7"/>
    <w:rsid w:val="00870EE7"/>
    <w:rsid w:val="008863B9"/>
    <w:rsid w:val="0089666F"/>
    <w:rsid w:val="008A45A6"/>
    <w:rsid w:val="008F3789"/>
    <w:rsid w:val="008F686C"/>
    <w:rsid w:val="0090469E"/>
    <w:rsid w:val="0091443E"/>
    <w:rsid w:val="009148DE"/>
    <w:rsid w:val="00916A68"/>
    <w:rsid w:val="00934697"/>
    <w:rsid w:val="00935DD5"/>
    <w:rsid w:val="00941E30"/>
    <w:rsid w:val="009777D9"/>
    <w:rsid w:val="00991B88"/>
    <w:rsid w:val="0099795F"/>
    <w:rsid w:val="009A5753"/>
    <w:rsid w:val="009A579D"/>
    <w:rsid w:val="009E3297"/>
    <w:rsid w:val="009F5A63"/>
    <w:rsid w:val="009F734F"/>
    <w:rsid w:val="00A246B6"/>
    <w:rsid w:val="00A47E70"/>
    <w:rsid w:val="00A50CF0"/>
    <w:rsid w:val="00A7671C"/>
    <w:rsid w:val="00AA2CBC"/>
    <w:rsid w:val="00AA774C"/>
    <w:rsid w:val="00AA7B87"/>
    <w:rsid w:val="00AC5820"/>
    <w:rsid w:val="00AC62A6"/>
    <w:rsid w:val="00AD1CD8"/>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158BA"/>
    <w:rsid w:val="00D24991"/>
    <w:rsid w:val="00D432F0"/>
    <w:rsid w:val="00D47C99"/>
    <w:rsid w:val="00D50255"/>
    <w:rsid w:val="00D57B7C"/>
    <w:rsid w:val="00D60EC8"/>
    <w:rsid w:val="00D66520"/>
    <w:rsid w:val="00DE34CF"/>
    <w:rsid w:val="00E13F3D"/>
    <w:rsid w:val="00E22AF6"/>
    <w:rsid w:val="00E34898"/>
    <w:rsid w:val="00E53B23"/>
    <w:rsid w:val="00E54B7B"/>
    <w:rsid w:val="00E660F0"/>
    <w:rsid w:val="00EA6D6D"/>
    <w:rsid w:val="00EB09B7"/>
    <w:rsid w:val="00EC5544"/>
    <w:rsid w:val="00ED2938"/>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ED2938"/>
    <w:rPr>
      <w:rFonts w:ascii="Times New Roman" w:hAnsi="Times New Roman"/>
      <w:color w:val="FF0000"/>
      <w:lang w:val="en-GB" w:eastAsia="en-US"/>
    </w:rPr>
  </w:style>
  <w:style w:type="character" w:customStyle="1" w:styleId="NOZchn">
    <w:name w:val="NO Zchn"/>
    <w:link w:val="NO"/>
    <w:qFormat/>
    <w:locked/>
    <w:rsid w:val="00002C02"/>
    <w:rPr>
      <w:rFonts w:ascii="Times New Roman" w:hAnsi="Times New Roman"/>
      <w:lang w:val="en-GB" w:eastAsia="en-US"/>
    </w:rPr>
  </w:style>
  <w:style w:type="character" w:customStyle="1" w:styleId="B1Char">
    <w:name w:val="B1 Char"/>
    <w:link w:val="B1"/>
    <w:qFormat/>
    <w:locked/>
    <w:rsid w:val="00002C02"/>
    <w:rPr>
      <w:rFonts w:ascii="Times New Roman" w:hAnsi="Times New Roman"/>
      <w:lang w:val="en-GB" w:eastAsia="en-US"/>
    </w:rPr>
  </w:style>
  <w:style w:type="character" w:customStyle="1" w:styleId="B2Char">
    <w:name w:val="B2 Char"/>
    <w:link w:val="B2"/>
    <w:qFormat/>
    <w:locked/>
    <w:rsid w:val="00002C02"/>
    <w:rPr>
      <w:rFonts w:ascii="Times New Roman" w:hAnsi="Times New Roman"/>
      <w:lang w:val="en-GB" w:eastAsia="en-US"/>
    </w:rPr>
  </w:style>
  <w:style w:type="character" w:customStyle="1" w:styleId="B3Car">
    <w:name w:val="B3 Car"/>
    <w:link w:val="B3"/>
    <w:locked/>
    <w:rsid w:val="00002C02"/>
    <w:rPr>
      <w:rFonts w:ascii="Times New Roman" w:hAnsi="Times New Roman"/>
      <w:lang w:val="en-GB" w:eastAsia="en-US"/>
    </w:rPr>
  </w:style>
  <w:style w:type="character" w:customStyle="1" w:styleId="1Char">
    <w:name w:val="제목 1 Char"/>
    <w:link w:val="1"/>
    <w:rsid w:val="00AC62A6"/>
    <w:rPr>
      <w:rFonts w:ascii="Arial" w:hAnsi="Arial"/>
      <w:sz w:val="36"/>
      <w:lang w:val="en-GB" w:eastAsia="en-US"/>
    </w:rPr>
  </w:style>
  <w:style w:type="character" w:customStyle="1" w:styleId="2Char">
    <w:name w:val="제목 2 Char"/>
    <w:link w:val="2"/>
    <w:rsid w:val="00AC62A6"/>
    <w:rPr>
      <w:rFonts w:ascii="Arial" w:hAnsi="Arial"/>
      <w:sz w:val="32"/>
      <w:lang w:val="en-GB" w:eastAsia="en-US"/>
    </w:rPr>
  </w:style>
  <w:style w:type="character" w:customStyle="1" w:styleId="3Char">
    <w:name w:val="제목 3 Char"/>
    <w:link w:val="3"/>
    <w:rsid w:val="00AC62A6"/>
    <w:rPr>
      <w:rFonts w:ascii="Arial" w:hAnsi="Arial"/>
      <w:sz w:val="28"/>
      <w:lang w:val="en-GB" w:eastAsia="en-US"/>
    </w:rPr>
  </w:style>
  <w:style w:type="character" w:customStyle="1" w:styleId="4Char">
    <w:name w:val="제목 4 Char"/>
    <w:link w:val="4"/>
    <w:rsid w:val="00AC62A6"/>
    <w:rPr>
      <w:rFonts w:ascii="Arial" w:hAnsi="Arial"/>
      <w:sz w:val="24"/>
      <w:lang w:val="en-GB" w:eastAsia="en-US"/>
    </w:rPr>
  </w:style>
  <w:style w:type="character" w:customStyle="1" w:styleId="5Char">
    <w:name w:val="제목 5 Char"/>
    <w:link w:val="5"/>
    <w:rsid w:val="00AC62A6"/>
    <w:rPr>
      <w:rFonts w:ascii="Arial" w:hAnsi="Arial"/>
      <w:sz w:val="22"/>
      <w:lang w:val="en-GB" w:eastAsia="en-US"/>
    </w:rPr>
  </w:style>
  <w:style w:type="character" w:customStyle="1" w:styleId="6Char">
    <w:name w:val="제목 6 Char"/>
    <w:link w:val="6"/>
    <w:rsid w:val="00AC62A6"/>
    <w:rPr>
      <w:rFonts w:ascii="Arial" w:hAnsi="Arial"/>
      <w:lang w:val="en-GB" w:eastAsia="en-US"/>
    </w:rPr>
  </w:style>
  <w:style w:type="character" w:customStyle="1" w:styleId="7Char">
    <w:name w:val="제목 7 Char"/>
    <w:link w:val="7"/>
    <w:rsid w:val="00AC62A6"/>
    <w:rPr>
      <w:rFonts w:ascii="Arial" w:hAnsi="Arial"/>
      <w:lang w:val="en-GB" w:eastAsia="en-US"/>
    </w:rPr>
  </w:style>
  <w:style w:type="character" w:customStyle="1" w:styleId="PLChar">
    <w:name w:val="PL Char"/>
    <w:link w:val="PL"/>
    <w:locked/>
    <w:rsid w:val="00AC62A6"/>
    <w:rPr>
      <w:rFonts w:ascii="Courier New" w:hAnsi="Courier New"/>
      <w:noProof/>
      <w:sz w:val="16"/>
      <w:lang w:val="en-GB" w:eastAsia="en-US"/>
    </w:rPr>
  </w:style>
  <w:style w:type="character" w:customStyle="1" w:styleId="TALChar">
    <w:name w:val="TAL Char"/>
    <w:link w:val="TAL"/>
    <w:qFormat/>
    <w:rsid w:val="00AC62A6"/>
    <w:rPr>
      <w:rFonts w:ascii="Arial" w:hAnsi="Arial"/>
      <w:sz w:val="18"/>
      <w:lang w:val="en-GB" w:eastAsia="en-US"/>
    </w:rPr>
  </w:style>
  <w:style w:type="character" w:customStyle="1" w:styleId="TACChar">
    <w:name w:val="TAC Char"/>
    <w:link w:val="TAC"/>
    <w:locked/>
    <w:rsid w:val="00AC62A6"/>
    <w:rPr>
      <w:rFonts w:ascii="Arial" w:hAnsi="Arial"/>
      <w:sz w:val="18"/>
      <w:lang w:val="en-GB" w:eastAsia="en-US"/>
    </w:rPr>
  </w:style>
  <w:style w:type="character" w:customStyle="1" w:styleId="TAHCar">
    <w:name w:val="TAH Car"/>
    <w:link w:val="TAH"/>
    <w:qFormat/>
    <w:rsid w:val="00AC62A6"/>
    <w:rPr>
      <w:rFonts w:ascii="Arial" w:hAnsi="Arial"/>
      <w:b/>
      <w:sz w:val="18"/>
      <w:lang w:val="en-GB" w:eastAsia="en-US"/>
    </w:rPr>
  </w:style>
  <w:style w:type="character" w:customStyle="1" w:styleId="EXCar">
    <w:name w:val="EX Car"/>
    <w:link w:val="EX"/>
    <w:qFormat/>
    <w:rsid w:val="00AC62A6"/>
    <w:rPr>
      <w:rFonts w:ascii="Times New Roman" w:hAnsi="Times New Roman"/>
      <w:lang w:val="en-GB" w:eastAsia="en-US"/>
    </w:rPr>
  </w:style>
  <w:style w:type="character" w:customStyle="1" w:styleId="THChar">
    <w:name w:val="TH Char"/>
    <w:link w:val="TH"/>
    <w:qFormat/>
    <w:rsid w:val="00AC62A6"/>
    <w:rPr>
      <w:rFonts w:ascii="Arial" w:hAnsi="Arial"/>
      <w:b/>
      <w:lang w:val="en-GB" w:eastAsia="en-US"/>
    </w:rPr>
  </w:style>
  <w:style w:type="character" w:customStyle="1" w:styleId="TANChar">
    <w:name w:val="TAN Char"/>
    <w:link w:val="TAN"/>
    <w:locked/>
    <w:rsid w:val="00AC62A6"/>
    <w:rPr>
      <w:rFonts w:ascii="Arial" w:hAnsi="Arial"/>
      <w:sz w:val="18"/>
      <w:lang w:val="en-GB" w:eastAsia="en-US"/>
    </w:rPr>
  </w:style>
  <w:style w:type="character" w:customStyle="1" w:styleId="TFChar">
    <w:name w:val="TF Char"/>
    <w:link w:val="TF"/>
    <w:locked/>
    <w:rsid w:val="00AC62A6"/>
    <w:rPr>
      <w:rFonts w:ascii="Arial" w:hAnsi="Arial"/>
      <w:b/>
      <w:lang w:val="en-GB" w:eastAsia="en-US"/>
    </w:rPr>
  </w:style>
  <w:style w:type="paragraph" w:styleId="af1">
    <w:name w:val="Body Text"/>
    <w:basedOn w:val="a"/>
    <w:link w:val="Char2"/>
    <w:semiHidden/>
    <w:unhideWhenUsed/>
    <w:rsid w:val="00AC62A6"/>
    <w:pPr>
      <w:overflowPunct w:val="0"/>
      <w:autoSpaceDE w:val="0"/>
      <w:autoSpaceDN w:val="0"/>
      <w:adjustRightInd w:val="0"/>
      <w:spacing w:after="120"/>
      <w:textAlignment w:val="baseline"/>
    </w:pPr>
    <w:rPr>
      <w:rFonts w:eastAsia="Times New Roman"/>
      <w:lang w:eastAsia="en-GB"/>
    </w:rPr>
  </w:style>
  <w:style w:type="character" w:customStyle="1" w:styleId="Char2">
    <w:name w:val="본문 Char"/>
    <w:basedOn w:val="a0"/>
    <w:link w:val="af1"/>
    <w:semiHidden/>
    <w:rsid w:val="00AC62A6"/>
    <w:rPr>
      <w:rFonts w:ascii="Times New Roman" w:eastAsia="Times New Roman" w:hAnsi="Times New Roman"/>
      <w:lang w:val="en-GB" w:eastAsia="en-GB"/>
    </w:rPr>
  </w:style>
  <w:style w:type="paragraph" w:customStyle="1" w:styleId="Guidance">
    <w:name w:val="Guidance"/>
    <w:basedOn w:val="a"/>
    <w:rsid w:val="00AC62A6"/>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AC62A6"/>
    <w:rPr>
      <w:rFonts w:ascii="Times New Roman" w:eastAsia="SimSun" w:hAnsi="Times New Roman"/>
      <w:lang w:val="en-GB" w:eastAsia="en-US"/>
    </w:rPr>
  </w:style>
  <w:style w:type="character" w:customStyle="1" w:styleId="EWChar">
    <w:name w:val="EW Char"/>
    <w:link w:val="EW"/>
    <w:qFormat/>
    <w:locked/>
    <w:rsid w:val="00AC62A6"/>
    <w:rPr>
      <w:rFonts w:ascii="Times New Roman" w:hAnsi="Times New Roman"/>
      <w:lang w:val="en-GB" w:eastAsia="en-US"/>
    </w:rPr>
  </w:style>
  <w:style w:type="paragraph" w:customStyle="1" w:styleId="H2">
    <w:name w:val="H2"/>
    <w:basedOn w:val="a"/>
    <w:rsid w:val="00AC62A6"/>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AC62A6"/>
    <w:pPr>
      <w:numPr>
        <w:numId w:val="1"/>
      </w:numPr>
    </w:pPr>
  </w:style>
  <w:style w:type="character" w:customStyle="1" w:styleId="Char1">
    <w:name w:val="풍선 도움말 텍스트 Char"/>
    <w:basedOn w:val="a0"/>
    <w:link w:val="ae"/>
    <w:semiHidden/>
    <w:rsid w:val="00AC62A6"/>
    <w:rPr>
      <w:rFonts w:ascii="Tahoma" w:hAnsi="Tahoma" w:cs="Tahoma"/>
      <w:sz w:val="16"/>
      <w:szCs w:val="16"/>
      <w:lang w:val="en-GB" w:eastAsia="en-US"/>
    </w:rPr>
  </w:style>
  <w:style w:type="character" w:customStyle="1" w:styleId="Char">
    <w:name w:val="머리글 Char"/>
    <w:basedOn w:val="a0"/>
    <w:link w:val="a4"/>
    <w:rsid w:val="00AC62A6"/>
    <w:rPr>
      <w:rFonts w:ascii="Arial" w:hAnsi="Arial"/>
      <w:b/>
      <w:noProof/>
      <w:sz w:val="18"/>
      <w:lang w:val="en-GB" w:eastAsia="en-US"/>
    </w:rPr>
  </w:style>
  <w:style w:type="character" w:customStyle="1" w:styleId="Char0">
    <w:name w:val="바닥글 Char"/>
    <w:basedOn w:val="a0"/>
    <w:link w:val="a9"/>
    <w:rsid w:val="00AC62A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44245907">
      <w:bodyDiv w:val="1"/>
      <w:marLeft w:val="0"/>
      <w:marRight w:val="0"/>
      <w:marTop w:val="0"/>
      <w:marBottom w:val="0"/>
      <w:divBdr>
        <w:top w:val="none" w:sz="0" w:space="0" w:color="auto"/>
        <w:left w:val="none" w:sz="0" w:space="0" w:color="auto"/>
        <w:bottom w:val="none" w:sz="0" w:space="0" w:color="auto"/>
        <w:right w:val="none" w:sz="0" w:space="0" w:color="auto"/>
      </w:divBdr>
    </w:div>
    <w:div w:id="1276714072">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435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4C73-2157-47BB-BF1A-1E6B1057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TotalTime>
  <Pages>39</Pages>
  <Words>23802</Words>
  <Characters>135678</Characters>
  <Application>Microsoft Office Word</Application>
  <DocSecurity>0</DocSecurity>
  <Lines>1130</Lines>
  <Paragraphs>318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159162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Hyunsook (LGE)_r01</cp:lastModifiedBy>
  <cp:revision>49</cp:revision>
  <cp:lastPrinted>1900-01-01T00:00:00Z</cp:lastPrinted>
  <dcterms:created xsi:type="dcterms:W3CDTF">2020-02-03T08:32:00Z</dcterms:created>
  <dcterms:modified xsi:type="dcterms:W3CDTF">2022-02-18T14:34:00Z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