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FC34D" w14:textId="77777777" w:rsidR="00F75C32" w:rsidRDefault="00F75C32" w:rsidP="00F75C32">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Pr="00522CB5">
        <w:rPr>
          <w:b/>
          <w:noProof/>
          <w:sz w:val="24"/>
        </w:rPr>
        <w:t>C1-22106</w:t>
      </w:r>
      <w:r>
        <w:rPr>
          <w:b/>
          <w:noProof/>
          <w:sz w:val="24"/>
        </w:rPr>
        <w:t>9</w:t>
      </w:r>
    </w:p>
    <w:p w14:paraId="45CAE3BF" w14:textId="30440A69" w:rsidR="00F75C32" w:rsidRDefault="00F75C32" w:rsidP="00F75C32">
      <w:pPr>
        <w:pStyle w:val="CRCoverPage"/>
        <w:outlineLvl w:val="0"/>
        <w:rPr>
          <w:b/>
          <w:noProof/>
          <w:sz w:val="24"/>
        </w:rPr>
      </w:pPr>
      <w:r w:rsidRPr="00F75C32">
        <w:rPr>
          <w:b/>
          <w:noProof/>
          <w:sz w:val="24"/>
        </w:rPr>
        <w:t>E-meeting, 17th– 25th February 2022</w:t>
      </w:r>
    </w:p>
    <w:p w14:paraId="138FE6A3" w14:textId="77777777" w:rsidR="00F75C32" w:rsidRPr="00F75C32" w:rsidRDefault="00F75C32" w:rsidP="00087E99">
      <w:pPr>
        <w:pStyle w:val="CRCoverPage"/>
        <w:tabs>
          <w:tab w:val="right" w:pos="9639"/>
        </w:tabs>
        <w:spacing w:after="0"/>
        <w:rPr>
          <w:b/>
          <w:noProof/>
          <w:sz w:val="24"/>
        </w:rPr>
      </w:pPr>
    </w:p>
    <w:p w14:paraId="1D7943A1" w14:textId="25FDD4D0" w:rsidR="00087E99" w:rsidRDefault="00087E99" w:rsidP="00087E99">
      <w:pPr>
        <w:pStyle w:val="CRCoverPage"/>
        <w:tabs>
          <w:tab w:val="right" w:pos="9639"/>
        </w:tabs>
        <w:spacing w:after="0"/>
        <w:rPr>
          <w:b/>
          <w:i/>
          <w:noProof/>
          <w:sz w:val="28"/>
        </w:rPr>
      </w:pPr>
      <w:r>
        <w:rPr>
          <w:b/>
          <w:noProof/>
          <w:sz w:val="24"/>
        </w:rPr>
        <w:t>3GPP TSG-CT WG4 Meeting #108-e</w:t>
      </w:r>
      <w:r>
        <w:rPr>
          <w:b/>
          <w:i/>
          <w:noProof/>
          <w:sz w:val="28"/>
        </w:rPr>
        <w:tab/>
      </w:r>
      <w:r w:rsidR="00A27BD7" w:rsidRPr="00A27BD7">
        <w:rPr>
          <w:b/>
          <w:noProof/>
          <w:sz w:val="24"/>
        </w:rPr>
        <w:t>C4-221437</w:t>
      </w:r>
    </w:p>
    <w:p w14:paraId="03D34DE4" w14:textId="268E49DF" w:rsidR="008F05E7" w:rsidRDefault="008F05E7" w:rsidP="008F05E7">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53220A">
        <w:rPr>
          <w:b/>
          <w:noProof/>
          <w:sz w:val="24"/>
        </w:rPr>
        <w:tab/>
      </w:r>
      <w:r w:rsidR="0053220A">
        <w:rPr>
          <w:b/>
          <w:noProof/>
          <w:sz w:val="24"/>
        </w:rPr>
        <w:tab/>
      </w:r>
      <w:r w:rsidR="0053220A">
        <w:rPr>
          <w:b/>
          <w:noProof/>
          <w:sz w:val="24"/>
        </w:rPr>
        <w:tab/>
      </w:r>
      <w:r w:rsidR="0053220A">
        <w:rPr>
          <w:b/>
          <w:noProof/>
          <w:sz w:val="24"/>
        </w:rPr>
        <w:tab/>
      </w:r>
      <w:r w:rsidR="0053220A">
        <w:rPr>
          <w:b/>
          <w:noProof/>
          <w:sz w:val="24"/>
        </w:rPr>
        <w:tab/>
        <w:t xml:space="preserve">        </w:t>
      </w:r>
      <w:r w:rsidR="0053220A">
        <w:rPr>
          <w:rFonts w:eastAsia="바탕" w:cs="Arial"/>
          <w:sz w:val="18"/>
          <w:szCs w:val="18"/>
          <w:lang w:eastAsia="zh-CN"/>
        </w:rPr>
        <w:t xml:space="preserve">(revision of </w:t>
      </w:r>
      <w:r w:rsidR="00EC62C1" w:rsidRPr="00EC62C1">
        <w:rPr>
          <w:rFonts w:eastAsia="바탕" w:cs="Arial"/>
          <w:sz w:val="18"/>
          <w:szCs w:val="18"/>
          <w:lang w:eastAsia="zh-CN"/>
        </w:rPr>
        <w:t>C4-221097</w:t>
      </w:r>
      <w:r w:rsidR="0053220A">
        <w:rPr>
          <w:rFonts w:eastAsia="바탕" w:cs="Arial"/>
          <w:sz w:val="18"/>
          <w:szCs w:val="18"/>
          <w:lang w:eastAsia="zh-CN"/>
        </w:rPr>
        <w:t>)</w:t>
      </w:r>
    </w:p>
    <w:p w14:paraId="7CCD3C87" w14:textId="4058F929" w:rsidR="006E2BF4" w:rsidRDefault="006E2BF4" w:rsidP="006E2BF4">
      <w:pPr>
        <w:pStyle w:val="CRCoverPage"/>
        <w:tabs>
          <w:tab w:val="right" w:pos="9639"/>
        </w:tabs>
        <w:spacing w:after="0"/>
        <w:rPr>
          <w:b/>
          <w:noProof/>
          <w:sz w:val="24"/>
        </w:rPr>
      </w:pPr>
      <w:r>
        <w:rPr>
          <w:b/>
          <w:noProof/>
          <w:sz w:val="24"/>
        </w:rPr>
        <w:tab/>
      </w:r>
    </w:p>
    <w:p w14:paraId="76067B04" w14:textId="77777777" w:rsidR="00F30D41" w:rsidRDefault="00F30D41" w:rsidP="00F30D41">
      <w:pPr>
        <w:pStyle w:val="CRCoverPage"/>
        <w:tabs>
          <w:tab w:val="right" w:pos="9639"/>
        </w:tabs>
        <w:spacing w:after="0"/>
        <w:rPr>
          <w:b/>
          <w:i/>
          <w:noProof/>
          <w:sz w:val="28"/>
        </w:rPr>
      </w:pPr>
      <w:r>
        <w:rPr>
          <w:b/>
          <w:noProof/>
          <w:sz w:val="24"/>
        </w:rPr>
        <w:t>3GPP TSG-CT WG6 Meeting #110-e</w:t>
      </w:r>
      <w:r>
        <w:rPr>
          <w:b/>
          <w:i/>
          <w:noProof/>
          <w:sz w:val="28"/>
        </w:rPr>
        <w:tab/>
      </w:r>
      <w:r w:rsidRPr="00946174">
        <w:rPr>
          <w:b/>
          <w:noProof/>
          <w:sz w:val="24"/>
        </w:rPr>
        <w:t>C6-220159</w:t>
      </w:r>
    </w:p>
    <w:p w14:paraId="71AA3CF7" w14:textId="5D0F4025" w:rsidR="00F30D41" w:rsidRDefault="00F30D41" w:rsidP="00F30D41">
      <w:pPr>
        <w:pStyle w:val="CRCoverPage"/>
        <w:outlineLvl w:val="0"/>
        <w:rPr>
          <w:b/>
          <w:noProof/>
          <w:sz w:val="24"/>
        </w:rPr>
      </w:pPr>
      <w:r>
        <w:rPr>
          <w:b/>
          <w:noProof/>
          <w:sz w:val="24"/>
        </w:rPr>
        <w:t>E-Meeting, 22</w:t>
      </w:r>
      <w:r w:rsidRPr="00E63EC5">
        <w:rPr>
          <w:b/>
          <w:noProof/>
          <w:sz w:val="24"/>
          <w:vertAlign w:val="superscript"/>
        </w:rPr>
        <w:t>nd</w:t>
      </w:r>
      <w:r>
        <w:rPr>
          <w:b/>
          <w:noProof/>
          <w:sz w:val="24"/>
        </w:rPr>
        <w:t xml:space="preserve"> – 25</w:t>
      </w:r>
      <w:r>
        <w:rPr>
          <w:b/>
          <w:noProof/>
          <w:sz w:val="24"/>
          <w:vertAlign w:val="superscript"/>
        </w:rPr>
        <w:t>th</w:t>
      </w:r>
      <w:r>
        <w:rPr>
          <w:b/>
          <w:noProof/>
          <w:sz w:val="24"/>
        </w:rPr>
        <w:t xml:space="preserve"> February 2022</w:t>
      </w:r>
      <w:r>
        <w:rPr>
          <w:b/>
          <w:noProof/>
          <w:sz w:val="24"/>
        </w:rPr>
        <w:tab/>
      </w:r>
      <w:r>
        <w:rPr>
          <w:b/>
          <w:noProof/>
          <w:sz w:val="24"/>
        </w:rPr>
        <w:tab/>
      </w:r>
      <w:r>
        <w:rPr>
          <w:b/>
          <w:noProof/>
          <w:sz w:val="24"/>
        </w:rPr>
        <w:tab/>
      </w:r>
      <w:r>
        <w:rPr>
          <w:b/>
          <w:noProof/>
          <w:sz w:val="24"/>
        </w:rPr>
        <w:tab/>
      </w:r>
      <w:r>
        <w:rPr>
          <w:b/>
          <w:noProof/>
          <w:sz w:val="24"/>
        </w:rPr>
        <w:tab/>
      </w:r>
    </w:p>
    <w:p w14:paraId="5FBAEB69" w14:textId="080EFF74" w:rsidR="003B61B0" w:rsidRDefault="003B61B0" w:rsidP="0022511B">
      <w:pPr>
        <w:pStyle w:val="a4"/>
        <w:pBdr>
          <w:bottom w:val="single" w:sz="4" w:space="1" w:color="auto"/>
        </w:pBdr>
        <w:tabs>
          <w:tab w:val="right" w:pos="9638"/>
        </w:tabs>
        <w:rPr>
          <w:rFonts w:eastAsia="DengXian" w:cs="Arial"/>
          <w:sz w:val="20"/>
          <w:lang w:eastAsia="zh-CN"/>
        </w:rPr>
      </w:pPr>
      <w:r>
        <w:rPr>
          <w:rFonts w:eastAsia="바탕" w:cs="Arial"/>
          <w:szCs w:val="18"/>
          <w:lang w:eastAsia="zh-CN"/>
        </w:rPr>
        <w:tab/>
        <w:t>(revision of CP-212166)</w:t>
      </w:r>
    </w:p>
    <w:p w14:paraId="20E60E89" w14:textId="77777777" w:rsidR="003B61B0" w:rsidRPr="003B61B0" w:rsidRDefault="003B61B0" w:rsidP="0022511B">
      <w:pPr>
        <w:pStyle w:val="a4"/>
        <w:pBdr>
          <w:bottom w:val="single" w:sz="4" w:space="1" w:color="auto"/>
        </w:pBdr>
        <w:tabs>
          <w:tab w:val="right" w:pos="9638"/>
        </w:tabs>
        <w:rPr>
          <w:rFonts w:eastAsia="DengXian" w:cs="Arial"/>
          <w:sz w:val="20"/>
          <w:lang w:eastAsia="zh-CN"/>
        </w:rPr>
      </w:pPr>
    </w:p>
    <w:p w14:paraId="1894D5C4" w14:textId="2896A2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바탕" w:hAnsi="Arial"/>
          <w:b/>
          <w:lang w:val="en-US" w:eastAsia="ko-KR"/>
        </w:rPr>
      </w:pPr>
      <w:r w:rsidRPr="006E5DD5">
        <w:rPr>
          <w:rFonts w:ascii="Arial" w:eastAsia="바탕" w:hAnsi="Arial"/>
          <w:b/>
          <w:lang w:val="en-US" w:eastAsia="zh-CN"/>
        </w:rPr>
        <w:t>Source:</w:t>
      </w:r>
      <w:r w:rsidRPr="006E5DD5">
        <w:rPr>
          <w:rFonts w:ascii="Arial" w:eastAsia="바탕" w:hAnsi="Arial"/>
          <w:b/>
          <w:lang w:val="en-US" w:eastAsia="zh-CN"/>
        </w:rPr>
        <w:tab/>
      </w:r>
      <w:r w:rsidR="0003446A">
        <w:rPr>
          <w:rFonts w:ascii="Arial" w:eastAsia="바탕" w:hAnsi="Arial" w:hint="eastAsia"/>
          <w:b/>
          <w:lang w:val="en-US" w:eastAsia="ko-KR"/>
        </w:rPr>
        <w:t>LG Electronics</w:t>
      </w:r>
    </w:p>
    <w:p w14:paraId="20D97F4C" w14:textId="38CD3E95"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바탕" w:hAnsi="Arial"/>
          <w:b/>
          <w:lang w:eastAsia="zh-CN"/>
        </w:rPr>
      </w:pPr>
      <w:r w:rsidRPr="006E5DD5">
        <w:rPr>
          <w:rFonts w:ascii="Arial" w:eastAsia="바탕" w:hAnsi="Arial" w:cs="Arial"/>
          <w:b/>
          <w:lang w:eastAsia="zh-CN"/>
        </w:rPr>
        <w:t>Title:</w:t>
      </w:r>
      <w:r w:rsidRPr="006E5DD5">
        <w:rPr>
          <w:rFonts w:ascii="Arial" w:eastAsia="바탕" w:hAnsi="Arial" w:cs="Arial"/>
          <w:b/>
          <w:lang w:eastAsia="zh-CN"/>
        </w:rPr>
        <w:tab/>
      </w:r>
      <w:r w:rsidR="008F05E7">
        <w:rPr>
          <w:rFonts w:ascii="Arial" w:eastAsia="바탕" w:hAnsi="Arial" w:cs="Arial"/>
          <w:b/>
          <w:lang w:eastAsia="zh-CN"/>
        </w:rPr>
        <w:t>Revised</w:t>
      </w:r>
      <w:r w:rsidR="00D31CC8">
        <w:rPr>
          <w:rFonts w:ascii="Arial" w:eastAsia="바탕" w:hAnsi="Arial" w:cs="Arial"/>
          <w:b/>
          <w:lang w:eastAsia="zh-CN"/>
        </w:rPr>
        <w:t xml:space="preserve"> WID on</w:t>
      </w:r>
      <w:r>
        <w:rPr>
          <w:rFonts w:ascii="Arial" w:eastAsia="바탕" w:hAnsi="Arial" w:cs="Arial"/>
          <w:b/>
          <w:lang w:eastAsia="zh-CN"/>
        </w:rPr>
        <w:t xml:space="preserve"> </w:t>
      </w:r>
      <w:r w:rsidR="000C191E" w:rsidRPr="000C191E">
        <w:rPr>
          <w:rFonts w:ascii="Arial" w:eastAsia="바탕" w:hAnsi="Arial" w:cs="Arial"/>
          <w:b/>
          <w:lang w:eastAsia="zh-CN"/>
        </w:rPr>
        <w:t>CT aspects of Support for Minimization of service Interruption</w:t>
      </w:r>
      <w:r w:rsidR="001211F3" w:rsidRPr="00251D80">
        <w:rPr>
          <w:rFonts w:eastAsia="바탕"/>
          <w:i/>
        </w:rPr>
        <w:t xml:space="preserve"> </w:t>
      </w:r>
    </w:p>
    <w:p w14:paraId="52F537D6" w14:textId="0DD25643"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바탕" w:hAnsi="Arial"/>
          <w:b/>
          <w:lang w:eastAsia="zh-CN"/>
        </w:rPr>
      </w:pPr>
      <w:r w:rsidRPr="006E5DD5">
        <w:rPr>
          <w:rFonts w:ascii="Arial" w:eastAsia="바탕" w:hAnsi="Arial"/>
          <w:b/>
          <w:lang w:eastAsia="zh-CN"/>
        </w:rPr>
        <w:t>Document for:</w:t>
      </w:r>
      <w:r w:rsidRPr="006E5DD5">
        <w:rPr>
          <w:rFonts w:ascii="Arial" w:eastAsia="바탕" w:hAnsi="Arial"/>
          <w:b/>
          <w:lang w:eastAsia="zh-CN"/>
        </w:rPr>
        <w:tab/>
      </w:r>
      <w:r w:rsidR="00087E99">
        <w:rPr>
          <w:rFonts w:ascii="Arial" w:eastAsia="바탕" w:hAnsi="Arial" w:hint="eastAsia"/>
          <w:b/>
          <w:lang w:eastAsia="ko-KR"/>
        </w:rPr>
        <w:t xml:space="preserve">Endorsement </w:t>
      </w:r>
    </w:p>
    <w:p w14:paraId="246BF38C" w14:textId="1F70F905"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바탕" w:hAnsi="Arial"/>
          <w:b/>
          <w:lang w:eastAsia="zh-CN"/>
        </w:rPr>
      </w:pPr>
      <w:r w:rsidRPr="006E5DD5">
        <w:rPr>
          <w:rFonts w:ascii="Arial" w:eastAsia="바탕" w:hAnsi="Arial"/>
          <w:b/>
          <w:lang w:eastAsia="zh-CN"/>
        </w:rPr>
        <w:t>Agenda Item:</w:t>
      </w:r>
      <w:r w:rsidRPr="006E5DD5">
        <w:rPr>
          <w:rFonts w:ascii="Arial" w:eastAsia="바탕" w:hAnsi="Arial"/>
          <w:b/>
          <w:lang w:eastAsia="zh-CN"/>
        </w:rPr>
        <w:tab/>
      </w:r>
      <w:r w:rsidR="002446E8">
        <w:rPr>
          <w:rFonts w:ascii="Arial" w:eastAsia="바탕" w:hAnsi="Arial"/>
          <w:b/>
          <w:lang w:eastAsia="zh-CN"/>
        </w:rPr>
        <w:t>17.1.1 (CT1)</w:t>
      </w:r>
      <w:r w:rsidR="002446E8">
        <w:rPr>
          <w:rFonts w:ascii="Arial" w:eastAsia="바탕" w:hAnsi="Arial"/>
          <w:b/>
          <w:lang w:eastAsia="zh-CN"/>
        </w:rPr>
        <w:t xml:space="preserve"> / </w:t>
      </w:r>
      <w:r w:rsidR="008F05E7">
        <w:rPr>
          <w:rFonts w:ascii="Arial" w:eastAsia="바탕" w:hAnsi="Arial"/>
          <w:b/>
          <w:lang w:eastAsia="zh-CN"/>
        </w:rPr>
        <w:t>5 (CT4)</w:t>
      </w:r>
      <w:r w:rsidR="00087E99">
        <w:rPr>
          <w:rFonts w:ascii="Arial" w:eastAsia="바탕" w:hAnsi="Arial"/>
          <w:b/>
          <w:lang w:eastAsia="zh-CN"/>
        </w:rPr>
        <w:t xml:space="preserve"> / </w:t>
      </w:r>
      <w:r w:rsidR="002446E8">
        <w:rPr>
          <w:rFonts w:ascii="Arial" w:eastAsia="바탕" w:hAnsi="Arial"/>
          <w:b/>
          <w:lang w:eastAsia="zh-CN"/>
        </w:rPr>
        <w:t>5 (CT6)</w:t>
      </w:r>
      <w:bookmarkStart w:id="0" w:name="_GoBack"/>
      <w:bookmarkEnd w:id="0"/>
      <w:r w:rsidR="00F30D41">
        <w:rPr>
          <w:rFonts w:ascii="Arial" w:eastAsia="바탕" w:hAnsi="Arial"/>
          <w:b/>
          <w:lang w:eastAsia="zh-CN"/>
        </w:rPr>
        <w:t xml:space="preserve"> </w:t>
      </w:r>
    </w:p>
    <w:p w14:paraId="5C6AFD6D"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0F8927F3"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14:paraId="1BCE5797" w14:textId="4E2B9FBA" w:rsidR="003F268E" w:rsidRPr="00BA3A53" w:rsidRDefault="008A76FD" w:rsidP="00BA3A53">
      <w:pPr>
        <w:pStyle w:val="1"/>
      </w:pPr>
      <w:r w:rsidRPr="00BA3A53">
        <w:t>Title</w:t>
      </w:r>
      <w:r w:rsidR="00985B73" w:rsidRPr="00BA3A53">
        <w:t>:</w:t>
      </w:r>
      <w:r w:rsidR="00B078D6" w:rsidRPr="00BA3A53">
        <w:t xml:space="preserve"> </w:t>
      </w:r>
      <w:r w:rsidR="00F41A27" w:rsidRPr="00BA3A53">
        <w:tab/>
      </w:r>
      <w:r w:rsidR="000C191E" w:rsidRPr="000C191E">
        <w:t>CT aspects of Support for Minimization of service Interruption</w:t>
      </w:r>
    </w:p>
    <w:p w14:paraId="56030C2D" w14:textId="7372B958" w:rsidR="00B078D6" w:rsidRDefault="00E13CB2" w:rsidP="00D31CC8">
      <w:pPr>
        <w:pStyle w:val="2"/>
        <w:tabs>
          <w:tab w:val="left" w:pos="2552"/>
        </w:tabs>
      </w:pPr>
      <w:r>
        <w:t>A</w:t>
      </w:r>
      <w:r w:rsidR="00B078D6">
        <w:t>cronym:</w:t>
      </w:r>
      <w:r w:rsidR="001C718D">
        <w:t xml:space="preserve"> </w:t>
      </w:r>
      <w:r w:rsidR="000C191E">
        <w:t>MINT</w:t>
      </w:r>
    </w:p>
    <w:p w14:paraId="4DF70FC2" w14:textId="7B7368D0" w:rsidR="00B078D6" w:rsidRDefault="00B078D6" w:rsidP="009870A7">
      <w:pPr>
        <w:pStyle w:val="2"/>
        <w:tabs>
          <w:tab w:val="left" w:pos="2552"/>
        </w:tabs>
      </w:pPr>
      <w:r>
        <w:t>Unique identifier</w:t>
      </w:r>
      <w:r w:rsidR="00F41A27">
        <w:t xml:space="preserve">: </w:t>
      </w:r>
      <w:r w:rsidR="006E2BF4">
        <w:t>930003</w:t>
      </w:r>
    </w:p>
    <w:p w14:paraId="1A247785" w14:textId="0776CB2E" w:rsidR="003F7142" w:rsidRDefault="003F7142" w:rsidP="003F7142">
      <w:pPr>
        <w:spacing w:after="0"/>
        <w:ind w:right="-96"/>
      </w:pPr>
      <w:r w:rsidRPr="003F7142">
        <w:rPr>
          <w:rFonts w:ascii="Arial" w:hAnsi="Arial"/>
          <w:sz w:val="32"/>
        </w:rPr>
        <w:t>Potential target Release:</w:t>
      </w:r>
      <w:r w:rsidRPr="000C191E">
        <w:rPr>
          <w:rFonts w:ascii="Arial" w:hAnsi="Arial"/>
          <w:sz w:val="32"/>
        </w:rPr>
        <w:t xml:space="preserve"> </w:t>
      </w:r>
      <w:r w:rsidR="000C191E" w:rsidRPr="000C191E">
        <w:rPr>
          <w:rFonts w:ascii="Arial" w:hAnsi="Arial"/>
          <w:sz w:val="32"/>
        </w:rPr>
        <w:t>Rel-17</w:t>
      </w:r>
    </w:p>
    <w:p w14:paraId="0C08CB29" w14:textId="2102AE9D" w:rsidR="004260A5" w:rsidRDefault="004260A5" w:rsidP="004260A5">
      <w:pPr>
        <w:pStyle w:val="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6706F4C8" w14:textId="77777777" w:rsidTr="004A40BE">
        <w:trPr>
          <w:jc w:val="center"/>
        </w:trPr>
        <w:tc>
          <w:tcPr>
            <w:tcW w:w="0" w:type="auto"/>
            <w:tcBorders>
              <w:bottom w:val="single" w:sz="12" w:space="0" w:color="auto"/>
              <w:right w:val="single" w:sz="12" w:space="0" w:color="auto"/>
            </w:tcBorders>
            <w:shd w:val="clear" w:color="auto" w:fill="E0E0E0"/>
          </w:tcPr>
          <w:p w14:paraId="486691AD"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21EF7304" w14:textId="77777777" w:rsidR="004260A5" w:rsidRDefault="004260A5" w:rsidP="004A40BE">
            <w:pPr>
              <w:pStyle w:val="TAH"/>
            </w:pPr>
            <w:r>
              <w:t>UICC apps</w:t>
            </w:r>
          </w:p>
        </w:tc>
        <w:tc>
          <w:tcPr>
            <w:tcW w:w="0" w:type="auto"/>
            <w:tcBorders>
              <w:bottom w:val="single" w:sz="12" w:space="0" w:color="auto"/>
            </w:tcBorders>
            <w:shd w:val="clear" w:color="auto" w:fill="E0E0E0"/>
          </w:tcPr>
          <w:p w14:paraId="7A1C19C5" w14:textId="77777777" w:rsidR="004260A5" w:rsidRDefault="004260A5" w:rsidP="004A40BE">
            <w:pPr>
              <w:pStyle w:val="TAH"/>
            </w:pPr>
            <w:r>
              <w:t>ME</w:t>
            </w:r>
          </w:p>
        </w:tc>
        <w:tc>
          <w:tcPr>
            <w:tcW w:w="0" w:type="auto"/>
            <w:tcBorders>
              <w:bottom w:val="single" w:sz="12" w:space="0" w:color="auto"/>
            </w:tcBorders>
            <w:shd w:val="clear" w:color="auto" w:fill="E0E0E0"/>
          </w:tcPr>
          <w:p w14:paraId="2315990C" w14:textId="77777777" w:rsidR="004260A5" w:rsidRDefault="004260A5" w:rsidP="004A40BE">
            <w:pPr>
              <w:pStyle w:val="TAH"/>
            </w:pPr>
            <w:r>
              <w:t>AN</w:t>
            </w:r>
          </w:p>
        </w:tc>
        <w:tc>
          <w:tcPr>
            <w:tcW w:w="0" w:type="auto"/>
            <w:tcBorders>
              <w:bottom w:val="single" w:sz="12" w:space="0" w:color="auto"/>
            </w:tcBorders>
            <w:shd w:val="clear" w:color="auto" w:fill="E0E0E0"/>
          </w:tcPr>
          <w:p w14:paraId="0E9D2C37" w14:textId="77777777" w:rsidR="004260A5" w:rsidRDefault="004260A5" w:rsidP="004A40BE">
            <w:pPr>
              <w:pStyle w:val="TAH"/>
            </w:pPr>
            <w:r>
              <w:t>CN</w:t>
            </w:r>
          </w:p>
        </w:tc>
        <w:tc>
          <w:tcPr>
            <w:tcW w:w="0" w:type="auto"/>
            <w:tcBorders>
              <w:bottom w:val="single" w:sz="12" w:space="0" w:color="auto"/>
            </w:tcBorders>
            <w:shd w:val="clear" w:color="auto" w:fill="E0E0E0"/>
          </w:tcPr>
          <w:p w14:paraId="3EB5FF11" w14:textId="77777777" w:rsidR="004260A5" w:rsidRDefault="004260A5" w:rsidP="00BF7C9D">
            <w:pPr>
              <w:pStyle w:val="TAH"/>
            </w:pPr>
            <w:r>
              <w:t>Others</w:t>
            </w:r>
            <w:r w:rsidR="00BF7C9D">
              <w:t xml:space="preserve"> (specify)</w:t>
            </w:r>
          </w:p>
        </w:tc>
      </w:tr>
      <w:tr w:rsidR="004260A5" w14:paraId="69A2CFCA" w14:textId="77777777" w:rsidTr="004A40BE">
        <w:trPr>
          <w:jc w:val="center"/>
        </w:trPr>
        <w:tc>
          <w:tcPr>
            <w:tcW w:w="0" w:type="auto"/>
            <w:tcBorders>
              <w:top w:val="nil"/>
              <w:right w:val="single" w:sz="12" w:space="0" w:color="auto"/>
            </w:tcBorders>
          </w:tcPr>
          <w:p w14:paraId="10E9930C" w14:textId="77777777" w:rsidR="004260A5" w:rsidRDefault="004260A5" w:rsidP="004A40BE">
            <w:pPr>
              <w:pStyle w:val="TAL"/>
              <w:keepNext w:val="0"/>
              <w:ind w:right="-99"/>
              <w:rPr>
                <w:b/>
              </w:rPr>
            </w:pPr>
            <w:r>
              <w:rPr>
                <w:b/>
              </w:rPr>
              <w:t>Yes</w:t>
            </w:r>
          </w:p>
        </w:tc>
        <w:tc>
          <w:tcPr>
            <w:tcW w:w="0" w:type="auto"/>
            <w:tcBorders>
              <w:top w:val="nil"/>
              <w:left w:val="nil"/>
            </w:tcBorders>
          </w:tcPr>
          <w:p w14:paraId="6BBAE688" w14:textId="658DCD21" w:rsidR="004260A5" w:rsidRDefault="009F4E3F" w:rsidP="004A40BE">
            <w:pPr>
              <w:pStyle w:val="TAC"/>
              <w:rPr>
                <w:lang w:eastAsia="ko-KR"/>
              </w:rPr>
            </w:pPr>
            <w:r w:rsidRPr="0093173E">
              <w:rPr>
                <w:rFonts w:hint="eastAsia"/>
                <w:lang w:eastAsia="ko-KR"/>
              </w:rPr>
              <w:t>X</w:t>
            </w:r>
          </w:p>
        </w:tc>
        <w:tc>
          <w:tcPr>
            <w:tcW w:w="0" w:type="auto"/>
            <w:tcBorders>
              <w:top w:val="nil"/>
            </w:tcBorders>
          </w:tcPr>
          <w:p w14:paraId="7C2AF1EE" w14:textId="057933F8" w:rsidR="004260A5" w:rsidRDefault="000C191E" w:rsidP="004A40BE">
            <w:pPr>
              <w:pStyle w:val="TAC"/>
              <w:rPr>
                <w:lang w:eastAsia="ko-KR"/>
              </w:rPr>
            </w:pPr>
            <w:r>
              <w:rPr>
                <w:rFonts w:hint="eastAsia"/>
                <w:lang w:eastAsia="ko-KR"/>
              </w:rPr>
              <w:t>X</w:t>
            </w:r>
          </w:p>
        </w:tc>
        <w:tc>
          <w:tcPr>
            <w:tcW w:w="0" w:type="auto"/>
            <w:tcBorders>
              <w:top w:val="nil"/>
            </w:tcBorders>
          </w:tcPr>
          <w:p w14:paraId="1690217D" w14:textId="77777777" w:rsidR="004260A5" w:rsidRDefault="004260A5" w:rsidP="004A40BE">
            <w:pPr>
              <w:pStyle w:val="TAC"/>
            </w:pPr>
          </w:p>
        </w:tc>
        <w:tc>
          <w:tcPr>
            <w:tcW w:w="0" w:type="auto"/>
            <w:tcBorders>
              <w:top w:val="nil"/>
            </w:tcBorders>
          </w:tcPr>
          <w:p w14:paraId="32616CC9" w14:textId="3600B0AC" w:rsidR="004260A5" w:rsidRDefault="000C191E" w:rsidP="004A40BE">
            <w:pPr>
              <w:pStyle w:val="TAC"/>
              <w:rPr>
                <w:lang w:eastAsia="ko-KR"/>
              </w:rPr>
            </w:pPr>
            <w:r>
              <w:rPr>
                <w:rFonts w:hint="eastAsia"/>
                <w:lang w:eastAsia="ko-KR"/>
              </w:rPr>
              <w:t>X</w:t>
            </w:r>
          </w:p>
        </w:tc>
        <w:tc>
          <w:tcPr>
            <w:tcW w:w="0" w:type="auto"/>
            <w:tcBorders>
              <w:top w:val="nil"/>
            </w:tcBorders>
          </w:tcPr>
          <w:p w14:paraId="5E973395" w14:textId="77777777" w:rsidR="004260A5" w:rsidRDefault="004260A5" w:rsidP="004A40BE">
            <w:pPr>
              <w:pStyle w:val="TAC"/>
            </w:pPr>
          </w:p>
        </w:tc>
      </w:tr>
      <w:tr w:rsidR="004260A5" w14:paraId="6CABC05D" w14:textId="77777777" w:rsidTr="004A40BE">
        <w:trPr>
          <w:jc w:val="center"/>
        </w:trPr>
        <w:tc>
          <w:tcPr>
            <w:tcW w:w="0" w:type="auto"/>
            <w:tcBorders>
              <w:right w:val="single" w:sz="12" w:space="0" w:color="auto"/>
            </w:tcBorders>
          </w:tcPr>
          <w:p w14:paraId="260A7178" w14:textId="77777777" w:rsidR="004260A5" w:rsidRDefault="004260A5" w:rsidP="004A40BE">
            <w:pPr>
              <w:pStyle w:val="TAL"/>
              <w:keepNext w:val="0"/>
              <w:ind w:right="-99"/>
              <w:rPr>
                <w:b/>
              </w:rPr>
            </w:pPr>
            <w:r>
              <w:rPr>
                <w:b/>
              </w:rPr>
              <w:t>No</w:t>
            </w:r>
          </w:p>
        </w:tc>
        <w:tc>
          <w:tcPr>
            <w:tcW w:w="0" w:type="auto"/>
            <w:tcBorders>
              <w:left w:val="nil"/>
            </w:tcBorders>
          </w:tcPr>
          <w:p w14:paraId="79AFD072" w14:textId="0C036B32" w:rsidR="004260A5" w:rsidRDefault="004260A5" w:rsidP="004A40BE">
            <w:pPr>
              <w:pStyle w:val="TAC"/>
              <w:rPr>
                <w:lang w:eastAsia="ko-KR"/>
              </w:rPr>
            </w:pPr>
          </w:p>
        </w:tc>
        <w:tc>
          <w:tcPr>
            <w:tcW w:w="0" w:type="auto"/>
          </w:tcPr>
          <w:p w14:paraId="68DCAD08" w14:textId="77777777" w:rsidR="004260A5" w:rsidRDefault="004260A5" w:rsidP="004A40BE">
            <w:pPr>
              <w:pStyle w:val="TAC"/>
            </w:pPr>
          </w:p>
        </w:tc>
        <w:tc>
          <w:tcPr>
            <w:tcW w:w="0" w:type="auto"/>
          </w:tcPr>
          <w:p w14:paraId="74E7036A" w14:textId="15CB5ECE" w:rsidR="004260A5" w:rsidRDefault="000C191E" w:rsidP="004A40BE">
            <w:pPr>
              <w:pStyle w:val="TAC"/>
              <w:rPr>
                <w:lang w:eastAsia="ko-KR"/>
              </w:rPr>
            </w:pPr>
            <w:r>
              <w:rPr>
                <w:rFonts w:hint="eastAsia"/>
                <w:lang w:eastAsia="ko-KR"/>
              </w:rPr>
              <w:t>X</w:t>
            </w:r>
          </w:p>
        </w:tc>
        <w:tc>
          <w:tcPr>
            <w:tcW w:w="0" w:type="auto"/>
          </w:tcPr>
          <w:p w14:paraId="5D7AEED8" w14:textId="77777777" w:rsidR="004260A5" w:rsidRDefault="004260A5" w:rsidP="004A40BE">
            <w:pPr>
              <w:pStyle w:val="TAC"/>
            </w:pPr>
          </w:p>
        </w:tc>
        <w:tc>
          <w:tcPr>
            <w:tcW w:w="0" w:type="auto"/>
          </w:tcPr>
          <w:p w14:paraId="5029BFB1" w14:textId="57506DE3" w:rsidR="004260A5" w:rsidRPr="009F4E3F" w:rsidRDefault="004260A5" w:rsidP="004A40BE">
            <w:pPr>
              <w:pStyle w:val="TAC"/>
              <w:rPr>
                <w:lang w:eastAsia="ko-KR"/>
              </w:rPr>
            </w:pPr>
          </w:p>
        </w:tc>
      </w:tr>
      <w:tr w:rsidR="004260A5" w14:paraId="0A619030" w14:textId="77777777" w:rsidTr="004A40BE">
        <w:trPr>
          <w:jc w:val="center"/>
        </w:trPr>
        <w:tc>
          <w:tcPr>
            <w:tcW w:w="0" w:type="auto"/>
            <w:tcBorders>
              <w:right w:val="single" w:sz="12" w:space="0" w:color="auto"/>
            </w:tcBorders>
          </w:tcPr>
          <w:p w14:paraId="13FFB28A" w14:textId="77777777" w:rsidR="004260A5" w:rsidRDefault="004260A5" w:rsidP="004A40BE">
            <w:pPr>
              <w:pStyle w:val="TAL"/>
              <w:keepNext w:val="0"/>
              <w:ind w:right="-99"/>
              <w:rPr>
                <w:b/>
              </w:rPr>
            </w:pPr>
            <w:r>
              <w:rPr>
                <w:b/>
              </w:rPr>
              <w:t>Don't know</w:t>
            </w:r>
          </w:p>
        </w:tc>
        <w:tc>
          <w:tcPr>
            <w:tcW w:w="0" w:type="auto"/>
            <w:tcBorders>
              <w:left w:val="nil"/>
            </w:tcBorders>
          </w:tcPr>
          <w:p w14:paraId="53710A42" w14:textId="77777777" w:rsidR="004260A5" w:rsidRDefault="004260A5" w:rsidP="004A40BE">
            <w:pPr>
              <w:pStyle w:val="TAC"/>
            </w:pPr>
          </w:p>
        </w:tc>
        <w:tc>
          <w:tcPr>
            <w:tcW w:w="0" w:type="auto"/>
          </w:tcPr>
          <w:p w14:paraId="32A373AC" w14:textId="77777777" w:rsidR="004260A5" w:rsidRDefault="004260A5" w:rsidP="004A40BE">
            <w:pPr>
              <w:pStyle w:val="TAC"/>
            </w:pPr>
          </w:p>
        </w:tc>
        <w:tc>
          <w:tcPr>
            <w:tcW w:w="0" w:type="auto"/>
          </w:tcPr>
          <w:p w14:paraId="43996454" w14:textId="77777777" w:rsidR="004260A5" w:rsidRDefault="004260A5" w:rsidP="004A40BE">
            <w:pPr>
              <w:pStyle w:val="TAC"/>
            </w:pPr>
          </w:p>
        </w:tc>
        <w:tc>
          <w:tcPr>
            <w:tcW w:w="0" w:type="auto"/>
          </w:tcPr>
          <w:p w14:paraId="6EAAB1FF" w14:textId="77777777" w:rsidR="004260A5" w:rsidRDefault="004260A5" w:rsidP="004A40BE">
            <w:pPr>
              <w:pStyle w:val="TAC"/>
            </w:pPr>
          </w:p>
        </w:tc>
        <w:tc>
          <w:tcPr>
            <w:tcW w:w="0" w:type="auto"/>
          </w:tcPr>
          <w:p w14:paraId="257B686B" w14:textId="43947774" w:rsidR="004260A5" w:rsidRPr="009F4E3F" w:rsidRDefault="00F63829" w:rsidP="004A40BE">
            <w:pPr>
              <w:pStyle w:val="TAC"/>
              <w:rPr>
                <w:lang w:eastAsia="ko-KR"/>
              </w:rPr>
            </w:pPr>
            <w:r w:rsidRPr="009F4E3F">
              <w:rPr>
                <w:rFonts w:hint="eastAsia"/>
                <w:lang w:eastAsia="ko-KR"/>
              </w:rPr>
              <w:t>X</w:t>
            </w:r>
          </w:p>
        </w:tc>
      </w:tr>
    </w:tbl>
    <w:p w14:paraId="5BE54792" w14:textId="77777777" w:rsidR="008A76FD" w:rsidRDefault="008A76FD" w:rsidP="001C5C86">
      <w:pPr>
        <w:ind w:right="-99"/>
        <w:rPr>
          <w:b/>
        </w:rPr>
      </w:pPr>
    </w:p>
    <w:p w14:paraId="05F7867B" w14:textId="77777777"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14:paraId="03EED961" w14:textId="77777777" w:rsidR="00DA74F3" w:rsidRDefault="00F921F1" w:rsidP="00BA3A53">
      <w:pPr>
        <w:pStyle w:val="3"/>
      </w:pPr>
      <w:r>
        <w:t>2.</w:t>
      </w:r>
      <w:r w:rsidR="00765028">
        <w:t>1</w:t>
      </w:r>
      <w:r>
        <w:tab/>
        <w:t>Primary classification</w:t>
      </w:r>
    </w:p>
    <w:p w14:paraId="7D1616A8" w14:textId="710F682B" w:rsidR="00A36378" w:rsidRPr="00A36378" w:rsidRDefault="00A36378" w:rsidP="00F62688">
      <w:pPr>
        <w:pStyle w:val="tah0"/>
      </w:pPr>
      <w:r w:rsidRPr="00A36378">
        <w:t>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0CF4398F" w14:textId="77777777" w:rsidTr="006B4280">
        <w:tc>
          <w:tcPr>
            <w:tcW w:w="675" w:type="dxa"/>
          </w:tcPr>
          <w:p w14:paraId="5370229E" w14:textId="77777777" w:rsidR="004876B9" w:rsidRDefault="004876B9" w:rsidP="00A10539">
            <w:pPr>
              <w:pStyle w:val="TAC"/>
            </w:pPr>
          </w:p>
        </w:tc>
        <w:tc>
          <w:tcPr>
            <w:tcW w:w="2694" w:type="dxa"/>
            <w:shd w:val="clear" w:color="auto" w:fill="E0E0E0"/>
          </w:tcPr>
          <w:p w14:paraId="0FECDD58"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4CBFD50" w14:textId="77777777" w:rsidTr="004260A5">
        <w:tc>
          <w:tcPr>
            <w:tcW w:w="675" w:type="dxa"/>
          </w:tcPr>
          <w:p w14:paraId="1050EC75" w14:textId="771C3300" w:rsidR="004876B9" w:rsidRDefault="000C191E" w:rsidP="00A10539">
            <w:pPr>
              <w:pStyle w:val="TAC"/>
              <w:rPr>
                <w:lang w:eastAsia="ko-KR"/>
              </w:rPr>
            </w:pPr>
            <w:r>
              <w:rPr>
                <w:rFonts w:hint="eastAsia"/>
                <w:lang w:eastAsia="ko-KR"/>
              </w:rPr>
              <w:t>X</w:t>
            </w:r>
          </w:p>
        </w:tc>
        <w:tc>
          <w:tcPr>
            <w:tcW w:w="2694" w:type="dxa"/>
            <w:shd w:val="clear" w:color="auto" w:fill="E0E0E0"/>
            <w:tcMar>
              <w:left w:w="227" w:type="dxa"/>
            </w:tcMar>
          </w:tcPr>
          <w:p w14:paraId="0B8BFF40" w14:textId="77777777" w:rsidR="004876B9" w:rsidRDefault="004876B9" w:rsidP="004260A5">
            <w:pPr>
              <w:pStyle w:val="TAH"/>
              <w:ind w:right="-99"/>
              <w:jc w:val="left"/>
            </w:pPr>
            <w:r>
              <w:t>Building Block</w:t>
            </w:r>
          </w:p>
        </w:tc>
      </w:tr>
      <w:tr w:rsidR="004876B9" w14:paraId="66315A7B" w14:textId="77777777" w:rsidTr="004260A5">
        <w:tc>
          <w:tcPr>
            <w:tcW w:w="675" w:type="dxa"/>
          </w:tcPr>
          <w:p w14:paraId="70C1AF57" w14:textId="77777777" w:rsidR="004876B9" w:rsidRDefault="004876B9" w:rsidP="00A10539">
            <w:pPr>
              <w:pStyle w:val="TAC"/>
            </w:pPr>
          </w:p>
        </w:tc>
        <w:tc>
          <w:tcPr>
            <w:tcW w:w="2694" w:type="dxa"/>
            <w:shd w:val="clear" w:color="auto" w:fill="E0E0E0"/>
            <w:tcMar>
              <w:left w:w="397" w:type="dxa"/>
            </w:tcMar>
          </w:tcPr>
          <w:p w14:paraId="51708F2C" w14:textId="77777777" w:rsidR="004876B9" w:rsidRPr="006E0F19" w:rsidRDefault="004876B9" w:rsidP="004260A5">
            <w:pPr>
              <w:pStyle w:val="TAH"/>
              <w:ind w:right="-99"/>
              <w:jc w:val="left"/>
              <w:rPr>
                <w:b w:val="0"/>
                <w:i/>
              </w:rPr>
            </w:pPr>
            <w:r w:rsidRPr="006E0F19">
              <w:rPr>
                <w:b w:val="0"/>
                <w:i/>
                <w:sz w:val="16"/>
              </w:rPr>
              <w:t>Work Task</w:t>
            </w:r>
          </w:p>
        </w:tc>
      </w:tr>
      <w:tr w:rsidR="00BF7C9D" w14:paraId="22AECFBE" w14:textId="77777777" w:rsidTr="001759A7">
        <w:tc>
          <w:tcPr>
            <w:tcW w:w="675" w:type="dxa"/>
          </w:tcPr>
          <w:p w14:paraId="0E69162D" w14:textId="77777777" w:rsidR="00BF7C9D" w:rsidRDefault="00BF7C9D" w:rsidP="001759A7">
            <w:pPr>
              <w:pStyle w:val="TAC"/>
            </w:pPr>
          </w:p>
        </w:tc>
        <w:tc>
          <w:tcPr>
            <w:tcW w:w="2694" w:type="dxa"/>
            <w:shd w:val="clear" w:color="auto" w:fill="E0E0E0"/>
          </w:tcPr>
          <w:p w14:paraId="708468A1" w14:textId="77777777" w:rsidR="00BF7C9D" w:rsidRDefault="00BF7C9D" w:rsidP="001759A7">
            <w:pPr>
              <w:pStyle w:val="TAH"/>
              <w:ind w:right="-99"/>
              <w:jc w:val="left"/>
            </w:pPr>
            <w:r w:rsidRPr="00BF7C9D">
              <w:rPr>
                <w:color w:val="4F81BD"/>
                <w:sz w:val="20"/>
              </w:rPr>
              <w:t>Study Item</w:t>
            </w:r>
          </w:p>
        </w:tc>
      </w:tr>
    </w:tbl>
    <w:p w14:paraId="27646B31" w14:textId="77777777" w:rsidR="004876B9" w:rsidRDefault="004876B9" w:rsidP="001C5C86">
      <w:pPr>
        <w:ind w:right="-99"/>
        <w:rPr>
          <w:b/>
        </w:rPr>
      </w:pPr>
    </w:p>
    <w:p w14:paraId="5270EEFF" w14:textId="77777777" w:rsidR="004876B9" w:rsidRDefault="004876B9" w:rsidP="001C5C86">
      <w:pPr>
        <w:pStyle w:val="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17459058" w14:textId="77777777" w:rsidTr="009A6092">
        <w:tc>
          <w:tcPr>
            <w:tcW w:w="10314" w:type="dxa"/>
            <w:gridSpan w:val="4"/>
            <w:shd w:val="clear" w:color="auto" w:fill="E0E0E0"/>
          </w:tcPr>
          <w:p w14:paraId="70DADC62"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3602CC6" w14:textId="77777777" w:rsidTr="009A6092">
        <w:tc>
          <w:tcPr>
            <w:tcW w:w="1101" w:type="dxa"/>
            <w:shd w:val="clear" w:color="auto" w:fill="E0E0E0"/>
          </w:tcPr>
          <w:p w14:paraId="62BF3371" w14:textId="77777777" w:rsidR="008835FC" w:rsidDel="00C02DF6" w:rsidRDefault="008835FC" w:rsidP="001C5C86">
            <w:pPr>
              <w:pStyle w:val="TAH"/>
              <w:ind w:right="-99"/>
              <w:jc w:val="left"/>
            </w:pPr>
            <w:r>
              <w:t>Acronym</w:t>
            </w:r>
          </w:p>
        </w:tc>
        <w:tc>
          <w:tcPr>
            <w:tcW w:w="1101" w:type="dxa"/>
            <w:shd w:val="clear" w:color="auto" w:fill="E0E0E0"/>
          </w:tcPr>
          <w:p w14:paraId="5C256E16" w14:textId="77777777" w:rsidR="008835FC" w:rsidDel="00C02DF6" w:rsidRDefault="008835FC" w:rsidP="001C5C86">
            <w:pPr>
              <w:pStyle w:val="TAH"/>
              <w:ind w:right="-99"/>
              <w:jc w:val="left"/>
            </w:pPr>
            <w:r>
              <w:t>Working Group</w:t>
            </w:r>
          </w:p>
        </w:tc>
        <w:tc>
          <w:tcPr>
            <w:tcW w:w="1101" w:type="dxa"/>
            <w:shd w:val="clear" w:color="auto" w:fill="E0E0E0"/>
          </w:tcPr>
          <w:p w14:paraId="22FD1B62" w14:textId="77777777" w:rsidR="008835FC" w:rsidRDefault="008835FC" w:rsidP="001C5C86">
            <w:pPr>
              <w:pStyle w:val="TAH"/>
              <w:ind w:right="-99"/>
              <w:jc w:val="left"/>
            </w:pPr>
            <w:r>
              <w:t>Unique ID</w:t>
            </w:r>
          </w:p>
        </w:tc>
        <w:tc>
          <w:tcPr>
            <w:tcW w:w="7011" w:type="dxa"/>
            <w:shd w:val="clear" w:color="auto" w:fill="E0E0E0"/>
          </w:tcPr>
          <w:p w14:paraId="63104CD3" w14:textId="77777777" w:rsidR="008835FC" w:rsidRDefault="008835FC" w:rsidP="001C5C86">
            <w:pPr>
              <w:pStyle w:val="TAH"/>
              <w:ind w:right="-99"/>
              <w:jc w:val="left"/>
            </w:pPr>
            <w:r>
              <w:t>Title (as in 3GPP Work Plan)</w:t>
            </w:r>
          </w:p>
        </w:tc>
      </w:tr>
      <w:tr w:rsidR="008835FC" w14:paraId="196C236B" w14:textId="77777777" w:rsidTr="009A6092">
        <w:tc>
          <w:tcPr>
            <w:tcW w:w="1101" w:type="dxa"/>
          </w:tcPr>
          <w:p w14:paraId="1BA24D8C" w14:textId="47E51BAE" w:rsidR="008835FC" w:rsidRPr="000C191E" w:rsidRDefault="000C191E" w:rsidP="00A10539">
            <w:pPr>
              <w:pStyle w:val="TAL"/>
              <w:rPr>
                <w:rFonts w:cs="Arial"/>
                <w:szCs w:val="18"/>
                <w:lang w:eastAsia="ko-KR"/>
              </w:rPr>
            </w:pPr>
            <w:r w:rsidRPr="000C191E">
              <w:rPr>
                <w:rFonts w:cs="Arial"/>
                <w:szCs w:val="18"/>
                <w:lang w:eastAsia="ko-KR"/>
              </w:rPr>
              <w:t>MINT</w:t>
            </w:r>
          </w:p>
        </w:tc>
        <w:tc>
          <w:tcPr>
            <w:tcW w:w="1101" w:type="dxa"/>
          </w:tcPr>
          <w:p w14:paraId="3C85AE61" w14:textId="3B63BADA" w:rsidR="008835FC" w:rsidRPr="000C191E" w:rsidRDefault="000C191E" w:rsidP="00A10539">
            <w:pPr>
              <w:pStyle w:val="TAL"/>
              <w:rPr>
                <w:rFonts w:cs="Arial"/>
                <w:szCs w:val="18"/>
                <w:lang w:eastAsia="ko-KR"/>
              </w:rPr>
            </w:pPr>
            <w:r w:rsidRPr="000C191E">
              <w:rPr>
                <w:rFonts w:cs="Arial"/>
                <w:szCs w:val="18"/>
                <w:lang w:eastAsia="ko-KR"/>
              </w:rPr>
              <w:t>SA1</w:t>
            </w:r>
          </w:p>
        </w:tc>
        <w:tc>
          <w:tcPr>
            <w:tcW w:w="1101" w:type="dxa"/>
          </w:tcPr>
          <w:p w14:paraId="6F7F93C1" w14:textId="621C433F" w:rsidR="008835FC" w:rsidRPr="000C191E" w:rsidRDefault="000C191E" w:rsidP="00A10539">
            <w:pPr>
              <w:pStyle w:val="TAL"/>
              <w:rPr>
                <w:rFonts w:cs="Arial"/>
                <w:szCs w:val="18"/>
              </w:rPr>
            </w:pPr>
            <w:r w:rsidRPr="000C191E">
              <w:rPr>
                <w:rFonts w:cs="Arial"/>
                <w:szCs w:val="18"/>
                <w:lang w:val="fr-FR"/>
              </w:rPr>
              <w:t>850036</w:t>
            </w:r>
          </w:p>
        </w:tc>
        <w:tc>
          <w:tcPr>
            <w:tcW w:w="7011" w:type="dxa"/>
          </w:tcPr>
          <w:p w14:paraId="0C544F20" w14:textId="70AA385A" w:rsidR="008835FC" w:rsidRPr="000C191E" w:rsidRDefault="000C191E" w:rsidP="00982CD6">
            <w:pPr>
              <w:pStyle w:val="tah0"/>
              <w:rPr>
                <w:rFonts w:ascii="Arial" w:eastAsiaTheme="minorEastAsia" w:hAnsi="Arial" w:cs="Arial"/>
                <w:sz w:val="18"/>
                <w:szCs w:val="18"/>
                <w:lang w:eastAsia="ko-KR"/>
              </w:rPr>
            </w:pPr>
            <w:r w:rsidRPr="000C191E">
              <w:rPr>
                <w:rFonts w:ascii="Arial" w:eastAsiaTheme="minorEastAsia" w:hAnsi="Arial" w:cs="Arial"/>
                <w:sz w:val="18"/>
                <w:szCs w:val="18"/>
                <w:lang w:eastAsia="ko-KR"/>
              </w:rPr>
              <w:t>Sta</w:t>
            </w:r>
            <w:r w:rsidRPr="000C191E">
              <w:rPr>
                <w:rFonts w:ascii="Arial" w:eastAsia="맑은 고딕" w:hAnsi="Arial" w:cs="Arial"/>
                <w:sz w:val="18"/>
                <w:szCs w:val="18"/>
                <w:lang w:eastAsia="ko-KR"/>
              </w:rPr>
              <w:t>ge 1 of Support for Minimization of service Interruption</w:t>
            </w:r>
          </w:p>
        </w:tc>
      </w:tr>
      <w:tr w:rsidR="000C191E" w14:paraId="12388540" w14:textId="77777777" w:rsidTr="009A6092">
        <w:tc>
          <w:tcPr>
            <w:tcW w:w="1101" w:type="dxa"/>
          </w:tcPr>
          <w:p w14:paraId="44AD3007" w14:textId="1D5CA46B" w:rsidR="000C191E" w:rsidRPr="000C191E" w:rsidRDefault="000C191E" w:rsidP="00A10539">
            <w:pPr>
              <w:pStyle w:val="TAL"/>
              <w:rPr>
                <w:rFonts w:cs="Arial"/>
                <w:szCs w:val="18"/>
                <w:lang w:eastAsia="ko-KR"/>
              </w:rPr>
            </w:pPr>
            <w:r>
              <w:rPr>
                <w:rFonts w:cs="Arial" w:hint="eastAsia"/>
                <w:szCs w:val="18"/>
                <w:lang w:eastAsia="ko-KR"/>
              </w:rPr>
              <w:t>MINT</w:t>
            </w:r>
          </w:p>
        </w:tc>
        <w:tc>
          <w:tcPr>
            <w:tcW w:w="1101" w:type="dxa"/>
          </w:tcPr>
          <w:p w14:paraId="431859FB" w14:textId="061C713F" w:rsidR="000C191E" w:rsidRPr="000C191E" w:rsidRDefault="000C191E" w:rsidP="00A10539">
            <w:pPr>
              <w:pStyle w:val="TAL"/>
              <w:rPr>
                <w:rFonts w:cs="Arial"/>
                <w:szCs w:val="18"/>
                <w:lang w:eastAsia="ko-KR"/>
              </w:rPr>
            </w:pPr>
            <w:r>
              <w:rPr>
                <w:rFonts w:cs="Arial" w:hint="eastAsia"/>
                <w:szCs w:val="18"/>
                <w:lang w:eastAsia="ko-KR"/>
              </w:rPr>
              <w:t>SA2</w:t>
            </w:r>
          </w:p>
        </w:tc>
        <w:tc>
          <w:tcPr>
            <w:tcW w:w="1101" w:type="dxa"/>
          </w:tcPr>
          <w:p w14:paraId="1840B912" w14:textId="0DEFADA3" w:rsidR="000C191E" w:rsidRPr="000C191E" w:rsidRDefault="000C191E" w:rsidP="006A0F81">
            <w:pPr>
              <w:pStyle w:val="TAL"/>
              <w:rPr>
                <w:rFonts w:cs="Arial"/>
                <w:szCs w:val="18"/>
                <w:lang w:val="fr-FR" w:eastAsia="ko-KR"/>
              </w:rPr>
            </w:pPr>
            <w:del w:id="1" w:author="Hyunsook (LGE)" w:date="2022-02-08T16:02:00Z">
              <w:r w:rsidDel="006A0F81">
                <w:rPr>
                  <w:rFonts w:cs="Arial" w:hint="eastAsia"/>
                  <w:szCs w:val="18"/>
                  <w:lang w:val="fr-FR" w:eastAsia="ko-KR"/>
                </w:rPr>
                <w:delText>92XXXX</w:delText>
              </w:r>
            </w:del>
            <w:ins w:id="2" w:author="Hyunsook (LGE)" w:date="2022-02-08T16:02:00Z">
              <w:r w:rsidR="006A0F81" w:rsidRPr="006A0F81">
                <w:rPr>
                  <w:rFonts w:cs="Arial"/>
                  <w:szCs w:val="18"/>
                  <w:lang w:val="fr-FR" w:eastAsia="ko-KR"/>
                </w:rPr>
                <w:t>920062</w:t>
              </w:r>
            </w:ins>
          </w:p>
        </w:tc>
        <w:tc>
          <w:tcPr>
            <w:tcW w:w="7011" w:type="dxa"/>
          </w:tcPr>
          <w:p w14:paraId="06089493" w14:textId="511B750D" w:rsidR="000C191E" w:rsidRPr="000C191E" w:rsidRDefault="000C191E" w:rsidP="00982CD6">
            <w:pPr>
              <w:pStyle w:val="tah0"/>
              <w:rPr>
                <w:rFonts w:ascii="Arial" w:eastAsiaTheme="minorEastAsia" w:hAnsi="Arial" w:cs="Arial"/>
                <w:sz w:val="18"/>
                <w:szCs w:val="18"/>
                <w:lang w:eastAsia="ko-KR"/>
              </w:rPr>
            </w:pPr>
            <w:r>
              <w:rPr>
                <w:rFonts w:ascii="Arial" w:eastAsia="맑은 고딕" w:hAnsi="Arial" w:cs="Arial"/>
                <w:sz w:val="18"/>
                <w:szCs w:val="18"/>
                <w:lang w:eastAsia="ko-KR"/>
              </w:rPr>
              <w:t xml:space="preserve">Stage 2 of </w:t>
            </w:r>
            <w:r w:rsidRPr="000C191E">
              <w:rPr>
                <w:rFonts w:ascii="Arial" w:eastAsia="맑은 고딕" w:hAnsi="Arial" w:cs="Arial"/>
                <w:sz w:val="18"/>
                <w:szCs w:val="18"/>
                <w:lang w:eastAsia="ko-KR"/>
              </w:rPr>
              <w:t>Minimization of service Interruption</w:t>
            </w:r>
          </w:p>
        </w:tc>
      </w:tr>
      <w:tr w:rsidR="000C191E" w14:paraId="61127431" w14:textId="77777777" w:rsidTr="009A6092">
        <w:tc>
          <w:tcPr>
            <w:tcW w:w="1101" w:type="dxa"/>
          </w:tcPr>
          <w:p w14:paraId="1529DF8A" w14:textId="0715B01E" w:rsidR="000C191E" w:rsidRDefault="000C191E" w:rsidP="00A10539">
            <w:pPr>
              <w:pStyle w:val="TAL"/>
              <w:rPr>
                <w:rFonts w:cs="Arial"/>
                <w:szCs w:val="18"/>
                <w:lang w:eastAsia="ko-KR"/>
              </w:rPr>
            </w:pPr>
            <w:r w:rsidRPr="000C191E">
              <w:rPr>
                <w:rFonts w:cs="Arial"/>
                <w:szCs w:val="18"/>
                <w:lang w:eastAsia="ko-KR"/>
              </w:rPr>
              <w:t>FS_MINT-CT</w:t>
            </w:r>
          </w:p>
        </w:tc>
        <w:tc>
          <w:tcPr>
            <w:tcW w:w="1101" w:type="dxa"/>
          </w:tcPr>
          <w:p w14:paraId="02716882" w14:textId="66122C43" w:rsidR="000C191E" w:rsidRDefault="000C191E" w:rsidP="00A10539">
            <w:pPr>
              <w:pStyle w:val="TAL"/>
              <w:rPr>
                <w:rFonts w:cs="Arial"/>
                <w:szCs w:val="18"/>
                <w:lang w:eastAsia="ko-KR"/>
              </w:rPr>
            </w:pPr>
            <w:r>
              <w:rPr>
                <w:rFonts w:cs="Arial" w:hint="eastAsia"/>
                <w:szCs w:val="18"/>
                <w:lang w:eastAsia="ko-KR"/>
              </w:rPr>
              <w:t>CT1</w:t>
            </w:r>
          </w:p>
        </w:tc>
        <w:tc>
          <w:tcPr>
            <w:tcW w:w="1101" w:type="dxa"/>
          </w:tcPr>
          <w:p w14:paraId="53C2FF9E" w14:textId="6238FD79" w:rsidR="000C191E" w:rsidRPr="000C191E" w:rsidRDefault="000C191E" w:rsidP="00A10539">
            <w:pPr>
              <w:pStyle w:val="TAL"/>
              <w:rPr>
                <w:rFonts w:cs="Arial"/>
                <w:szCs w:val="18"/>
                <w:lang w:val="fr-FR" w:eastAsia="ko-KR"/>
              </w:rPr>
            </w:pPr>
            <w:r>
              <w:rPr>
                <w:rFonts w:cs="Arial" w:hint="eastAsia"/>
                <w:szCs w:val="18"/>
                <w:lang w:val="fr-FR" w:eastAsia="ko-KR"/>
              </w:rPr>
              <w:t>900004</w:t>
            </w:r>
          </w:p>
        </w:tc>
        <w:tc>
          <w:tcPr>
            <w:tcW w:w="7011" w:type="dxa"/>
          </w:tcPr>
          <w:p w14:paraId="7AD539AC" w14:textId="302E6906" w:rsidR="000C191E" w:rsidRPr="000C191E" w:rsidRDefault="000C191E" w:rsidP="00982CD6">
            <w:pPr>
              <w:pStyle w:val="tah0"/>
              <w:rPr>
                <w:rFonts w:ascii="Arial" w:eastAsiaTheme="minorEastAsia" w:hAnsi="Arial" w:cs="Arial"/>
                <w:sz w:val="18"/>
                <w:szCs w:val="18"/>
                <w:lang w:eastAsia="ko-KR"/>
              </w:rPr>
            </w:pPr>
            <w:r w:rsidRPr="000C191E">
              <w:rPr>
                <w:rFonts w:ascii="Arial" w:eastAsia="맑은 고딕" w:hAnsi="Arial" w:cs="Arial"/>
                <w:sz w:val="18"/>
                <w:szCs w:val="18"/>
                <w:lang w:eastAsia="ko-KR"/>
              </w:rPr>
              <w:t>Study on the CT aspects of Support for Minimization of service Interruption</w:t>
            </w:r>
          </w:p>
        </w:tc>
      </w:tr>
    </w:tbl>
    <w:p w14:paraId="64977A77" w14:textId="77777777" w:rsidR="004876B9" w:rsidRDefault="004876B9" w:rsidP="001C5C86">
      <w:pPr>
        <w:ind w:right="-99"/>
        <w:rPr>
          <w:b/>
        </w:rPr>
      </w:pPr>
    </w:p>
    <w:p w14:paraId="224202B8" w14:textId="77777777" w:rsidR="004876B9" w:rsidRDefault="004876B9" w:rsidP="001C5C86">
      <w:pPr>
        <w:pStyle w:val="3"/>
      </w:pPr>
      <w:r>
        <w:lastRenderedPageBreak/>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760BAA" w:rsidRPr="004F2AF5" w14:paraId="3611D833" w14:textId="77777777" w:rsidTr="00A518FE">
        <w:tc>
          <w:tcPr>
            <w:tcW w:w="10314" w:type="dxa"/>
            <w:gridSpan w:val="3"/>
            <w:shd w:val="clear" w:color="auto" w:fill="E0E0E0"/>
          </w:tcPr>
          <w:p w14:paraId="0F93D9A9" w14:textId="77777777" w:rsidR="00760BAA" w:rsidRPr="004F2AF5" w:rsidRDefault="00760BAA" w:rsidP="00A518FE">
            <w:pPr>
              <w:pStyle w:val="TAH"/>
              <w:ind w:right="-99"/>
              <w:jc w:val="left"/>
            </w:pPr>
            <w:r w:rsidRPr="004F2AF5">
              <w:t>Other related Work Items (if any)</w:t>
            </w:r>
          </w:p>
        </w:tc>
      </w:tr>
      <w:tr w:rsidR="00760BAA" w:rsidRPr="004F2AF5" w14:paraId="02F64FAE" w14:textId="77777777" w:rsidTr="00A518FE">
        <w:tc>
          <w:tcPr>
            <w:tcW w:w="1101" w:type="dxa"/>
            <w:shd w:val="clear" w:color="auto" w:fill="E0E0E0"/>
          </w:tcPr>
          <w:p w14:paraId="659FF205" w14:textId="77777777" w:rsidR="00760BAA" w:rsidRPr="004F2AF5" w:rsidRDefault="00760BAA" w:rsidP="00A518FE">
            <w:pPr>
              <w:pStyle w:val="TAH"/>
              <w:ind w:right="-99"/>
              <w:jc w:val="left"/>
            </w:pPr>
            <w:r w:rsidRPr="004F2AF5">
              <w:t>Unique ID</w:t>
            </w:r>
          </w:p>
        </w:tc>
        <w:tc>
          <w:tcPr>
            <w:tcW w:w="3326" w:type="dxa"/>
            <w:shd w:val="clear" w:color="auto" w:fill="E0E0E0"/>
          </w:tcPr>
          <w:p w14:paraId="44148D52" w14:textId="77777777" w:rsidR="00760BAA" w:rsidRPr="004F2AF5" w:rsidRDefault="00760BAA" w:rsidP="00A518FE">
            <w:pPr>
              <w:pStyle w:val="TAH"/>
              <w:ind w:right="-99"/>
              <w:jc w:val="left"/>
            </w:pPr>
            <w:r w:rsidRPr="004F2AF5">
              <w:t>Title</w:t>
            </w:r>
          </w:p>
        </w:tc>
        <w:tc>
          <w:tcPr>
            <w:tcW w:w="5887" w:type="dxa"/>
            <w:shd w:val="clear" w:color="auto" w:fill="E0E0E0"/>
          </w:tcPr>
          <w:p w14:paraId="637E6505" w14:textId="77777777" w:rsidR="00760BAA" w:rsidRPr="004F2AF5" w:rsidRDefault="00760BAA" w:rsidP="00A518FE">
            <w:pPr>
              <w:pStyle w:val="TAH"/>
              <w:ind w:right="-99"/>
              <w:jc w:val="left"/>
            </w:pPr>
            <w:r w:rsidRPr="004F2AF5">
              <w:t>Nature of relationship</w:t>
            </w:r>
          </w:p>
        </w:tc>
      </w:tr>
      <w:tr w:rsidR="00760BAA" w:rsidRPr="004F2AF5" w14:paraId="4BFBAFE0" w14:textId="77777777" w:rsidTr="00A518FE">
        <w:tc>
          <w:tcPr>
            <w:tcW w:w="1101" w:type="dxa"/>
          </w:tcPr>
          <w:p w14:paraId="3E5B780A" w14:textId="1C6E9BB7" w:rsidR="00760BAA" w:rsidRPr="004F2AF5" w:rsidRDefault="00760BAA" w:rsidP="00A518FE">
            <w:pPr>
              <w:pStyle w:val="TAL"/>
            </w:pPr>
          </w:p>
        </w:tc>
        <w:tc>
          <w:tcPr>
            <w:tcW w:w="3326" w:type="dxa"/>
          </w:tcPr>
          <w:p w14:paraId="5618E975" w14:textId="0E84EC6C" w:rsidR="00760BAA" w:rsidRPr="004F2AF5" w:rsidRDefault="00760BAA" w:rsidP="00A518FE">
            <w:pPr>
              <w:pStyle w:val="TAL"/>
            </w:pPr>
          </w:p>
        </w:tc>
        <w:tc>
          <w:tcPr>
            <w:tcW w:w="5887" w:type="dxa"/>
          </w:tcPr>
          <w:p w14:paraId="14C10579" w14:textId="74557C0D" w:rsidR="00760BAA" w:rsidRPr="00FB6D53" w:rsidRDefault="00760BAA" w:rsidP="00A518FE">
            <w:pPr>
              <w:pStyle w:val="TAL"/>
            </w:pPr>
          </w:p>
        </w:tc>
      </w:tr>
    </w:tbl>
    <w:p w14:paraId="10C609C7" w14:textId="77777777" w:rsidR="00760BAA" w:rsidRPr="003C0B59" w:rsidRDefault="00760BAA" w:rsidP="00760BAA">
      <w:pPr>
        <w:rPr>
          <w:lang w:eastAsia="ko-KR"/>
        </w:rPr>
      </w:pPr>
    </w:p>
    <w:p w14:paraId="2F43ABE8" w14:textId="61A7ABC9" w:rsidR="008A76FD" w:rsidRDefault="008A76FD" w:rsidP="00760BAA">
      <w:pPr>
        <w:pStyle w:val="2"/>
      </w:pPr>
      <w:r>
        <w:t>3</w:t>
      </w:r>
      <w:r>
        <w:tab/>
        <w:t>Justification</w:t>
      </w:r>
    </w:p>
    <w:p w14:paraId="24E8A489" w14:textId="2D57EC98" w:rsidR="00960DDE" w:rsidRDefault="00960DDE" w:rsidP="00960DDE">
      <w:r>
        <w:t>When a network cannot provide communication service to its users due to certain events (e.g. fire), it is important to minimize the time when the users are out of communication services and to minimize additional impact to other networks. For example, when all users of one network switch to the other network due to the certain events, this should not lead to congestion of the other network due to surge of connection. While one network may provide help to users of neighbouring network, the impact to its home users should be minimized when huge numbers of users request access. Other aspects include restriction imposed on the UE from selecting other network, e.g. the case where UE was previous</w:t>
      </w:r>
      <w:r w:rsidR="0093173E">
        <w:t>ly</w:t>
      </w:r>
      <w:r>
        <w:t xml:space="preserve"> rejected o</w:t>
      </w:r>
      <w:r w:rsidR="0093173E">
        <w:t>n</w:t>
      </w:r>
      <w:r>
        <w:t xml:space="preserve"> other network before the event occurs. </w:t>
      </w:r>
    </w:p>
    <w:p w14:paraId="2CA8B3EB" w14:textId="77777777" w:rsidR="00FB0098" w:rsidRDefault="00960DDE" w:rsidP="006D7341">
      <w:r>
        <w:t xml:space="preserve">In order to analyse and identify requirements for the scenario above, SA1 performed study and finished normative work on Support for Minimization of service Interruption (MINT) for Rel-17. Relevant stage-1 requirements are specified in TS 22.011 and TS 22.261. </w:t>
      </w:r>
    </w:p>
    <w:p w14:paraId="2CF24643" w14:textId="5F0B04E1" w:rsidR="006D7341" w:rsidRDefault="006D7341" w:rsidP="006D7341">
      <w:r>
        <w:t>As determined in TSG #89e, TSG SA recommended CT1 that the study on the stage 2 aspects of MINT work needs to be done first before required normative work is progressed. CT1 performed study on these aspects for Rel-17, and the conclusions of the study are specified in 3GPP TR 24.811, which was approved by TSG in CT#92e meeting. Also TSG SA approved normative work item on the SA2 aspects of MINT in SA#92e meeting for Rel-17</w:t>
      </w:r>
      <w:r w:rsidR="003C0B59">
        <w:t xml:space="preserve"> as well.</w:t>
      </w:r>
      <w:r>
        <w:t xml:space="preserve"> </w:t>
      </w:r>
    </w:p>
    <w:p w14:paraId="2191AD66" w14:textId="45243212" w:rsidR="006D7341" w:rsidRDefault="003C0B59" w:rsidP="006D7341">
      <w:pPr>
        <w:rPr>
          <w:lang w:eastAsia="ko-KR"/>
        </w:rPr>
      </w:pPr>
      <w:r>
        <w:rPr>
          <w:lang w:eastAsia="ko-KR"/>
        </w:rPr>
        <w:t>Considering the conclusions of FS_MINT-CT, there is a need to have a CT work item to develop the stage-2 and stage-3 for the requirements developed by CT1 during the study phase.</w:t>
      </w:r>
    </w:p>
    <w:p w14:paraId="0A22E547" w14:textId="77777777" w:rsidR="00BB165D" w:rsidRPr="003C0B59" w:rsidRDefault="00BB165D" w:rsidP="006D7341">
      <w:pPr>
        <w:rPr>
          <w:lang w:eastAsia="ko-KR"/>
        </w:rPr>
      </w:pPr>
    </w:p>
    <w:p w14:paraId="3266091E" w14:textId="77777777" w:rsidR="008A76FD" w:rsidRDefault="008A76FD" w:rsidP="001C5C86">
      <w:pPr>
        <w:pStyle w:val="2"/>
      </w:pPr>
      <w:r>
        <w:t>4</w:t>
      </w:r>
      <w:r>
        <w:tab/>
        <w:t>Objective</w:t>
      </w:r>
    </w:p>
    <w:p w14:paraId="196BD50A" w14:textId="04CC0B71" w:rsidR="003C0B59" w:rsidRDefault="00960DDE" w:rsidP="00960DDE">
      <w:pPr>
        <w:ind w:right="-99"/>
      </w:pPr>
      <w:r>
        <w:t xml:space="preserve">The objectives of this </w:t>
      </w:r>
      <w:r w:rsidR="003C0B59">
        <w:t>normative work item</w:t>
      </w:r>
      <w:r>
        <w:t xml:space="preserve"> are to </w:t>
      </w:r>
      <w:r w:rsidR="003C0B59">
        <w:t>enhance the necessary CT specifications to specify the requirements develope</w:t>
      </w:r>
      <w:r w:rsidR="00287A77">
        <w:t>d by CT1 during the study phase, which are specified in TR 24.811.</w:t>
      </w:r>
    </w:p>
    <w:p w14:paraId="482C9D3D" w14:textId="54B2A215" w:rsidR="00287A77" w:rsidRPr="009F4E3F" w:rsidRDefault="00443733" w:rsidP="003C0B59">
      <w:r w:rsidRPr="009F4E3F">
        <w:t>The stage-2 and stage-3 may include the following (non-exhaustive, additional areas can be identified based on progress in SA2 and in normative work in RAN</w:t>
      </w:r>
      <w:r w:rsidR="002402C3" w:rsidRPr="009F4E3F">
        <w:t xml:space="preserve"> WGs</w:t>
      </w:r>
      <w:r w:rsidRPr="009F4E3F">
        <w:t>)</w:t>
      </w:r>
      <w:r w:rsidR="00F1638A" w:rsidRPr="009F4E3F">
        <w:t xml:space="preserve"> aspects.</w:t>
      </w:r>
    </w:p>
    <w:p w14:paraId="3CF17A5B" w14:textId="10BC1249" w:rsidR="00F63829" w:rsidRPr="009F4E3F" w:rsidRDefault="00F1638A" w:rsidP="003C0B59">
      <w:pPr>
        <w:rPr>
          <w:lang w:val="en-US"/>
        </w:rPr>
      </w:pPr>
      <w:r w:rsidRPr="009F4E3F">
        <w:t xml:space="preserve">For CT1, the expected work includes to: </w:t>
      </w:r>
    </w:p>
    <w:p w14:paraId="1106BC86" w14:textId="4375FBB4" w:rsidR="00287A77" w:rsidRPr="009F4E3F" w:rsidRDefault="00F74C4C" w:rsidP="003C0B59">
      <w:pPr>
        <w:pStyle w:val="B1"/>
      </w:pPr>
      <w:r w:rsidRPr="009F4E3F">
        <w:t>-</w:t>
      </w:r>
      <w:r w:rsidRPr="009F4E3F">
        <w:tab/>
      </w:r>
      <w:r w:rsidR="00FB0098" w:rsidRPr="009F4E3F">
        <w:t>support</w:t>
      </w:r>
      <w:r w:rsidR="00287A77" w:rsidRPr="009F4E3F">
        <w:t xml:space="preserve"> the requirements and solutions for informing the UE about Disaster Condition based as concluded</w:t>
      </w:r>
      <w:r w:rsidRPr="009F4E3F">
        <w:t>;</w:t>
      </w:r>
    </w:p>
    <w:p w14:paraId="3B9485CB" w14:textId="71B1660A" w:rsidR="00F74C4C" w:rsidRPr="009F4E3F" w:rsidRDefault="00F74C4C" w:rsidP="003C0B59">
      <w:pPr>
        <w:pStyle w:val="B1"/>
        <w:rPr>
          <w:lang w:eastAsia="ko-KR"/>
        </w:rPr>
      </w:pPr>
      <w:r w:rsidRPr="009F4E3F">
        <w:rPr>
          <w:rFonts w:hint="eastAsia"/>
          <w:lang w:eastAsia="ko-KR"/>
        </w:rPr>
        <w:t>-</w:t>
      </w:r>
      <w:r w:rsidRPr="009F4E3F">
        <w:rPr>
          <w:rFonts w:hint="eastAsia"/>
          <w:lang w:eastAsia="ko-KR"/>
        </w:rPr>
        <w:tab/>
      </w:r>
      <w:r w:rsidRPr="009F4E3F">
        <w:rPr>
          <w:lang w:eastAsia="ko-KR"/>
        </w:rPr>
        <w:t>support the requirements and solutions for configuring the UE with "</w:t>
      </w:r>
      <w:r w:rsidRPr="009F4E3F">
        <w:t xml:space="preserve">the </w:t>
      </w:r>
      <w:r w:rsidRPr="009F4E3F">
        <w:rPr>
          <w:lang w:eastAsia="ko-KR"/>
        </w:rPr>
        <w:t>list of PLMN(s) to be used in disaster condition"</w:t>
      </w:r>
      <w:r w:rsidR="00443733" w:rsidRPr="009F4E3F">
        <w:rPr>
          <w:lang w:eastAsia="ko-KR"/>
        </w:rPr>
        <w:t xml:space="preserve"> and/or "prioritized list of PLMNs for disaster roaming"</w:t>
      </w:r>
      <w:r w:rsidR="00FB0098" w:rsidRPr="009F4E3F">
        <w:rPr>
          <w:lang w:eastAsia="ko-KR"/>
        </w:rPr>
        <w:t>;</w:t>
      </w:r>
    </w:p>
    <w:p w14:paraId="7FC68D04" w14:textId="45743B9D" w:rsidR="00FB0098" w:rsidRPr="009F4E3F" w:rsidRDefault="00FB0098" w:rsidP="003C0B59">
      <w:pPr>
        <w:pStyle w:val="B1"/>
        <w:rPr>
          <w:lang w:eastAsia="ko-KR"/>
        </w:rPr>
      </w:pPr>
      <w:r w:rsidRPr="009F4E3F">
        <w:rPr>
          <w:lang w:eastAsia="ko-KR"/>
        </w:rPr>
        <w:t>-</w:t>
      </w:r>
      <w:r w:rsidRPr="009F4E3F">
        <w:rPr>
          <w:lang w:eastAsia="ko-KR"/>
        </w:rPr>
        <w:tab/>
        <w:t xml:space="preserve">update the </w:t>
      </w:r>
      <w:r w:rsidR="000F22EB" w:rsidRPr="009F4E3F">
        <w:rPr>
          <w:lang w:eastAsia="ko-KR"/>
        </w:rPr>
        <w:t>NAS procedures to support registration to the PLMN proving disaster roaming;</w:t>
      </w:r>
    </w:p>
    <w:p w14:paraId="10CB5095" w14:textId="648A8449" w:rsidR="000F22EB" w:rsidRPr="009F4E3F" w:rsidRDefault="000F22EB" w:rsidP="000F22EB">
      <w:pPr>
        <w:pStyle w:val="B1"/>
      </w:pPr>
      <w:r w:rsidRPr="009F4E3F">
        <w:rPr>
          <w:lang w:val="en-US"/>
        </w:rPr>
        <w:t>-</w:t>
      </w:r>
      <w:r w:rsidRPr="009F4E3F">
        <w:rPr>
          <w:lang w:val="en-US"/>
        </w:rPr>
        <w:tab/>
      </w:r>
      <w:r w:rsidRPr="009F4E3F">
        <w:t>update the stage 2 requirements for network selection in order to support disaster roaming;</w:t>
      </w:r>
    </w:p>
    <w:p w14:paraId="54EA8EC7" w14:textId="2B1893DA" w:rsidR="000F22EB" w:rsidRPr="009F4E3F" w:rsidRDefault="000F22EB" w:rsidP="003C0B59">
      <w:pPr>
        <w:pStyle w:val="B1"/>
        <w:rPr>
          <w:lang w:eastAsia="ko-KR"/>
        </w:rPr>
      </w:pPr>
      <w:r w:rsidRPr="009F4E3F">
        <w:rPr>
          <w:rFonts w:hint="eastAsia"/>
          <w:lang w:eastAsia="ko-KR"/>
        </w:rPr>
        <w:t>-</w:t>
      </w:r>
      <w:r w:rsidRPr="009F4E3F">
        <w:rPr>
          <w:rFonts w:hint="eastAsia"/>
          <w:lang w:eastAsia="ko-KR"/>
        </w:rPr>
        <w:tab/>
        <w:t xml:space="preserve">support </w:t>
      </w:r>
      <w:r w:rsidRPr="009F4E3F">
        <w:rPr>
          <w:lang w:eastAsia="ko-KR"/>
        </w:rPr>
        <w:t>the requirements and solutions for returning the UEs to the PLMN previously with Disaster Condition, when Disaster Condition is no longer applicable;</w:t>
      </w:r>
    </w:p>
    <w:p w14:paraId="6C76F818" w14:textId="10AEF63E" w:rsidR="000F22EB" w:rsidRPr="009F4E3F" w:rsidRDefault="000F22EB" w:rsidP="000F22EB">
      <w:pPr>
        <w:pStyle w:val="NO"/>
        <w:rPr>
          <w:lang w:eastAsia="ko-KR"/>
        </w:rPr>
      </w:pPr>
      <w:r w:rsidRPr="009F4E3F">
        <w:rPr>
          <w:lang w:eastAsia="ko-KR"/>
        </w:rPr>
        <w:t>NOTE</w:t>
      </w:r>
      <w:r w:rsidR="00443733" w:rsidRPr="009F4E3F">
        <w:t> 1</w:t>
      </w:r>
      <w:r w:rsidRPr="009F4E3F">
        <w:rPr>
          <w:lang w:eastAsia="ko-KR"/>
        </w:rPr>
        <w:t>:</w:t>
      </w:r>
      <w:r w:rsidRPr="009F4E3F">
        <w:rPr>
          <w:lang w:eastAsia="ko-KR"/>
        </w:rPr>
        <w:tab/>
        <w:t>How to notify the disaster inbound roamers that Disaster Condition is no longer applicable to be determined in th</w:t>
      </w:r>
      <w:r w:rsidR="0093173E">
        <w:rPr>
          <w:lang w:eastAsia="ko-KR"/>
        </w:rPr>
        <w:t>e normative phase</w:t>
      </w:r>
      <w:r w:rsidRPr="009F4E3F">
        <w:rPr>
          <w:lang w:eastAsia="ko-KR"/>
        </w:rPr>
        <w:t>.</w:t>
      </w:r>
    </w:p>
    <w:p w14:paraId="3178DA6D" w14:textId="677A0FBD" w:rsidR="000F22EB" w:rsidRPr="009F4E3F" w:rsidRDefault="000F22EB" w:rsidP="000F22EB">
      <w:pPr>
        <w:pStyle w:val="B1"/>
      </w:pPr>
      <w:r w:rsidRPr="009F4E3F">
        <w:t>-</w:t>
      </w:r>
      <w:r w:rsidRPr="009F4E3F">
        <w:tab/>
        <w:t>update the NAS procedures to enhance NAS level mobility management congestion control;</w:t>
      </w:r>
    </w:p>
    <w:p w14:paraId="55F65DD1" w14:textId="2E80E281" w:rsidR="000F22EB" w:rsidRPr="009F4E3F" w:rsidRDefault="000F22EB" w:rsidP="000F22EB">
      <w:pPr>
        <w:pStyle w:val="B1"/>
      </w:pPr>
      <w:r w:rsidRPr="009F4E3F">
        <w:t>-</w:t>
      </w:r>
      <w:r w:rsidRPr="009F4E3F">
        <w:tab/>
        <w:t>support the requirements and solutions for restricting the time when the UE can initiate the registration procedure upon arriving in the PLMN without Disaster Condition, and/or upon returning to the PLMN previously with Disaster Condition;</w:t>
      </w:r>
      <w:r w:rsidR="00492906" w:rsidRPr="009F4E3F">
        <w:t xml:space="preserve"> and</w:t>
      </w:r>
    </w:p>
    <w:p w14:paraId="31F4C92E" w14:textId="727B9353" w:rsidR="00443733" w:rsidRPr="009F4E3F" w:rsidRDefault="00443733" w:rsidP="00443733">
      <w:pPr>
        <w:pStyle w:val="NO"/>
        <w:rPr>
          <w:lang w:val="en-US"/>
        </w:rPr>
      </w:pPr>
      <w:r w:rsidRPr="009F4E3F">
        <w:rPr>
          <w:lang w:val="en-US"/>
        </w:rPr>
        <w:t>NOTE</w:t>
      </w:r>
      <w:r w:rsidRPr="009F4E3F">
        <w:t> 2</w:t>
      </w:r>
      <w:r w:rsidRPr="009F4E3F">
        <w:rPr>
          <w:lang w:val="en-US"/>
        </w:rPr>
        <w:t>:</w:t>
      </w:r>
      <w:r w:rsidRPr="009F4E3F">
        <w:rPr>
          <w:lang w:val="en-US"/>
        </w:rPr>
        <w:tab/>
        <w:t xml:space="preserve">Whether these restrictions are signalled, pre-configured, or computed at the UE (possibly based on signalled or pre-configured parameters) </w:t>
      </w:r>
      <w:r w:rsidR="0093173E">
        <w:rPr>
          <w:lang w:val="en-US"/>
        </w:rPr>
        <w:t>will</w:t>
      </w:r>
      <w:r w:rsidRPr="009F4E3F">
        <w:rPr>
          <w:lang w:val="en-US"/>
        </w:rPr>
        <w:t xml:space="preserve"> be decided in th</w:t>
      </w:r>
      <w:r w:rsidR="0093173E">
        <w:rPr>
          <w:lang w:val="en-US"/>
        </w:rPr>
        <w:t>e normative phase</w:t>
      </w:r>
      <w:r w:rsidRPr="009F4E3F">
        <w:rPr>
          <w:lang w:val="en-US"/>
        </w:rPr>
        <w:t>.</w:t>
      </w:r>
    </w:p>
    <w:p w14:paraId="27735AA0" w14:textId="02CF490D" w:rsidR="000F22EB" w:rsidRPr="009F4E3F" w:rsidRDefault="000F22EB" w:rsidP="000F22EB">
      <w:pPr>
        <w:pStyle w:val="B1"/>
      </w:pPr>
      <w:r w:rsidRPr="009F4E3F">
        <w:t>-</w:t>
      </w:r>
      <w:r w:rsidRPr="009F4E3F">
        <w:tab/>
        <w:t>update the stage 2 requirements and the stage 3 protocols on the unified access control in order to support new access identity</w:t>
      </w:r>
      <w:r w:rsidR="00492906" w:rsidRPr="009F4E3F">
        <w:t xml:space="preserve"> 3 for inbound disaster roamers.</w:t>
      </w:r>
    </w:p>
    <w:p w14:paraId="6142920C" w14:textId="0EE55183" w:rsidR="00F1638A" w:rsidRPr="009F4E3F" w:rsidRDefault="00F1638A" w:rsidP="00F1638A">
      <w:pPr>
        <w:rPr>
          <w:lang w:val="en-US"/>
        </w:rPr>
      </w:pPr>
      <w:r w:rsidRPr="009F4E3F">
        <w:t xml:space="preserve">For CT4, the expected work includes to: </w:t>
      </w:r>
    </w:p>
    <w:p w14:paraId="44B57CA0" w14:textId="13D49967" w:rsidR="009E2534" w:rsidRDefault="00F1638A" w:rsidP="00F1638A">
      <w:pPr>
        <w:pStyle w:val="B1"/>
      </w:pPr>
      <w:r w:rsidRPr="009F4E3F">
        <w:lastRenderedPageBreak/>
        <w:t>-</w:t>
      </w:r>
      <w:r w:rsidRPr="009F4E3F">
        <w:tab/>
      </w:r>
      <w:del w:id="3" w:author="Hyunsook (LGE)_r01" w:date="2022-02-21T09:36:00Z">
        <w:r w:rsidRPr="009F4E3F" w:rsidDel="009E2534">
          <w:delText>potential</w:delText>
        </w:r>
        <w:r w:rsidR="002A6D3B" w:rsidRPr="009F4E3F" w:rsidDel="009E2534">
          <w:delText xml:space="preserve"> </w:delText>
        </w:r>
      </w:del>
      <w:del w:id="4" w:author="Hyunsook (LGE)_r01" w:date="2022-02-21T09:50:00Z">
        <w:r w:rsidR="002A6D3B" w:rsidRPr="009F4E3F" w:rsidDel="00B80156">
          <w:delText>impacts on</w:delText>
        </w:r>
        <w:r w:rsidRPr="009F4E3F" w:rsidDel="00B80156">
          <w:delText xml:space="preserve"> the procedures and parameters in order to support configuring </w:delText>
        </w:r>
      </w:del>
      <w:del w:id="5" w:author="Hyunsook (LGE)_r01" w:date="2022-02-21T09:38:00Z">
        <w:r w:rsidRPr="009F4E3F" w:rsidDel="009E2534">
          <w:delText>"the list of PLMN(s) to be used</w:delText>
        </w:r>
      </w:del>
      <w:del w:id="6" w:author="Hyunsook (LGE)_r01" w:date="2022-02-21T09:39:00Z">
        <w:r w:rsidRPr="009F4E3F" w:rsidDel="009E2534">
          <w:delText xml:space="preserve"> in disaster condition"</w:delText>
        </w:r>
      </w:del>
      <w:del w:id="7" w:author="Hyunsook (LGE)_r01" w:date="2022-02-21T09:50:00Z">
        <w:r w:rsidRPr="009F4E3F" w:rsidDel="00B80156">
          <w:delText xml:space="preserve"> by HPLMN.</w:delText>
        </w:r>
      </w:del>
      <w:ins w:id="8" w:author="Hyunsook (LGE)_r01" w:date="2022-02-21T09:51:00Z">
        <w:r w:rsidR="00B80156">
          <w:t xml:space="preserve">impacts on the procedures and parameters related </w:t>
        </w:r>
      </w:ins>
      <w:ins w:id="9" w:author="Hyunsook (LGE)_r01" w:date="2022-02-21T09:53:00Z">
        <w:r w:rsidR="00B80156">
          <w:t xml:space="preserve">to </w:t>
        </w:r>
      </w:ins>
      <w:ins w:id="10" w:author="Hyunsook (LGE)_r01" w:date="2022-02-21T09:51:00Z">
        <w:r w:rsidR="00B80156">
          <w:t>the configuration</w:t>
        </w:r>
      </w:ins>
      <w:ins w:id="11" w:author="Hyunsook (LGE)_r01" w:date="2022-02-21T09:52:00Z">
        <w:r w:rsidR="00B80156">
          <w:t>,</w:t>
        </w:r>
      </w:ins>
      <w:ins w:id="12" w:author="Hyunsook (LGE)_r01" w:date="2022-02-21T09:51:00Z">
        <w:r w:rsidR="00B80156">
          <w:t xml:space="preserve"> </w:t>
        </w:r>
      </w:ins>
      <w:ins w:id="13" w:author="Hyunsook (LGE)_r01" w:date="2022-02-21T09:52:00Z">
        <w:r w:rsidR="00B80156">
          <w:t xml:space="preserve">provided </w:t>
        </w:r>
      </w:ins>
      <w:ins w:id="14" w:author="Hyunsook (LGE)_r01" w:date="2022-02-21T09:51:00Z">
        <w:r w:rsidR="00B80156">
          <w:t xml:space="preserve">for the Disaster Roaming services </w:t>
        </w:r>
      </w:ins>
    </w:p>
    <w:p w14:paraId="10FE2C91" w14:textId="79A46166" w:rsidR="009E2534" w:rsidRPr="009F4E3F" w:rsidRDefault="008F1478" w:rsidP="00F1638A">
      <w:pPr>
        <w:pStyle w:val="B1"/>
      </w:pPr>
      <w:ins w:id="15" w:author="Hyunsook (LGE)_r01" w:date="2022-02-21T09:36:00Z">
        <w:r w:rsidRPr="009F4E3F">
          <w:t>-</w:t>
        </w:r>
        <w:r w:rsidRPr="009F4E3F">
          <w:tab/>
        </w:r>
        <w:r>
          <w:t xml:space="preserve">impacts on the </w:t>
        </w:r>
      </w:ins>
      <w:ins w:id="16" w:author="Hyunsook (LGE)_r01" w:date="2022-02-21T09:42:00Z">
        <w:r w:rsidRPr="009F4E3F">
          <w:t>procedure</w:t>
        </w:r>
      </w:ins>
      <w:ins w:id="17" w:author="Hyunsook (LGE)_r01" w:date="2022-02-21T09:43:00Z">
        <w:r>
          <w:t>s</w:t>
        </w:r>
      </w:ins>
      <w:ins w:id="18" w:author="Hyunsook (LGE)_r01" w:date="2022-02-21T09:42:00Z">
        <w:r w:rsidRPr="009F4E3F">
          <w:t xml:space="preserve"> </w:t>
        </w:r>
        <w:r>
          <w:t xml:space="preserve">and </w:t>
        </w:r>
      </w:ins>
      <w:ins w:id="19" w:author="Hyunsook (LGE)_r01" w:date="2022-02-21T09:36:00Z">
        <w:r>
          <w:t>parameter related to “</w:t>
        </w:r>
        <w:r>
          <w:rPr>
            <w:lang w:eastAsia="zh-CN"/>
          </w:rPr>
          <w:t>Disaster Roaming indicator” to be notified to UDM and AUSF</w:t>
        </w:r>
      </w:ins>
    </w:p>
    <w:p w14:paraId="4F29B8A6" w14:textId="5C11F212" w:rsidR="00F1638A" w:rsidRPr="009F4E3F" w:rsidDel="008F05E7" w:rsidRDefault="00F1638A" w:rsidP="00F1638A">
      <w:pPr>
        <w:pStyle w:val="NO"/>
        <w:rPr>
          <w:del w:id="20" w:author="LGE" w:date="2022-02-06T04:05:00Z"/>
          <w:lang w:val="en-US" w:eastAsia="ko-KR"/>
        </w:rPr>
      </w:pPr>
      <w:del w:id="21" w:author="LGE" w:date="2022-02-06T04:05:00Z">
        <w:r w:rsidRPr="009F4E3F" w:rsidDel="008F05E7">
          <w:rPr>
            <w:lang w:val="en-US"/>
          </w:rPr>
          <w:delText>NOTE</w:delText>
        </w:r>
        <w:r w:rsidRPr="009F4E3F" w:rsidDel="008F05E7">
          <w:delText> 3</w:delText>
        </w:r>
        <w:r w:rsidRPr="009F4E3F" w:rsidDel="008F05E7">
          <w:rPr>
            <w:lang w:val="en-US"/>
          </w:rPr>
          <w:delText>:</w:delText>
        </w:r>
        <w:r w:rsidRPr="009F4E3F" w:rsidDel="008F05E7">
          <w:rPr>
            <w:lang w:val="en-US"/>
          </w:rPr>
          <w:tab/>
          <w:delText xml:space="preserve">Whether any CN functions need to be updated, and which CN function </w:delText>
        </w:r>
        <w:r w:rsidR="002A6D3B" w:rsidRPr="009F4E3F" w:rsidDel="008F05E7">
          <w:rPr>
            <w:lang w:val="en-US"/>
          </w:rPr>
          <w:delText>is affected</w:delText>
        </w:r>
        <w:r w:rsidRPr="009F4E3F" w:rsidDel="008F05E7">
          <w:rPr>
            <w:lang w:val="en-US"/>
          </w:rPr>
          <w:delText xml:space="preserve"> will be determined </w:delText>
        </w:r>
        <w:r w:rsidRPr="009F4E3F" w:rsidDel="008F05E7">
          <w:delText>based on progress in SA2.</w:delText>
        </w:r>
      </w:del>
    </w:p>
    <w:p w14:paraId="0E74BA6D" w14:textId="12684860" w:rsidR="00F1638A" w:rsidRPr="009F4E3F" w:rsidRDefault="00F1638A" w:rsidP="00F1638A">
      <w:pPr>
        <w:rPr>
          <w:lang w:val="en-US"/>
        </w:rPr>
      </w:pPr>
      <w:r w:rsidRPr="009F4E3F">
        <w:t xml:space="preserve">For CT6, the expected work includes to: </w:t>
      </w:r>
    </w:p>
    <w:p w14:paraId="413A691F" w14:textId="22DFA5BA" w:rsidR="00F1638A" w:rsidRPr="009F4E3F" w:rsidRDefault="00F1638A" w:rsidP="002A6D3B">
      <w:pPr>
        <w:pStyle w:val="B1"/>
        <w:rPr>
          <w:lang w:eastAsia="ko-KR"/>
        </w:rPr>
      </w:pPr>
      <w:r w:rsidRPr="009F4E3F">
        <w:t>-</w:t>
      </w:r>
      <w:r w:rsidRPr="009F4E3F">
        <w:tab/>
      </w:r>
      <w:r w:rsidR="002A6D3B" w:rsidRPr="009F4E3F">
        <w:t xml:space="preserve">add </w:t>
      </w:r>
      <w:r w:rsidR="00DE1D3F" w:rsidRPr="00DE1D3F">
        <w:t xml:space="preserve">parameters required for disaster roaming services </w:t>
      </w:r>
      <w:r w:rsidR="002A6D3B" w:rsidRPr="009F4E3F">
        <w:t>to be pre-configured in USIM</w:t>
      </w:r>
      <w:r w:rsidR="000A3F1B">
        <w:rPr>
          <w:lang w:eastAsia="ko-KR"/>
        </w:rPr>
        <w:t>; and</w:t>
      </w:r>
    </w:p>
    <w:p w14:paraId="4A58F916" w14:textId="7AE3822E" w:rsidR="000A3F1B" w:rsidRDefault="000A3F1B" w:rsidP="000A3F1B">
      <w:pPr>
        <w:pStyle w:val="B1"/>
      </w:pPr>
      <w:r w:rsidRPr="009F4E3F">
        <w:t>-</w:t>
      </w:r>
      <w:r w:rsidRPr="009F4E3F">
        <w:tab/>
      </w:r>
      <w:r>
        <w:t xml:space="preserve">update the USAT REFRESH command indicating </w:t>
      </w:r>
      <w:r w:rsidRPr="00DE1D3F">
        <w:t xml:space="preserve">parameters required for disaster roaming services </w:t>
      </w:r>
      <w:r>
        <w:t>which is stored in the USIM has been updated.</w:t>
      </w:r>
    </w:p>
    <w:p w14:paraId="3CA6907B" w14:textId="77777777" w:rsidR="00443733" w:rsidRPr="009F4E3F" w:rsidRDefault="00443733" w:rsidP="00F1638A">
      <w:pPr>
        <w:pStyle w:val="B1"/>
        <w:ind w:left="0" w:firstLine="0"/>
      </w:pPr>
    </w:p>
    <w:p w14:paraId="1F11E6D0" w14:textId="77777777" w:rsidR="008A76FD" w:rsidRPr="009F4E3F" w:rsidRDefault="00174617" w:rsidP="001C5C86">
      <w:pPr>
        <w:pStyle w:val="2"/>
      </w:pPr>
      <w:r w:rsidRPr="009F4E3F">
        <w:t>5</w:t>
      </w:r>
      <w:r w:rsidR="008A76FD" w:rsidRPr="009F4E3F">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9F4E3F" w14:paraId="33D14059" w14:textId="77777777" w:rsidTr="009B493F">
        <w:tc>
          <w:tcPr>
            <w:tcW w:w="9413" w:type="dxa"/>
            <w:gridSpan w:val="6"/>
            <w:shd w:val="clear" w:color="auto" w:fill="D9D9D9"/>
            <w:tcMar>
              <w:left w:w="57" w:type="dxa"/>
              <w:right w:w="57" w:type="dxa"/>
            </w:tcMar>
            <w:vAlign w:val="center"/>
          </w:tcPr>
          <w:p w14:paraId="0CD072D0" w14:textId="77777777" w:rsidR="00B2743D" w:rsidRPr="009F4E3F" w:rsidRDefault="00B2743D" w:rsidP="009B493F">
            <w:pPr>
              <w:pStyle w:val="TAL"/>
              <w:ind w:right="-99"/>
              <w:jc w:val="center"/>
              <w:rPr>
                <w:b/>
                <w:sz w:val="16"/>
                <w:szCs w:val="16"/>
              </w:rPr>
            </w:pPr>
            <w:r w:rsidRPr="009F4E3F">
              <w:rPr>
                <w:b/>
                <w:sz w:val="16"/>
                <w:szCs w:val="16"/>
              </w:rPr>
              <w:t xml:space="preserve">New specifications </w:t>
            </w:r>
            <w:r w:rsidRPr="009F4E3F">
              <w:rPr>
                <w:i/>
                <w:sz w:val="16"/>
                <w:szCs w:val="16"/>
              </w:rPr>
              <w:t>{One line per specification. Create/delete lines as needed}</w:t>
            </w:r>
          </w:p>
        </w:tc>
      </w:tr>
      <w:tr w:rsidR="00FF3F0C" w:rsidRPr="009F4E3F" w14:paraId="522BBD84" w14:textId="77777777" w:rsidTr="00072A56">
        <w:tc>
          <w:tcPr>
            <w:tcW w:w="1617" w:type="dxa"/>
            <w:shd w:val="clear" w:color="auto" w:fill="D9D9D9"/>
            <w:tcMar>
              <w:left w:w="57" w:type="dxa"/>
              <w:right w:w="57" w:type="dxa"/>
            </w:tcMar>
            <w:vAlign w:val="center"/>
          </w:tcPr>
          <w:p w14:paraId="7D9E654E" w14:textId="77777777" w:rsidR="00FF3F0C" w:rsidRPr="009F4E3F" w:rsidRDefault="00FF3F0C" w:rsidP="00A35110">
            <w:pPr>
              <w:spacing w:after="0"/>
              <w:ind w:right="-99"/>
              <w:rPr>
                <w:sz w:val="16"/>
                <w:szCs w:val="16"/>
              </w:rPr>
            </w:pPr>
            <w:r w:rsidRPr="009F4E3F">
              <w:rPr>
                <w:sz w:val="16"/>
                <w:szCs w:val="16"/>
              </w:rPr>
              <w:t xml:space="preserve">Type </w:t>
            </w:r>
          </w:p>
        </w:tc>
        <w:tc>
          <w:tcPr>
            <w:tcW w:w="1134" w:type="dxa"/>
            <w:shd w:val="clear" w:color="auto" w:fill="D9D9D9"/>
            <w:tcMar>
              <w:left w:w="57" w:type="dxa"/>
              <w:right w:w="57" w:type="dxa"/>
            </w:tcMar>
            <w:vAlign w:val="center"/>
          </w:tcPr>
          <w:p w14:paraId="40A14C69" w14:textId="77777777" w:rsidR="00FF3F0C" w:rsidRPr="009F4E3F" w:rsidRDefault="00B567D1" w:rsidP="00B567D1">
            <w:pPr>
              <w:spacing w:after="0"/>
              <w:ind w:right="-99"/>
            </w:pPr>
            <w:r w:rsidRPr="009F4E3F">
              <w:rPr>
                <w:sz w:val="16"/>
                <w:szCs w:val="16"/>
              </w:rPr>
              <w:t>TS/TR number</w:t>
            </w:r>
          </w:p>
        </w:tc>
        <w:tc>
          <w:tcPr>
            <w:tcW w:w="2409" w:type="dxa"/>
            <w:shd w:val="clear" w:color="auto" w:fill="D9D9D9"/>
            <w:tcMar>
              <w:left w:w="57" w:type="dxa"/>
              <w:right w:w="57" w:type="dxa"/>
            </w:tcMar>
            <w:vAlign w:val="center"/>
          </w:tcPr>
          <w:p w14:paraId="06FD215A" w14:textId="77777777" w:rsidR="00FF3F0C" w:rsidRPr="009F4E3F" w:rsidRDefault="00FF3F0C" w:rsidP="009B493F">
            <w:pPr>
              <w:spacing w:after="0"/>
              <w:ind w:right="-99"/>
              <w:rPr>
                <w:rFonts w:ascii="Arial" w:hAnsi="Arial"/>
                <w:sz w:val="16"/>
                <w:szCs w:val="16"/>
              </w:rPr>
            </w:pPr>
            <w:r w:rsidRPr="009F4E3F">
              <w:rPr>
                <w:rFonts w:ascii="Arial" w:hAnsi="Arial"/>
                <w:sz w:val="16"/>
                <w:szCs w:val="16"/>
              </w:rPr>
              <w:t>Title</w:t>
            </w:r>
          </w:p>
        </w:tc>
        <w:tc>
          <w:tcPr>
            <w:tcW w:w="993" w:type="dxa"/>
            <w:shd w:val="clear" w:color="auto" w:fill="D9D9D9"/>
            <w:tcMar>
              <w:left w:w="57" w:type="dxa"/>
              <w:right w:w="57" w:type="dxa"/>
            </w:tcMar>
            <w:vAlign w:val="center"/>
          </w:tcPr>
          <w:p w14:paraId="37F53EEE" w14:textId="77777777" w:rsidR="00FF3F0C" w:rsidRPr="009F4E3F" w:rsidRDefault="00FF3F0C" w:rsidP="009B493F">
            <w:pPr>
              <w:spacing w:after="0"/>
              <w:ind w:right="-99"/>
              <w:rPr>
                <w:rFonts w:ascii="Arial" w:hAnsi="Arial"/>
                <w:sz w:val="16"/>
                <w:szCs w:val="16"/>
              </w:rPr>
            </w:pPr>
            <w:r w:rsidRPr="009F4E3F">
              <w:rPr>
                <w:rFonts w:ascii="Arial" w:hAnsi="Arial"/>
                <w:sz w:val="16"/>
                <w:szCs w:val="16"/>
              </w:rPr>
              <w:t xml:space="preserve">For info </w:t>
            </w:r>
            <w:r w:rsidRPr="009F4E3F">
              <w:rPr>
                <w:rFonts w:ascii="Arial" w:hAnsi="Arial"/>
                <w:sz w:val="16"/>
                <w:szCs w:val="16"/>
              </w:rPr>
              <w:br/>
              <w:t xml:space="preserve">at TSG# </w:t>
            </w:r>
          </w:p>
        </w:tc>
        <w:tc>
          <w:tcPr>
            <w:tcW w:w="1074" w:type="dxa"/>
            <w:shd w:val="clear" w:color="auto" w:fill="D9D9D9"/>
            <w:tcMar>
              <w:left w:w="57" w:type="dxa"/>
              <w:right w:w="57" w:type="dxa"/>
            </w:tcMar>
            <w:vAlign w:val="center"/>
          </w:tcPr>
          <w:p w14:paraId="567C0401" w14:textId="77777777" w:rsidR="00FF3F0C" w:rsidRPr="009F4E3F" w:rsidRDefault="00FF3F0C" w:rsidP="009B493F">
            <w:pPr>
              <w:spacing w:after="0"/>
              <w:ind w:right="-99"/>
              <w:rPr>
                <w:rFonts w:ascii="Arial" w:hAnsi="Arial"/>
                <w:sz w:val="16"/>
                <w:szCs w:val="16"/>
              </w:rPr>
            </w:pPr>
            <w:r w:rsidRPr="009F4E3F">
              <w:rPr>
                <w:rFonts w:ascii="Arial" w:hAnsi="Arial"/>
                <w:sz w:val="16"/>
                <w:szCs w:val="16"/>
              </w:rPr>
              <w:t>For approval at TSG#</w:t>
            </w:r>
          </w:p>
        </w:tc>
        <w:tc>
          <w:tcPr>
            <w:tcW w:w="2186" w:type="dxa"/>
            <w:shd w:val="clear" w:color="auto" w:fill="D9D9D9"/>
            <w:tcMar>
              <w:left w:w="57" w:type="dxa"/>
              <w:right w:w="57" w:type="dxa"/>
            </w:tcMar>
            <w:vAlign w:val="center"/>
          </w:tcPr>
          <w:p w14:paraId="6EB28881" w14:textId="77777777" w:rsidR="00FF3F0C" w:rsidRPr="009F4E3F" w:rsidRDefault="00FF3F0C" w:rsidP="009B493F">
            <w:pPr>
              <w:spacing w:after="0"/>
              <w:ind w:right="-99"/>
              <w:rPr>
                <w:rFonts w:ascii="Arial" w:hAnsi="Arial"/>
                <w:sz w:val="16"/>
                <w:szCs w:val="16"/>
              </w:rPr>
            </w:pPr>
            <w:r w:rsidRPr="009F4E3F">
              <w:rPr>
                <w:rFonts w:ascii="Arial" w:hAnsi="Arial"/>
                <w:sz w:val="16"/>
                <w:szCs w:val="16"/>
              </w:rPr>
              <w:t>R</w:t>
            </w:r>
            <w:r w:rsidR="00011074" w:rsidRPr="009F4E3F">
              <w:rPr>
                <w:rFonts w:ascii="Arial" w:hAnsi="Arial"/>
                <w:sz w:val="16"/>
                <w:szCs w:val="16"/>
              </w:rPr>
              <w:t>apporteur</w:t>
            </w:r>
          </w:p>
        </w:tc>
      </w:tr>
      <w:tr w:rsidR="00FF3F0C" w:rsidRPr="009F4E3F" w14:paraId="10616F80" w14:textId="77777777" w:rsidTr="00072A56">
        <w:tc>
          <w:tcPr>
            <w:tcW w:w="1617" w:type="dxa"/>
          </w:tcPr>
          <w:p w14:paraId="3CCCDCFE" w14:textId="10A4C6FC" w:rsidR="00FF3F0C" w:rsidRPr="009F4E3F" w:rsidRDefault="00FF3F0C" w:rsidP="008B519F">
            <w:pPr>
              <w:spacing w:after="0"/>
              <w:rPr>
                <w:i/>
              </w:rPr>
            </w:pPr>
          </w:p>
        </w:tc>
        <w:tc>
          <w:tcPr>
            <w:tcW w:w="1134" w:type="dxa"/>
          </w:tcPr>
          <w:p w14:paraId="2C6E12BE" w14:textId="002E70AA" w:rsidR="00BB5EBF" w:rsidRPr="009F4E3F" w:rsidRDefault="00BB5EBF" w:rsidP="00BB5EBF">
            <w:pPr>
              <w:spacing w:after="0"/>
              <w:rPr>
                <w:i/>
              </w:rPr>
            </w:pPr>
          </w:p>
        </w:tc>
        <w:tc>
          <w:tcPr>
            <w:tcW w:w="2409" w:type="dxa"/>
          </w:tcPr>
          <w:p w14:paraId="15D1BC7F" w14:textId="1A1DB17B" w:rsidR="00FF3F0C" w:rsidRPr="009F4E3F" w:rsidRDefault="00FF3F0C" w:rsidP="00CF6810">
            <w:pPr>
              <w:spacing w:after="0"/>
              <w:rPr>
                <w:i/>
              </w:rPr>
            </w:pPr>
          </w:p>
        </w:tc>
        <w:tc>
          <w:tcPr>
            <w:tcW w:w="993" w:type="dxa"/>
          </w:tcPr>
          <w:p w14:paraId="6ABA6EA0" w14:textId="3CAB7E6B" w:rsidR="00FF3F0C" w:rsidRPr="009F4E3F" w:rsidRDefault="00FF3F0C" w:rsidP="009B493F">
            <w:pPr>
              <w:spacing w:after="0"/>
              <w:rPr>
                <w:i/>
              </w:rPr>
            </w:pPr>
          </w:p>
        </w:tc>
        <w:tc>
          <w:tcPr>
            <w:tcW w:w="1074" w:type="dxa"/>
          </w:tcPr>
          <w:p w14:paraId="733B1AB7" w14:textId="4E01F89D" w:rsidR="00FF3F0C" w:rsidRPr="009F4E3F" w:rsidRDefault="00FF3F0C" w:rsidP="009B493F">
            <w:pPr>
              <w:spacing w:after="0"/>
              <w:rPr>
                <w:i/>
              </w:rPr>
            </w:pPr>
          </w:p>
        </w:tc>
        <w:tc>
          <w:tcPr>
            <w:tcW w:w="2186" w:type="dxa"/>
          </w:tcPr>
          <w:p w14:paraId="7891E740" w14:textId="41289C53" w:rsidR="00FF3F0C" w:rsidRPr="009F4E3F" w:rsidRDefault="00FF3F0C" w:rsidP="009B493F">
            <w:pPr>
              <w:spacing w:after="0"/>
              <w:rPr>
                <w:i/>
              </w:rPr>
            </w:pPr>
          </w:p>
        </w:tc>
      </w:tr>
    </w:tbl>
    <w:p w14:paraId="65BCF858" w14:textId="77777777" w:rsidR="00102222" w:rsidRPr="009F4E3F"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9F4E3F" w14:paraId="427879CE"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D904374" w14:textId="77777777" w:rsidR="004C634D" w:rsidRPr="009F4E3F" w:rsidRDefault="004C634D" w:rsidP="00CD3153">
            <w:pPr>
              <w:pStyle w:val="TAL"/>
              <w:ind w:right="-99"/>
              <w:jc w:val="center"/>
              <w:rPr>
                <w:sz w:val="16"/>
                <w:szCs w:val="16"/>
              </w:rPr>
            </w:pPr>
            <w:r w:rsidRPr="009F4E3F">
              <w:rPr>
                <w:b/>
                <w:sz w:val="16"/>
                <w:szCs w:val="16"/>
              </w:rPr>
              <w:t xml:space="preserve">Impacted existing TS/TR </w:t>
            </w:r>
            <w:r w:rsidR="00CD3153" w:rsidRPr="009F4E3F">
              <w:rPr>
                <w:i/>
                <w:sz w:val="16"/>
                <w:szCs w:val="16"/>
              </w:rPr>
              <w:t>{One line per specification. Create/delete lines as needed}</w:t>
            </w:r>
          </w:p>
        </w:tc>
      </w:tr>
      <w:tr w:rsidR="009428A9" w:rsidRPr="009F4E3F" w14:paraId="0E4E8AD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22E5A450" w14:textId="77777777" w:rsidR="009428A9" w:rsidRPr="009F4E3F" w:rsidRDefault="009428A9" w:rsidP="00C3799C">
            <w:pPr>
              <w:pStyle w:val="TAL"/>
              <w:ind w:right="-99"/>
              <w:rPr>
                <w:sz w:val="16"/>
                <w:szCs w:val="16"/>
              </w:rPr>
            </w:pPr>
            <w:r w:rsidRPr="009F4E3F">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5EDD47AF" w14:textId="77777777" w:rsidR="009428A9" w:rsidRPr="009F4E3F" w:rsidRDefault="009428A9" w:rsidP="00251D80">
            <w:pPr>
              <w:spacing w:after="0"/>
              <w:ind w:right="-99"/>
              <w:rPr>
                <w:sz w:val="16"/>
                <w:szCs w:val="16"/>
              </w:rPr>
            </w:pPr>
            <w:r w:rsidRPr="009F4E3F">
              <w:rPr>
                <w:sz w:val="16"/>
                <w:szCs w:val="16"/>
              </w:rPr>
              <w:t>D</w:t>
            </w:r>
            <w:r w:rsidRPr="009F4E3F">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6A13EE5F" w14:textId="77777777" w:rsidR="009428A9" w:rsidRPr="009F4E3F" w:rsidRDefault="009428A9" w:rsidP="00C3799C">
            <w:pPr>
              <w:pStyle w:val="TAL"/>
              <w:ind w:right="-99"/>
              <w:rPr>
                <w:sz w:val="16"/>
                <w:szCs w:val="16"/>
              </w:rPr>
            </w:pPr>
            <w:r w:rsidRPr="009F4E3F">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9AC9EA3" w14:textId="77777777" w:rsidR="009428A9" w:rsidRPr="009F4E3F" w:rsidRDefault="009428A9" w:rsidP="00C3799C">
            <w:pPr>
              <w:pStyle w:val="TAL"/>
              <w:ind w:right="-99"/>
              <w:rPr>
                <w:sz w:val="16"/>
                <w:szCs w:val="16"/>
              </w:rPr>
            </w:pPr>
            <w:r w:rsidRPr="009F4E3F">
              <w:rPr>
                <w:sz w:val="16"/>
                <w:szCs w:val="16"/>
              </w:rPr>
              <w:t>Remarks</w:t>
            </w:r>
          </w:p>
        </w:tc>
      </w:tr>
      <w:tr w:rsidR="009428A9" w:rsidRPr="009F4E3F" w14:paraId="565E07C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6301EDB" w14:textId="5A50B7E5" w:rsidR="009428A9" w:rsidRPr="009F4E3F" w:rsidRDefault="00C04989" w:rsidP="00251D80">
            <w:pPr>
              <w:spacing w:after="0"/>
            </w:pPr>
            <w:r w:rsidRPr="009F4E3F">
              <w:t>23.122</w:t>
            </w:r>
          </w:p>
        </w:tc>
        <w:tc>
          <w:tcPr>
            <w:tcW w:w="4344" w:type="dxa"/>
            <w:tcBorders>
              <w:top w:val="single" w:sz="4" w:space="0" w:color="auto"/>
              <w:left w:val="single" w:sz="4" w:space="0" w:color="auto"/>
              <w:bottom w:val="single" w:sz="4" w:space="0" w:color="auto"/>
              <w:right w:val="single" w:sz="4" w:space="0" w:color="auto"/>
            </w:tcBorders>
          </w:tcPr>
          <w:p w14:paraId="6DFD0DC8" w14:textId="63940A47" w:rsidR="009428A9" w:rsidRPr="009F4E3F" w:rsidRDefault="00492906" w:rsidP="000E630D">
            <w:pPr>
              <w:spacing w:after="0"/>
            </w:pPr>
            <w:r w:rsidRPr="009F4E3F">
              <w:rPr>
                <w:lang w:eastAsia="ko-KR"/>
              </w:rPr>
              <w:t xml:space="preserve">- </w:t>
            </w:r>
            <w:r w:rsidR="00443733" w:rsidRPr="009F4E3F">
              <w:t>Updates to automatic network selection and manual network selection in order to support disaster roaming</w:t>
            </w:r>
            <w:r w:rsidRPr="009F4E3F">
              <w:t>; and</w:t>
            </w:r>
          </w:p>
          <w:p w14:paraId="7C386035" w14:textId="4467C400" w:rsidR="00443733" w:rsidRPr="009F4E3F" w:rsidRDefault="00492906" w:rsidP="000E630D">
            <w:pPr>
              <w:spacing w:after="0"/>
            </w:pPr>
            <w:r w:rsidRPr="009F4E3F">
              <w:rPr>
                <w:lang w:eastAsia="ko-KR"/>
              </w:rPr>
              <w:t xml:space="preserve">- </w:t>
            </w:r>
            <w:r w:rsidR="00443733" w:rsidRPr="009F4E3F">
              <w:t>Potential updates to specify stage-2 aspects of MINT feature.</w:t>
            </w:r>
          </w:p>
        </w:tc>
        <w:tc>
          <w:tcPr>
            <w:tcW w:w="1417" w:type="dxa"/>
            <w:tcBorders>
              <w:top w:val="single" w:sz="4" w:space="0" w:color="auto"/>
              <w:left w:val="single" w:sz="4" w:space="0" w:color="auto"/>
              <w:bottom w:val="single" w:sz="4" w:space="0" w:color="auto"/>
              <w:right w:val="single" w:sz="4" w:space="0" w:color="auto"/>
            </w:tcBorders>
          </w:tcPr>
          <w:p w14:paraId="19CFC180" w14:textId="31B33FDA" w:rsidR="009428A9" w:rsidRPr="009F4E3F" w:rsidRDefault="00C04989" w:rsidP="006146D2">
            <w:pPr>
              <w:spacing w:after="0"/>
            </w:pPr>
            <w:r w:rsidRPr="009F4E3F">
              <w:t>TSG CT#95 (March 2022)</w:t>
            </w:r>
          </w:p>
        </w:tc>
        <w:tc>
          <w:tcPr>
            <w:tcW w:w="2101" w:type="dxa"/>
            <w:tcBorders>
              <w:top w:val="single" w:sz="4" w:space="0" w:color="auto"/>
              <w:left w:val="single" w:sz="4" w:space="0" w:color="auto"/>
              <w:bottom w:val="single" w:sz="4" w:space="0" w:color="auto"/>
              <w:right w:val="single" w:sz="4" w:space="0" w:color="auto"/>
            </w:tcBorders>
          </w:tcPr>
          <w:p w14:paraId="523F02DF" w14:textId="1807C19A" w:rsidR="009428A9" w:rsidRPr="009F4E3F" w:rsidRDefault="00C04989" w:rsidP="009428A9">
            <w:pPr>
              <w:spacing w:after="0"/>
            </w:pPr>
            <w:r w:rsidRPr="009F4E3F">
              <w:t>CT1 responsibility</w:t>
            </w:r>
          </w:p>
        </w:tc>
      </w:tr>
      <w:tr w:rsidR="00443733" w:rsidRPr="009F4E3F" w14:paraId="5E9821AD"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873EC58" w14:textId="0D50C0B1" w:rsidR="00443733" w:rsidRPr="009F4E3F" w:rsidRDefault="00443733" w:rsidP="00443733">
            <w:pPr>
              <w:spacing w:after="0"/>
              <w:rPr>
                <w:lang w:eastAsia="ko-KR"/>
              </w:rPr>
            </w:pPr>
            <w:r w:rsidRPr="009F4E3F">
              <w:rPr>
                <w:rFonts w:hint="eastAsia"/>
                <w:lang w:eastAsia="ko-KR"/>
              </w:rPr>
              <w:t>24.501</w:t>
            </w:r>
          </w:p>
        </w:tc>
        <w:tc>
          <w:tcPr>
            <w:tcW w:w="4344" w:type="dxa"/>
            <w:tcBorders>
              <w:top w:val="single" w:sz="4" w:space="0" w:color="auto"/>
              <w:left w:val="single" w:sz="4" w:space="0" w:color="auto"/>
              <w:bottom w:val="single" w:sz="4" w:space="0" w:color="auto"/>
              <w:right w:val="single" w:sz="4" w:space="0" w:color="auto"/>
            </w:tcBorders>
          </w:tcPr>
          <w:p w14:paraId="37C60601" w14:textId="38E68E02" w:rsidR="00443733" w:rsidRPr="009F4E3F" w:rsidRDefault="00492906" w:rsidP="00443733">
            <w:pPr>
              <w:spacing w:after="0"/>
              <w:rPr>
                <w:lang w:eastAsia="ko-KR"/>
              </w:rPr>
            </w:pPr>
            <w:r w:rsidRPr="009F4E3F">
              <w:rPr>
                <w:lang w:eastAsia="ko-KR"/>
              </w:rPr>
              <w:t xml:space="preserve">- </w:t>
            </w:r>
            <w:r w:rsidR="00443733" w:rsidRPr="009F4E3F">
              <w:rPr>
                <w:rFonts w:hint="eastAsia"/>
                <w:lang w:eastAsia="ko-KR"/>
              </w:rPr>
              <w:t xml:space="preserve">Updates to registration procedure in order to support the registration to PLMN providing disaster roaming </w:t>
            </w:r>
            <w:r w:rsidRPr="009F4E3F">
              <w:rPr>
                <w:rFonts w:hint="eastAsia"/>
                <w:lang w:eastAsia="ko-KR"/>
              </w:rPr>
              <w:t>when Disaster Condition applies;</w:t>
            </w:r>
          </w:p>
          <w:p w14:paraId="280D62B4" w14:textId="062AD2E7" w:rsidR="00443733" w:rsidRPr="009F4E3F" w:rsidRDefault="00492906" w:rsidP="00443733">
            <w:pPr>
              <w:spacing w:after="0"/>
              <w:rPr>
                <w:lang w:eastAsia="ko-KR"/>
              </w:rPr>
            </w:pPr>
            <w:r w:rsidRPr="009F4E3F">
              <w:rPr>
                <w:lang w:eastAsia="ko-KR"/>
              </w:rPr>
              <w:t xml:space="preserve">- </w:t>
            </w:r>
            <w:r w:rsidR="00443733" w:rsidRPr="009F4E3F">
              <w:rPr>
                <w:lang w:eastAsia="ko-KR"/>
              </w:rPr>
              <w:t>Updates to NAS MM procedures in order to enhance NAS level congestion control for disaster roaming and returning to PLMN previously with Disaster Condi</w:t>
            </w:r>
            <w:r w:rsidRPr="009F4E3F">
              <w:rPr>
                <w:lang w:eastAsia="ko-KR"/>
              </w:rPr>
              <w:t>tion;</w:t>
            </w:r>
          </w:p>
          <w:p w14:paraId="653234CA" w14:textId="77777777" w:rsidR="00443733" w:rsidRPr="009F4E3F" w:rsidRDefault="00492906" w:rsidP="00443733">
            <w:pPr>
              <w:spacing w:after="0"/>
              <w:rPr>
                <w:lang w:eastAsia="ko-KR"/>
              </w:rPr>
            </w:pPr>
            <w:r w:rsidRPr="009F4E3F">
              <w:rPr>
                <w:lang w:eastAsia="ko-KR"/>
              </w:rPr>
              <w:t xml:space="preserve">- </w:t>
            </w:r>
            <w:r w:rsidR="00443733" w:rsidRPr="009F4E3F">
              <w:rPr>
                <w:rFonts w:hint="eastAsia"/>
                <w:lang w:eastAsia="ko-KR"/>
              </w:rPr>
              <w:t>Update</w:t>
            </w:r>
            <w:r w:rsidR="00443733" w:rsidRPr="009F4E3F">
              <w:rPr>
                <w:lang w:eastAsia="ko-KR"/>
              </w:rPr>
              <w:t>s to</w:t>
            </w:r>
            <w:r w:rsidR="00443733" w:rsidRPr="009F4E3F">
              <w:rPr>
                <w:rFonts w:hint="eastAsia"/>
                <w:lang w:eastAsia="ko-KR"/>
              </w:rPr>
              <w:t xml:space="preserve"> NAS procedures in </w:t>
            </w:r>
            <w:r w:rsidR="00443733" w:rsidRPr="009F4E3F">
              <w:rPr>
                <w:lang w:eastAsia="ko-KR"/>
              </w:rPr>
              <w:t>order to support configuration/notification of the information related to Disaster Condition or disaster roaming</w:t>
            </w:r>
            <w:r w:rsidRPr="009F4E3F">
              <w:rPr>
                <w:lang w:eastAsia="ko-KR"/>
              </w:rPr>
              <w:t>;</w:t>
            </w:r>
          </w:p>
          <w:p w14:paraId="223ECC1B" w14:textId="315F27ED" w:rsidR="00492906" w:rsidRPr="009F4E3F" w:rsidRDefault="00492906" w:rsidP="00443733">
            <w:pPr>
              <w:spacing w:after="0"/>
              <w:rPr>
                <w:lang w:eastAsia="ko-KR"/>
              </w:rPr>
            </w:pPr>
            <w:r w:rsidRPr="009F4E3F">
              <w:rPr>
                <w:lang w:eastAsia="ko-KR"/>
              </w:rPr>
              <w:t>- Updates to the unified access control in order to support new access identity for MINT.</w:t>
            </w:r>
          </w:p>
        </w:tc>
        <w:tc>
          <w:tcPr>
            <w:tcW w:w="1417" w:type="dxa"/>
            <w:tcBorders>
              <w:top w:val="single" w:sz="4" w:space="0" w:color="auto"/>
              <w:left w:val="single" w:sz="4" w:space="0" w:color="auto"/>
              <w:bottom w:val="single" w:sz="4" w:space="0" w:color="auto"/>
              <w:right w:val="single" w:sz="4" w:space="0" w:color="auto"/>
            </w:tcBorders>
          </w:tcPr>
          <w:p w14:paraId="5E28DD02" w14:textId="2BBF086F" w:rsidR="00443733" w:rsidRPr="009F4E3F" w:rsidRDefault="00443733" w:rsidP="00443733">
            <w:pPr>
              <w:spacing w:after="0"/>
            </w:pPr>
            <w:r w:rsidRPr="009F4E3F">
              <w:t>TSG CT#95 (March 2022)</w:t>
            </w:r>
          </w:p>
        </w:tc>
        <w:tc>
          <w:tcPr>
            <w:tcW w:w="2101" w:type="dxa"/>
            <w:tcBorders>
              <w:top w:val="single" w:sz="4" w:space="0" w:color="auto"/>
              <w:left w:val="single" w:sz="4" w:space="0" w:color="auto"/>
              <w:bottom w:val="single" w:sz="4" w:space="0" w:color="auto"/>
              <w:right w:val="single" w:sz="4" w:space="0" w:color="auto"/>
            </w:tcBorders>
          </w:tcPr>
          <w:p w14:paraId="60B36E37" w14:textId="5AB361FD" w:rsidR="00443733" w:rsidRPr="009F4E3F" w:rsidRDefault="00443733" w:rsidP="00443733">
            <w:pPr>
              <w:spacing w:after="0"/>
            </w:pPr>
            <w:r w:rsidRPr="009F4E3F">
              <w:t>CT1 responsibility</w:t>
            </w:r>
          </w:p>
        </w:tc>
      </w:tr>
      <w:tr w:rsidR="00C552A9" w:rsidRPr="009F4E3F" w14:paraId="59F233AB" w14:textId="77777777" w:rsidTr="000E630D">
        <w:trPr>
          <w:cantSplit/>
          <w:jc w:val="center"/>
          <w:ins w:id="22" w:author="LGE" w:date="2022-02-06T04:04:00Z"/>
        </w:trPr>
        <w:tc>
          <w:tcPr>
            <w:tcW w:w="1445" w:type="dxa"/>
            <w:tcBorders>
              <w:top w:val="single" w:sz="4" w:space="0" w:color="auto"/>
              <w:left w:val="single" w:sz="4" w:space="0" w:color="auto"/>
              <w:bottom w:val="single" w:sz="4" w:space="0" w:color="auto"/>
              <w:right w:val="single" w:sz="4" w:space="0" w:color="auto"/>
            </w:tcBorders>
          </w:tcPr>
          <w:p w14:paraId="5A3B721D" w14:textId="73097E8C" w:rsidR="00C552A9" w:rsidRPr="00A50214" w:rsidRDefault="00C552A9" w:rsidP="00C552A9">
            <w:pPr>
              <w:spacing w:after="0"/>
              <w:rPr>
                <w:ins w:id="23" w:author="LGE" w:date="2022-02-06T04:04:00Z"/>
                <w:rFonts w:eastAsiaTheme="minorEastAsia"/>
                <w:lang w:eastAsia="ko-KR"/>
              </w:rPr>
            </w:pPr>
            <w:ins w:id="24" w:author="Hyunsook (LGE)" w:date="2022-02-08T16:29:00Z">
              <w:r>
                <w:rPr>
                  <w:rFonts w:eastAsiaTheme="minorEastAsia" w:hint="eastAsia"/>
                  <w:lang w:eastAsia="ko-KR"/>
                </w:rPr>
                <w:t>29</w:t>
              </w:r>
              <w:r>
                <w:rPr>
                  <w:rFonts w:eastAsiaTheme="minorEastAsia"/>
                  <w:lang w:eastAsia="ko-KR"/>
                </w:rPr>
                <w:t>.503</w:t>
              </w:r>
            </w:ins>
          </w:p>
        </w:tc>
        <w:tc>
          <w:tcPr>
            <w:tcW w:w="4344" w:type="dxa"/>
            <w:tcBorders>
              <w:top w:val="single" w:sz="4" w:space="0" w:color="auto"/>
              <w:left w:val="single" w:sz="4" w:space="0" w:color="auto"/>
              <w:bottom w:val="single" w:sz="4" w:space="0" w:color="auto"/>
              <w:right w:val="single" w:sz="4" w:space="0" w:color="auto"/>
            </w:tcBorders>
          </w:tcPr>
          <w:p w14:paraId="64C80B6A" w14:textId="11862038" w:rsidR="00014707" w:rsidRDefault="00014707" w:rsidP="00014707">
            <w:pPr>
              <w:spacing w:after="0"/>
              <w:rPr>
                <w:ins w:id="25" w:author="Hyunsook (LGE)_r01" w:date="2022-02-21T09:45:00Z"/>
                <w:rFonts w:eastAsiaTheme="minorEastAsia"/>
                <w:lang w:eastAsia="ko-KR"/>
              </w:rPr>
            </w:pPr>
            <w:ins w:id="26" w:author="Hyunsook (LGE)_r01" w:date="2022-02-21T09:45:00Z">
              <w:r>
                <w:rPr>
                  <w:rFonts w:eastAsiaTheme="minorEastAsia" w:hint="eastAsia"/>
                  <w:lang w:eastAsia="ko-KR"/>
                </w:rPr>
                <w:t xml:space="preserve">- Update </w:t>
              </w:r>
            </w:ins>
            <w:ins w:id="27" w:author="Hyunsook (LGE)_r01" w:date="2022-02-21T09:47:00Z">
              <w:r>
                <w:rPr>
                  <w:rFonts w:eastAsiaTheme="minorEastAsia"/>
                  <w:lang w:eastAsia="ko-KR"/>
                </w:rPr>
                <w:t xml:space="preserve">to add </w:t>
              </w:r>
            </w:ins>
            <w:ins w:id="28" w:author="Hyunsook (LGE)_r01" w:date="2022-02-21T09:46:00Z">
              <w:r>
                <w:rPr>
                  <w:rFonts w:eastAsiaTheme="minorEastAsia"/>
                  <w:lang w:eastAsia="ko-KR"/>
                </w:rPr>
                <w:t>the</w:t>
              </w:r>
            </w:ins>
            <w:ins w:id="29" w:author="Hyunsook (LGE)_r01" w:date="2022-02-21T09:45:00Z">
              <w:r>
                <w:rPr>
                  <w:rFonts w:eastAsiaTheme="minorEastAsia" w:hint="eastAsia"/>
                  <w:lang w:eastAsia="ko-KR"/>
                </w:rPr>
                <w:t xml:space="preserve"> </w:t>
              </w:r>
            </w:ins>
            <w:ins w:id="30" w:author="Hyunsook (LGE)_r01" w:date="2022-02-21T09:46:00Z">
              <w:r>
                <w:t xml:space="preserve">configuration </w:t>
              </w:r>
            </w:ins>
            <w:ins w:id="31" w:author="Hyunsook (LGE)_r01" w:date="2022-02-21T09:48:00Z">
              <w:r>
                <w:t xml:space="preserve">parameters </w:t>
              </w:r>
            </w:ins>
            <w:ins w:id="32" w:author="Hyunsook (LGE)_r01" w:date="2022-02-21T09:49:00Z">
              <w:r>
                <w:t xml:space="preserve">required </w:t>
              </w:r>
            </w:ins>
            <w:ins w:id="33" w:author="Hyunsook (LGE)_r01" w:date="2022-02-21T09:48:00Z">
              <w:r>
                <w:t xml:space="preserve">for disaster roaming services </w:t>
              </w:r>
            </w:ins>
          </w:p>
          <w:p w14:paraId="3595B1E1" w14:textId="6D7ABCF9" w:rsidR="00C552A9" w:rsidRPr="00A50214" w:rsidRDefault="00C552A9" w:rsidP="00014707">
            <w:pPr>
              <w:spacing w:after="0"/>
              <w:rPr>
                <w:ins w:id="34" w:author="LGE" w:date="2022-02-06T04:04:00Z"/>
                <w:rFonts w:eastAsiaTheme="minorEastAsia"/>
                <w:lang w:eastAsia="ko-KR"/>
              </w:rPr>
            </w:pPr>
            <w:ins w:id="35" w:author="Hyunsook (LGE)" w:date="2022-02-08T16:30:00Z">
              <w:r>
                <w:rPr>
                  <w:rFonts w:eastAsiaTheme="minorEastAsia" w:hint="eastAsia"/>
                  <w:lang w:eastAsia="ko-KR"/>
                </w:rPr>
                <w:t>-</w:t>
              </w:r>
              <w:r>
                <w:rPr>
                  <w:rFonts w:eastAsiaTheme="minorEastAsia"/>
                  <w:lang w:eastAsia="ko-KR"/>
                </w:rPr>
                <w:t xml:space="preserve"> </w:t>
              </w:r>
            </w:ins>
            <w:ins w:id="36" w:author="Hyunsook (LGE)" w:date="2022-02-09T10:04:00Z">
              <w:del w:id="37" w:author="Hyunsook (LGE)_r01" w:date="2022-02-21T09:29:00Z">
                <w:r w:rsidR="00D65F8A" w:rsidDel="00912E59">
                  <w:rPr>
                    <w:rFonts w:eastAsiaTheme="minorEastAsia"/>
                    <w:lang w:eastAsia="ko-KR"/>
                  </w:rPr>
                  <w:delText>(potential</w:delText>
                </w:r>
              </w:del>
            </w:ins>
            <w:ins w:id="38" w:author="Hyunsook (LGE)" w:date="2022-02-09T10:03:00Z">
              <w:del w:id="39" w:author="Hyunsook (LGE)_r01" w:date="2022-02-21T09:29:00Z">
                <w:r w:rsidR="00D65F8A" w:rsidDel="00912E59">
                  <w:rPr>
                    <w:rFonts w:eastAsiaTheme="minorEastAsia"/>
                    <w:lang w:eastAsia="ko-KR"/>
                  </w:rPr>
                  <w:delText xml:space="preserve">) </w:delText>
                </w:r>
              </w:del>
            </w:ins>
            <w:ins w:id="40" w:author="Hyunsook (LGE)" w:date="2022-02-08T16:30:00Z">
              <w:r>
                <w:rPr>
                  <w:rFonts w:eastAsiaTheme="minorEastAsia"/>
                  <w:lang w:eastAsia="ko-KR"/>
                </w:rPr>
                <w:t xml:space="preserve">Update </w:t>
              </w:r>
            </w:ins>
            <w:ins w:id="41" w:author="Hyunsook (LGE)" w:date="2022-02-08T16:37:00Z">
              <w:r w:rsidR="00D11B2C">
                <w:rPr>
                  <w:rFonts w:eastAsiaTheme="minorEastAsia"/>
                  <w:lang w:eastAsia="ko-KR"/>
                </w:rPr>
                <w:t>to add</w:t>
              </w:r>
            </w:ins>
            <w:ins w:id="42" w:author="Hyunsook (LGE)" w:date="2022-02-08T16:30:00Z">
              <w:r>
                <w:t xml:space="preserve"> </w:t>
              </w:r>
            </w:ins>
            <w:ins w:id="43" w:author="Hyunsook (LGE)" w:date="2022-02-08T16:31:00Z">
              <w:r>
                <w:t>“</w:t>
              </w:r>
              <w:r>
                <w:rPr>
                  <w:lang w:eastAsia="zh-CN"/>
                </w:rPr>
                <w:t>Disaster Roaming indicator” to be notified to UDM</w:t>
              </w:r>
            </w:ins>
          </w:p>
        </w:tc>
        <w:tc>
          <w:tcPr>
            <w:tcW w:w="1417" w:type="dxa"/>
            <w:tcBorders>
              <w:top w:val="single" w:sz="4" w:space="0" w:color="auto"/>
              <w:left w:val="single" w:sz="4" w:space="0" w:color="auto"/>
              <w:bottom w:val="single" w:sz="4" w:space="0" w:color="auto"/>
              <w:right w:val="single" w:sz="4" w:space="0" w:color="auto"/>
            </w:tcBorders>
          </w:tcPr>
          <w:p w14:paraId="4AD5DB6E" w14:textId="00B0F6D3" w:rsidR="00C552A9" w:rsidRPr="009F4E3F" w:rsidRDefault="00C552A9" w:rsidP="00DA10F4">
            <w:pPr>
              <w:spacing w:after="0"/>
              <w:rPr>
                <w:ins w:id="44" w:author="LGE" w:date="2022-02-06T04:04:00Z"/>
              </w:rPr>
            </w:pPr>
            <w:ins w:id="45" w:author="Hyunsook (LGE)" w:date="2022-02-08T16:34:00Z">
              <w:r w:rsidRPr="009F4E3F">
                <w:t>TSG CT#9</w:t>
              </w:r>
            </w:ins>
            <w:ins w:id="46" w:author="Hyunsook (LGE)" w:date="2022-02-09T10:01:00Z">
              <w:r w:rsidR="00DA10F4">
                <w:t>6</w:t>
              </w:r>
            </w:ins>
            <w:ins w:id="47" w:author="Hyunsook (LGE)" w:date="2022-02-08T16:34:00Z">
              <w:r w:rsidRPr="009F4E3F">
                <w:t xml:space="preserve"> (</w:t>
              </w:r>
            </w:ins>
            <w:ins w:id="48" w:author="Hyunsook (LGE)" w:date="2022-02-09T10:01:00Z">
              <w:r w:rsidR="00DA10F4">
                <w:t>June</w:t>
              </w:r>
            </w:ins>
            <w:ins w:id="49" w:author="Hyunsook (LGE)" w:date="2022-02-08T16:34:00Z">
              <w:r w:rsidRPr="009F4E3F">
                <w:t xml:space="preserve"> 2022)</w:t>
              </w:r>
            </w:ins>
          </w:p>
        </w:tc>
        <w:tc>
          <w:tcPr>
            <w:tcW w:w="2101" w:type="dxa"/>
            <w:tcBorders>
              <w:top w:val="single" w:sz="4" w:space="0" w:color="auto"/>
              <w:left w:val="single" w:sz="4" w:space="0" w:color="auto"/>
              <w:bottom w:val="single" w:sz="4" w:space="0" w:color="auto"/>
              <w:right w:val="single" w:sz="4" w:space="0" w:color="auto"/>
            </w:tcBorders>
          </w:tcPr>
          <w:p w14:paraId="094FEADF" w14:textId="73174B49" w:rsidR="00C552A9" w:rsidRPr="009F4E3F" w:rsidRDefault="00C552A9" w:rsidP="00C552A9">
            <w:pPr>
              <w:spacing w:after="0"/>
              <w:rPr>
                <w:ins w:id="50" w:author="LGE" w:date="2022-02-06T04:04:00Z"/>
              </w:rPr>
            </w:pPr>
            <w:ins w:id="51" w:author="Hyunsook (LGE)" w:date="2022-02-08T16:34:00Z">
              <w:r>
                <w:rPr>
                  <w:rFonts w:eastAsiaTheme="minorEastAsia" w:hint="eastAsia"/>
                  <w:lang w:eastAsia="ko-KR"/>
                </w:rPr>
                <w:t>C</w:t>
              </w:r>
              <w:r>
                <w:rPr>
                  <w:rFonts w:eastAsiaTheme="minorEastAsia"/>
                  <w:lang w:eastAsia="ko-KR"/>
                </w:rPr>
                <w:t>T4</w:t>
              </w:r>
              <w:r w:rsidRPr="009F4E3F">
                <w:t xml:space="preserve"> responsibility</w:t>
              </w:r>
            </w:ins>
          </w:p>
        </w:tc>
      </w:tr>
      <w:tr w:rsidR="00C552A9" w:rsidRPr="009F4E3F" w14:paraId="2BEC0C0F"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A1F7FF7" w14:textId="40E78690" w:rsidR="00C552A9" w:rsidRDefault="00C552A9" w:rsidP="00C552A9">
            <w:pPr>
              <w:spacing w:after="0"/>
              <w:rPr>
                <w:rFonts w:eastAsiaTheme="minorEastAsia"/>
                <w:lang w:eastAsia="ko-KR"/>
              </w:rPr>
            </w:pPr>
            <w:ins w:id="52" w:author="Hyunsook (LGE)" w:date="2022-02-08T16:33:00Z">
              <w:r>
                <w:rPr>
                  <w:rFonts w:eastAsiaTheme="minorEastAsia" w:hint="eastAsia"/>
                  <w:lang w:eastAsia="ko-KR"/>
                </w:rPr>
                <w:t>29.509</w:t>
              </w:r>
            </w:ins>
          </w:p>
        </w:tc>
        <w:tc>
          <w:tcPr>
            <w:tcW w:w="4344" w:type="dxa"/>
            <w:tcBorders>
              <w:top w:val="single" w:sz="4" w:space="0" w:color="auto"/>
              <w:left w:val="single" w:sz="4" w:space="0" w:color="auto"/>
              <w:bottom w:val="single" w:sz="4" w:space="0" w:color="auto"/>
              <w:right w:val="single" w:sz="4" w:space="0" w:color="auto"/>
            </w:tcBorders>
          </w:tcPr>
          <w:p w14:paraId="354FA610" w14:textId="327DBB3E" w:rsidR="00014707" w:rsidRPr="00014707" w:rsidRDefault="00014707" w:rsidP="00912E59">
            <w:pPr>
              <w:spacing w:after="0"/>
              <w:rPr>
                <w:ins w:id="53" w:author="Hyunsook (LGE)_r01" w:date="2022-02-21T09:49:00Z"/>
                <w:rFonts w:eastAsiaTheme="minorEastAsia"/>
                <w:lang w:eastAsia="ko-KR"/>
              </w:rPr>
            </w:pPr>
            <w:ins w:id="54" w:author="Hyunsook (LGE)_r01" w:date="2022-02-21T09:50:00Z">
              <w:r>
                <w:rPr>
                  <w:rFonts w:eastAsiaTheme="minorEastAsia" w:hint="eastAsia"/>
                  <w:lang w:eastAsia="ko-KR"/>
                </w:rPr>
                <w:t xml:space="preserve">- Update </w:t>
              </w:r>
              <w:r>
                <w:rPr>
                  <w:rFonts w:eastAsiaTheme="minorEastAsia"/>
                  <w:lang w:eastAsia="ko-KR"/>
                </w:rPr>
                <w:t>to add the</w:t>
              </w:r>
              <w:r>
                <w:rPr>
                  <w:rFonts w:eastAsiaTheme="minorEastAsia" w:hint="eastAsia"/>
                  <w:lang w:eastAsia="ko-KR"/>
                </w:rPr>
                <w:t xml:space="preserve"> </w:t>
              </w:r>
              <w:r>
                <w:t xml:space="preserve">configuration parameters required for disaster roaming services </w:t>
              </w:r>
            </w:ins>
          </w:p>
          <w:p w14:paraId="657D0B82" w14:textId="18B08150" w:rsidR="00C552A9" w:rsidRDefault="00D11B2C" w:rsidP="00912E59">
            <w:pPr>
              <w:spacing w:after="0"/>
              <w:rPr>
                <w:rFonts w:eastAsiaTheme="minorEastAsia"/>
                <w:lang w:eastAsia="ko-KR"/>
              </w:rPr>
            </w:pPr>
            <w:ins w:id="55" w:author="Hyunsook (LGE)" w:date="2022-02-08T16:37:00Z">
              <w:r>
                <w:rPr>
                  <w:rFonts w:eastAsiaTheme="minorEastAsia" w:hint="eastAsia"/>
                  <w:lang w:eastAsia="ko-KR"/>
                </w:rPr>
                <w:t>-</w:t>
              </w:r>
              <w:r>
                <w:rPr>
                  <w:rFonts w:eastAsiaTheme="minorEastAsia"/>
                  <w:lang w:eastAsia="ko-KR"/>
                </w:rPr>
                <w:t xml:space="preserve"> </w:t>
              </w:r>
            </w:ins>
            <w:ins w:id="56" w:author="Hyunsook (LGE)" w:date="2022-02-09T10:06:00Z">
              <w:del w:id="57" w:author="Hyunsook (LGE)_r01" w:date="2022-02-21T09:29:00Z">
                <w:r w:rsidR="00700E1A" w:rsidDel="00912E59">
                  <w:rPr>
                    <w:rFonts w:eastAsiaTheme="minorEastAsia"/>
                    <w:lang w:eastAsia="ko-KR"/>
                  </w:rPr>
                  <w:delText xml:space="preserve">(potential) </w:delText>
                </w:r>
              </w:del>
            </w:ins>
            <w:ins w:id="58" w:author="Hyunsook (LGE)" w:date="2022-02-08T16:37:00Z">
              <w:r>
                <w:rPr>
                  <w:rFonts w:eastAsiaTheme="minorEastAsia"/>
                  <w:lang w:eastAsia="ko-KR"/>
                </w:rPr>
                <w:t>Update to add</w:t>
              </w:r>
              <w:r>
                <w:t xml:space="preserve"> </w:t>
              </w:r>
            </w:ins>
            <w:ins w:id="59" w:author="Hyunsook (LGE)" w:date="2022-02-08T16:33:00Z">
              <w:r w:rsidR="00C552A9">
                <w:t>“</w:t>
              </w:r>
              <w:r w:rsidR="00C552A9">
                <w:rPr>
                  <w:lang w:eastAsia="zh-CN"/>
                </w:rPr>
                <w:t>Disaster Roaming indicator” to be notified to AUSF</w:t>
              </w:r>
            </w:ins>
          </w:p>
        </w:tc>
        <w:tc>
          <w:tcPr>
            <w:tcW w:w="1417" w:type="dxa"/>
            <w:tcBorders>
              <w:top w:val="single" w:sz="4" w:space="0" w:color="auto"/>
              <w:left w:val="single" w:sz="4" w:space="0" w:color="auto"/>
              <w:bottom w:val="single" w:sz="4" w:space="0" w:color="auto"/>
              <w:right w:val="single" w:sz="4" w:space="0" w:color="auto"/>
            </w:tcBorders>
          </w:tcPr>
          <w:p w14:paraId="092F5FD5" w14:textId="4B1CFA2F" w:rsidR="00C552A9" w:rsidRPr="009F4E3F" w:rsidRDefault="00C552A9" w:rsidP="00DA10F4">
            <w:pPr>
              <w:spacing w:after="0"/>
            </w:pPr>
            <w:ins w:id="60" w:author="Hyunsook (LGE)" w:date="2022-02-08T16:34:00Z">
              <w:r w:rsidRPr="009F4E3F">
                <w:t>TSG CT#9</w:t>
              </w:r>
            </w:ins>
            <w:ins w:id="61" w:author="Hyunsook (LGE)" w:date="2022-02-09T10:01:00Z">
              <w:r w:rsidR="00DA10F4">
                <w:t>6</w:t>
              </w:r>
            </w:ins>
            <w:ins w:id="62" w:author="Hyunsook (LGE)" w:date="2022-02-08T16:34:00Z">
              <w:r w:rsidRPr="009F4E3F">
                <w:t xml:space="preserve"> (</w:t>
              </w:r>
            </w:ins>
            <w:ins w:id="63" w:author="Hyunsook (LGE)" w:date="2022-02-09T10:01:00Z">
              <w:r w:rsidR="00DA10F4">
                <w:t>June</w:t>
              </w:r>
            </w:ins>
            <w:ins w:id="64" w:author="Hyunsook (LGE)" w:date="2022-02-08T16:34:00Z">
              <w:r w:rsidRPr="009F4E3F">
                <w:t xml:space="preserve"> 2022)</w:t>
              </w:r>
            </w:ins>
          </w:p>
        </w:tc>
        <w:tc>
          <w:tcPr>
            <w:tcW w:w="2101" w:type="dxa"/>
            <w:tcBorders>
              <w:top w:val="single" w:sz="4" w:space="0" w:color="auto"/>
              <w:left w:val="single" w:sz="4" w:space="0" w:color="auto"/>
              <w:bottom w:val="single" w:sz="4" w:space="0" w:color="auto"/>
              <w:right w:val="single" w:sz="4" w:space="0" w:color="auto"/>
            </w:tcBorders>
          </w:tcPr>
          <w:p w14:paraId="797C2D8A" w14:textId="6572499A" w:rsidR="00C552A9" w:rsidRDefault="00C552A9" w:rsidP="00C552A9">
            <w:pPr>
              <w:spacing w:after="0"/>
              <w:rPr>
                <w:rFonts w:eastAsiaTheme="minorEastAsia"/>
                <w:lang w:eastAsia="ko-KR"/>
              </w:rPr>
            </w:pPr>
            <w:ins w:id="65" w:author="Hyunsook (LGE)" w:date="2022-02-08T16:34:00Z">
              <w:r>
                <w:rPr>
                  <w:rFonts w:eastAsiaTheme="minorEastAsia" w:hint="eastAsia"/>
                  <w:lang w:eastAsia="ko-KR"/>
                </w:rPr>
                <w:t>C</w:t>
              </w:r>
              <w:r>
                <w:rPr>
                  <w:rFonts w:eastAsiaTheme="minorEastAsia"/>
                  <w:lang w:eastAsia="ko-KR"/>
                </w:rPr>
                <w:t>T4</w:t>
              </w:r>
              <w:r w:rsidRPr="009F4E3F">
                <w:t xml:space="preserve"> responsibility</w:t>
              </w:r>
            </w:ins>
          </w:p>
        </w:tc>
      </w:tr>
      <w:tr w:rsidR="00C552A9" w:rsidRPr="009F4E3F" w14:paraId="2A2B2C86"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AA871A4" w14:textId="5557D52A" w:rsidR="00C552A9" w:rsidRPr="009F4E3F" w:rsidRDefault="00C552A9" w:rsidP="00C552A9">
            <w:pPr>
              <w:spacing w:after="0"/>
              <w:rPr>
                <w:lang w:eastAsia="ko-KR"/>
              </w:rPr>
            </w:pPr>
            <w:r w:rsidRPr="009F4E3F">
              <w:rPr>
                <w:rFonts w:hint="eastAsia"/>
                <w:lang w:eastAsia="ko-KR"/>
              </w:rPr>
              <w:t>31.102</w:t>
            </w:r>
          </w:p>
        </w:tc>
        <w:tc>
          <w:tcPr>
            <w:tcW w:w="4344" w:type="dxa"/>
            <w:tcBorders>
              <w:top w:val="single" w:sz="4" w:space="0" w:color="auto"/>
              <w:left w:val="single" w:sz="4" w:space="0" w:color="auto"/>
              <w:bottom w:val="single" w:sz="4" w:space="0" w:color="auto"/>
              <w:right w:val="single" w:sz="4" w:space="0" w:color="auto"/>
            </w:tcBorders>
          </w:tcPr>
          <w:p w14:paraId="5B1C99BC" w14:textId="5DF76D02" w:rsidR="00C552A9" w:rsidRPr="009F4E3F" w:rsidRDefault="00C552A9" w:rsidP="00C552A9">
            <w:pPr>
              <w:spacing w:after="0"/>
              <w:rPr>
                <w:lang w:eastAsia="ko-KR"/>
              </w:rPr>
            </w:pPr>
            <w:r w:rsidRPr="009F4E3F">
              <w:rPr>
                <w:rFonts w:hint="eastAsia"/>
                <w:lang w:eastAsia="ko-KR"/>
              </w:rPr>
              <w:t xml:space="preserve">- </w:t>
            </w:r>
            <w:r w:rsidRPr="009F4E3F">
              <w:rPr>
                <w:lang w:eastAsia="ko-KR"/>
              </w:rPr>
              <w:t xml:space="preserve">Updates to add </w:t>
            </w:r>
            <w:r w:rsidRPr="00DE1D3F">
              <w:t>parameters required for disaster roaming services</w:t>
            </w:r>
            <w:r w:rsidRPr="009F4E3F">
              <w:rPr>
                <w:lang w:eastAsia="ko-KR"/>
              </w:rPr>
              <w:t xml:space="preserve"> to be pre-configured in USIM</w:t>
            </w:r>
          </w:p>
        </w:tc>
        <w:tc>
          <w:tcPr>
            <w:tcW w:w="1417" w:type="dxa"/>
            <w:tcBorders>
              <w:top w:val="single" w:sz="4" w:space="0" w:color="auto"/>
              <w:left w:val="single" w:sz="4" w:space="0" w:color="auto"/>
              <w:bottom w:val="single" w:sz="4" w:space="0" w:color="auto"/>
              <w:right w:val="single" w:sz="4" w:space="0" w:color="auto"/>
            </w:tcBorders>
          </w:tcPr>
          <w:p w14:paraId="7342B67B" w14:textId="14918FFB" w:rsidR="00C552A9" w:rsidRPr="009F4E3F" w:rsidRDefault="00C552A9" w:rsidP="00C552A9">
            <w:pPr>
              <w:spacing w:after="0"/>
            </w:pPr>
            <w:r w:rsidRPr="009F4E3F">
              <w:t>TSG CT#95 (March 2022)</w:t>
            </w:r>
          </w:p>
        </w:tc>
        <w:tc>
          <w:tcPr>
            <w:tcW w:w="2101" w:type="dxa"/>
            <w:tcBorders>
              <w:top w:val="single" w:sz="4" w:space="0" w:color="auto"/>
              <w:left w:val="single" w:sz="4" w:space="0" w:color="auto"/>
              <w:bottom w:val="single" w:sz="4" w:space="0" w:color="auto"/>
              <w:right w:val="single" w:sz="4" w:space="0" w:color="auto"/>
            </w:tcBorders>
          </w:tcPr>
          <w:p w14:paraId="615F902E" w14:textId="626E271F" w:rsidR="00C552A9" w:rsidRPr="009F4E3F" w:rsidRDefault="00C552A9" w:rsidP="00C552A9">
            <w:pPr>
              <w:spacing w:after="0"/>
            </w:pPr>
            <w:r w:rsidRPr="009F4E3F">
              <w:t>CT6 responsibility</w:t>
            </w:r>
          </w:p>
        </w:tc>
      </w:tr>
      <w:tr w:rsidR="00C552A9" w:rsidRPr="009F4E3F" w14:paraId="36A0E2B6" w14:textId="77777777" w:rsidTr="00345E00">
        <w:trPr>
          <w:cantSplit/>
          <w:jc w:val="center"/>
        </w:trPr>
        <w:tc>
          <w:tcPr>
            <w:tcW w:w="1445" w:type="dxa"/>
            <w:tcBorders>
              <w:top w:val="single" w:sz="4" w:space="0" w:color="auto"/>
              <w:left w:val="single" w:sz="4" w:space="0" w:color="auto"/>
              <w:bottom w:val="single" w:sz="4" w:space="0" w:color="auto"/>
              <w:right w:val="single" w:sz="4" w:space="0" w:color="auto"/>
            </w:tcBorders>
          </w:tcPr>
          <w:p w14:paraId="4564DA1B" w14:textId="51631CAE" w:rsidR="00C552A9" w:rsidRPr="009F4E3F" w:rsidRDefault="00C552A9" w:rsidP="00C552A9">
            <w:pPr>
              <w:spacing w:after="0"/>
              <w:rPr>
                <w:lang w:eastAsia="ko-KR"/>
              </w:rPr>
            </w:pPr>
            <w:r>
              <w:rPr>
                <w:rFonts w:hint="eastAsia"/>
                <w:lang w:eastAsia="ko-KR"/>
              </w:rPr>
              <w:t>31.111</w:t>
            </w:r>
          </w:p>
        </w:tc>
        <w:tc>
          <w:tcPr>
            <w:tcW w:w="4344" w:type="dxa"/>
            <w:tcBorders>
              <w:top w:val="single" w:sz="4" w:space="0" w:color="auto"/>
              <w:left w:val="single" w:sz="4" w:space="0" w:color="auto"/>
              <w:bottom w:val="single" w:sz="4" w:space="0" w:color="auto"/>
              <w:right w:val="single" w:sz="4" w:space="0" w:color="auto"/>
            </w:tcBorders>
          </w:tcPr>
          <w:p w14:paraId="491029B5" w14:textId="4DF79DFA" w:rsidR="00C552A9" w:rsidRPr="009F4E3F" w:rsidRDefault="00C552A9" w:rsidP="00C552A9">
            <w:pPr>
              <w:spacing w:after="0"/>
              <w:rPr>
                <w:lang w:eastAsia="ko-KR"/>
              </w:rPr>
            </w:pPr>
            <w:r w:rsidRPr="009F4E3F">
              <w:rPr>
                <w:rFonts w:hint="eastAsia"/>
                <w:lang w:eastAsia="ko-KR"/>
              </w:rPr>
              <w:t xml:space="preserve">- </w:t>
            </w:r>
            <w:r>
              <w:t xml:space="preserve">Update the USAT REFRESH command indicating </w:t>
            </w:r>
            <w:r w:rsidRPr="00DE1D3F">
              <w:t xml:space="preserve">parameters required for disaster roaming services </w:t>
            </w:r>
            <w:r>
              <w:t>which is stored in the USIM has been updated.</w:t>
            </w:r>
          </w:p>
        </w:tc>
        <w:tc>
          <w:tcPr>
            <w:tcW w:w="1417" w:type="dxa"/>
            <w:tcBorders>
              <w:top w:val="single" w:sz="4" w:space="0" w:color="auto"/>
              <w:left w:val="single" w:sz="4" w:space="0" w:color="auto"/>
              <w:bottom w:val="single" w:sz="4" w:space="0" w:color="auto"/>
              <w:right w:val="single" w:sz="4" w:space="0" w:color="auto"/>
            </w:tcBorders>
          </w:tcPr>
          <w:p w14:paraId="0C1CCDD0" w14:textId="77777777" w:rsidR="00C552A9" w:rsidRPr="009F4E3F" w:rsidRDefault="00C552A9" w:rsidP="00C552A9">
            <w:pPr>
              <w:spacing w:after="0"/>
            </w:pPr>
            <w:r w:rsidRPr="009F4E3F">
              <w:t>TSG CT#95 (March 2022)</w:t>
            </w:r>
          </w:p>
        </w:tc>
        <w:tc>
          <w:tcPr>
            <w:tcW w:w="2101" w:type="dxa"/>
            <w:tcBorders>
              <w:top w:val="single" w:sz="4" w:space="0" w:color="auto"/>
              <w:left w:val="single" w:sz="4" w:space="0" w:color="auto"/>
              <w:bottom w:val="single" w:sz="4" w:space="0" w:color="auto"/>
              <w:right w:val="single" w:sz="4" w:space="0" w:color="auto"/>
            </w:tcBorders>
          </w:tcPr>
          <w:p w14:paraId="48105BDC" w14:textId="77777777" w:rsidR="00C552A9" w:rsidRPr="009F4E3F" w:rsidRDefault="00C552A9" w:rsidP="00C552A9">
            <w:pPr>
              <w:spacing w:after="0"/>
            </w:pPr>
            <w:r w:rsidRPr="009F4E3F">
              <w:t>CT6 responsibility</w:t>
            </w:r>
          </w:p>
        </w:tc>
      </w:tr>
    </w:tbl>
    <w:p w14:paraId="705CD37A" w14:textId="24905CE6" w:rsidR="00C4305E" w:rsidRPr="009F4E3F" w:rsidRDefault="00C4305E" w:rsidP="00C4305E">
      <w:pPr>
        <w:rPr>
          <w:lang w:val="en-US"/>
        </w:rPr>
      </w:pPr>
    </w:p>
    <w:p w14:paraId="3429D107" w14:textId="77777777" w:rsidR="008A76FD" w:rsidRPr="009F4E3F" w:rsidRDefault="00174617" w:rsidP="00C4305E">
      <w:pPr>
        <w:pStyle w:val="2"/>
        <w:spacing w:before="0"/>
      </w:pPr>
      <w:r w:rsidRPr="009F4E3F">
        <w:t>6</w:t>
      </w:r>
      <w:r w:rsidR="008A76FD" w:rsidRPr="009F4E3F">
        <w:tab/>
        <w:t xml:space="preserve">Work item </w:t>
      </w:r>
      <w:r w:rsidRPr="009F4E3F">
        <w:t>R</w:t>
      </w:r>
      <w:r w:rsidR="008A76FD" w:rsidRPr="009F4E3F">
        <w:t>apporteur</w:t>
      </w:r>
      <w:r w:rsidR="005D44BE" w:rsidRPr="009F4E3F">
        <w:t>(</w:t>
      </w:r>
      <w:r w:rsidR="008A76FD" w:rsidRPr="009F4E3F">
        <w:t>s</w:t>
      </w:r>
      <w:r w:rsidR="005D44BE" w:rsidRPr="009F4E3F">
        <w:t>)</w:t>
      </w:r>
    </w:p>
    <w:p w14:paraId="6E2F1B31" w14:textId="5047FE41" w:rsidR="00C04989" w:rsidDel="00AB1162" w:rsidRDefault="00C04989" w:rsidP="00C03E01">
      <w:pPr>
        <w:ind w:right="-99"/>
        <w:rPr>
          <w:del w:id="66" w:author="Hyunsook (LGE)" w:date="2022-02-08T16:35:00Z"/>
        </w:rPr>
      </w:pPr>
      <w:del w:id="67" w:author="Hyunsook (LGE)" w:date="2022-02-08T16:35:00Z">
        <w:r w:rsidRPr="009F4E3F" w:rsidDel="003D40F1">
          <w:delText xml:space="preserve">Sang Min Park, LG Electronics, </w:delText>
        </w:r>
      </w:del>
      <w:ins w:id="68" w:author="Hyunsook (LGE)" w:date="2022-02-08T16:35:00Z">
        <w:del w:id="69" w:author="Hyunsook (LGE)" w:date="2022-02-08T16:35:00Z">
          <w:r w:rsidR="00A27CA4" w:rsidRPr="00A27CA4" w:rsidDel="003D40F1">
            <w:delText>sangmin2.park@lge.com.</w:delText>
          </w:r>
        </w:del>
        <w:r w:rsidR="00A27CA4" w:rsidRPr="00A27CA4">
          <w:t>Hyunsook</w:t>
        </w:r>
        <w:r w:rsidR="003D40F1">
          <w:t xml:space="preserve"> Kim, LG Electronics, </w:t>
        </w:r>
      </w:ins>
      <w:ins w:id="70" w:author="Hyunsook (LGE)" w:date="2022-02-08T16:36:00Z">
        <w:r w:rsidR="00AB1162">
          <w:fldChar w:fldCharType="begin"/>
        </w:r>
        <w:r w:rsidR="00AB1162">
          <w:instrText xml:space="preserve"> HYPERLINK "mailto:</w:instrText>
        </w:r>
      </w:ins>
      <w:ins w:id="71" w:author="Hyunsook (LGE)" w:date="2022-02-08T16:35:00Z">
        <w:r w:rsidR="00AB1162">
          <w:instrText>hyuns.kim@lge.com</w:instrText>
        </w:r>
      </w:ins>
      <w:ins w:id="72" w:author="Hyunsook (LGE)" w:date="2022-02-08T16:36:00Z">
        <w:r w:rsidR="00AB1162">
          <w:instrText xml:space="preserve">" </w:instrText>
        </w:r>
        <w:r w:rsidR="00AB1162">
          <w:fldChar w:fldCharType="separate"/>
        </w:r>
      </w:ins>
      <w:ins w:id="73" w:author="Hyunsook (LGE)" w:date="2022-02-08T16:35:00Z">
        <w:r w:rsidR="00AB1162" w:rsidRPr="00155D43">
          <w:rPr>
            <w:rStyle w:val="a9"/>
          </w:rPr>
          <w:t>hyuns.kim@lge.com</w:t>
        </w:r>
      </w:ins>
      <w:ins w:id="74" w:author="Hyunsook (LGE)" w:date="2022-02-08T16:36:00Z">
        <w:r w:rsidR="00AB1162">
          <w:fldChar w:fldCharType="end"/>
        </w:r>
      </w:ins>
    </w:p>
    <w:p w14:paraId="04BB885B" w14:textId="77777777" w:rsidR="00AB1162" w:rsidRDefault="00AB1162" w:rsidP="00C03E01">
      <w:pPr>
        <w:ind w:right="-99"/>
        <w:rPr>
          <w:ins w:id="75" w:author="Hyunsook (LGE)" w:date="2022-02-08T16:36:00Z"/>
        </w:rPr>
      </w:pPr>
    </w:p>
    <w:p w14:paraId="4FF95DEA" w14:textId="77777777" w:rsidR="008A76FD" w:rsidRPr="009F4E3F" w:rsidRDefault="00174617" w:rsidP="00C4305E">
      <w:pPr>
        <w:pStyle w:val="2"/>
        <w:spacing w:before="0"/>
      </w:pPr>
      <w:r w:rsidRPr="009F4E3F">
        <w:lastRenderedPageBreak/>
        <w:t>7</w:t>
      </w:r>
      <w:r w:rsidR="009870A7" w:rsidRPr="009F4E3F">
        <w:tab/>
      </w:r>
      <w:r w:rsidR="008A76FD" w:rsidRPr="009F4E3F">
        <w:t>Work item leadership</w:t>
      </w:r>
    </w:p>
    <w:p w14:paraId="755F41B1" w14:textId="04D86AF0" w:rsidR="00557B2E" w:rsidRPr="009F4E3F" w:rsidRDefault="00C04989" w:rsidP="00C04989">
      <w:pPr>
        <w:ind w:right="-99"/>
      </w:pPr>
      <w:r w:rsidRPr="009F4E3F">
        <w:t>CT1</w:t>
      </w:r>
    </w:p>
    <w:p w14:paraId="62681FFB" w14:textId="77777777" w:rsidR="00174617" w:rsidRPr="009F4E3F" w:rsidRDefault="00174617" w:rsidP="00C4305E">
      <w:pPr>
        <w:pStyle w:val="2"/>
        <w:spacing w:before="0"/>
      </w:pPr>
      <w:r w:rsidRPr="009F4E3F">
        <w:t>8</w:t>
      </w:r>
      <w:r w:rsidRPr="009F4E3F">
        <w:tab/>
        <w:t>Aspects that involve other WGs</w:t>
      </w:r>
    </w:p>
    <w:p w14:paraId="2955A142" w14:textId="01EAF6F0" w:rsidR="00BB165D" w:rsidRPr="009F4E3F" w:rsidRDefault="00BB165D" w:rsidP="00C04989">
      <w:r w:rsidRPr="009F4E3F">
        <w:t>The following aspects may arise related to this WID:</w:t>
      </w:r>
    </w:p>
    <w:p w14:paraId="054DEA00" w14:textId="70CD2C21" w:rsidR="00BB165D" w:rsidRPr="009F4E3F" w:rsidRDefault="00BB165D" w:rsidP="00BB165D">
      <w:pPr>
        <w:pStyle w:val="B1"/>
      </w:pPr>
      <w:r w:rsidRPr="009F4E3F">
        <w:t>-</w:t>
      </w:r>
      <w:r w:rsidRPr="009F4E3F">
        <w:tab/>
        <w:t>Security aspects; and</w:t>
      </w:r>
    </w:p>
    <w:p w14:paraId="1916C763" w14:textId="39E909C9" w:rsidR="00BB165D" w:rsidRDefault="00BB165D" w:rsidP="00BB165D">
      <w:pPr>
        <w:pStyle w:val="B1"/>
        <w:rPr>
          <w:lang w:eastAsia="ko-KR"/>
        </w:rPr>
      </w:pPr>
      <w:r w:rsidRPr="009F4E3F">
        <w:rPr>
          <w:rFonts w:hint="eastAsia"/>
          <w:lang w:eastAsia="ko-KR"/>
        </w:rPr>
        <w:t>-</w:t>
      </w:r>
      <w:r w:rsidRPr="009F4E3F">
        <w:rPr>
          <w:rFonts w:hint="eastAsia"/>
          <w:lang w:eastAsia="ko-KR"/>
        </w:rPr>
        <w:tab/>
      </w:r>
      <w:r w:rsidR="00F63829" w:rsidRPr="009F4E3F">
        <w:rPr>
          <w:lang w:eastAsia="ko-KR"/>
        </w:rPr>
        <w:t>RAN</w:t>
      </w:r>
      <w:r w:rsidRPr="009F4E3F">
        <w:rPr>
          <w:lang w:eastAsia="ko-KR"/>
        </w:rPr>
        <w:t xml:space="preserve"> aspects.</w:t>
      </w:r>
    </w:p>
    <w:p w14:paraId="5242FB97" w14:textId="5E4540FB" w:rsidR="0033027D" w:rsidRPr="00C04989" w:rsidRDefault="009F3506" w:rsidP="00C04989">
      <w:pPr>
        <w:pStyle w:val="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tblGrid>
      <w:tr w:rsidR="00557B2E" w14:paraId="09BF46D5" w14:textId="77777777" w:rsidTr="007D03D2">
        <w:trPr>
          <w:jc w:val="center"/>
        </w:trPr>
        <w:tc>
          <w:tcPr>
            <w:tcW w:w="0" w:type="auto"/>
            <w:shd w:val="clear" w:color="auto" w:fill="E0E0E0"/>
          </w:tcPr>
          <w:p w14:paraId="6EBAA7AB" w14:textId="77777777" w:rsidR="00557B2E" w:rsidRDefault="00557B2E" w:rsidP="001C5C86">
            <w:pPr>
              <w:pStyle w:val="TAH"/>
            </w:pPr>
            <w:r>
              <w:t>Supporting IM name</w:t>
            </w:r>
          </w:p>
        </w:tc>
      </w:tr>
      <w:tr w:rsidR="00557B2E" w14:paraId="31120679" w14:textId="77777777" w:rsidTr="007D03D2">
        <w:trPr>
          <w:jc w:val="center"/>
        </w:trPr>
        <w:tc>
          <w:tcPr>
            <w:tcW w:w="0" w:type="auto"/>
            <w:shd w:val="clear" w:color="auto" w:fill="auto"/>
          </w:tcPr>
          <w:p w14:paraId="0A0D08AA" w14:textId="4D997980" w:rsidR="00557B2E" w:rsidRDefault="00C04989" w:rsidP="001C5C86">
            <w:pPr>
              <w:pStyle w:val="TAL"/>
              <w:rPr>
                <w:lang w:eastAsia="ko-KR"/>
              </w:rPr>
            </w:pPr>
            <w:r>
              <w:rPr>
                <w:rFonts w:hint="eastAsia"/>
                <w:lang w:eastAsia="ko-KR"/>
              </w:rPr>
              <w:t>LG Electronics</w:t>
            </w:r>
          </w:p>
        </w:tc>
      </w:tr>
      <w:tr w:rsidR="00C04989" w14:paraId="06608FFF" w14:textId="77777777" w:rsidTr="007D03D2">
        <w:trPr>
          <w:jc w:val="center"/>
        </w:trPr>
        <w:tc>
          <w:tcPr>
            <w:tcW w:w="0" w:type="auto"/>
            <w:shd w:val="clear" w:color="auto" w:fill="auto"/>
          </w:tcPr>
          <w:p w14:paraId="6C57FBB7" w14:textId="775E83C1" w:rsidR="00C04989" w:rsidRDefault="00C04989" w:rsidP="001C5C86">
            <w:pPr>
              <w:pStyle w:val="TAL"/>
              <w:rPr>
                <w:lang w:eastAsia="ko-KR"/>
              </w:rPr>
            </w:pPr>
            <w:r>
              <w:rPr>
                <w:rFonts w:hint="eastAsia"/>
                <w:lang w:eastAsia="ko-KR"/>
              </w:rPr>
              <w:t>Apple</w:t>
            </w:r>
          </w:p>
        </w:tc>
      </w:tr>
      <w:tr w:rsidR="00C04989" w14:paraId="0D10630F" w14:textId="77777777" w:rsidTr="007D03D2">
        <w:trPr>
          <w:jc w:val="center"/>
        </w:trPr>
        <w:tc>
          <w:tcPr>
            <w:tcW w:w="0" w:type="auto"/>
            <w:shd w:val="clear" w:color="auto" w:fill="auto"/>
          </w:tcPr>
          <w:p w14:paraId="77478042" w14:textId="3586A801" w:rsidR="00C04989" w:rsidRDefault="00C04989" w:rsidP="001C5C86">
            <w:pPr>
              <w:pStyle w:val="TAL"/>
              <w:rPr>
                <w:lang w:eastAsia="ko-KR"/>
              </w:rPr>
            </w:pPr>
            <w:r>
              <w:rPr>
                <w:rFonts w:hint="eastAsia"/>
                <w:lang w:eastAsia="ko-KR"/>
              </w:rPr>
              <w:t>Convida W</w:t>
            </w:r>
            <w:r>
              <w:rPr>
                <w:lang w:eastAsia="ko-KR"/>
              </w:rPr>
              <w:t>ireless</w:t>
            </w:r>
          </w:p>
        </w:tc>
      </w:tr>
      <w:tr w:rsidR="0022511B" w14:paraId="7E6A128F" w14:textId="77777777" w:rsidTr="007D03D2">
        <w:trPr>
          <w:jc w:val="center"/>
        </w:trPr>
        <w:tc>
          <w:tcPr>
            <w:tcW w:w="0" w:type="auto"/>
            <w:shd w:val="clear" w:color="auto" w:fill="auto"/>
          </w:tcPr>
          <w:p w14:paraId="4CC00AC5" w14:textId="465706D6" w:rsidR="0022511B" w:rsidRDefault="0022511B" w:rsidP="001C5C86">
            <w:pPr>
              <w:pStyle w:val="TAL"/>
              <w:rPr>
                <w:lang w:eastAsia="ko-KR"/>
              </w:rPr>
            </w:pPr>
            <w:r>
              <w:rPr>
                <w:rFonts w:hint="eastAsia"/>
                <w:lang w:eastAsia="ko-KR"/>
              </w:rPr>
              <w:t>Ericsson</w:t>
            </w:r>
          </w:p>
        </w:tc>
      </w:tr>
      <w:tr w:rsidR="00C04989" w14:paraId="5CFD7228" w14:textId="77777777" w:rsidTr="00C0498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73A13D" w14:textId="7FF171DB" w:rsidR="00C04989" w:rsidRDefault="00C04989">
            <w:pPr>
              <w:pStyle w:val="TAL"/>
            </w:pPr>
            <w:r>
              <w:t>HiSilicon</w:t>
            </w:r>
          </w:p>
        </w:tc>
      </w:tr>
      <w:tr w:rsidR="00C04989" w14:paraId="6D3450C6" w14:textId="77777777" w:rsidTr="00C0498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114FF0" w14:textId="6CA9CA61" w:rsidR="00C04989" w:rsidRDefault="00C04989">
            <w:pPr>
              <w:pStyle w:val="TAL"/>
            </w:pPr>
            <w:r>
              <w:t>Huawei</w:t>
            </w:r>
          </w:p>
        </w:tc>
      </w:tr>
      <w:tr w:rsidR="00C04989" w14:paraId="627FE435" w14:textId="77777777" w:rsidTr="00C0498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B38847" w14:textId="6B3AF85F" w:rsidR="00C04989" w:rsidRDefault="00C04989">
            <w:pPr>
              <w:pStyle w:val="TAL"/>
              <w:rPr>
                <w:lang w:eastAsia="ko-KR"/>
              </w:rPr>
            </w:pPr>
            <w:r>
              <w:rPr>
                <w:rFonts w:hint="eastAsia"/>
                <w:lang w:eastAsia="ko-KR"/>
              </w:rPr>
              <w:t>InterDigital</w:t>
            </w:r>
          </w:p>
        </w:tc>
      </w:tr>
      <w:tr w:rsidR="00C04989" w14:paraId="0CAADF59" w14:textId="77777777" w:rsidTr="00C0498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D5536" w14:textId="06399CA4" w:rsidR="00C04989" w:rsidRDefault="00C04989">
            <w:pPr>
              <w:pStyle w:val="TAL"/>
            </w:pPr>
            <w:r>
              <w:t>KT Corp.</w:t>
            </w:r>
          </w:p>
        </w:tc>
      </w:tr>
      <w:tr w:rsidR="00C04989" w14:paraId="4AEE50EE" w14:textId="77777777" w:rsidTr="00C0498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470DEF" w14:textId="48C9F144" w:rsidR="00C04989" w:rsidRDefault="00C04989">
            <w:pPr>
              <w:pStyle w:val="TAL"/>
            </w:pPr>
            <w:r>
              <w:t>LG Uplus</w:t>
            </w:r>
          </w:p>
        </w:tc>
      </w:tr>
      <w:tr w:rsidR="00F63829" w14:paraId="6A19BCA0" w14:textId="77777777" w:rsidTr="00C0498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08C928" w14:textId="78662FB2" w:rsidR="00F63829" w:rsidRDefault="00F63829">
            <w:pPr>
              <w:pStyle w:val="TAL"/>
              <w:rPr>
                <w:lang w:eastAsia="ko-KR"/>
              </w:rPr>
            </w:pPr>
            <w:r>
              <w:rPr>
                <w:rFonts w:hint="eastAsia"/>
                <w:lang w:eastAsia="ko-KR"/>
              </w:rPr>
              <w:t>Lenovo</w:t>
            </w:r>
          </w:p>
        </w:tc>
      </w:tr>
      <w:tr w:rsidR="00F63829" w14:paraId="1A539E03" w14:textId="77777777" w:rsidTr="00C0498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A8DDD8" w14:textId="14E18AD8" w:rsidR="00F63829" w:rsidRDefault="00F63829">
            <w:pPr>
              <w:pStyle w:val="TAL"/>
              <w:rPr>
                <w:lang w:eastAsia="ko-KR"/>
              </w:rPr>
            </w:pPr>
            <w:r>
              <w:rPr>
                <w:rFonts w:hint="eastAsia"/>
                <w:lang w:eastAsia="ko-KR"/>
              </w:rPr>
              <w:t>Motorola Mobility</w:t>
            </w:r>
          </w:p>
        </w:tc>
      </w:tr>
      <w:tr w:rsidR="00C04989" w14:paraId="17212C29" w14:textId="77777777" w:rsidTr="00C0498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83D221" w14:textId="3B68DD43" w:rsidR="00C04989" w:rsidRDefault="00C04989">
            <w:pPr>
              <w:pStyle w:val="TAL"/>
              <w:rPr>
                <w:lang w:eastAsia="ko-KR"/>
              </w:rPr>
            </w:pPr>
            <w:r>
              <w:rPr>
                <w:rFonts w:hint="eastAsia"/>
                <w:lang w:eastAsia="ko-KR"/>
              </w:rPr>
              <w:t>Nokia</w:t>
            </w:r>
          </w:p>
        </w:tc>
      </w:tr>
      <w:tr w:rsidR="00C04989" w14:paraId="3772F9F2" w14:textId="77777777" w:rsidTr="00C0498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EF53E9" w14:textId="40FD198C" w:rsidR="00C04989" w:rsidRDefault="00C04989">
            <w:pPr>
              <w:pStyle w:val="TAL"/>
              <w:rPr>
                <w:lang w:eastAsia="ko-KR"/>
              </w:rPr>
            </w:pPr>
            <w:r>
              <w:rPr>
                <w:rFonts w:hint="eastAsia"/>
                <w:lang w:eastAsia="ko-KR"/>
              </w:rPr>
              <w:t>Nokia Shanghai Bell</w:t>
            </w:r>
          </w:p>
        </w:tc>
      </w:tr>
      <w:tr w:rsidR="00C04989" w14:paraId="27A7E6B0" w14:textId="77777777" w:rsidTr="00C0498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3A2C3" w14:textId="6859C8AA" w:rsidR="00C04989" w:rsidRDefault="00C04989">
            <w:pPr>
              <w:pStyle w:val="TAL"/>
            </w:pPr>
            <w:r>
              <w:t>Qualcomm Incorporated</w:t>
            </w:r>
          </w:p>
        </w:tc>
      </w:tr>
      <w:tr w:rsidR="00C04989" w14:paraId="783AC03C" w14:textId="77777777" w:rsidTr="00C0498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49AB3A" w14:textId="48C5D3C3" w:rsidR="00C04989" w:rsidRDefault="00C04989">
            <w:pPr>
              <w:pStyle w:val="TAL"/>
            </w:pPr>
            <w:r>
              <w:t>Samsung</w:t>
            </w:r>
          </w:p>
        </w:tc>
      </w:tr>
      <w:tr w:rsidR="00C04989" w14:paraId="3B261D2E" w14:textId="77777777" w:rsidTr="00C0498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EDBADB" w14:textId="68DE8388" w:rsidR="00C04989" w:rsidRDefault="00C04989">
            <w:pPr>
              <w:pStyle w:val="TAL"/>
            </w:pPr>
            <w:r>
              <w:t>SK Telecom</w:t>
            </w:r>
          </w:p>
        </w:tc>
      </w:tr>
      <w:tr w:rsidR="00881BED" w14:paraId="539FB4D5" w14:textId="77777777" w:rsidTr="0071675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D6058C" w14:textId="39385A90" w:rsidR="00881BED" w:rsidRDefault="00881BED" w:rsidP="00881BED">
            <w:pPr>
              <w:pStyle w:val="TAL"/>
              <w:rPr>
                <w:lang w:eastAsia="ko-KR"/>
              </w:rPr>
            </w:pPr>
            <w:r>
              <w:rPr>
                <w:lang w:eastAsia="ko-KR"/>
              </w:rPr>
              <w:t>THALES</w:t>
            </w:r>
          </w:p>
        </w:tc>
      </w:tr>
      <w:tr w:rsidR="002402C3" w14:paraId="1671DAD1" w14:textId="77777777" w:rsidTr="00C0498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56B531" w14:textId="28E43861" w:rsidR="002402C3" w:rsidRDefault="002402C3">
            <w:pPr>
              <w:pStyle w:val="TAL"/>
              <w:rPr>
                <w:lang w:eastAsia="ko-KR"/>
              </w:rPr>
            </w:pPr>
            <w:r>
              <w:rPr>
                <w:rFonts w:hint="eastAsia"/>
                <w:lang w:eastAsia="ko-KR"/>
              </w:rPr>
              <w:t>vivo</w:t>
            </w:r>
          </w:p>
        </w:tc>
      </w:tr>
      <w:tr w:rsidR="0048267C" w14:paraId="425D0CFD" w14:textId="77777777" w:rsidTr="007D03D2">
        <w:trPr>
          <w:jc w:val="center"/>
        </w:trPr>
        <w:tc>
          <w:tcPr>
            <w:tcW w:w="0" w:type="auto"/>
            <w:shd w:val="clear" w:color="auto" w:fill="auto"/>
          </w:tcPr>
          <w:p w14:paraId="32D8CDD4" w14:textId="2AA72260" w:rsidR="0048267C" w:rsidRDefault="002402C3" w:rsidP="001C5C86">
            <w:pPr>
              <w:pStyle w:val="TAL"/>
              <w:rPr>
                <w:lang w:eastAsia="ko-KR"/>
              </w:rPr>
            </w:pPr>
            <w:r>
              <w:rPr>
                <w:rFonts w:hint="eastAsia"/>
                <w:lang w:eastAsia="ko-KR"/>
              </w:rPr>
              <w:t>ZTE</w:t>
            </w:r>
          </w:p>
        </w:tc>
      </w:tr>
      <w:tr w:rsidR="00025316" w14:paraId="7C58360D" w14:textId="77777777" w:rsidTr="007D03D2">
        <w:trPr>
          <w:jc w:val="center"/>
        </w:trPr>
        <w:tc>
          <w:tcPr>
            <w:tcW w:w="0" w:type="auto"/>
            <w:shd w:val="clear" w:color="auto" w:fill="auto"/>
          </w:tcPr>
          <w:p w14:paraId="7AFDF977" w14:textId="77777777" w:rsidR="00025316" w:rsidRDefault="00025316" w:rsidP="001C5C86">
            <w:pPr>
              <w:pStyle w:val="TAL"/>
            </w:pPr>
          </w:p>
        </w:tc>
      </w:tr>
    </w:tbl>
    <w:p w14:paraId="5F1E793F" w14:textId="77777777" w:rsidR="00067741" w:rsidRDefault="00067741" w:rsidP="00067741"/>
    <w:p w14:paraId="2F1E4EB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9C7BC" w16cex:dateUtc="2022-02-05T19:06:00Z"/>
  <w16cex:commentExtensible w16cex:durableId="25A9C7D5" w16cex:dateUtc="2022-02-05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2B76A" w16cid:durableId="25A9C7BC"/>
  <w16cid:commentId w16cid:paraId="73EA677A" w16cid:durableId="25A9C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AECC" w14:textId="77777777" w:rsidR="00FA02B9" w:rsidRDefault="00FA02B9">
      <w:r>
        <w:separator/>
      </w:r>
    </w:p>
  </w:endnote>
  <w:endnote w:type="continuationSeparator" w:id="0">
    <w:p w14:paraId="6EC08420" w14:textId="77777777" w:rsidR="00FA02B9" w:rsidRDefault="00FA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E9D11" w14:textId="77777777" w:rsidR="00FA02B9" w:rsidRDefault="00FA02B9">
      <w:r>
        <w:separator/>
      </w:r>
    </w:p>
  </w:footnote>
  <w:footnote w:type="continuationSeparator" w:id="0">
    <w:p w14:paraId="2BF6367F" w14:textId="77777777" w:rsidR="00FA02B9" w:rsidRDefault="00FA0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37840E69"/>
    <w:multiLevelType w:val="hybridMultilevel"/>
    <w:tmpl w:val="8D1848A6"/>
    <w:lvl w:ilvl="0" w:tplc="96D02D8A">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97526"/>
    <w:multiLevelType w:val="hybridMultilevel"/>
    <w:tmpl w:val="8FAADABE"/>
    <w:lvl w:ilvl="0" w:tplc="64DA9990">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4"/>
  </w:num>
  <w:num w:numId="4">
    <w:abstractNumId w:val="2"/>
  </w:num>
  <w:num w:numId="5">
    <w:abstractNumId w:val="8"/>
  </w:num>
  <w:num w:numId="6">
    <w:abstractNumId w:val="6"/>
  </w:num>
  <w:num w:numId="7">
    <w:abstractNumId w:val="1"/>
  </w:num>
  <w:num w:numId="8">
    <w:abstractNumId w:val="3"/>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unsook (LGE)">
    <w15:presenceInfo w15:providerId="None" w15:userId="Hyunsook (LGE)"/>
  </w15:person>
  <w15:person w15:author="Hyunsook (LGE)_r01">
    <w15:presenceInfo w15:providerId="None" w15:userId="Hyunsook (LGE)_r01"/>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4707"/>
    <w:rsid w:val="000205C5"/>
    <w:rsid w:val="00025316"/>
    <w:rsid w:val="0003446A"/>
    <w:rsid w:val="00036B55"/>
    <w:rsid w:val="00037C06"/>
    <w:rsid w:val="00044DAE"/>
    <w:rsid w:val="000519FC"/>
    <w:rsid w:val="00052BF8"/>
    <w:rsid w:val="00052E86"/>
    <w:rsid w:val="00057116"/>
    <w:rsid w:val="00063085"/>
    <w:rsid w:val="00064CB2"/>
    <w:rsid w:val="000655CA"/>
    <w:rsid w:val="00066954"/>
    <w:rsid w:val="00067741"/>
    <w:rsid w:val="00072A56"/>
    <w:rsid w:val="00082CCB"/>
    <w:rsid w:val="00087E99"/>
    <w:rsid w:val="000A3125"/>
    <w:rsid w:val="000A3F1B"/>
    <w:rsid w:val="000B0519"/>
    <w:rsid w:val="000B1ABD"/>
    <w:rsid w:val="000B61FD"/>
    <w:rsid w:val="000C0AE1"/>
    <w:rsid w:val="000C0BF7"/>
    <w:rsid w:val="000C191E"/>
    <w:rsid w:val="000C5FE3"/>
    <w:rsid w:val="000D122A"/>
    <w:rsid w:val="000E55AD"/>
    <w:rsid w:val="000E630D"/>
    <w:rsid w:val="000F22EB"/>
    <w:rsid w:val="001001BD"/>
    <w:rsid w:val="00102222"/>
    <w:rsid w:val="001118CC"/>
    <w:rsid w:val="00120541"/>
    <w:rsid w:val="001211F3"/>
    <w:rsid w:val="00127B5D"/>
    <w:rsid w:val="001539CD"/>
    <w:rsid w:val="00173998"/>
    <w:rsid w:val="00174617"/>
    <w:rsid w:val="001759A7"/>
    <w:rsid w:val="00183187"/>
    <w:rsid w:val="00183D24"/>
    <w:rsid w:val="001A4192"/>
    <w:rsid w:val="001C5C86"/>
    <w:rsid w:val="001C718D"/>
    <w:rsid w:val="001E14C4"/>
    <w:rsid w:val="001F7EB4"/>
    <w:rsid w:val="002000C2"/>
    <w:rsid w:val="00205F25"/>
    <w:rsid w:val="00221B1E"/>
    <w:rsid w:val="0022511B"/>
    <w:rsid w:val="0022650C"/>
    <w:rsid w:val="002402C3"/>
    <w:rsid w:val="00240DCD"/>
    <w:rsid w:val="002446E8"/>
    <w:rsid w:val="0024786B"/>
    <w:rsid w:val="00251D80"/>
    <w:rsid w:val="00254FB5"/>
    <w:rsid w:val="002640E5"/>
    <w:rsid w:val="0026436F"/>
    <w:rsid w:val="0026606E"/>
    <w:rsid w:val="00276403"/>
    <w:rsid w:val="00287A77"/>
    <w:rsid w:val="002A6D3B"/>
    <w:rsid w:val="002B0B01"/>
    <w:rsid w:val="002C1C50"/>
    <w:rsid w:val="002E6A7D"/>
    <w:rsid w:val="002E7A9E"/>
    <w:rsid w:val="002F3C41"/>
    <w:rsid w:val="002F6C5C"/>
    <w:rsid w:val="0030045C"/>
    <w:rsid w:val="00300B41"/>
    <w:rsid w:val="003070D7"/>
    <w:rsid w:val="003205AD"/>
    <w:rsid w:val="0033027D"/>
    <w:rsid w:val="00335FB2"/>
    <w:rsid w:val="00344158"/>
    <w:rsid w:val="00345E00"/>
    <w:rsid w:val="00347B74"/>
    <w:rsid w:val="00355CB6"/>
    <w:rsid w:val="00366257"/>
    <w:rsid w:val="00382E71"/>
    <w:rsid w:val="0038516D"/>
    <w:rsid w:val="003869D7"/>
    <w:rsid w:val="003A08AA"/>
    <w:rsid w:val="003A1EB0"/>
    <w:rsid w:val="003B61B0"/>
    <w:rsid w:val="003C0B59"/>
    <w:rsid w:val="003C0F14"/>
    <w:rsid w:val="003C2DA6"/>
    <w:rsid w:val="003C6DA6"/>
    <w:rsid w:val="003D21DB"/>
    <w:rsid w:val="003D2781"/>
    <w:rsid w:val="003D40F1"/>
    <w:rsid w:val="003D62A9"/>
    <w:rsid w:val="003F04C7"/>
    <w:rsid w:val="003F268E"/>
    <w:rsid w:val="003F7142"/>
    <w:rsid w:val="003F7B3D"/>
    <w:rsid w:val="00410113"/>
    <w:rsid w:val="00411698"/>
    <w:rsid w:val="00414164"/>
    <w:rsid w:val="00415F19"/>
    <w:rsid w:val="0041789B"/>
    <w:rsid w:val="004260A5"/>
    <w:rsid w:val="00432283"/>
    <w:rsid w:val="0043745F"/>
    <w:rsid w:val="00437F58"/>
    <w:rsid w:val="0044029F"/>
    <w:rsid w:val="00440BC9"/>
    <w:rsid w:val="00443733"/>
    <w:rsid w:val="00454609"/>
    <w:rsid w:val="00455DE4"/>
    <w:rsid w:val="004639AF"/>
    <w:rsid w:val="0048267C"/>
    <w:rsid w:val="004876B9"/>
    <w:rsid w:val="00492906"/>
    <w:rsid w:val="00493A79"/>
    <w:rsid w:val="00495840"/>
    <w:rsid w:val="004A40BE"/>
    <w:rsid w:val="004A6A60"/>
    <w:rsid w:val="004C634D"/>
    <w:rsid w:val="004D24B9"/>
    <w:rsid w:val="004E2CE2"/>
    <w:rsid w:val="004E5172"/>
    <w:rsid w:val="004E6F8A"/>
    <w:rsid w:val="00502CD2"/>
    <w:rsid w:val="00504E33"/>
    <w:rsid w:val="00522CB5"/>
    <w:rsid w:val="0053220A"/>
    <w:rsid w:val="0055216E"/>
    <w:rsid w:val="00552C2C"/>
    <w:rsid w:val="005555B7"/>
    <w:rsid w:val="005562A8"/>
    <w:rsid w:val="005573BB"/>
    <w:rsid w:val="00557B2E"/>
    <w:rsid w:val="00561267"/>
    <w:rsid w:val="005631EA"/>
    <w:rsid w:val="005664BE"/>
    <w:rsid w:val="00570694"/>
    <w:rsid w:val="00571E3F"/>
    <w:rsid w:val="00574059"/>
    <w:rsid w:val="00586951"/>
    <w:rsid w:val="00590087"/>
    <w:rsid w:val="005A032D"/>
    <w:rsid w:val="005C29F7"/>
    <w:rsid w:val="005C4F58"/>
    <w:rsid w:val="005C5E8D"/>
    <w:rsid w:val="005C78F2"/>
    <w:rsid w:val="005D057C"/>
    <w:rsid w:val="005D3FEC"/>
    <w:rsid w:val="005D44BE"/>
    <w:rsid w:val="005E088B"/>
    <w:rsid w:val="005F0530"/>
    <w:rsid w:val="00600A5B"/>
    <w:rsid w:val="00611EC4"/>
    <w:rsid w:val="00612542"/>
    <w:rsid w:val="006146D2"/>
    <w:rsid w:val="00620B3F"/>
    <w:rsid w:val="006239E7"/>
    <w:rsid w:val="006254C4"/>
    <w:rsid w:val="006323BE"/>
    <w:rsid w:val="006418C6"/>
    <w:rsid w:val="00641ED8"/>
    <w:rsid w:val="00642ED1"/>
    <w:rsid w:val="0064328D"/>
    <w:rsid w:val="00654893"/>
    <w:rsid w:val="006633A4"/>
    <w:rsid w:val="00671BBB"/>
    <w:rsid w:val="00682237"/>
    <w:rsid w:val="006839D8"/>
    <w:rsid w:val="006A0EF8"/>
    <w:rsid w:val="006A0F81"/>
    <w:rsid w:val="006A45BA"/>
    <w:rsid w:val="006B4280"/>
    <w:rsid w:val="006B4B1C"/>
    <w:rsid w:val="006C4991"/>
    <w:rsid w:val="006D7341"/>
    <w:rsid w:val="006E0F19"/>
    <w:rsid w:val="006E1FDA"/>
    <w:rsid w:val="006E2BF4"/>
    <w:rsid w:val="006E5E87"/>
    <w:rsid w:val="0070036B"/>
    <w:rsid w:val="00700E1A"/>
    <w:rsid w:val="007055C6"/>
    <w:rsid w:val="00706A1A"/>
    <w:rsid w:val="00707673"/>
    <w:rsid w:val="00711185"/>
    <w:rsid w:val="007162BE"/>
    <w:rsid w:val="00722267"/>
    <w:rsid w:val="00746F46"/>
    <w:rsid w:val="0075252A"/>
    <w:rsid w:val="00760BAA"/>
    <w:rsid w:val="00764B84"/>
    <w:rsid w:val="00765028"/>
    <w:rsid w:val="007700BB"/>
    <w:rsid w:val="0078034D"/>
    <w:rsid w:val="00790BCC"/>
    <w:rsid w:val="00795CEE"/>
    <w:rsid w:val="00796F94"/>
    <w:rsid w:val="007974F5"/>
    <w:rsid w:val="007A5AA5"/>
    <w:rsid w:val="007A6136"/>
    <w:rsid w:val="007B0F49"/>
    <w:rsid w:val="007B314C"/>
    <w:rsid w:val="007C7E14"/>
    <w:rsid w:val="007D03D2"/>
    <w:rsid w:val="007D1AB2"/>
    <w:rsid w:val="007D36CF"/>
    <w:rsid w:val="007F522E"/>
    <w:rsid w:val="007F7421"/>
    <w:rsid w:val="00801F7F"/>
    <w:rsid w:val="00813C1F"/>
    <w:rsid w:val="00834A60"/>
    <w:rsid w:val="00863E89"/>
    <w:rsid w:val="00870340"/>
    <w:rsid w:val="00872B3B"/>
    <w:rsid w:val="00881BED"/>
    <w:rsid w:val="0088222A"/>
    <w:rsid w:val="008835FC"/>
    <w:rsid w:val="008901F6"/>
    <w:rsid w:val="0089387C"/>
    <w:rsid w:val="00896C03"/>
    <w:rsid w:val="008A495D"/>
    <w:rsid w:val="008A76FD"/>
    <w:rsid w:val="008B114B"/>
    <w:rsid w:val="008B2D09"/>
    <w:rsid w:val="008B519F"/>
    <w:rsid w:val="008C0E78"/>
    <w:rsid w:val="008C537F"/>
    <w:rsid w:val="008D658B"/>
    <w:rsid w:val="008F05E7"/>
    <w:rsid w:val="008F1478"/>
    <w:rsid w:val="00912E59"/>
    <w:rsid w:val="00922FCB"/>
    <w:rsid w:val="009237AB"/>
    <w:rsid w:val="0093173E"/>
    <w:rsid w:val="00935CB0"/>
    <w:rsid w:val="009428A9"/>
    <w:rsid w:val="009437A2"/>
    <w:rsid w:val="00944B28"/>
    <w:rsid w:val="00960DDE"/>
    <w:rsid w:val="0096267E"/>
    <w:rsid w:val="00967838"/>
    <w:rsid w:val="00982CD6"/>
    <w:rsid w:val="00985B73"/>
    <w:rsid w:val="009870A7"/>
    <w:rsid w:val="00992266"/>
    <w:rsid w:val="00994A54"/>
    <w:rsid w:val="009A0B51"/>
    <w:rsid w:val="009A3BC4"/>
    <w:rsid w:val="009A527F"/>
    <w:rsid w:val="009A6092"/>
    <w:rsid w:val="009B1936"/>
    <w:rsid w:val="009B493F"/>
    <w:rsid w:val="009C2977"/>
    <w:rsid w:val="009C2DCC"/>
    <w:rsid w:val="009E2534"/>
    <w:rsid w:val="009E5CB7"/>
    <w:rsid w:val="009E6C21"/>
    <w:rsid w:val="009F3506"/>
    <w:rsid w:val="009F4E3F"/>
    <w:rsid w:val="009F7959"/>
    <w:rsid w:val="00A01CFF"/>
    <w:rsid w:val="00A10539"/>
    <w:rsid w:val="00A11D81"/>
    <w:rsid w:val="00A14B7D"/>
    <w:rsid w:val="00A15763"/>
    <w:rsid w:val="00A226C6"/>
    <w:rsid w:val="00A27912"/>
    <w:rsid w:val="00A27BD7"/>
    <w:rsid w:val="00A27CA4"/>
    <w:rsid w:val="00A338A3"/>
    <w:rsid w:val="00A339CF"/>
    <w:rsid w:val="00A35110"/>
    <w:rsid w:val="00A36378"/>
    <w:rsid w:val="00A40015"/>
    <w:rsid w:val="00A40891"/>
    <w:rsid w:val="00A47445"/>
    <w:rsid w:val="00A50214"/>
    <w:rsid w:val="00A565F0"/>
    <w:rsid w:val="00A6656B"/>
    <w:rsid w:val="00A70E1E"/>
    <w:rsid w:val="00A73257"/>
    <w:rsid w:val="00A816A1"/>
    <w:rsid w:val="00A9006B"/>
    <w:rsid w:val="00A9081F"/>
    <w:rsid w:val="00A9188C"/>
    <w:rsid w:val="00A97002"/>
    <w:rsid w:val="00A97A52"/>
    <w:rsid w:val="00AA0D6A"/>
    <w:rsid w:val="00AB1162"/>
    <w:rsid w:val="00AB1FE5"/>
    <w:rsid w:val="00AB58BF"/>
    <w:rsid w:val="00AD0751"/>
    <w:rsid w:val="00AD77C4"/>
    <w:rsid w:val="00AE25BF"/>
    <w:rsid w:val="00AF0C13"/>
    <w:rsid w:val="00AF2AA0"/>
    <w:rsid w:val="00B03AF5"/>
    <w:rsid w:val="00B03C01"/>
    <w:rsid w:val="00B078D6"/>
    <w:rsid w:val="00B1248D"/>
    <w:rsid w:val="00B14709"/>
    <w:rsid w:val="00B2743D"/>
    <w:rsid w:val="00B3015C"/>
    <w:rsid w:val="00B344D8"/>
    <w:rsid w:val="00B54CD4"/>
    <w:rsid w:val="00B567D1"/>
    <w:rsid w:val="00B73B4C"/>
    <w:rsid w:val="00B73F75"/>
    <w:rsid w:val="00B80156"/>
    <w:rsid w:val="00B8483E"/>
    <w:rsid w:val="00B86B92"/>
    <w:rsid w:val="00B946CD"/>
    <w:rsid w:val="00B96481"/>
    <w:rsid w:val="00BA3A53"/>
    <w:rsid w:val="00BA3C54"/>
    <w:rsid w:val="00BA4095"/>
    <w:rsid w:val="00BA5B43"/>
    <w:rsid w:val="00BB165D"/>
    <w:rsid w:val="00BB5EBF"/>
    <w:rsid w:val="00BC2531"/>
    <w:rsid w:val="00BC57C3"/>
    <w:rsid w:val="00BC642A"/>
    <w:rsid w:val="00BF7C9D"/>
    <w:rsid w:val="00C01E8C"/>
    <w:rsid w:val="00C02DF6"/>
    <w:rsid w:val="00C03E01"/>
    <w:rsid w:val="00C04989"/>
    <w:rsid w:val="00C23582"/>
    <w:rsid w:val="00C2724D"/>
    <w:rsid w:val="00C27CA9"/>
    <w:rsid w:val="00C317E7"/>
    <w:rsid w:val="00C3799C"/>
    <w:rsid w:val="00C4305E"/>
    <w:rsid w:val="00C43D1E"/>
    <w:rsid w:val="00C44336"/>
    <w:rsid w:val="00C50F7C"/>
    <w:rsid w:val="00C51704"/>
    <w:rsid w:val="00C552A9"/>
    <w:rsid w:val="00C5591F"/>
    <w:rsid w:val="00C57C50"/>
    <w:rsid w:val="00C621DA"/>
    <w:rsid w:val="00C715CA"/>
    <w:rsid w:val="00C7495D"/>
    <w:rsid w:val="00C77CE9"/>
    <w:rsid w:val="00C9404C"/>
    <w:rsid w:val="00CA0968"/>
    <w:rsid w:val="00CA168E"/>
    <w:rsid w:val="00CB0647"/>
    <w:rsid w:val="00CB4236"/>
    <w:rsid w:val="00CC1B03"/>
    <w:rsid w:val="00CC72A4"/>
    <w:rsid w:val="00CD3153"/>
    <w:rsid w:val="00CD629B"/>
    <w:rsid w:val="00CF1AB2"/>
    <w:rsid w:val="00CF6810"/>
    <w:rsid w:val="00D06117"/>
    <w:rsid w:val="00D11B2C"/>
    <w:rsid w:val="00D1733C"/>
    <w:rsid w:val="00D31CC8"/>
    <w:rsid w:val="00D32678"/>
    <w:rsid w:val="00D521C1"/>
    <w:rsid w:val="00D65F8A"/>
    <w:rsid w:val="00D71F40"/>
    <w:rsid w:val="00D77416"/>
    <w:rsid w:val="00D80FC6"/>
    <w:rsid w:val="00D94917"/>
    <w:rsid w:val="00DA10F4"/>
    <w:rsid w:val="00DA74F3"/>
    <w:rsid w:val="00DB69F3"/>
    <w:rsid w:val="00DC4907"/>
    <w:rsid w:val="00DD017C"/>
    <w:rsid w:val="00DD0B2C"/>
    <w:rsid w:val="00DD397A"/>
    <w:rsid w:val="00DD58B7"/>
    <w:rsid w:val="00DD6699"/>
    <w:rsid w:val="00DE1B97"/>
    <w:rsid w:val="00DE1D3F"/>
    <w:rsid w:val="00DE54E2"/>
    <w:rsid w:val="00E007C5"/>
    <w:rsid w:val="00E00DBF"/>
    <w:rsid w:val="00E01CD2"/>
    <w:rsid w:val="00E0213F"/>
    <w:rsid w:val="00E033E0"/>
    <w:rsid w:val="00E1026B"/>
    <w:rsid w:val="00E13CB2"/>
    <w:rsid w:val="00E20C37"/>
    <w:rsid w:val="00E417CB"/>
    <w:rsid w:val="00E52C57"/>
    <w:rsid w:val="00E57E7D"/>
    <w:rsid w:val="00E84CD8"/>
    <w:rsid w:val="00E90B85"/>
    <w:rsid w:val="00E91679"/>
    <w:rsid w:val="00E92452"/>
    <w:rsid w:val="00E94CC1"/>
    <w:rsid w:val="00E96431"/>
    <w:rsid w:val="00EA2FA4"/>
    <w:rsid w:val="00EC3039"/>
    <w:rsid w:val="00EC5235"/>
    <w:rsid w:val="00EC62C1"/>
    <w:rsid w:val="00ED6B03"/>
    <w:rsid w:val="00ED7A5B"/>
    <w:rsid w:val="00EF2EAA"/>
    <w:rsid w:val="00F07C92"/>
    <w:rsid w:val="00F138AB"/>
    <w:rsid w:val="00F14B43"/>
    <w:rsid w:val="00F1638A"/>
    <w:rsid w:val="00F203C7"/>
    <w:rsid w:val="00F21472"/>
    <w:rsid w:val="00F215E2"/>
    <w:rsid w:val="00F21E3F"/>
    <w:rsid w:val="00F30D41"/>
    <w:rsid w:val="00F41A27"/>
    <w:rsid w:val="00F4338D"/>
    <w:rsid w:val="00F440D3"/>
    <w:rsid w:val="00F446AC"/>
    <w:rsid w:val="00F45AC1"/>
    <w:rsid w:val="00F46EAF"/>
    <w:rsid w:val="00F5774F"/>
    <w:rsid w:val="00F62688"/>
    <w:rsid w:val="00F63829"/>
    <w:rsid w:val="00F71CA5"/>
    <w:rsid w:val="00F71E70"/>
    <w:rsid w:val="00F74C4C"/>
    <w:rsid w:val="00F75C32"/>
    <w:rsid w:val="00F76BE5"/>
    <w:rsid w:val="00F83D11"/>
    <w:rsid w:val="00F84AEE"/>
    <w:rsid w:val="00F921F1"/>
    <w:rsid w:val="00FA02B9"/>
    <w:rsid w:val="00FB0098"/>
    <w:rsid w:val="00FB127E"/>
    <w:rsid w:val="00FC0804"/>
    <w:rsid w:val="00FC3B6D"/>
    <w:rsid w:val="00FD1579"/>
    <w:rsid w:val="00FD3A4E"/>
    <w:rsid w:val="00FE7EF6"/>
    <w:rsid w:val="00FF3F0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6BEB0"/>
  <w15:chartTrackingRefBased/>
  <w15:docId w15:val="{18B2F3B8-E14A-4A40-9F2C-F38960E8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BF4"/>
    <w:pPr>
      <w:overflowPunct w:val="0"/>
      <w:autoSpaceDE w:val="0"/>
      <w:autoSpaceDN w:val="0"/>
      <w:adjustRightInd w:val="0"/>
      <w:spacing w:after="180"/>
      <w:textAlignment w:val="baseline"/>
    </w:pPr>
    <w:rPr>
      <w:rFonts w:eastAsia="Times New Roman"/>
    </w:rPr>
  </w:style>
  <w:style w:type="paragraph" w:styleId="1">
    <w:name w:val="heading 1"/>
    <w:next w:val="a"/>
    <w:qFormat/>
    <w:rsid w:val="006E2B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6E2BF4"/>
    <w:pPr>
      <w:pBdr>
        <w:top w:val="none" w:sz="0" w:space="0" w:color="auto"/>
      </w:pBdr>
      <w:spacing w:before="180"/>
      <w:outlineLvl w:val="1"/>
    </w:pPr>
    <w:rPr>
      <w:sz w:val="32"/>
    </w:rPr>
  </w:style>
  <w:style w:type="paragraph" w:styleId="3">
    <w:name w:val="heading 3"/>
    <w:basedOn w:val="2"/>
    <w:next w:val="a"/>
    <w:qFormat/>
    <w:rsid w:val="006E2BF4"/>
    <w:pPr>
      <w:spacing w:before="120"/>
      <w:outlineLvl w:val="2"/>
    </w:pPr>
    <w:rPr>
      <w:sz w:val="28"/>
    </w:rPr>
  </w:style>
  <w:style w:type="paragraph" w:styleId="4">
    <w:name w:val="heading 4"/>
    <w:basedOn w:val="3"/>
    <w:next w:val="a"/>
    <w:qFormat/>
    <w:rsid w:val="006E2BF4"/>
    <w:pPr>
      <w:ind w:left="1418" w:hanging="1418"/>
      <w:outlineLvl w:val="3"/>
    </w:pPr>
    <w:rPr>
      <w:sz w:val="24"/>
    </w:rPr>
  </w:style>
  <w:style w:type="paragraph" w:styleId="5">
    <w:name w:val="heading 5"/>
    <w:basedOn w:val="4"/>
    <w:next w:val="a"/>
    <w:qFormat/>
    <w:rsid w:val="006E2BF4"/>
    <w:pPr>
      <w:ind w:left="1701" w:hanging="1701"/>
      <w:outlineLvl w:val="4"/>
    </w:pPr>
    <w:rPr>
      <w:sz w:val="22"/>
    </w:rPr>
  </w:style>
  <w:style w:type="paragraph" w:styleId="6">
    <w:name w:val="heading 6"/>
    <w:basedOn w:val="H6"/>
    <w:next w:val="a"/>
    <w:qFormat/>
    <w:rsid w:val="006E2BF4"/>
    <w:pPr>
      <w:outlineLvl w:val="5"/>
    </w:pPr>
  </w:style>
  <w:style w:type="paragraph" w:styleId="7">
    <w:name w:val="heading 7"/>
    <w:basedOn w:val="H6"/>
    <w:next w:val="a"/>
    <w:qFormat/>
    <w:rsid w:val="006E2BF4"/>
    <w:pPr>
      <w:outlineLvl w:val="6"/>
    </w:pPr>
  </w:style>
  <w:style w:type="paragraph" w:styleId="8">
    <w:name w:val="heading 8"/>
    <w:basedOn w:val="1"/>
    <w:next w:val="a"/>
    <w:qFormat/>
    <w:rsid w:val="006E2BF4"/>
    <w:pPr>
      <w:ind w:left="0" w:firstLine="0"/>
      <w:outlineLvl w:val="7"/>
    </w:pPr>
  </w:style>
  <w:style w:type="paragraph" w:styleId="9">
    <w:name w:val="heading 9"/>
    <w:basedOn w:val="8"/>
    <w:next w:val="a"/>
    <w:qFormat/>
    <w:rsid w:val="006E2B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6E2BF4"/>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link w:val="Char"/>
    <w:rsid w:val="006E2BF4"/>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link w:val="TAHChar"/>
    <w:rsid w:val="006E2BF4"/>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6E2BF4"/>
    <w:pPr>
      <w:spacing w:before="180"/>
      <w:ind w:left="2693" w:hanging="2693"/>
    </w:pPr>
    <w:rPr>
      <w:b/>
    </w:rPr>
  </w:style>
  <w:style w:type="paragraph" w:styleId="10">
    <w:name w:val="toc 1"/>
    <w:semiHidden/>
    <w:rsid w:val="006E2BF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6E2BF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semiHidden/>
    <w:rsid w:val="006E2BF4"/>
    <w:pPr>
      <w:ind w:left="1701" w:hanging="1701"/>
    </w:pPr>
  </w:style>
  <w:style w:type="paragraph" w:styleId="40">
    <w:name w:val="toc 4"/>
    <w:basedOn w:val="30"/>
    <w:semiHidden/>
    <w:rsid w:val="006E2BF4"/>
    <w:pPr>
      <w:ind w:left="1418" w:hanging="1418"/>
    </w:pPr>
  </w:style>
  <w:style w:type="paragraph" w:styleId="30">
    <w:name w:val="toc 3"/>
    <w:basedOn w:val="21"/>
    <w:semiHidden/>
    <w:rsid w:val="006E2BF4"/>
    <w:pPr>
      <w:ind w:left="1134" w:hanging="1134"/>
    </w:pPr>
  </w:style>
  <w:style w:type="paragraph" w:styleId="21">
    <w:name w:val="toc 2"/>
    <w:basedOn w:val="10"/>
    <w:semiHidden/>
    <w:rsid w:val="006E2BF4"/>
    <w:pPr>
      <w:keepNext w:val="0"/>
      <w:spacing w:before="0"/>
      <w:ind w:left="851" w:hanging="851"/>
    </w:pPr>
    <w:rPr>
      <w:sz w:val="20"/>
    </w:rPr>
  </w:style>
  <w:style w:type="paragraph" w:styleId="22">
    <w:name w:val="index 2"/>
    <w:basedOn w:val="11"/>
    <w:semiHidden/>
    <w:rsid w:val="006E2BF4"/>
    <w:pPr>
      <w:ind w:left="284"/>
    </w:pPr>
  </w:style>
  <w:style w:type="paragraph" w:styleId="11">
    <w:name w:val="index 1"/>
    <w:basedOn w:val="a"/>
    <w:semiHidden/>
    <w:rsid w:val="006E2BF4"/>
    <w:pPr>
      <w:keepLines/>
      <w:spacing w:after="0"/>
    </w:pPr>
  </w:style>
  <w:style w:type="paragraph" w:customStyle="1" w:styleId="ZH">
    <w:name w:val="ZH"/>
    <w:rsid w:val="006E2BF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6E2BF4"/>
    <w:pPr>
      <w:outlineLvl w:val="9"/>
    </w:pPr>
  </w:style>
  <w:style w:type="paragraph" w:styleId="23">
    <w:name w:val="List Number 2"/>
    <w:basedOn w:val="ac"/>
    <w:rsid w:val="006E2BF4"/>
    <w:pPr>
      <w:ind w:left="851"/>
    </w:pPr>
  </w:style>
  <w:style w:type="character" w:styleId="ad">
    <w:name w:val="footnote reference"/>
    <w:basedOn w:val="a0"/>
    <w:semiHidden/>
    <w:rsid w:val="006E2BF4"/>
    <w:rPr>
      <w:b/>
      <w:position w:val="6"/>
      <w:sz w:val="16"/>
    </w:rPr>
  </w:style>
  <w:style w:type="paragraph" w:styleId="ae">
    <w:name w:val="footnote text"/>
    <w:basedOn w:val="a"/>
    <w:semiHidden/>
    <w:rsid w:val="006E2BF4"/>
    <w:pPr>
      <w:keepLines/>
      <w:spacing w:after="0"/>
      <w:ind w:left="454" w:hanging="454"/>
    </w:pPr>
    <w:rPr>
      <w:sz w:val="16"/>
    </w:rPr>
  </w:style>
  <w:style w:type="paragraph" w:customStyle="1" w:styleId="TAC">
    <w:name w:val="TAC"/>
    <w:basedOn w:val="TAL"/>
    <w:rsid w:val="006E2BF4"/>
    <w:pPr>
      <w:jc w:val="center"/>
    </w:pPr>
  </w:style>
  <w:style w:type="paragraph" w:customStyle="1" w:styleId="TF">
    <w:name w:val="TF"/>
    <w:basedOn w:val="TH"/>
    <w:rsid w:val="006E2BF4"/>
    <w:pPr>
      <w:keepNext w:val="0"/>
      <w:spacing w:before="0" w:after="240"/>
    </w:pPr>
  </w:style>
  <w:style w:type="paragraph" w:customStyle="1" w:styleId="NO">
    <w:name w:val="NO"/>
    <w:basedOn w:val="a"/>
    <w:link w:val="NOChar"/>
    <w:rsid w:val="006E2BF4"/>
    <w:pPr>
      <w:keepLines/>
      <w:ind w:left="1135" w:hanging="851"/>
    </w:pPr>
  </w:style>
  <w:style w:type="paragraph" w:styleId="90">
    <w:name w:val="toc 9"/>
    <w:basedOn w:val="80"/>
    <w:semiHidden/>
    <w:rsid w:val="006E2BF4"/>
    <w:pPr>
      <w:ind w:left="1418" w:hanging="1418"/>
    </w:pPr>
  </w:style>
  <w:style w:type="paragraph" w:customStyle="1" w:styleId="EX">
    <w:name w:val="EX"/>
    <w:basedOn w:val="a"/>
    <w:rsid w:val="006E2BF4"/>
    <w:pPr>
      <w:keepLines/>
      <w:ind w:left="1702" w:hanging="1418"/>
    </w:pPr>
  </w:style>
  <w:style w:type="paragraph" w:customStyle="1" w:styleId="FP">
    <w:name w:val="FP"/>
    <w:basedOn w:val="a"/>
    <w:rsid w:val="006E2BF4"/>
    <w:pPr>
      <w:spacing w:after="0"/>
    </w:pPr>
  </w:style>
  <w:style w:type="paragraph" w:customStyle="1" w:styleId="LD">
    <w:name w:val="LD"/>
    <w:rsid w:val="006E2BF4"/>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6E2BF4"/>
    <w:pPr>
      <w:spacing w:after="0"/>
    </w:pPr>
  </w:style>
  <w:style w:type="paragraph" w:customStyle="1" w:styleId="EW">
    <w:name w:val="EW"/>
    <w:basedOn w:val="EX"/>
    <w:rsid w:val="006E2BF4"/>
    <w:pPr>
      <w:spacing w:after="0"/>
    </w:pPr>
  </w:style>
  <w:style w:type="paragraph" w:styleId="60">
    <w:name w:val="toc 6"/>
    <w:basedOn w:val="50"/>
    <w:next w:val="a"/>
    <w:semiHidden/>
    <w:rsid w:val="006E2BF4"/>
    <w:pPr>
      <w:ind w:left="1985" w:hanging="1985"/>
    </w:pPr>
  </w:style>
  <w:style w:type="paragraph" w:styleId="70">
    <w:name w:val="toc 7"/>
    <w:basedOn w:val="60"/>
    <w:next w:val="a"/>
    <w:semiHidden/>
    <w:rsid w:val="006E2BF4"/>
    <w:pPr>
      <w:ind w:left="2268" w:hanging="2268"/>
    </w:pPr>
  </w:style>
  <w:style w:type="paragraph" w:styleId="24">
    <w:name w:val="List Bullet 2"/>
    <w:basedOn w:val="af"/>
    <w:rsid w:val="006E2BF4"/>
    <w:pPr>
      <w:ind w:left="851"/>
    </w:pPr>
  </w:style>
  <w:style w:type="paragraph" w:styleId="31">
    <w:name w:val="List Bullet 3"/>
    <w:basedOn w:val="24"/>
    <w:rsid w:val="006E2BF4"/>
    <w:pPr>
      <w:ind w:left="1135"/>
    </w:pPr>
  </w:style>
  <w:style w:type="paragraph" w:styleId="ac">
    <w:name w:val="List Number"/>
    <w:basedOn w:val="af0"/>
    <w:rsid w:val="006E2BF4"/>
  </w:style>
  <w:style w:type="paragraph" w:customStyle="1" w:styleId="EQ">
    <w:name w:val="EQ"/>
    <w:basedOn w:val="a"/>
    <w:next w:val="a"/>
    <w:rsid w:val="006E2BF4"/>
    <w:pPr>
      <w:keepLines/>
      <w:tabs>
        <w:tab w:val="center" w:pos="4536"/>
        <w:tab w:val="right" w:pos="9072"/>
      </w:tabs>
    </w:pPr>
    <w:rPr>
      <w:noProof/>
    </w:rPr>
  </w:style>
  <w:style w:type="paragraph" w:customStyle="1" w:styleId="TH">
    <w:name w:val="TH"/>
    <w:basedOn w:val="a"/>
    <w:rsid w:val="006E2BF4"/>
    <w:pPr>
      <w:keepNext/>
      <w:keepLines/>
      <w:spacing w:before="60"/>
      <w:jc w:val="center"/>
    </w:pPr>
    <w:rPr>
      <w:rFonts w:ascii="Arial" w:hAnsi="Arial"/>
      <w:b/>
    </w:rPr>
  </w:style>
  <w:style w:type="paragraph" w:customStyle="1" w:styleId="NF">
    <w:name w:val="NF"/>
    <w:basedOn w:val="NO"/>
    <w:rsid w:val="006E2BF4"/>
    <w:pPr>
      <w:keepNext/>
      <w:spacing w:after="0"/>
    </w:pPr>
    <w:rPr>
      <w:rFonts w:ascii="Arial" w:hAnsi="Arial"/>
      <w:sz w:val="18"/>
    </w:rPr>
  </w:style>
  <w:style w:type="paragraph" w:customStyle="1" w:styleId="PL">
    <w:name w:val="PL"/>
    <w:rsid w:val="006E2B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6E2BF4"/>
    <w:pPr>
      <w:jc w:val="right"/>
    </w:pPr>
  </w:style>
  <w:style w:type="paragraph" w:customStyle="1" w:styleId="H6">
    <w:name w:val="H6"/>
    <w:basedOn w:val="5"/>
    <w:next w:val="a"/>
    <w:rsid w:val="006E2BF4"/>
    <w:pPr>
      <w:ind w:left="1985" w:hanging="1985"/>
      <w:outlineLvl w:val="9"/>
    </w:pPr>
    <w:rPr>
      <w:sz w:val="20"/>
    </w:rPr>
  </w:style>
  <w:style w:type="paragraph" w:customStyle="1" w:styleId="TAN">
    <w:name w:val="TAN"/>
    <w:basedOn w:val="TAL"/>
    <w:rsid w:val="006E2BF4"/>
    <w:pPr>
      <w:ind w:left="851" w:hanging="851"/>
    </w:pPr>
  </w:style>
  <w:style w:type="paragraph" w:customStyle="1" w:styleId="ZA">
    <w:name w:val="ZA"/>
    <w:rsid w:val="006E2B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6E2B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6E2BF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6E2B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6E2BF4"/>
    <w:pPr>
      <w:framePr w:wrap="notBeside" w:y="16161"/>
    </w:pPr>
  </w:style>
  <w:style w:type="character" w:customStyle="1" w:styleId="ZGSM">
    <w:name w:val="ZGSM"/>
    <w:rsid w:val="006E2BF4"/>
  </w:style>
  <w:style w:type="paragraph" w:styleId="25">
    <w:name w:val="List 2"/>
    <w:basedOn w:val="af0"/>
    <w:rsid w:val="006E2BF4"/>
    <w:pPr>
      <w:ind w:left="851"/>
    </w:pPr>
  </w:style>
  <w:style w:type="paragraph" w:customStyle="1" w:styleId="ZG">
    <w:name w:val="ZG"/>
    <w:rsid w:val="006E2BF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5"/>
    <w:rsid w:val="006E2BF4"/>
    <w:pPr>
      <w:ind w:left="1135"/>
    </w:pPr>
  </w:style>
  <w:style w:type="paragraph" w:styleId="41">
    <w:name w:val="List 4"/>
    <w:basedOn w:val="32"/>
    <w:rsid w:val="006E2BF4"/>
    <w:pPr>
      <w:ind w:left="1418"/>
    </w:pPr>
  </w:style>
  <w:style w:type="paragraph" w:styleId="51">
    <w:name w:val="List 5"/>
    <w:basedOn w:val="41"/>
    <w:rsid w:val="006E2BF4"/>
    <w:pPr>
      <w:ind w:left="1702"/>
    </w:pPr>
  </w:style>
  <w:style w:type="paragraph" w:customStyle="1" w:styleId="EditorsNote">
    <w:name w:val="Editor's Note"/>
    <w:basedOn w:val="NO"/>
    <w:rsid w:val="006E2BF4"/>
    <w:rPr>
      <w:color w:val="FF0000"/>
    </w:rPr>
  </w:style>
  <w:style w:type="paragraph" w:styleId="af0">
    <w:name w:val="List"/>
    <w:basedOn w:val="a"/>
    <w:rsid w:val="006E2BF4"/>
    <w:pPr>
      <w:ind w:left="568" w:hanging="284"/>
    </w:pPr>
  </w:style>
  <w:style w:type="paragraph" w:styleId="af">
    <w:name w:val="List Bullet"/>
    <w:basedOn w:val="af0"/>
    <w:rsid w:val="006E2BF4"/>
  </w:style>
  <w:style w:type="paragraph" w:styleId="42">
    <w:name w:val="List Bullet 4"/>
    <w:basedOn w:val="31"/>
    <w:rsid w:val="006E2BF4"/>
    <w:pPr>
      <w:ind w:left="1418"/>
    </w:pPr>
  </w:style>
  <w:style w:type="paragraph" w:styleId="52">
    <w:name w:val="List Bullet 5"/>
    <w:basedOn w:val="42"/>
    <w:rsid w:val="006E2BF4"/>
    <w:pPr>
      <w:ind w:left="1702"/>
    </w:pPr>
  </w:style>
  <w:style w:type="paragraph" w:customStyle="1" w:styleId="B1">
    <w:name w:val="B1"/>
    <w:basedOn w:val="af0"/>
    <w:link w:val="B1Char"/>
    <w:qFormat/>
    <w:rsid w:val="006E2BF4"/>
  </w:style>
  <w:style w:type="paragraph" w:customStyle="1" w:styleId="B2">
    <w:name w:val="B2"/>
    <w:basedOn w:val="25"/>
    <w:rsid w:val="006E2BF4"/>
  </w:style>
  <w:style w:type="paragraph" w:customStyle="1" w:styleId="B3">
    <w:name w:val="B3"/>
    <w:basedOn w:val="32"/>
    <w:rsid w:val="006E2BF4"/>
  </w:style>
  <w:style w:type="paragraph" w:customStyle="1" w:styleId="B4">
    <w:name w:val="B4"/>
    <w:basedOn w:val="41"/>
    <w:rsid w:val="006E2BF4"/>
  </w:style>
  <w:style w:type="paragraph" w:customStyle="1" w:styleId="B5">
    <w:name w:val="B5"/>
    <w:basedOn w:val="51"/>
    <w:rsid w:val="006E2BF4"/>
  </w:style>
  <w:style w:type="paragraph" w:styleId="af1">
    <w:name w:val="footer"/>
    <w:basedOn w:val="a4"/>
    <w:rsid w:val="006E2BF4"/>
    <w:pPr>
      <w:jc w:val="center"/>
    </w:pPr>
    <w:rPr>
      <w:i/>
    </w:rPr>
  </w:style>
  <w:style w:type="paragraph" w:customStyle="1" w:styleId="ZTD">
    <w:name w:val="ZTD"/>
    <w:basedOn w:val="ZB"/>
    <w:rsid w:val="006E2BF4"/>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NOChar">
    <w:name w:val="NO Char"/>
    <w:link w:val="NO"/>
    <w:locked/>
    <w:rsid w:val="00960DDE"/>
    <w:rPr>
      <w:rFonts w:eastAsia="Times New Roman"/>
    </w:rPr>
  </w:style>
  <w:style w:type="character" w:customStyle="1" w:styleId="B1Char">
    <w:name w:val="B1 Char"/>
    <w:link w:val="B1"/>
    <w:locked/>
    <w:rsid w:val="006D7341"/>
    <w:rPr>
      <w:rFonts w:eastAsia="Times New Roman"/>
    </w:rPr>
  </w:style>
  <w:style w:type="paragraph" w:styleId="af4">
    <w:name w:val="List Paragraph"/>
    <w:basedOn w:val="a"/>
    <w:uiPriority w:val="34"/>
    <w:qFormat/>
    <w:rsid w:val="00BB165D"/>
    <w:pPr>
      <w:ind w:leftChars="400" w:left="800"/>
    </w:pPr>
  </w:style>
  <w:style w:type="character" w:customStyle="1" w:styleId="Char">
    <w:name w:val="머리글 Char"/>
    <w:basedOn w:val="a0"/>
    <w:link w:val="a4"/>
    <w:rsid w:val="00183187"/>
    <w:rPr>
      <w:rFonts w:ascii="Arial" w:eastAsia="Times New Roman" w:hAnsi="Arial"/>
      <w:b/>
      <w:noProof/>
      <w:sz w:val="18"/>
    </w:rPr>
  </w:style>
  <w:style w:type="character" w:customStyle="1" w:styleId="TAHChar">
    <w:name w:val="TAH Char"/>
    <w:link w:val="TAH"/>
    <w:rsid w:val="00760BAA"/>
    <w:rPr>
      <w:rFonts w:ascii="Arial" w:eastAsia="Times New Roman" w:hAnsi="Arial"/>
      <w:b/>
      <w:sz w:val="18"/>
    </w:rPr>
  </w:style>
  <w:style w:type="character" w:customStyle="1" w:styleId="TALChar">
    <w:name w:val="TAL Char"/>
    <w:link w:val="TAL"/>
    <w:qFormat/>
    <w:rsid w:val="00760BAA"/>
    <w:rPr>
      <w:rFonts w:ascii="Arial" w:eastAsia="Times New Roman" w:hAnsi="Arial"/>
      <w:sz w:val="18"/>
    </w:rPr>
  </w:style>
  <w:style w:type="character" w:customStyle="1" w:styleId="B1Char1">
    <w:name w:val="B1 Char1"/>
    <w:rsid w:val="009E253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4400">
      <w:bodyDiv w:val="1"/>
      <w:marLeft w:val="0"/>
      <w:marRight w:val="0"/>
      <w:marTop w:val="0"/>
      <w:marBottom w:val="0"/>
      <w:divBdr>
        <w:top w:val="none" w:sz="0" w:space="0" w:color="auto"/>
        <w:left w:val="none" w:sz="0" w:space="0" w:color="auto"/>
        <w:bottom w:val="none" w:sz="0" w:space="0" w:color="auto"/>
        <w:right w:val="none" w:sz="0" w:space="0" w:color="auto"/>
      </w:divBdr>
    </w:div>
    <w:div w:id="82185301">
      <w:bodyDiv w:val="1"/>
      <w:marLeft w:val="0"/>
      <w:marRight w:val="0"/>
      <w:marTop w:val="0"/>
      <w:marBottom w:val="0"/>
      <w:divBdr>
        <w:top w:val="none" w:sz="0" w:space="0" w:color="auto"/>
        <w:left w:val="none" w:sz="0" w:space="0" w:color="auto"/>
        <w:bottom w:val="none" w:sz="0" w:space="0" w:color="auto"/>
        <w:right w:val="none" w:sz="0" w:space="0" w:color="auto"/>
      </w:divBdr>
    </w:div>
    <w:div w:id="144125722">
      <w:bodyDiv w:val="1"/>
      <w:marLeft w:val="0"/>
      <w:marRight w:val="0"/>
      <w:marTop w:val="0"/>
      <w:marBottom w:val="0"/>
      <w:divBdr>
        <w:top w:val="none" w:sz="0" w:space="0" w:color="auto"/>
        <w:left w:val="none" w:sz="0" w:space="0" w:color="auto"/>
        <w:bottom w:val="none" w:sz="0" w:space="0" w:color="auto"/>
        <w:right w:val="none" w:sz="0" w:space="0" w:color="auto"/>
      </w:divBdr>
    </w:div>
    <w:div w:id="178736796">
      <w:bodyDiv w:val="1"/>
      <w:marLeft w:val="0"/>
      <w:marRight w:val="0"/>
      <w:marTop w:val="0"/>
      <w:marBottom w:val="0"/>
      <w:divBdr>
        <w:top w:val="none" w:sz="0" w:space="0" w:color="auto"/>
        <w:left w:val="none" w:sz="0" w:space="0" w:color="auto"/>
        <w:bottom w:val="none" w:sz="0" w:space="0" w:color="auto"/>
        <w:right w:val="none" w:sz="0" w:space="0" w:color="auto"/>
      </w:divBdr>
    </w:div>
    <w:div w:id="392779307">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2915828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37629253">
      <w:bodyDiv w:val="1"/>
      <w:marLeft w:val="0"/>
      <w:marRight w:val="0"/>
      <w:marTop w:val="0"/>
      <w:marBottom w:val="0"/>
      <w:divBdr>
        <w:top w:val="none" w:sz="0" w:space="0" w:color="auto"/>
        <w:left w:val="none" w:sz="0" w:space="0" w:color="auto"/>
        <w:bottom w:val="none" w:sz="0" w:space="0" w:color="auto"/>
        <w:right w:val="none" w:sz="0" w:space="0" w:color="auto"/>
      </w:divBdr>
    </w:div>
    <w:div w:id="836530154">
      <w:bodyDiv w:val="1"/>
      <w:marLeft w:val="0"/>
      <w:marRight w:val="0"/>
      <w:marTop w:val="0"/>
      <w:marBottom w:val="0"/>
      <w:divBdr>
        <w:top w:val="none" w:sz="0" w:space="0" w:color="auto"/>
        <w:left w:val="none" w:sz="0" w:space="0" w:color="auto"/>
        <w:bottom w:val="none" w:sz="0" w:space="0" w:color="auto"/>
        <w:right w:val="none" w:sz="0" w:space="0" w:color="auto"/>
      </w:divBdr>
    </w:div>
    <w:div w:id="1465004373">
      <w:bodyDiv w:val="1"/>
      <w:marLeft w:val="0"/>
      <w:marRight w:val="0"/>
      <w:marTop w:val="0"/>
      <w:marBottom w:val="0"/>
      <w:divBdr>
        <w:top w:val="none" w:sz="0" w:space="0" w:color="auto"/>
        <w:left w:val="none" w:sz="0" w:space="0" w:color="auto"/>
        <w:bottom w:val="none" w:sz="0" w:space="0" w:color="auto"/>
        <w:right w:val="none" w:sz="0" w:space="0" w:color="auto"/>
      </w:divBdr>
    </w:div>
    <w:div w:id="1471702105">
      <w:bodyDiv w:val="1"/>
      <w:marLeft w:val="0"/>
      <w:marRight w:val="0"/>
      <w:marTop w:val="0"/>
      <w:marBottom w:val="0"/>
      <w:divBdr>
        <w:top w:val="none" w:sz="0" w:space="0" w:color="auto"/>
        <w:left w:val="none" w:sz="0" w:space="0" w:color="auto"/>
        <w:bottom w:val="none" w:sz="0" w:space="0" w:color="auto"/>
        <w:right w:val="none" w:sz="0" w:space="0" w:color="auto"/>
      </w:divBdr>
    </w:div>
    <w:div w:id="1539508261">
      <w:bodyDiv w:val="1"/>
      <w:marLeft w:val="0"/>
      <w:marRight w:val="0"/>
      <w:marTop w:val="0"/>
      <w:marBottom w:val="0"/>
      <w:divBdr>
        <w:top w:val="none" w:sz="0" w:space="0" w:color="auto"/>
        <w:left w:val="none" w:sz="0" w:space="0" w:color="auto"/>
        <w:bottom w:val="none" w:sz="0" w:space="0" w:color="auto"/>
        <w:right w:val="none" w:sz="0" w:space="0" w:color="auto"/>
      </w:divBdr>
    </w:div>
    <w:div w:id="1597249891">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 w:id="1729106694">
      <w:bodyDiv w:val="1"/>
      <w:marLeft w:val="0"/>
      <w:marRight w:val="0"/>
      <w:marTop w:val="0"/>
      <w:marBottom w:val="0"/>
      <w:divBdr>
        <w:top w:val="none" w:sz="0" w:space="0" w:color="auto"/>
        <w:left w:val="none" w:sz="0" w:space="0" w:color="auto"/>
        <w:bottom w:val="none" w:sz="0" w:space="0" w:color="auto"/>
        <w:right w:val="none" w:sz="0" w:space="0" w:color="auto"/>
      </w:divBdr>
    </w:div>
    <w:div w:id="1789814363">
      <w:bodyDiv w:val="1"/>
      <w:marLeft w:val="0"/>
      <w:marRight w:val="0"/>
      <w:marTop w:val="0"/>
      <w:marBottom w:val="0"/>
      <w:divBdr>
        <w:top w:val="none" w:sz="0" w:space="0" w:color="auto"/>
        <w:left w:val="none" w:sz="0" w:space="0" w:color="auto"/>
        <w:bottom w:val="none" w:sz="0" w:space="0" w:color="auto"/>
        <w:right w:val="none" w:sz="0" w:space="0" w:color="auto"/>
      </w:divBdr>
    </w:div>
    <w:div w:id="1842696813">
      <w:bodyDiv w:val="1"/>
      <w:marLeft w:val="0"/>
      <w:marRight w:val="0"/>
      <w:marTop w:val="0"/>
      <w:marBottom w:val="0"/>
      <w:divBdr>
        <w:top w:val="none" w:sz="0" w:space="0" w:color="auto"/>
        <w:left w:val="none" w:sz="0" w:space="0" w:color="auto"/>
        <w:bottom w:val="none" w:sz="0" w:space="0" w:color="auto"/>
        <w:right w:val="none" w:sz="0" w:space="0" w:color="auto"/>
      </w:divBdr>
    </w:div>
    <w:div w:id="2006545437">
      <w:bodyDiv w:val="1"/>
      <w:marLeft w:val="0"/>
      <w:marRight w:val="0"/>
      <w:marTop w:val="0"/>
      <w:marBottom w:val="0"/>
      <w:divBdr>
        <w:top w:val="none" w:sz="0" w:space="0" w:color="auto"/>
        <w:left w:val="none" w:sz="0" w:space="0" w:color="auto"/>
        <w:bottom w:val="none" w:sz="0" w:space="0" w:color="auto"/>
        <w:right w:val="none" w:sz="0" w:space="0" w:color="auto"/>
      </w:divBdr>
    </w:div>
    <w:div w:id="207214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E075A-D424-409E-BAC7-E55A5537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4</Pages>
  <Words>1288</Words>
  <Characters>7343</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8614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Hyunsook (LGE)_r03</cp:lastModifiedBy>
  <cp:revision>41</cp:revision>
  <cp:lastPrinted>2000-02-29T10:31:00Z</cp:lastPrinted>
  <dcterms:created xsi:type="dcterms:W3CDTF">2021-09-03T12:24:00Z</dcterms:created>
  <dcterms:modified xsi:type="dcterms:W3CDTF">2022-02-23T00:36:00Z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