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48B82A0C" w:rsidR="00434669" w:rsidRPr="00FA1CC3" w:rsidRDefault="00434669" w:rsidP="00FF286B">
      <w:pPr>
        <w:pStyle w:val="CRCoverPage"/>
        <w:tabs>
          <w:tab w:val="right" w:pos="9639"/>
        </w:tabs>
        <w:spacing w:after="0"/>
        <w:rPr>
          <w:b/>
          <w:i/>
          <w:sz w:val="28"/>
        </w:rPr>
      </w:pPr>
      <w:r w:rsidRPr="00FA1CC3">
        <w:rPr>
          <w:b/>
          <w:sz w:val="24"/>
        </w:rPr>
        <w:t>3GPP TSG-CT WG1 Meeting #13</w:t>
      </w:r>
      <w:r w:rsidR="000F4952">
        <w:rPr>
          <w:b/>
          <w:sz w:val="24"/>
        </w:rPr>
        <w:t>4</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046DE7">
        <w:rPr>
          <w:b/>
          <w:sz w:val="24"/>
        </w:rPr>
        <w:t>xxxx</w:t>
      </w:r>
    </w:p>
    <w:p w14:paraId="51D55E20" w14:textId="73474C9E" w:rsidR="00434669" w:rsidRPr="00FA1CC3" w:rsidRDefault="00434669" w:rsidP="00434669">
      <w:pPr>
        <w:pStyle w:val="CRCoverPage"/>
        <w:outlineLvl w:val="0"/>
        <w:rPr>
          <w:b/>
          <w:sz w:val="24"/>
        </w:rPr>
      </w:pPr>
      <w:r w:rsidRPr="00FA1CC3">
        <w:rPr>
          <w:b/>
          <w:sz w:val="24"/>
        </w:rPr>
        <w:t>E-meeting, 1</w:t>
      </w:r>
      <w:r w:rsidR="006B7716">
        <w:rPr>
          <w:b/>
          <w:sz w:val="24"/>
        </w:rPr>
        <w:t>7</w:t>
      </w:r>
      <w:r w:rsidR="000F4952" w:rsidRPr="000F4952">
        <w:rPr>
          <w:b/>
          <w:sz w:val="24"/>
          <w:vertAlign w:val="superscript"/>
        </w:rPr>
        <w:t>th</w:t>
      </w:r>
      <w:r w:rsidR="000F4952">
        <w:rPr>
          <w:b/>
          <w:sz w:val="24"/>
        </w:rPr>
        <w:t xml:space="preserve"> </w:t>
      </w:r>
      <w:r w:rsidRPr="00FA1CC3">
        <w:rPr>
          <w:b/>
          <w:sz w:val="24"/>
        </w:rPr>
        <w:t>-</w:t>
      </w:r>
      <w:r w:rsidR="006B7716">
        <w:rPr>
          <w:b/>
          <w:sz w:val="24"/>
        </w:rPr>
        <w:t>2</w:t>
      </w:r>
      <w:r w:rsidR="000F4952">
        <w:rPr>
          <w:b/>
          <w:sz w:val="24"/>
        </w:rPr>
        <w:t>5</w:t>
      </w:r>
      <w:r w:rsidR="000F4952" w:rsidRPr="000F4952">
        <w:rPr>
          <w:b/>
          <w:sz w:val="24"/>
          <w:vertAlign w:val="superscript"/>
        </w:rPr>
        <w:t>th</w:t>
      </w:r>
      <w:r w:rsidRPr="00FA1CC3">
        <w:rPr>
          <w:b/>
          <w:sz w:val="24"/>
        </w:rPr>
        <w:t xml:space="preserve"> </w:t>
      </w:r>
      <w:r w:rsidR="000F4952">
        <w:rPr>
          <w:b/>
          <w:sz w:val="24"/>
        </w:rPr>
        <w:t>February</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2694D6D5" w:rsidR="001E41F3" w:rsidRPr="00FA1CC3" w:rsidRDefault="0096231E" w:rsidP="00E13F3D">
            <w:pPr>
              <w:pStyle w:val="CRCoverPage"/>
              <w:spacing w:after="0"/>
              <w:jc w:val="right"/>
              <w:rPr>
                <w:b/>
                <w:sz w:val="28"/>
              </w:rPr>
            </w:pPr>
            <w:r>
              <w:rPr>
                <w:b/>
                <w:sz w:val="28"/>
              </w:rPr>
              <w:t>24.501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5D3BC5A" w:rsidR="001E41F3" w:rsidRPr="00FA1CC3" w:rsidRDefault="00AC3165" w:rsidP="00547111">
            <w:pPr>
              <w:pStyle w:val="CRCoverPage"/>
              <w:spacing w:after="0"/>
            </w:pPr>
            <w:r>
              <w:rPr>
                <w:b/>
                <w:sz w:val="28"/>
              </w:rPr>
              <w:t>3999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0E15356D" w:rsidR="001E41F3" w:rsidRPr="00FA1CC3" w:rsidRDefault="0096231E">
            <w:pPr>
              <w:pStyle w:val="CRCoverPage"/>
              <w:spacing w:after="0"/>
              <w:jc w:val="center"/>
              <w:rPr>
                <w:sz w:val="28"/>
              </w:rPr>
            </w:pPr>
            <w:r>
              <w:rPr>
                <w:b/>
                <w:sz w:val="28"/>
              </w:rPr>
              <w:t>17.</w:t>
            </w:r>
            <w:r w:rsidR="006B7716">
              <w:rPr>
                <w:b/>
                <w:sz w:val="28"/>
              </w:rPr>
              <w:t>5.0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96C93E" w:rsidR="00F25D98" w:rsidRPr="00FA1CC3" w:rsidRDefault="0096231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184343E" w:rsidR="00F25D98" w:rsidRPr="00FA1CC3" w:rsidRDefault="006B7716"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14ECA7AE" w:rsidR="001E41F3" w:rsidRPr="00FA1CC3" w:rsidRDefault="00FF286B">
            <w:pPr>
              <w:pStyle w:val="CRCoverPage"/>
              <w:spacing w:after="0"/>
              <w:ind w:left="100"/>
            </w:pPr>
            <w:r w:rsidRPr="00FF286B">
              <w:rPr>
                <w:lang w:eastAsia="zh-CN"/>
              </w:rPr>
              <w:t xml:space="preserve">Removal of several </w:t>
            </w:r>
            <w:r w:rsidR="009C6CFA">
              <w:rPr>
                <w:lang w:eastAsia="zh-CN"/>
              </w:rPr>
              <w:t>E</w:t>
            </w:r>
            <w:r w:rsidRPr="00FF286B">
              <w:rPr>
                <w:lang w:eastAsia="zh-CN"/>
              </w:rPr>
              <w:t>ditor's notes related to NSAC</w:t>
            </w:r>
            <w:r w:rsidR="00B23F36">
              <w:rPr>
                <w:lang w:eastAsia="zh-CN"/>
              </w:rPr>
              <w:t xml:space="preserve"> and NSSRG</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2F2DB08" w:rsidR="001E41F3" w:rsidRPr="00FA1CC3" w:rsidRDefault="00FF286B">
            <w:pPr>
              <w:pStyle w:val="CRCoverPage"/>
              <w:spacing w:after="0"/>
              <w:ind w:left="100"/>
            </w:pPr>
            <w:r>
              <w:rPr>
                <w:lang w:eastAsia="zh-CN"/>
              </w:rPr>
              <w:t>eNS_Ph2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5CC51937" w:rsidR="001E41F3" w:rsidRPr="00FA1CC3" w:rsidRDefault="00F81B0D">
            <w:pPr>
              <w:pStyle w:val="CRCoverPage"/>
              <w:spacing w:after="0"/>
              <w:ind w:left="100"/>
            </w:pPr>
            <w:r>
              <w:t>202</w:t>
            </w:r>
            <w:r w:rsidR="006B7716">
              <w:t>2</w:t>
            </w:r>
            <w:r>
              <w:t>-</w:t>
            </w:r>
            <w:r w:rsidR="006B7716">
              <w:t>0</w:t>
            </w:r>
            <w:r w:rsidR="00A156D8">
              <w:t>2</w:t>
            </w:r>
            <w:r w:rsidR="001B7C2C">
              <w:t>-</w:t>
            </w:r>
            <w:r w:rsidR="00DC66CB">
              <w:t>0</w:t>
            </w:r>
            <w:r w:rsidR="006B7716">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7B484801" w:rsidR="001E41F3" w:rsidRPr="00FA1CC3" w:rsidRDefault="00FF286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BA59548" w14:textId="2BDAE748" w:rsidR="00344143" w:rsidRDefault="00B95116" w:rsidP="00DA7D47">
            <w:pPr>
              <w:pStyle w:val="CRCoverPage"/>
              <w:spacing w:after="0"/>
              <w:ind w:left="100"/>
              <w:rPr>
                <w:lang w:eastAsia="zh-CN"/>
              </w:rPr>
            </w:pPr>
            <w:r>
              <w:rPr>
                <w:lang w:eastAsia="zh-CN"/>
              </w:rPr>
              <w:t xml:space="preserve">In </w:t>
            </w:r>
            <w:r w:rsidR="00293AD7">
              <w:rPr>
                <w:lang w:eastAsia="zh-CN"/>
              </w:rPr>
              <w:t>S2-</w:t>
            </w:r>
            <w:bookmarkStart w:id="1" w:name="OLE_LINK6"/>
            <w:bookmarkStart w:id="2" w:name="OLE_LINK7"/>
            <w:r w:rsidR="00293AD7">
              <w:rPr>
                <w:lang w:eastAsia="zh-CN"/>
              </w:rPr>
              <w:t>2109346</w:t>
            </w:r>
            <w:bookmarkEnd w:id="1"/>
            <w:bookmarkEnd w:id="2"/>
            <w:r>
              <w:rPr>
                <w:lang w:eastAsia="zh-CN"/>
              </w:rPr>
              <w:t xml:space="preserve">, </w:t>
            </w:r>
            <w:r w:rsidR="00DA7D47">
              <w:rPr>
                <w:lang w:eastAsia="zh-CN"/>
              </w:rPr>
              <w:t xml:space="preserve">SA2 has agreed that NSAC and NSSRG </w:t>
            </w:r>
            <w:r w:rsidR="00822977">
              <w:rPr>
                <w:lang w:eastAsia="zh-CN"/>
              </w:rPr>
              <w:t>can be</w:t>
            </w:r>
            <w:r w:rsidR="00DA7D47">
              <w:rPr>
                <w:lang w:eastAsia="zh-CN"/>
              </w:rPr>
              <w:t xml:space="preserve"> applicable </w:t>
            </w:r>
            <w:r w:rsidR="00822977">
              <w:rPr>
                <w:lang w:eastAsia="zh-CN"/>
              </w:rPr>
              <w:t>to</w:t>
            </w:r>
            <w:r w:rsidR="00DA7D47">
              <w:rPr>
                <w:lang w:eastAsia="zh-CN"/>
              </w:rPr>
              <w:t xml:space="preserve"> S</w:t>
            </w:r>
            <w:r>
              <w:rPr>
                <w:lang w:eastAsia="zh-CN"/>
              </w:rPr>
              <w:t>NPN</w:t>
            </w:r>
            <w:r w:rsidR="00DA7D47">
              <w:rPr>
                <w:lang w:eastAsia="zh-CN"/>
              </w:rPr>
              <w:t>.</w:t>
            </w:r>
            <w:r>
              <w:rPr>
                <w:lang w:eastAsia="zh-CN"/>
              </w:rPr>
              <w:t xml:space="preserve"> </w:t>
            </w:r>
          </w:p>
          <w:p w14:paraId="469E7F9B" w14:textId="77777777" w:rsidR="00DA7D47" w:rsidRDefault="00DA7D47" w:rsidP="00DA7D47">
            <w:pPr>
              <w:pStyle w:val="CRCoverPage"/>
              <w:spacing w:after="0"/>
              <w:ind w:left="100"/>
              <w:rPr>
                <w:lang w:eastAsia="zh-CN"/>
              </w:rPr>
            </w:pPr>
          </w:p>
          <w:p w14:paraId="47ACC8BE" w14:textId="0C059D32" w:rsidR="00F664D6" w:rsidRDefault="005A7A71" w:rsidP="00B95116">
            <w:pPr>
              <w:pStyle w:val="CRCoverPage"/>
              <w:spacing w:after="0"/>
              <w:ind w:left="100"/>
              <w:rPr>
                <w:lang w:eastAsia="zh-CN"/>
              </w:rPr>
            </w:pPr>
            <w:r>
              <w:rPr>
                <w:lang w:eastAsia="zh-CN"/>
              </w:rPr>
              <w:t>Thus, s</w:t>
            </w:r>
            <w:r w:rsidR="00822977">
              <w:rPr>
                <w:lang w:eastAsia="zh-CN"/>
              </w:rPr>
              <w:t>everal</w:t>
            </w:r>
            <w:r w:rsidR="00DA7D47">
              <w:rPr>
                <w:lang w:eastAsia="zh-CN"/>
              </w:rPr>
              <w:t xml:space="preserve"> Editor’s note</w:t>
            </w:r>
            <w:r w:rsidR="00822977">
              <w:rPr>
                <w:lang w:eastAsia="zh-CN"/>
              </w:rPr>
              <w:t>s</w:t>
            </w:r>
            <w:r w:rsidR="00DA7D47">
              <w:rPr>
                <w:lang w:eastAsia="zh-CN"/>
              </w:rPr>
              <w:t xml:space="preserve"> </w:t>
            </w:r>
            <w:r w:rsidR="00822977">
              <w:rPr>
                <w:lang w:eastAsia="zh-CN"/>
              </w:rPr>
              <w:t>in 24.501 stating as follows are</w:t>
            </w:r>
            <w:r w:rsidR="00DA7D47">
              <w:rPr>
                <w:lang w:eastAsia="zh-CN"/>
              </w:rPr>
              <w:t xml:space="preserve"> suggested to be removed</w:t>
            </w:r>
            <w:r w:rsidR="00344143">
              <w:rPr>
                <w:lang w:eastAsia="zh-CN"/>
              </w:rPr>
              <w:t>.</w:t>
            </w:r>
          </w:p>
          <w:p w14:paraId="511AD6D4" w14:textId="77777777" w:rsidR="00822977" w:rsidRDefault="00822977" w:rsidP="00B95116">
            <w:pPr>
              <w:pStyle w:val="CRCoverPage"/>
              <w:spacing w:after="0"/>
              <w:ind w:left="100"/>
              <w:rPr>
                <w:lang w:eastAsia="zh-CN"/>
              </w:rPr>
            </w:pPr>
          </w:p>
          <w:p w14:paraId="3FCD2EB5" w14:textId="297A557A" w:rsidR="00822977" w:rsidRPr="00BA0A25" w:rsidRDefault="00822977" w:rsidP="00822977">
            <w:pPr>
              <w:ind w:left="227"/>
              <w:rPr>
                <w:i/>
                <w:lang w:eastAsia="zh-CN"/>
              </w:rPr>
            </w:pPr>
            <w:r w:rsidRPr="00BA0A25">
              <w:rPr>
                <w:i/>
                <w:lang w:eastAsia="zh-CN"/>
              </w:rPr>
              <w:t>“</w:t>
            </w:r>
            <w:r w:rsidRPr="00BA0A25">
              <w:rPr>
                <w:rFonts w:eastAsia="Times New Roman"/>
                <w:i/>
                <w:color w:val="FF0000"/>
                <w:lang w:val="en-US" w:eastAsia="en-GB"/>
              </w:rPr>
              <w:t>Editor's note [</w:t>
            </w:r>
            <w:r w:rsidRPr="00BA0A25">
              <w:rPr>
                <w:rFonts w:eastAsia="Times New Roman"/>
                <w:i/>
                <w:color w:val="FF0000"/>
                <w:lang w:eastAsia="en-GB"/>
              </w:rPr>
              <w:t>WI: eNS-Ph2, CR#</w:t>
            </w:r>
            <w:r w:rsidRPr="00BA0A25">
              <w:rPr>
                <w:rFonts w:eastAsia="Times New Roman"/>
                <w:i/>
                <w:color w:val="FF0000"/>
                <w:lang w:eastAsia="zh-CN"/>
              </w:rPr>
              <w:t>3417</w:t>
            </w:r>
            <w:r w:rsidRPr="00BA0A25">
              <w:rPr>
                <w:rFonts w:eastAsia="Times New Roman"/>
                <w:i/>
                <w:color w:val="FF0000"/>
                <w:lang w:val="en-US" w:eastAsia="en-GB"/>
              </w:rPr>
              <w:t>]:</w:t>
            </w:r>
            <w:r w:rsidRPr="00BA0A25">
              <w:rPr>
                <w:rFonts w:eastAsia="Times New Roman"/>
                <w:i/>
                <w:color w:val="FF0000"/>
                <w:lang w:val="en-US" w:eastAsia="en-GB"/>
              </w:rPr>
              <w:tab/>
              <w:t>Wh</w:t>
            </w:r>
            <w:r w:rsidRPr="00BA0A25">
              <w:rPr>
                <w:rFonts w:eastAsia="Times New Roman"/>
                <w:i/>
                <w:color w:val="FF0000"/>
                <w:lang w:val="en-US" w:eastAsia="zh-CN"/>
              </w:rPr>
              <w:t xml:space="preserve">ether </w:t>
            </w:r>
            <w:r w:rsidRPr="00BA0A25">
              <w:rPr>
                <w:rFonts w:eastAsia="Times New Roman"/>
                <w:i/>
                <w:color w:val="FF0000"/>
                <w:lang w:eastAsia="en-GB"/>
              </w:rPr>
              <w:t>"S-NSSAI not available due to maximum number of UEs reached"</w:t>
            </w:r>
            <w:r w:rsidRPr="00BA0A25">
              <w:rPr>
                <w:rFonts w:eastAsia="Times New Roman"/>
                <w:i/>
                <w:color w:val="FF0000"/>
                <w:lang w:eastAsia="zh-CN"/>
              </w:rPr>
              <w:t xml:space="preserve"> is applicable in </w:t>
            </w:r>
            <w:r w:rsidRPr="00BA0A25">
              <w:rPr>
                <w:rFonts w:eastAsia="Times New Roman"/>
                <w:i/>
                <w:color w:val="FF0000"/>
                <w:lang w:val="en-US" w:eastAsia="zh-CN"/>
              </w:rPr>
              <w:t xml:space="preserve">an SNPN </w:t>
            </w:r>
            <w:r w:rsidRPr="00BA0A25">
              <w:rPr>
                <w:rFonts w:eastAsia="Times New Roman"/>
                <w:i/>
                <w:color w:val="FF0000"/>
                <w:lang w:eastAsia="en-GB"/>
              </w:rPr>
              <w:t>is FFS.</w:t>
            </w:r>
            <w:r w:rsidRPr="00BA0A25">
              <w:rPr>
                <w:i/>
                <w:lang w:eastAsia="zh-CN"/>
              </w:rPr>
              <w:t>”</w:t>
            </w:r>
          </w:p>
          <w:p w14:paraId="552DF5BF" w14:textId="1FC685EC" w:rsidR="00822977" w:rsidRPr="00BA0A25" w:rsidRDefault="00822977" w:rsidP="00822977">
            <w:pPr>
              <w:ind w:left="227"/>
              <w:rPr>
                <w:rFonts w:eastAsia="Times New Roman"/>
                <w:color w:val="FF0000"/>
                <w:lang w:eastAsia="en-GB"/>
              </w:rPr>
            </w:pPr>
            <w:r w:rsidRPr="00BA0A25">
              <w:rPr>
                <w:i/>
                <w:lang w:eastAsia="zh-CN"/>
              </w:rPr>
              <w:t>“</w:t>
            </w:r>
            <w:r w:rsidRPr="00BA0A25">
              <w:rPr>
                <w:rFonts w:eastAsia="Times New Roman"/>
                <w:i/>
                <w:color w:val="FF0000"/>
                <w:lang w:eastAsia="en-GB"/>
              </w:rPr>
              <w:t>Editor's note:</w:t>
            </w:r>
            <w:r w:rsidRPr="00BA0A25">
              <w:rPr>
                <w:rFonts w:eastAsia="Times New Roman"/>
                <w:i/>
                <w:color w:val="FF0000"/>
                <w:lang w:eastAsia="en-GB"/>
              </w:rPr>
              <w:tab/>
              <w:t>It is FFS whether the NSSRG information is applicable.</w:t>
            </w:r>
            <w:r w:rsidRPr="00BA0A25">
              <w:rPr>
                <w:i/>
                <w:lang w:eastAsia="zh-CN"/>
              </w:rPr>
              <w:t>”</w:t>
            </w:r>
          </w:p>
          <w:p w14:paraId="4AB1CFBA" w14:textId="309E659B" w:rsidR="00B95116" w:rsidRPr="00FA1CC3" w:rsidRDefault="00B95116" w:rsidP="00B95116">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12AEAC93" w14:textId="1889993A" w:rsidR="00DA7D47" w:rsidRDefault="00DA7D47" w:rsidP="00871476">
            <w:pPr>
              <w:pStyle w:val="CRCoverPage"/>
              <w:spacing w:after="0"/>
              <w:ind w:left="100"/>
            </w:pPr>
            <w:r>
              <w:t xml:space="preserve">1. </w:t>
            </w:r>
            <w:r w:rsidR="00A008A0">
              <w:t xml:space="preserve">Remove the EN related to </w:t>
            </w:r>
            <w:r w:rsidRPr="00DA7D47">
              <w:t xml:space="preserve">"S-NSSAI not available due to maximum number of UEs reached" </w:t>
            </w:r>
            <w:r w:rsidR="00B23F36">
              <w:t xml:space="preserve">applicable </w:t>
            </w:r>
            <w:r w:rsidR="00A008A0">
              <w:t>for</w:t>
            </w:r>
            <w:r w:rsidRPr="00DA7D47">
              <w:t xml:space="preserve"> SNPN</w:t>
            </w:r>
            <w:r>
              <w:t>.</w:t>
            </w:r>
          </w:p>
          <w:p w14:paraId="1BEE100C" w14:textId="1EF87102" w:rsidR="00046DE7" w:rsidRDefault="00DA7D47" w:rsidP="0044726D">
            <w:pPr>
              <w:pStyle w:val="CRCoverPage"/>
              <w:spacing w:after="0"/>
              <w:ind w:left="100"/>
              <w:rPr>
                <w:ins w:id="3" w:author="vivo, Hank" w:date="2022-02-17T17:47:00Z"/>
              </w:rPr>
            </w:pPr>
            <w:r>
              <w:t xml:space="preserve">2. NSSRG information can be stored in </w:t>
            </w:r>
            <w:r w:rsidR="00822977">
              <w:t xml:space="preserve">the </w:t>
            </w:r>
            <w:r w:rsidR="00C829C4">
              <w:t>non-volatile memory</w:t>
            </w:r>
            <w:r w:rsidR="00822977">
              <w:t xml:space="preserve"> for SNPN access operation mode.</w:t>
            </w:r>
            <w:ins w:id="4" w:author="vivo, Hank" w:date="2022-02-17T20:23:00Z">
              <w:r w:rsidR="0044726D">
                <w:t xml:space="preserve"> (</w:t>
              </w:r>
            </w:ins>
            <w:ins w:id="5" w:author="vivo, Hank" w:date="2022-02-17T17:47:00Z">
              <w:r w:rsidR="00046DE7">
                <w:t>NSSRG information modification is merged into C</w:t>
              </w:r>
            </w:ins>
            <w:ins w:id="6" w:author="vivo, Hank" w:date="2022-02-17T20:24:00Z">
              <w:r w:rsidR="0044726D">
                <w:t xml:space="preserve">R </w:t>
              </w:r>
              <w:r w:rsidR="0044726D" w:rsidRPr="0044726D">
                <w:t>4016</w:t>
              </w:r>
            </w:ins>
            <w:bookmarkStart w:id="7" w:name="_GoBack"/>
            <w:bookmarkEnd w:id="7"/>
            <w:ins w:id="8" w:author="vivo, Hank" w:date="2022-02-17T17:47:00Z">
              <w:r w:rsidR="00046DE7">
                <w:t>.</w:t>
              </w:r>
            </w:ins>
            <w:ins w:id="9" w:author="vivo, Hank" w:date="2022-02-17T20:23:00Z">
              <w:r w:rsidR="0044726D">
                <w:t>)</w:t>
              </w:r>
            </w:ins>
          </w:p>
          <w:p w14:paraId="76C0712C" w14:textId="2C6E3B84" w:rsidR="00046DE7" w:rsidRPr="00FA1CC3" w:rsidRDefault="00046DE7" w:rsidP="00871476">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790CB16" w:rsidR="001E41F3" w:rsidRPr="00FA1CC3" w:rsidRDefault="00B23F36">
            <w:pPr>
              <w:pStyle w:val="CRCoverPage"/>
              <w:spacing w:after="0"/>
              <w:ind w:left="100"/>
            </w:pPr>
            <w:r>
              <w:rPr>
                <w:noProof/>
                <w:lang w:eastAsia="zh-CN"/>
              </w:rPr>
              <w:t>I</w:t>
            </w:r>
            <w:r w:rsidR="00822977">
              <w:rPr>
                <w:noProof/>
                <w:lang w:eastAsia="zh-CN"/>
              </w:rPr>
              <w:t>ncorrect statements</w:t>
            </w:r>
            <w:r w:rsidR="004046EC">
              <w:rPr>
                <w:noProof/>
                <w:lang w:eastAsia="zh-CN"/>
              </w:rPr>
              <w:t xml:space="preserve"> in the specification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74641D76" w:rsidR="001E41F3" w:rsidRPr="00FA1CC3" w:rsidRDefault="00822977">
            <w:pPr>
              <w:pStyle w:val="CRCoverPage"/>
              <w:spacing w:after="0"/>
              <w:ind w:left="100"/>
            </w:pPr>
            <w:r>
              <w:t>5.4.4.3, 5.5.1.2.4, 5.5.1.2.5, 5.5.1.3.4, 5.5.1.3.5</w:t>
            </w:r>
            <w:del w:id="10" w:author="vivo, Hank" w:date="2022-02-17T17:48:00Z">
              <w:r w:rsidDel="00046DE7">
                <w:delText>, C.2</w:delText>
              </w:r>
            </w:del>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232910"/>
      <w:bookmarkStart w:id="12" w:name="_Toc27747014"/>
      <w:bookmarkStart w:id="13" w:name="_Toc36213198"/>
      <w:bookmarkStart w:id="14" w:name="_Toc36657375"/>
      <w:bookmarkStart w:id="15" w:name="_Toc45287040"/>
      <w:bookmarkStart w:id="16" w:name="_Toc51948309"/>
      <w:bookmarkStart w:id="17" w:name="_Toc51949401"/>
      <w:bookmarkStart w:id="18" w:name="_Toc76119208"/>
      <w:bookmarkStart w:id="19" w:name="_Toc45286666"/>
      <w:bookmarkStart w:id="20" w:name="_Toc51947933"/>
      <w:bookmarkStart w:id="21" w:name="_Toc51949025"/>
      <w:bookmarkStart w:id="22" w:name="_Toc82895716"/>
      <w:r w:rsidRPr="006B5418">
        <w:rPr>
          <w:rFonts w:ascii="Arial" w:hAnsi="Arial" w:cs="Arial"/>
          <w:color w:val="0000FF"/>
          <w:sz w:val="28"/>
          <w:szCs w:val="28"/>
          <w:lang w:val="en-US"/>
        </w:rPr>
        <w:lastRenderedPageBreak/>
        <w:t>* * * First Change * * * *</w:t>
      </w:r>
    </w:p>
    <w:p w14:paraId="5ECDACF4" w14:textId="77777777" w:rsidR="00FF286B" w:rsidRDefault="00FF286B" w:rsidP="00FF286B">
      <w:pPr>
        <w:pStyle w:val="4"/>
        <w:rPr>
          <w:lang w:eastAsia="en-GB"/>
        </w:rPr>
      </w:pPr>
      <w:bookmarkStart w:id="23" w:name="_Toc91599047"/>
      <w:bookmarkStart w:id="24" w:name="_Toc82895579"/>
      <w:bookmarkStart w:id="25" w:name="_Toc51948901"/>
      <w:bookmarkStart w:id="26" w:name="_Toc51947809"/>
      <w:bookmarkStart w:id="27" w:name="_Toc45286542"/>
      <w:bookmarkStart w:id="28" w:name="_Toc36656881"/>
      <w:bookmarkStart w:id="29" w:name="_Toc36212704"/>
      <w:bookmarkStart w:id="30" w:name="_Toc27746524"/>
      <w:bookmarkStart w:id="31" w:name="_Toc20232438"/>
      <w:r>
        <w:t>5.4.4.3</w:t>
      </w:r>
      <w:r>
        <w:tab/>
        <w:t>Generic UE configuration update accepted by the UE</w:t>
      </w:r>
      <w:bookmarkEnd w:id="23"/>
    </w:p>
    <w:p w14:paraId="13710222" w14:textId="77777777" w:rsidR="00FF286B" w:rsidRDefault="00FF286B" w:rsidP="00FF286B">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716B7EA2" w14:textId="77777777" w:rsidR="00FF286B" w:rsidRDefault="00FF286B" w:rsidP="00FF286B">
      <w:r>
        <w:t>If "acknowledgement requested" is indicated in the Acknowledgement bit of the Configuration update indication IE in the CONFIGURATION UPDATE COMMAND message, the UE shall send a CONFIGURATION UPDATE COMPLETE message.</w:t>
      </w:r>
    </w:p>
    <w:p w14:paraId="43E5F41A" w14:textId="77777777" w:rsidR="00FF286B" w:rsidRDefault="00FF286B" w:rsidP="00FF286B">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67D26EF9" w14:textId="77777777" w:rsidR="00FF286B" w:rsidRDefault="00FF286B" w:rsidP="00FF286B">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0EF82505" w14:textId="77777777" w:rsidR="00FF286B" w:rsidRDefault="00FF286B" w:rsidP="00FF286B">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60B0ED22" w14:textId="77777777" w:rsidR="00FF286B" w:rsidRDefault="00FF286B" w:rsidP="00FF286B">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7E8613A7" w14:textId="77777777" w:rsidR="00FF286B" w:rsidRDefault="00FF286B" w:rsidP="00FF286B">
      <w:r>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78ACF9DB" w14:textId="77777777" w:rsidR="00FF286B" w:rsidRDefault="00FF286B" w:rsidP="00FF286B">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1EFA4112" w14:textId="77777777" w:rsidR="00FF286B" w:rsidRDefault="00FF286B" w:rsidP="00FF286B">
      <w:r>
        <w:t>If the UE receives new NITZ information in the CONFIGURATION UPDATE COMMAND message, the UE considers the new NITZ information as valid and the old NITZ information as invalid; otherwise, the UE shall consider the old NITZ information as valid.</w:t>
      </w:r>
    </w:p>
    <w:p w14:paraId="019F026B" w14:textId="77777777" w:rsidR="00FF286B" w:rsidRDefault="00FF286B" w:rsidP="00FF286B">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4C2C8329" w14:textId="77777777" w:rsidR="00FF286B" w:rsidRDefault="00FF286B" w:rsidP="00FF286B">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62B08FE3" w14:textId="77777777" w:rsidR="00FF286B" w:rsidRDefault="00FF286B" w:rsidP="00FF286B">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p>
    <w:p w14:paraId="2A8CF486" w14:textId="77777777" w:rsidR="00FF286B" w:rsidRDefault="00FF286B" w:rsidP="00FF286B">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7C8D7239" w14:textId="77777777" w:rsidR="00FF286B" w:rsidRDefault="00FF286B" w:rsidP="00FF286B">
      <w:r>
        <w:lastRenderedPageBreak/>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5963E1BA" w14:textId="77777777" w:rsidR="00FF286B" w:rsidRDefault="00FF286B" w:rsidP="00FF286B">
      <w:r>
        <w:t>If the UE receives the SMS indication IE in the CONFIGURATION UPDATE COMMAND message with the SMS availability indication set to:</w:t>
      </w:r>
    </w:p>
    <w:p w14:paraId="67D7817F" w14:textId="77777777" w:rsidR="00FF286B" w:rsidRDefault="00FF286B" w:rsidP="00FF286B">
      <w:pPr>
        <w:pStyle w:val="B1"/>
      </w:pPr>
      <w:r>
        <w:t>a)</w:t>
      </w:r>
      <w:r>
        <w:tab/>
        <w:t>"SMS over NAS not available", the UE shall consider that SMS over NAS transport is not allowed by the network; and</w:t>
      </w:r>
    </w:p>
    <w:p w14:paraId="518FD8AD" w14:textId="77777777" w:rsidR="00FF286B" w:rsidRDefault="00FF286B" w:rsidP="00FF286B">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16784223" w14:textId="77777777" w:rsidR="00FF286B" w:rsidRDefault="00FF286B" w:rsidP="00FF286B">
      <w:r>
        <w:t>If the UE receives the CAG information list IE in the CONFIGURATION UPDATE COMMAND message, the UE shall:</w:t>
      </w:r>
    </w:p>
    <w:p w14:paraId="1E8DF1AA" w14:textId="77777777" w:rsidR="00FF286B" w:rsidRDefault="00FF286B" w:rsidP="00FF286B">
      <w:pPr>
        <w:pStyle w:val="B1"/>
      </w:pPr>
      <w:r>
        <w:t>a)</w:t>
      </w:r>
      <w:r>
        <w:tab/>
        <w:t>replace the "CAG information list" stored in the UE with the received CAG information list IE when received in the HPLMN or EHPLMN;</w:t>
      </w:r>
    </w:p>
    <w:p w14:paraId="467CBC08" w14:textId="77777777" w:rsidR="00FF286B" w:rsidRDefault="00FF286B" w:rsidP="00FF286B">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3A465E5E" w14:textId="77777777" w:rsidR="00FF286B" w:rsidRDefault="00FF286B" w:rsidP="00FF286B">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89EFF5C" w14:textId="77777777" w:rsidR="00FF286B" w:rsidRDefault="00FF286B" w:rsidP="00FF286B">
      <w:pPr>
        <w:pStyle w:val="NO"/>
      </w:pPr>
      <w:r>
        <w:t>NOTE 2:</w:t>
      </w:r>
      <w:r>
        <w:tab/>
        <w:t>When the UE receives the CAG information list IE in a serving PLMN other than the HPLMN or EHPLMN, entries of a PLMN other than the serving VPLMN, if any, in the received CAG information list IE are ignored.</w:t>
      </w:r>
    </w:p>
    <w:p w14:paraId="46B743A3" w14:textId="77777777" w:rsidR="00FF286B" w:rsidRDefault="00FF286B" w:rsidP="00FF286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FAAAE89" w14:textId="77777777" w:rsidR="00FF286B" w:rsidRDefault="00FF286B" w:rsidP="00FF286B">
      <w:r>
        <w:t>The UE shall store the "CAG information list" received in the CAG information list IE as specified in annex C.</w:t>
      </w:r>
    </w:p>
    <w:p w14:paraId="51F6B44E" w14:textId="77777777" w:rsidR="00FF286B" w:rsidRDefault="00FF286B" w:rsidP="00FF286B">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006FFBF7" w14:textId="77777777" w:rsidR="00FF286B" w:rsidRDefault="00FF286B" w:rsidP="00FF286B">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6321EE39" w14:textId="77777777" w:rsidR="00FF286B" w:rsidRDefault="00FF286B" w:rsidP="00FF286B">
      <w:pPr>
        <w:pStyle w:val="B2"/>
        <w:rPr>
          <w:lang w:eastAsia="en-GB"/>
        </w:rPr>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27BCE317" w14:textId="77777777" w:rsidR="00FF286B" w:rsidRDefault="00FF286B" w:rsidP="00FF286B">
      <w:pPr>
        <w:pStyle w:val="B2"/>
      </w:pPr>
      <w:r>
        <w:t>2)</w:t>
      </w:r>
      <w:r>
        <w:tab/>
        <w:t>the entry for the current PLMN in the received "CAG information list" includes an "indication that the UE is only allowed to access 5GS via CAG cells" and:</w:t>
      </w:r>
    </w:p>
    <w:p w14:paraId="1460BB41" w14:textId="77777777" w:rsidR="00FF286B" w:rsidRDefault="00FF286B" w:rsidP="00FF286B">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5DFC748B" w14:textId="77777777" w:rsidR="00FF286B" w:rsidRDefault="00FF286B" w:rsidP="00FF286B">
      <w:pPr>
        <w:pStyle w:val="B3"/>
      </w:pPr>
      <w:r>
        <w:lastRenderedPageBreak/>
        <w:t>ii)</w:t>
      </w:r>
      <w:r>
        <w:tab/>
        <w:t>if the entry for the current PLMN in the received "CAG information list" does not include any CAG-ID and:</w:t>
      </w:r>
    </w:p>
    <w:p w14:paraId="390FE0B9" w14:textId="77777777" w:rsidR="00FF286B" w:rsidRDefault="00FF286B" w:rsidP="00FF28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12CE616" w14:textId="77777777" w:rsidR="00FF286B" w:rsidRDefault="00FF286B" w:rsidP="00FF28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2839B68" w14:textId="77777777" w:rsidR="00FF286B" w:rsidRDefault="00FF286B" w:rsidP="00FF286B">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2DEDAE36" w14:textId="77777777" w:rsidR="00FF286B" w:rsidRDefault="00FF286B" w:rsidP="00FF286B">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124127C2" w14:textId="77777777" w:rsidR="00FF286B" w:rsidRDefault="00FF286B" w:rsidP="00FF286B">
      <w:pPr>
        <w:pStyle w:val="B2"/>
      </w:pPr>
      <w:r>
        <w:t>2)</w:t>
      </w:r>
      <w:r>
        <w:tab/>
        <w:t>if the entry for the current PLMN in the received "CAG information list" does not include any CAG-ID and:</w:t>
      </w:r>
    </w:p>
    <w:p w14:paraId="689F04A8" w14:textId="77777777" w:rsidR="00FF286B" w:rsidRDefault="00FF286B" w:rsidP="00FF28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3782904D" w14:textId="77777777" w:rsidR="00FF286B" w:rsidRDefault="00FF286B" w:rsidP="00FF28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26E6A9B3" w14:textId="77777777" w:rsidR="00FF286B" w:rsidRDefault="00FF286B" w:rsidP="00FF286B">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7A08F5B1" w14:textId="77777777" w:rsidR="00FF286B" w:rsidRDefault="00FF286B" w:rsidP="00FF286B">
      <w:pPr>
        <w:rPr>
          <w:lang w:eastAsia="en-GB"/>
        </w:rPr>
      </w:pPr>
      <w:r>
        <w:t>If the CONFIGURATION UPDATE COMMAND message indicates "registration requested" in the Registration requested bit of the Configuration update indication IE and:</w:t>
      </w:r>
    </w:p>
    <w:p w14:paraId="44C673F2" w14:textId="77777777" w:rsidR="00FF286B" w:rsidRDefault="00FF286B" w:rsidP="00FF286B">
      <w:pPr>
        <w:pStyle w:val="B1"/>
      </w:pPr>
      <w:r>
        <w:t>a)</w:t>
      </w:r>
      <w:r>
        <w:tab/>
        <w:t>contains no other parameters or contains at least one of the following parameters: a new allowed NSSAI, a new configured NSSAI or the Network slicing subscription change indication, and:</w:t>
      </w:r>
    </w:p>
    <w:p w14:paraId="0C5AF371" w14:textId="77777777" w:rsidR="00FF286B" w:rsidRDefault="00FF286B" w:rsidP="00FF286B">
      <w:pPr>
        <w:pStyle w:val="B2"/>
      </w:pPr>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1839F871" w14:textId="77777777" w:rsidR="00FF286B" w:rsidRDefault="00FF286B" w:rsidP="00FF286B">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w:t>
      </w:r>
    </w:p>
    <w:p w14:paraId="02FCB7FC" w14:textId="77777777" w:rsidR="00FF286B" w:rsidRDefault="00FF286B" w:rsidP="00FF286B">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342AE31D" w14:textId="77777777" w:rsidR="00FF286B" w:rsidRDefault="00FF286B" w:rsidP="00FF286B">
      <w:pPr>
        <w:pStyle w:val="B1"/>
      </w:pPr>
      <w:r>
        <w:t>c)</w:t>
      </w:r>
      <w:r>
        <w:tab/>
        <w:t>an Additional configuration indication IE is included, and:</w:t>
      </w:r>
    </w:p>
    <w:p w14:paraId="6C579B96" w14:textId="77777777" w:rsidR="00FF286B" w:rsidRDefault="00FF286B" w:rsidP="00FF286B">
      <w:pPr>
        <w:pStyle w:val="B2"/>
      </w:pPr>
      <w:r>
        <w:t>1)</w:t>
      </w:r>
      <w:r>
        <w:tab/>
        <w:t>"release of N1 NAS signalling connection not required" is indicated in the Signalling connection maintain request bit of the Additional configuration indication IE; and</w:t>
      </w:r>
    </w:p>
    <w:p w14:paraId="77F8C858" w14:textId="77777777" w:rsidR="00FF286B" w:rsidRDefault="00FF286B" w:rsidP="00FF286B">
      <w:pPr>
        <w:pStyle w:val="B2"/>
      </w:pPr>
      <w:r>
        <w:t>2)</w:t>
      </w:r>
      <w:r>
        <w:tab/>
        <w:t>a new allowed NSSAI, a new configured NSSAI and the Network slicing subscription change indication is not included in the CONFIGURATION UPDATE COMMAND message,</w:t>
      </w:r>
    </w:p>
    <w:p w14:paraId="1E2AC5BE" w14:textId="77777777" w:rsidR="00FF286B" w:rsidRDefault="00FF286B" w:rsidP="00FF286B">
      <w:pPr>
        <w:pStyle w:val="B1"/>
      </w:pPr>
      <w:r>
        <w:tab/>
        <w:t>the UE shall, after the completion of the generic UE configuration update procedure, start a registration procedure for mobility and registration update as specified in subclause 5.5.1.3; or</w:t>
      </w:r>
    </w:p>
    <w:p w14:paraId="69F0C18B" w14:textId="77777777" w:rsidR="00FF286B" w:rsidRDefault="00FF286B" w:rsidP="00FF286B">
      <w:pPr>
        <w:pStyle w:val="B1"/>
      </w:pPr>
      <w:r>
        <w:lastRenderedPageBreak/>
        <w:t>d)</w:t>
      </w:r>
      <w:r>
        <w:tab/>
        <w:t>a UE radio capability ID deletion indication IE set to "Network-assigned UE radio capability IDs deletion requested" is included, and:</w:t>
      </w:r>
    </w:p>
    <w:p w14:paraId="543DE230" w14:textId="77777777" w:rsidR="00FF286B" w:rsidRDefault="00FF286B" w:rsidP="00FF286B">
      <w:pPr>
        <w:pStyle w:val="B2"/>
      </w:pPr>
      <w:r>
        <w:t>1)</w:t>
      </w:r>
      <w:r>
        <w:tab/>
        <w:t>the UE is not in NB-N1 mode;</w:t>
      </w:r>
    </w:p>
    <w:p w14:paraId="651B2C78" w14:textId="77777777" w:rsidR="00FF286B" w:rsidRDefault="00FF286B" w:rsidP="00FF286B">
      <w:pPr>
        <w:pStyle w:val="B2"/>
      </w:pPr>
      <w:r>
        <w:t>2)</w:t>
      </w:r>
      <w:r>
        <w:tab/>
        <w:t>a new allowed NSSAI, a new configured NSSAI or a Network slicing subscription change indication is not included; and</w:t>
      </w:r>
    </w:p>
    <w:p w14:paraId="5E85DA0C" w14:textId="77777777" w:rsidR="00FF286B" w:rsidRDefault="00FF286B" w:rsidP="00FF286B">
      <w:pPr>
        <w:pStyle w:val="B2"/>
      </w:pPr>
      <w:r>
        <w:t>3)</w:t>
      </w:r>
      <w:r>
        <w:tab/>
        <w:t>the UE has set the RACS bit to "RACS supported" in the 5GMM capability IE of the REGISTRATION REQUEST message,</w:t>
      </w:r>
    </w:p>
    <w:p w14:paraId="500AF21F" w14:textId="77777777" w:rsidR="00FF286B" w:rsidRDefault="00FF286B" w:rsidP="00FF286B">
      <w:pPr>
        <w:pStyle w:val="B1"/>
      </w:pPr>
      <w:r>
        <w:tab/>
        <w:t>the UE shall, after the completion of the generic UE configuration update procedure, start a registration procedure for mobility and registration update as specified in subclause 5.5.1.3.</w:t>
      </w:r>
    </w:p>
    <w:p w14:paraId="4EF78174" w14:textId="77777777" w:rsidR="00FF286B" w:rsidRDefault="00FF286B" w:rsidP="00FF286B">
      <w:r>
        <w:t>The UE receiving the rejected NSSAI in the CONFIGURATION UPDATE COMMAND message takes the following actions based on the rejection cause in the rejected S-NSSAI(s):</w:t>
      </w:r>
    </w:p>
    <w:p w14:paraId="082E1217" w14:textId="77777777" w:rsidR="00FF286B" w:rsidRDefault="00FF286B" w:rsidP="00FF286B">
      <w:pPr>
        <w:pStyle w:val="B1"/>
      </w:pPr>
      <w:r>
        <w:t>"S-NSSAI not available in the current PLMN or SNPN"</w:t>
      </w:r>
    </w:p>
    <w:p w14:paraId="6A78B2C0" w14:textId="77777777" w:rsidR="00FF286B" w:rsidRDefault="00FF286B" w:rsidP="00FF286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336E6B02" w14:textId="77777777" w:rsidR="00FF286B" w:rsidRDefault="00FF286B" w:rsidP="00FF286B">
      <w:pPr>
        <w:pStyle w:val="B1"/>
      </w:pPr>
      <w:r>
        <w:t>"S-NSSAI not available in the current registration area"</w:t>
      </w:r>
    </w:p>
    <w:p w14:paraId="2E0BFDD9" w14:textId="77777777" w:rsidR="00FF286B" w:rsidRDefault="00FF286B" w:rsidP="00FF28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D164AAC" w14:textId="77777777" w:rsidR="00FF286B" w:rsidRDefault="00FF286B" w:rsidP="00FF286B">
      <w:pPr>
        <w:pStyle w:val="B1"/>
      </w:pPr>
      <w:r>
        <w:t>"S-NSSAI not available due to the failed or revoked network slice-specific authentication and authorization"</w:t>
      </w:r>
    </w:p>
    <w:p w14:paraId="7B3B5DFB" w14:textId="77777777" w:rsidR="00FF286B" w:rsidRDefault="00FF286B" w:rsidP="00FF286B">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F915A8C" w14:textId="77777777" w:rsidR="00FF286B" w:rsidRDefault="00FF286B" w:rsidP="00FF286B">
      <w:pPr>
        <w:pStyle w:val="B1"/>
      </w:pPr>
      <w:r>
        <w:t>"S-NSSAI not available due to maximum number of UEs reached"</w:t>
      </w:r>
    </w:p>
    <w:p w14:paraId="764B8A24" w14:textId="77777777" w:rsidR="00FF286B" w:rsidRDefault="00FF286B" w:rsidP="00FF28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8B36A78" w14:textId="77777777" w:rsidR="00935B6F" w:rsidRDefault="00FF286B" w:rsidP="00FF286B">
      <w:pPr>
        <w:pStyle w:val="EditorsNote"/>
        <w:rPr>
          <w:ins w:id="32" w:author="Hang YU (Hank)" w:date="2022-02-07T15:47:00Z"/>
        </w:rPr>
      </w:pPr>
      <w:r>
        <w:t>NOTE 3:</w:t>
      </w:r>
      <w:r>
        <w:tab/>
        <w:t>If the back-off timer value received along with the S-NSSAI in the rejected NSSAI for the maximum number of UEs reached is zero as specified in subclause 10.5.7.4a of TS 24.008, the UE does not consider the S-NSSAI as the rejected S-NSSAI.</w:t>
      </w:r>
    </w:p>
    <w:p w14:paraId="4AFF8CC0" w14:textId="54037BC2" w:rsidR="00FF286B" w:rsidDel="007F40C5" w:rsidRDefault="00FF286B" w:rsidP="00FF286B">
      <w:pPr>
        <w:pStyle w:val="EditorsNote"/>
        <w:rPr>
          <w:del w:id="33" w:author="Hang YU (Hank)" w:date="2022-02-07T15:50:00Z"/>
          <w:lang w:eastAsia="zh-CN"/>
        </w:rPr>
      </w:pPr>
      <w:del w:id="34" w:author="Hang YU (Hank)" w:date="2022-02-07T15:50:00Z">
        <w:r w:rsidDel="007F40C5">
          <w:rPr>
            <w:noProof/>
            <w:lang w:val="en-US"/>
          </w:rPr>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del>
    </w:p>
    <w:p w14:paraId="48C77D63" w14:textId="77777777" w:rsidR="00FF286B" w:rsidRDefault="00FF286B" w:rsidP="00FF286B">
      <w:pPr>
        <w:rPr>
          <w:lang w:eastAsia="en-GB"/>
        </w:rPr>
      </w:pPr>
      <w:r>
        <w:t>If there is one or more S-NSSAIs in the rejected NSSAI with the rejection cause "S-NSSAI not available due to maximum number of UEs reached", then for each S-NSSAI, the UE shall behave as follows:</w:t>
      </w:r>
    </w:p>
    <w:p w14:paraId="28221E6D" w14:textId="77777777" w:rsidR="00FF286B" w:rsidRDefault="00FF286B" w:rsidP="00FF286B">
      <w:pPr>
        <w:pStyle w:val="B1"/>
      </w:pPr>
      <w:r>
        <w:t>a)</w:t>
      </w:r>
      <w:r>
        <w:tab/>
        <w:t>stop the timer T3526 associated with the S-NSSAI, if running;</w:t>
      </w:r>
    </w:p>
    <w:p w14:paraId="3FF5FECF" w14:textId="77777777" w:rsidR="00FF286B" w:rsidRDefault="00FF286B" w:rsidP="00FF286B">
      <w:pPr>
        <w:pStyle w:val="B1"/>
      </w:pPr>
      <w:r>
        <w:t>b)</w:t>
      </w:r>
      <w:r>
        <w:tab/>
        <w:t>start the timer T3526 with:</w:t>
      </w:r>
    </w:p>
    <w:p w14:paraId="5B3D226A" w14:textId="77777777" w:rsidR="00FF286B" w:rsidRDefault="00FF286B" w:rsidP="00FF286B">
      <w:pPr>
        <w:pStyle w:val="B2"/>
      </w:pPr>
      <w:r>
        <w:t>1)</w:t>
      </w:r>
      <w:r>
        <w:tab/>
        <w:t>the back-off timer value received along with the S-NSSAI, if back-off timer value is received along with the S-NSSAI that is neither zero nor deactivated; or</w:t>
      </w:r>
    </w:p>
    <w:p w14:paraId="535E26D5" w14:textId="77777777" w:rsidR="00FF286B" w:rsidRDefault="00FF286B" w:rsidP="00FF286B">
      <w:pPr>
        <w:pStyle w:val="B2"/>
      </w:pPr>
      <w:r>
        <w:lastRenderedPageBreak/>
        <w:t>2)</w:t>
      </w:r>
      <w:r>
        <w:tab/>
        <w:t>an implementation specific back-off timer value, if no back-off timer value is received along with the S-NSSAI; and</w:t>
      </w:r>
    </w:p>
    <w:p w14:paraId="5E04898D" w14:textId="77777777" w:rsidR="00FF286B" w:rsidRDefault="00FF286B" w:rsidP="00FF286B">
      <w:pPr>
        <w:pStyle w:val="B1"/>
      </w:pPr>
      <w:r>
        <w:t>c)</w:t>
      </w:r>
      <w:r>
        <w:tab/>
        <w:t>remove the S-NSSAI from the rejected NSSAI for the maximum number of UEs reached when the timer T3526 associated with the S-NSSAI expires.</w:t>
      </w:r>
    </w:p>
    <w:p w14:paraId="6F1DCDB2" w14:textId="77777777" w:rsidR="00FF286B" w:rsidRDefault="00FF286B" w:rsidP="00FF286B">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65691FF2" w14:textId="77777777" w:rsidR="00FF286B" w:rsidRDefault="00FF286B" w:rsidP="00FF286B">
      <w:r>
        <w:t>If the UE is not in NB-N1 mode, the UE has set the RACS bit to "RACS supported" in the 5GMM capability IE of the REGISTRATION REQUEST message and the CONFIGURATION UPDATE COMMAND message includes:</w:t>
      </w:r>
    </w:p>
    <w:p w14:paraId="0CFB718A" w14:textId="77777777" w:rsidR="00FF286B" w:rsidRDefault="00FF286B" w:rsidP="00FF286B">
      <w:pPr>
        <w:pStyle w:val="B1"/>
        <w:rPr>
          <w:lang w:val="en-US"/>
        </w:rPr>
      </w:pPr>
      <w:r>
        <w:rPr>
          <w:lang w:val="en-US"/>
        </w:rPr>
        <w:t>a)</w:t>
      </w:r>
      <w:r>
        <w:rPr>
          <w:lang w:val="en-US"/>
        </w:rPr>
        <w:tab/>
      </w:r>
      <w:r>
        <w:t>a UE radio capability ID deletion indication IE set to "Network-assigned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w:t>
      </w:r>
      <w:r>
        <w:t>; or</w:t>
      </w:r>
    </w:p>
    <w:p w14:paraId="253F80D1" w14:textId="77777777" w:rsidR="00FF286B" w:rsidRDefault="00FF286B" w:rsidP="00FF286B">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103DA8EC" w14:textId="77777777" w:rsidR="00FF286B" w:rsidRDefault="00FF286B" w:rsidP="00FF286B">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288614CB" w14:textId="77777777" w:rsidR="00FF286B" w:rsidRDefault="00FF286B" w:rsidP="00FF286B">
      <w:r>
        <w:t>If the UE receives the service-level-AA container IE of the CONFIGURATION UPDATE COMMAND message, the UE passes it to the upper layer.</w:t>
      </w:r>
    </w:p>
    <w:p w14:paraId="3AD865EB" w14:textId="77777777" w:rsidR="00FF286B" w:rsidRDefault="00FF286B" w:rsidP="00FF286B">
      <w:pPr>
        <w:pStyle w:val="EditorsNote"/>
      </w:pPr>
      <w:r>
        <w:t>Editor's note:</w:t>
      </w:r>
      <w:r>
        <w:tab/>
        <w:t>It is FFS how to identify the application for which [service-level-AA container IE] is transferred.</w:t>
      </w:r>
    </w:p>
    <w:p w14:paraId="1ACACEBA" w14:textId="77777777" w:rsidR="00FF286B" w:rsidRDefault="00FF286B" w:rsidP="00FF286B">
      <w:r>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1696DB0" w14:textId="77777777" w:rsidR="00FF286B" w:rsidRDefault="00FF286B" w:rsidP="00FF286B">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4A1FB03" w14:textId="05278885" w:rsidR="00FF286B" w:rsidRDefault="00FF286B" w:rsidP="00FF286B">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63B019A" w14:textId="77777777" w:rsidR="00FF286B" w:rsidRDefault="00FF286B" w:rsidP="00FF286B"/>
    <w:p w14:paraId="20B92E50"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95963C" w14:textId="77777777" w:rsidR="00FF286B" w:rsidRDefault="00FF286B" w:rsidP="00FF286B">
      <w:pPr>
        <w:pStyle w:val="5"/>
        <w:rPr>
          <w:lang w:eastAsia="en-GB"/>
        </w:rPr>
      </w:pPr>
      <w:bookmarkStart w:id="35" w:name="_Toc91599084"/>
      <w:bookmarkStart w:id="36" w:name="_Toc51949161"/>
      <w:bookmarkStart w:id="37" w:name="_Toc51948069"/>
      <w:bookmarkStart w:id="38" w:name="_Toc45286800"/>
      <w:bookmarkStart w:id="39" w:name="_Toc36657136"/>
      <w:bookmarkStart w:id="40" w:name="_Toc36212959"/>
      <w:bookmarkStart w:id="41" w:name="_Toc27746777"/>
      <w:bookmarkStart w:id="42" w:name="_Toc20232675"/>
      <w:r>
        <w:t>5.5.1.2.4</w:t>
      </w:r>
      <w:r>
        <w:tab/>
        <w:t>Initial registration accepted by the network</w:t>
      </w:r>
      <w:bookmarkEnd w:id="35"/>
      <w:bookmarkEnd w:id="36"/>
      <w:bookmarkEnd w:id="37"/>
      <w:bookmarkEnd w:id="38"/>
      <w:bookmarkEnd w:id="39"/>
      <w:bookmarkEnd w:id="40"/>
      <w:bookmarkEnd w:id="41"/>
      <w:bookmarkEnd w:id="42"/>
    </w:p>
    <w:p w14:paraId="6EB187D6" w14:textId="77777777" w:rsidR="00FF286B" w:rsidRDefault="00FF286B" w:rsidP="00FF286B">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2BB50951" w14:textId="77777777" w:rsidR="00FF286B" w:rsidRDefault="00FF286B" w:rsidP="00FF286B">
      <w:r>
        <w:t>If the initial registration request is accepted by the network, the AMF shall send a REGISTRATION ACCEPT message to the UE.</w:t>
      </w:r>
    </w:p>
    <w:p w14:paraId="5B33238B" w14:textId="77777777" w:rsidR="00FF286B" w:rsidRDefault="00FF286B" w:rsidP="00FF286B">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3E77166" w14:textId="77777777" w:rsidR="00FF286B" w:rsidRDefault="00FF286B" w:rsidP="00FF286B">
      <w:pPr>
        <w:pStyle w:val="NO"/>
        <w:rPr>
          <w:lang w:eastAsia="ja-JP"/>
        </w:rPr>
      </w:pPr>
      <w:r>
        <w:t>NOTE 1:</w:t>
      </w:r>
      <w:r>
        <w:tab/>
        <w:t>This information is forwarded to the new AMF during inter-AMF handover or to the new MME during inter-system handover to S1 mode.</w:t>
      </w:r>
    </w:p>
    <w:p w14:paraId="70F63117" w14:textId="77777777" w:rsidR="00FF286B" w:rsidRDefault="00FF286B" w:rsidP="00FF286B">
      <w:pPr>
        <w:rPr>
          <w:lang w:eastAsia="en-GB"/>
        </w:rPr>
      </w:pPr>
      <w:r>
        <w:lastRenderedPageBreak/>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2FC633CC" w14:textId="77777777" w:rsidR="00FF286B" w:rsidRDefault="00FF286B" w:rsidP="00FF286B">
      <w:pPr>
        <w:pStyle w:val="NO"/>
      </w:pPr>
      <w:r>
        <w:t>NOTE 2:</w:t>
      </w:r>
      <w:r>
        <w:tab/>
      </w:r>
      <w:r>
        <w:rPr>
          <w:noProof/>
        </w:rPr>
        <w:t>The operator can allocate a TAI per non-3GPP access gateway and each non-3GPP access gateway is locally configured with its own TAI.</w:t>
      </w:r>
    </w:p>
    <w:p w14:paraId="61BDD713" w14:textId="77777777" w:rsidR="00FF286B" w:rsidRDefault="00FF286B" w:rsidP="00FF286B">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AF0D60F" w14:textId="77777777" w:rsidR="00FF286B" w:rsidRDefault="00FF286B" w:rsidP="00FF286B">
      <w:r>
        <w:t>The AMF may include service area restrictions in the Service area list IE in the REGISTRATION ACCEPT message. The UE, upon receiving a REGISTRATION ACCEPT message with the service area restrictions shall act as described in subclause 5.3.5.</w:t>
      </w:r>
    </w:p>
    <w:p w14:paraId="1450D558" w14:textId="77777777" w:rsidR="00FF286B" w:rsidRDefault="00FF286B" w:rsidP="00FF286B">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7C1546EA" w14:textId="77777777" w:rsidR="00FF286B" w:rsidRDefault="00FF286B" w:rsidP="00FF286B">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74E76D1" w14:textId="77777777" w:rsidR="00FF286B" w:rsidRDefault="00FF286B" w:rsidP="00FF286B">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78311AD8" w14:textId="77777777" w:rsidR="00FF286B" w:rsidRDefault="00FF286B" w:rsidP="00FF286B">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0EDFD864" w14:textId="77777777" w:rsidR="00FF286B" w:rsidRDefault="00FF286B" w:rsidP="00FF286B">
      <w:r>
        <w:t xml:space="preserve">If the REGISTRATION REQUEST message contains the LADN indication IE, based on the LADN indication IE, </w:t>
      </w:r>
      <w:r>
        <w:rPr>
          <w:lang w:eastAsia="zh-CN"/>
        </w:rPr>
        <w:t>UE subscription information</w:t>
      </w:r>
      <w:r>
        <w:t>, UE location and local configuration about LADN and:</w:t>
      </w:r>
    </w:p>
    <w:p w14:paraId="3C7D3AFC" w14:textId="77777777" w:rsidR="00FF286B" w:rsidRDefault="00FF286B" w:rsidP="00FF286B">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2B4CBA67" w14:textId="77777777" w:rsidR="00FF286B" w:rsidRDefault="00FF286B" w:rsidP="00FF286B">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3997C7A0" w14:textId="77777777" w:rsidR="00FF286B" w:rsidRDefault="00FF286B" w:rsidP="00FF286B">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0ED22689" w14:textId="77777777" w:rsidR="00FF286B" w:rsidRDefault="00FF286B" w:rsidP="00FF286B">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2F1D0E57" w14:textId="77777777" w:rsidR="00FF286B" w:rsidRDefault="00FF286B" w:rsidP="00FF286B">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w:t>
      </w:r>
      <w:r>
        <w:lastRenderedPageBreak/>
        <w:t>The AMF may consider the UE paging probability information received in the Requested WUS assistance information IE when determining the negotiated UE paging probability information for the UE.</w:t>
      </w:r>
    </w:p>
    <w:p w14:paraId="08BBFEC5" w14:textId="77777777" w:rsidR="00FF286B" w:rsidRDefault="00FF286B" w:rsidP="00FF286B">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2F2972E8" w14:textId="77777777" w:rsidR="00FF286B" w:rsidRDefault="00FF286B" w:rsidP="00FF286B">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6429EF9E" w14:textId="77777777" w:rsidR="00FF286B" w:rsidRDefault="00FF286B" w:rsidP="00FF286B">
      <w:pPr>
        <w:pStyle w:val="NO"/>
      </w:pPr>
      <w:r>
        <w:t>NOTE 5:</w:t>
      </w:r>
      <w:r>
        <w:tab/>
        <w:t>The AMF can take local configuration or previous statistical information for the UE into account when determining the Paging subgroup ID for the UE.</w:t>
      </w:r>
    </w:p>
    <w:p w14:paraId="37DA6939" w14:textId="77777777" w:rsidR="00FF286B" w:rsidRDefault="00FF286B" w:rsidP="00FF286B">
      <w:r>
        <w:t>The AMF shall include the LADN information which consists of the determined LADN DNNs for the UE and LADN service area(s) available in the current registration area in the LADN information IE of the REGISTRATION ACCEPT message.</w:t>
      </w:r>
    </w:p>
    <w:p w14:paraId="51038DF7" w14:textId="77777777" w:rsidR="00FF286B" w:rsidRDefault="00FF286B" w:rsidP="00FF286B">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106A29E7" w14:textId="77777777" w:rsidR="00FF286B" w:rsidRDefault="00FF286B" w:rsidP="00FF286B">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3D64F58" w14:textId="77777777" w:rsidR="00FF286B" w:rsidRDefault="00FF286B" w:rsidP="00FF286B">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5FAEC74C" w14:textId="77777777" w:rsidR="00FF286B" w:rsidRDefault="00FF286B" w:rsidP="00FF286B">
      <w:pPr>
        <w:pStyle w:val="NO"/>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4F2090C4" w14:textId="77777777" w:rsidR="00FF286B" w:rsidRDefault="00FF286B" w:rsidP="00FF286B">
      <w:pPr>
        <w:rPr>
          <w:lang w:eastAsia="en-GB"/>
        </w:rPr>
      </w:pPr>
      <w:r>
        <w:t>If a 5G-GUTI or the SOR transparent container IE is included in the REGISTRATION ACCEPT message, the AMF shall start timer T3550 and enter state 5GMM-COMMON-PROCEDURE-INITIATED as described in subclause 5.1.3.2.3.3.</w:t>
      </w:r>
    </w:p>
    <w:p w14:paraId="2F5E8718" w14:textId="77777777" w:rsidR="00FF286B" w:rsidRDefault="00FF286B" w:rsidP="00FF286B">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14:paraId="58718007" w14:textId="77777777" w:rsidR="00FF286B" w:rsidRDefault="00FF286B" w:rsidP="00FF286B">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1549845B" w14:textId="77777777" w:rsidR="00FF286B" w:rsidRDefault="00FF286B" w:rsidP="00FF286B">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40675B8B" w14:textId="77777777" w:rsidR="00FF286B" w:rsidRDefault="00FF286B" w:rsidP="00FF286B">
      <w:r>
        <w:t>The AMF shall include an active time value in the T3324 IE in the REGISTRATION ACCEPT message if the UE requested an active time value in the REGISTRATION REQUEST message and the AMF accepts the use of MICO mode and the use of active time.</w:t>
      </w:r>
    </w:p>
    <w:p w14:paraId="582FBE15" w14:textId="77777777" w:rsidR="00FF286B" w:rsidRDefault="00FF286B" w:rsidP="00FF286B">
      <w:r>
        <w:lastRenderedPageBreak/>
        <w:t>The AMF shall include the T3512 value IE in the REGISTRATION ACCEPT message only if the REGISTRATION REQUEST message was sent over the 3GPP access.</w:t>
      </w:r>
    </w:p>
    <w:p w14:paraId="3A9C1C9F" w14:textId="77777777" w:rsidR="00FF286B" w:rsidRDefault="00FF286B" w:rsidP="00FF286B">
      <w:r>
        <w:t>The AMF shall include the non-3GPP de-registration timer value IE in the REGISTRATION ACCEPT message only if the REGISTRATION REQUEST message was sent over the non-3GPP access.</w:t>
      </w:r>
    </w:p>
    <w:p w14:paraId="1202D64F" w14:textId="77777777" w:rsidR="00FF286B" w:rsidRDefault="00FF286B" w:rsidP="00FF286B">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1E44050" w14:textId="77777777" w:rsidR="00FF286B" w:rsidRDefault="00FF286B" w:rsidP="00FF286B">
      <w:r>
        <w:t>The AMF may include the T3447 value IE set to the service gap time value in the REGISTRATION ACCEPT message if:</w:t>
      </w:r>
    </w:p>
    <w:p w14:paraId="7C83E598" w14:textId="77777777" w:rsidR="00FF286B" w:rsidRDefault="00FF286B" w:rsidP="00FF286B">
      <w:pPr>
        <w:pStyle w:val="B1"/>
      </w:pPr>
      <w:r>
        <w:t>-</w:t>
      </w:r>
      <w:r>
        <w:tab/>
        <w:t>the UE has indicated support for service gap control in the REGISTRATION REQUEST message; and</w:t>
      </w:r>
    </w:p>
    <w:p w14:paraId="6B0C02AF" w14:textId="77777777" w:rsidR="00FF286B" w:rsidRDefault="00FF286B" w:rsidP="00FF286B">
      <w:pPr>
        <w:pStyle w:val="B1"/>
      </w:pPr>
      <w:r>
        <w:t>-</w:t>
      </w:r>
      <w:r>
        <w:tab/>
        <w:t>a service gap time value is available in the 5GMM context.</w:t>
      </w:r>
    </w:p>
    <w:p w14:paraId="46CFE730" w14:textId="77777777" w:rsidR="00FF286B" w:rsidRDefault="00FF286B" w:rsidP="00FF286B">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30E500C5" w14:textId="77777777" w:rsidR="00FF286B" w:rsidRDefault="00FF286B" w:rsidP="00FF286B">
      <w:pPr>
        <w:pStyle w:val="B1"/>
      </w:pPr>
      <w:r>
        <w:t>a)</w:t>
      </w:r>
      <w:r>
        <w:tab/>
      </w:r>
      <w:r>
        <w:rPr>
          <w:noProof/>
          <w:lang w:val="en-US"/>
        </w:rPr>
        <w:t>the UE is configured for high priority access in the selected PLMN</w:t>
      </w:r>
      <w:r>
        <w:t>; or</w:t>
      </w:r>
    </w:p>
    <w:p w14:paraId="5C5B415C" w14:textId="77777777" w:rsidR="00FF286B" w:rsidRDefault="00FF286B" w:rsidP="00FF286B">
      <w:pPr>
        <w:pStyle w:val="B1"/>
      </w:pPr>
      <w:r>
        <w:t>b)</w:t>
      </w:r>
      <w:r>
        <w:tab/>
        <w:t>the 5GS registration type IE in the REGISTRATION REQUEST message is set to "emergency registration".</w:t>
      </w:r>
    </w:p>
    <w:p w14:paraId="33E73E50" w14:textId="77777777" w:rsidR="00FF286B" w:rsidRDefault="00FF286B" w:rsidP="00FF286B">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494E5F60" w14:textId="77777777" w:rsidR="00FF286B" w:rsidRDefault="00FF286B" w:rsidP="00FF286B">
      <w:pPr>
        <w:rPr>
          <w:lang w:eastAsia="en-GB"/>
        </w:rPr>
      </w:pPr>
      <w:r>
        <w:t>If:</w:t>
      </w:r>
    </w:p>
    <w:p w14:paraId="5EADB752" w14:textId="77777777" w:rsidR="00FF286B" w:rsidRDefault="00FF286B" w:rsidP="00FF286B">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495EAFA3" w14:textId="77777777" w:rsidR="00FF286B" w:rsidRDefault="00FF286B" w:rsidP="00FF286B">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5084DACD" w14:textId="77777777" w:rsidR="00FF286B" w:rsidRDefault="00FF286B" w:rsidP="00FF286B">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13CADB78" w14:textId="77777777" w:rsidR="00FF286B" w:rsidRDefault="00FF286B" w:rsidP="00FF286B">
      <w:r>
        <w:t>If the UE has included the Service-level device ID set to the CAA-level UAV ID in the Service-level-AA container IE of the REGISTRATION REQUEST message, and if:</w:t>
      </w:r>
    </w:p>
    <w:p w14:paraId="68523AC5" w14:textId="77777777" w:rsidR="00FF286B" w:rsidRDefault="00FF286B" w:rsidP="00FF286B">
      <w:pPr>
        <w:pStyle w:val="B1"/>
      </w:pPr>
      <w:r>
        <w:t>-</w:t>
      </w:r>
      <w:r>
        <w:tab/>
        <w:t>the UE has a valid aerial UE subscription information;</w:t>
      </w:r>
    </w:p>
    <w:p w14:paraId="35A58FE7" w14:textId="77777777" w:rsidR="00FF286B" w:rsidRDefault="00FF286B" w:rsidP="00FF286B">
      <w:pPr>
        <w:pStyle w:val="B1"/>
      </w:pPr>
      <w:r>
        <w:t>-</w:t>
      </w:r>
      <w:r>
        <w:tab/>
        <w:t>the UUAA procedure is to be performed during the registration procedure according to operator policy;</w:t>
      </w:r>
    </w:p>
    <w:p w14:paraId="2B8E5FD2" w14:textId="77777777" w:rsidR="00FF286B" w:rsidRDefault="00FF286B" w:rsidP="00FF286B">
      <w:pPr>
        <w:pStyle w:val="B1"/>
      </w:pPr>
      <w:r>
        <w:t>-</w:t>
      </w:r>
      <w:r>
        <w:tab/>
        <w:t>there is no valid UUAA result for the UE in the UE 5GMM context; and</w:t>
      </w:r>
    </w:p>
    <w:p w14:paraId="0FFEB909" w14:textId="77777777" w:rsidR="00FF286B" w:rsidRDefault="00FF286B" w:rsidP="00FF286B">
      <w:pPr>
        <w:pStyle w:val="B1"/>
      </w:pPr>
      <w:r>
        <w:t>-</w:t>
      </w:r>
      <w:r>
        <w:tab/>
        <w:t>the REGISTRATION REQUEST message was not received over non-3GPP access,</w:t>
      </w:r>
    </w:p>
    <w:p w14:paraId="3A0D3528" w14:textId="77777777" w:rsidR="00FF286B" w:rsidRDefault="00FF286B" w:rsidP="00FF286B">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7BD23CA" w14:textId="77777777" w:rsidR="00FF286B" w:rsidRDefault="00FF286B" w:rsidP="00FF286B">
      <w:pPr>
        <w:pStyle w:val="EditorsNote"/>
      </w:pPr>
      <w:r>
        <w:t>Editor's note:</w:t>
      </w:r>
      <w:r>
        <w:tab/>
        <w:t>It is FFS when there is valid UUAA result for the UE in the UE 5GMM context</w:t>
      </w:r>
    </w:p>
    <w:p w14:paraId="1E12B136" w14:textId="77777777" w:rsidR="00FF286B" w:rsidRDefault="00FF286B" w:rsidP="00FF286B">
      <w:pPr>
        <w:pStyle w:val="EditorsNote"/>
      </w:pPr>
      <w:r>
        <w:t>Editor's note:</w:t>
      </w:r>
      <w:r>
        <w:tab/>
        <w:t>How to handle pending NSSAI during the registration procedure for UAS service is FFS.</w:t>
      </w:r>
    </w:p>
    <w:p w14:paraId="4E251A44" w14:textId="77777777" w:rsidR="00FF286B" w:rsidRDefault="00FF286B" w:rsidP="00FF286B">
      <w:r>
        <w:t xml:space="preserve">If the AMF determines that the UUAA-MM procedure needs to be performed for a UE, the AMF has not received the Service-level device ID set to the CAA-level UAV ID in the Service-level-AA container IE of the REGISTRATION </w:t>
      </w:r>
      <w:r>
        <w:lastRenderedPageBreak/>
        <w:t>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006D7EA5" w14:textId="77777777" w:rsidR="00FF286B" w:rsidRDefault="00FF286B" w:rsidP="00FF286B">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03A02E8D" w14:textId="77777777" w:rsidR="00FF286B" w:rsidRDefault="00FF286B" w:rsidP="00FF286B">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332689F4" w14:textId="77777777" w:rsidR="00FF286B" w:rsidRDefault="00FF286B" w:rsidP="00FF286B">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887137D" w14:textId="77777777" w:rsidR="00FF286B" w:rsidRDefault="00FF286B" w:rsidP="00FF286B">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14:paraId="210385A8" w14:textId="77777777" w:rsidR="00FF286B" w:rsidRDefault="00FF286B" w:rsidP="00FF286B">
      <w:r>
        <w:t>Upon receipt of the REGISTRATION ACCEPT message, the UE shall reset the registration attempt counter, enter state 5GMM-REGISTERED and set the 5GS update status to 5U1 UPDATED.</w:t>
      </w:r>
    </w:p>
    <w:p w14:paraId="1F2B34BB" w14:textId="77777777" w:rsidR="00FF286B" w:rsidRDefault="00FF286B" w:rsidP="00FF286B">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5792B456" w14:textId="77777777" w:rsidR="00FF286B" w:rsidRDefault="00FF286B" w:rsidP="00FF286B">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21D2F3E" w14:textId="77777777" w:rsidR="00FF286B" w:rsidRDefault="00FF286B" w:rsidP="00FF286B">
      <w:r>
        <w:t xml:space="preserve">If the </w:t>
      </w:r>
      <w:r>
        <w:rPr>
          <w:rFonts w:eastAsia="Arial"/>
        </w:rPr>
        <w:t>REGISTRATION</w:t>
      </w:r>
      <w:r>
        <w:t xml:space="preserve"> ACCEPT message included a T3512 value IE, the UE shall use the value in the T3512 value IE as periodic registration update timer (T3512).</w:t>
      </w:r>
    </w:p>
    <w:p w14:paraId="24AA3BDC" w14:textId="77777777" w:rsidR="00FF286B" w:rsidRDefault="00FF286B" w:rsidP="00FF286B">
      <w:r>
        <w:t>If the REGISTRATION ACCEPT message include a T3324 value IE, the UE shall use the value in the T3324 value IE as active timer (T3324).</w:t>
      </w:r>
    </w:p>
    <w:p w14:paraId="31C734B3" w14:textId="77777777" w:rsidR="00FF286B" w:rsidRDefault="00FF286B" w:rsidP="00FF286B">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423D7F55" w14:textId="77777777" w:rsidR="00FF286B" w:rsidRDefault="00FF286B" w:rsidP="00FF286B">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C4AC495" w14:textId="77777777" w:rsidR="00FF286B" w:rsidRDefault="00FF286B" w:rsidP="00FF286B">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6B6466C3" w14:textId="77777777" w:rsidR="00FF286B" w:rsidRDefault="00FF286B" w:rsidP="00FF286B">
      <w:r>
        <w:t>If the REGISTRATION ACCEPT message contains the CAG information list IE and the UE had set the CAG bit to "CAG supported" in the 5GMM capability IE of the REGISTRATION REQUEST message, the UE shall:</w:t>
      </w:r>
    </w:p>
    <w:p w14:paraId="05C7307E" w14:textId="77777777" w:rsidR="00FF286B" w:rsidRDefault="00FF286B" w:rsidP="00FF286B">
      <w:pPr>
        <w:pStyle w:val="B1"/>
      </w:pPr>
      <w:r>
        <w:t>a)</w:t>
      </w:r>
      <w:r>
        <w:tab/>
        <w:t>replace the "CAG information list" stored in the UE with the received CAG information list IE when received in the HPLMN or EHPLMN;</w:t>
      </w:r>
    </w:p>
    <w:p w14:paraId="459C09BF" w14:textId="77777777" w:rsidR="00FF286B" w:rsidRDefault="00FF286B" w:rsidP="00FF286B">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0E2EB22A" w14:textId="77777777" w:rsidR="00FF286B" w:rsidRDefault="00FF286B" w:rsidP="00FF286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075BD91" w14:textId="77777777" w:rsidR="00FF286B" w:rsidRDefault="00FF286B" w:rsidP="00FF286B">
      <w:pPr>
        <w:pStyle w:val="NO"/>
      </w:pPr>
      <w:r>
        <w:t>NOTE 9:</w:t>
      </w:r>
      <w:r>
        <w:tab/>
        <w:t>When the UE receives the CAG information list IE in a serving PLMN other than the HPLMN or EHPLMN, entries of a PLMN other than the serving VPLMN, if any, in the received CAG information list IE are ignored.</w:t>
      </w:r>
    </w:p>
    <w:p w14:paraId="2FF62204" w14:textId="77777777" w:rsidR="00FF286B" w:rsidRDefault="00FF286B" w:rsidP="00FF286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1083D217" w14:textId="77777777" w:rsidR="00FF286B" w:rsidRDefault="00FF286B" w:rsidP="00FF286B">
      <w:r>
        <w:t>The UE shall store the "CAG information list" received in the CAG information list IE as specified in annex C.</w:t>
      </w:r>
    </w:p>
    <w:p w14:paraId="2C1F7FA5" w14:textId="77777777" w:rsidR="00FF286B" w:rsidRDefault="00FF286B" w:rsidP="00FF286B">
      <w:pPr>
        <w:rPr>
          <w:lang w:eastAsia="ko-KR"/>
        </w:rPr>
      </w:pPr>
      <w:r>
        <w:rPr>
          <w:lang w:eastAsia="ko-KR"/>
        </w:rPr>
        <w:t>If the received "CAG information list" includes an entry containing the identity of the registered PLMN, the UE shall operate as follows:</w:t>
      </w:r>
    </w:p>
    <w:p w14:paraId="4F7094C3" w14:textId="77777777" w:rsidR="00FF286B" w:rsidRDefault="00FF286B" w:rsidP="00FF286B">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D07E30B" w14:textId="77777777" w:rsidR="00FF286B" w:rsidRDefault="00FF286B" w:rsidP="00FF286B">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229DED8C" w14:textId="77777777" w:rsidR="00FF286B" w:rsidRDefault="00FF286B" w:rsidP="00FF286B">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FAED174" w14:textId="77777777" w:rsidR="00FF286B" w:rsidRDefault="00FF286B" w:rsidP="00FF286B">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0A60E75" w14:textId="77777777" w:rsidR="00FF286B" w:rsidRDefault="00FF286B" w:rsidP="00FF286B">
      <w:pPr>
        <w:pStyle w:val="B3"/>
      </w:pPr>
      <w:r>
        <w:t>ii)</w:t>
      </w:r>
      <w:r>
        <w:tab/>
        <w:t xml:space="preserve">if the entry for the </w:t>
      </w:r>
      <w:r>
        <w:rPr>
          <w:lang w:eastAsia="ko-KR"/>
        </w:rPr>
        <w:t>registered</w:t>
      </w:r>
      <w:r>
        <w:t xml:space="preserve"> PLMN in the received "CAG information list" does not include any CAG-ID and:</w:t>
      </w:r>
    </w:p>
    <w:p w14:paraId="4D8564A3" w14:textId="77777777" w:rsidR="00FF286B" w:rsidRDefault="00FF286B" w:rsidP="00FF28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1729BA8" w14:textId="77777777" w:rsidR="00FF286B" w:rsidRDefault="00FF286B" w:rsidP="00FF28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74CA38B8" w14:textId="77777777" w:rsidR="00FF286B" w:rsidRDefault="00FF286B" w:rsidP="00FF286B">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0CEEEFFF" w14:textId="77777777" w:rsidR="00FF286B" w:rsidRDefault="00FF286B" w:rsidP="00FF286B">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579B492" w14:textId="77777777" w:rsidR="00FF286B" w:rsidRDefault="00FF286B" w:rsidP="00FF286B">
      <w:pPr>
        <w:pStyle w:val="B2"/>
      </w:pPr>
      <w:r>
        <w:t>2)</w:t>
      </w:r>
      <w:r>
        <w:tab/>
        <w:t xml:space="preserve">if the entry for the </w:t>
      </w:r>
      <w:r>
        <w:rPr>
          <w:lang w:eastAsia="ko-KR"/>
        </w:rPr>
        <w:t>registered</w:t>
      </w:r>
      <w:r>
        <w:t xml:space="preserve"> PLMN in the received "CAG information list" does not include any CAG-ID and:</w:t>
      </w:r>
    </w:p>
    <w:p w14:paraId="691121F3" w14:textId="77777777" w:rsidR="00FF286B" w:rsidRDefault="00FF286B" w:rsidP="00FF28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1504A1B" w14:textId="77777777" w:rsidR="00FF286B" w:rsidRDefault="00FF286B" w:rsidP="00FF28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037DE0E" w14:textId="77777777" w:rsidR="00FF286B" w:rsidRDefault="00FF286B" w:rsidP="00FF286B">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w:t>
      </w:r>
      <w:r>
        <w:lastRenderedPageBreak/>
        <w:t>REGISTERED.LIMITED-SERVICE and shall search for a suitable cell according to 3GPP TS 38.304 [28] or 3GPP TS 36.304 [25C] with the updated "CAG information list"</w:t>
      </w:r>
      <w:r>
        <w:rPr>
          <w:lang w:eastAsia="ko-KR"/>
        </w:rPr>
        <w:t>.</w:t>
      </w:r>
    </w:p>
    <w:p w14:paraId="4A4E764F" w14:textId="77777777" w:rsidR="00FF286B" w:rsidRDefault="00FF286B" w:rsidP="00FF286B">
      <w:pPr>
        <w:rPr>
          <w:lang w:eastAsia="en-GB"/>
        </w:rPr>
      </w:pPr>
      <w:r>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3F1D8985" w14:textId="77777777" w:rsidR="00FF286B" w:rsidRDefault="00FF286B" w:rsidP="00FF286B">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B317E78" w14:textId="77777777" w:rsidR="00FF286B" w:rsidRDefault="00FF286B" w:rsidP="00FF286B">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64CDA28D" w14:textId="77777777" w:rsidR="00FF286B" w:rsidRDefault="00FF286B" w:rsidP="00FF286B">
      <w:pPr>
        <w:rPr>
          <w:rFonts w:eastAsia="Times New Roma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3FE1D6DC" w14:textId="77777777" w:rsidR="00FF286B" w:rsidRDefault="00FF286B" w:rsidP="00FF286B">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55FC9561" w14:textId="77777777" w:rsidR="00FF286B" w:rsidRDefault="00FF286B" w:rsidP="00FF286B">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55FB93D0" w14:textId="77777777" w:rsidR="00FF286B" w:rsidRDefault="00FF286B" w:rsidP="00FF286B">
      <w:r>
        <w:t>If:</w:t>
      </w:r>
    </w:p>
    <w:p w14:paraId="2F6269C8" w14:textId="77777777" w:rsidR="00FF286B" w:rsidRDefault="00FF286B" w:rsidP="00FF286B">
      <w:pPr>
        <w:pStyle w:val="B1"/>
      </w:pPr>
      <w:r>
        <w:t>a)</w:t>
      </w:r>
      <w:r>
        <w:tab/>
        <w:t>the SMSF selection in the AMF is not successful;</w:t>
      </w:r>
    </w:p>
    <w:p w14:paraId="6D80E19D" w14:textId="77777777" w:rsidR="00FF286B" w:rsidRDefault="00FF286B" w:rsidP="00FF286B">
      <w:pPr>
        <w:pStyle w:val="B1"/>
      </w:pPr>
      <w:r>
        <w:t>b)</w:t>
      </w:r>
      <w:r>
        <w:tab/>
        <w:t>the SMS activation via the SMSF is not successful;</w:t>
      </w:r>
    </w:p>
    <w:p w14:paraId="045C3A93" w14:textId="77777777" w:rsidR="00FF286B" w:rsidRDefault="00FF286B" w:rsidP="00FF286B">
      <w:pPr>
        <w:pStyle w:val="B1"/>
      </w:pPr>
      <w:r>
        <w:t>c)</w:t>
      </w:r>
      <w:r>
        <w:tab/>
        <w:t>the AMF does not allow the use of SMS over NAS;</w:t>
      </w:r>
    </w:p>
    <w:p w14:paraId="613FDAAA" w14:textId="77777777" w:rsidR="00FF286B" w:rsidRDefault="00FF286B" w:rsidP="00FF286B">
      <w:pPr>
        <w:pStyle w:val="B1"/>
      </w:pPr>
      <w:r>
        <w:t>d)</w:t>
      </w:r>
      <w:r>
        <w:tab/>
        <w:t>the SMS requested bit of the 5GS update type IE was set to "SMS over NAS not supported" in the REGISTRATION REQUEST message; or</w:t>
      </w:r>
    </w:p>
    <w:p w14:paraId="69B48D9D" w14:textId="77777777" w:rsidR="00FF286B" w:rsidRDefault="00FF286B" w:rsidP="00FF286B">
      <w:pPr>
        <w:pStyle w:val="B1"/>
      </w:pPr>
      <w:r>
        <w:t>e)</w:t>
      </w:r>
      <w:r>
        <w:tab/>
        <w:t>the 5GS update type IE was not included in the REGISTRATION REQUEST message;</w:t>
      </w:r>
    </w:p>
    <w:p w14:paraId="4EA9A26A" w14:textId="77777777" w:rsidR="00FF286B" w:rsidRDefault="00FF286B" w:rsidP="00FF286B">
      <w:r>
        <w:t>then the AMF shall set the SMS allowed bit of the 5GS registration result IE to "SMS over NAS not allowed" in the REGISTRATION ACCEPT message.</w:t>
      </w:r>
    </w:p>
    <w:p w14:paraId="5CC8A94D" w14:textId="77777777" w:rsidR="00FF286B" w:rsidRDefault="00FF286B" w:rsidP="00FF286B">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913E54A" w14:textId="77777777" w:rsidR="00FF286B" w:rsidRDefault="00FF286B" w:rsidP="00FF286B">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B4FF418" w14:textId="77777777" w:rsidR="00FF286B" w:rsidRDefault="00FF286B" w:rsidP="00FF286B">
      <w:pPr>
        <w:pStyle w:val="B1"/>
        <w:rPr>
          <w:lang w:eastAsia="en-GB"/>
        </w:rPr>
      </w:pPr>
      <w:r>
        <w:t>a)</w:t>
      </w:r>
      <w:r>
        <w:tab/>
        <w:t>"3GPP access", the UE:</w:t>
      </w:r>
    </w:p>
    <w:p w14:paraId="3553F6A4" w14:textId="77777777" w:rsidR="00FF286B" w:rsidRDefault="00FF286B" w:rsidP="00FF286B">
      <w:pPr>
        <w:pStyle w:val="B2"/>
      </w:pPr>
      <w:r>
        <w:t>-</w:t>
      </w:r>
      <w:r>
        <w:tab/>
        <w:t>shall consider itself as being registered to 3GPP access only; and</w:t>
      </w:r>
    </w:p>
    <w:p w14:paraId="7129B4B6" w14:textId="77777777" w:rsidR="00FF286B" w:rsidRDefault="00FF286B" w:rsidP="00FF286B">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806A0BA" w14:textId="77777777" w:rsidR="00FF286B" w:rsidRDefault="00FF286B" w:rsidP="00FF286B">
      <w:pPr>
        <w:pStyle w:val="B1"/>
      </w:pPr>
      <w:r>
        <w:t>b)</w:t>
      </w:r>
      <w:r>
        <w:tab/>
        <w:t>"Non-3GPP access", the UE:</w:t>
      </w:r>
    </w:p>
    <w:p w14:paraId="6150EE16" w14:textId="77777777" w:rsidR="00FF286B" w:rsidRDefault="00FF286B" w:rsidP="00FF286B">
      <w:pPr>
        <w:pStyle w:val="B2"/>
      </w:pPr>
      <w:r>
        <w:t>-</w:t>
      </w:r>
      <w:r>
        <w:tab/>
        <w:t>shall consider itself as being registered to non-3GPP access only; and</w:t>
      </w:r>
    </w:p>
    <w:p w14:paraId="78CABF1F" w14:textId="77777777" w:rsidR="00FF286B" w:rsidRDefault="00FF286B" w:rsidP="00FF286B">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512EF24" w14:textId="77777777" w:rsidR="00FF286B" w:rsidRDefault="00FF286B" w:rsidP="00FF286B">
      <w:pPr>
        <w:pStyle w:val="B1"/>
      </w:pPr>
      <w:r>
        <w:t>c)</w:t>
      </w:r>
      <w:r>
        <w:tab/>
        <w:t>"3GPP access and Non-3GPP access", the UE shall consider itself as being registered to both 3GPP access and non-3GPP access.</w:t>
      </w:r>
    </w:p>
    <w:p w14:paraId="126CFAB1" w14:textId="77777777" w:rsidR="00FF286B" w:rsidRDefault="00FF286B" w:rsidP="00FF286B">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79DA1E21" w14:textId="77777777" w:rsidR="00FF286B" w:rsidRDefault="00FF286B" w:rsidP="00FF286B">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3FC2E348" w14:textId="77777777" w:rsidR="00FF286B" w:rsidRDefault="00FF286B" w:rsidP="00FF286B">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2960E69" w14:textId="77777777" w:rsidR="00FF286B" w:rsidRDefault="00FF286B" w:rsidP="00FF286B">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41B39009" w14:textId="77777777" w:rsidR="00FF286B" w:rsidRDefault="00FF286B" w:rsidP="00FF286B">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0A98476" w14:textId="77777777" w:rsidR="00FF286B" w:rsidRDefault="00FF286B" w:rsidP="00FF286B">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24B5885" w14:textId="77777777" w:rsidR="00FF286B" w:rsidRDefault="00FF286B" w:rsidP="00FF286B">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3F8F9BE4" w14:textId="77777777" w:rsidR="00FF286B" w:rsidRDefault="00FF286B" w:rsidP="00FF286B">
      <w:pPr>
        <w:pStyle w:val="B1"/>
      </w:pPr>
      <w:r>
        <w:t>a)</w:t>
      </w:r>
      <w:r>
        <w:tab/>
        <w:t>the allowed NSSAI containing the S-NSSAI(s) or the mapped S-NSSAI(s), if any:</w:t>
      </w:r>
    </w:p>
    <w:p w14:paraId="035C4ECD" w14:textId="77777777" w:rsidR="00FF286B" w:rsidRDefault="00FF286B" w:rsidP="00FF286B">
      <w:pPr>
        <w:pStyle w:val="B2"/>
      </w:pPr>
      <w:r>
        <w:t>1)</w:t>
      </w:r>
      <w:r>
        <w:tab/>
        <w:t>which are not subject to network slice-specific authentication and authorization and are allowed by the AMF; or</w:t>
      </w:r>
    </w:p>
    <w:p w14:paraId="0747C134" w14:textId="77777777" w:rsidR="00FF286B" w:rsidRDefault="00FF286B" w:rsidP="00FF286B">
      <w:pPr>
        <w:pStyle w:val="B2"/>
      </w:pPr>
      <w:r>
        <w:t>2)</w:t>
      </w:r>
      <w:r>
        <w:tab/>
        <w:t>for which the network slice-specific authentication and authorization has been successfully performed;</w:t>
      </w:r>
    </w:p>
    <w:p w14:paraId="66CB9A3E" w14:textId="77777777" w:rsidR="00FF286B" w:rsidRDefault="00FF286B" w:rsidP="00FF286B">
      <w:pPr>
        <w:pStyle w:val="B1"/>
        <w:rPr>
          <w:lang w:eastAsia="zh-CN"/>
        </w:rPr>
      </w:pPr>
      <w:r>
        <w:rPr>
          <w:lang w:eastAsia="zh-CN"/>
        </w:rPr>
        <w:t>b)</w:t>
      </w:r>
      <w:r>
        <w:rPr>
          <w:lang w:eastAsia="zh-CN"/>
        </w:rPr>
        <w:tab/>
        <w:t xml:space="preserve">optionally, the </w:t>
      </w:r>
      <w:r>
        <w:t>rejected NSSAI</w:t>
      </w:r>
      <w:r>
        <w:rPr>
          <w:lang w:eastAsia="zh-CN"/>
        </w:rPr>
        <w:t>;</w:t>
      </w:r>
    </w:p>
    <w:p w14:paraId="2BE918C3" w14:textId="77777777" w:rsidR="00FF286B" w:rsidRDefault="00FF286B" w:rsidP="00FF286B">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867BB52" w14:textId="77777777" w:rsidR="00FF286B" w:rsidRDefault="00FF286B" w:rsidP="00FF286B">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E8A0165" w14:textId="77777777" w:rsidR="00FF286B" w:rsidRDefault="00FF286B" w:rsidP="00FF286B">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7F6459E7"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7D9E76E" w14:textId="77777777" w:rsidR="00FF286B" w:rsidRDefault="00FF286B" w:rsidP="00FF286B">
      <w:pPr>
        <w:pStyle w:val="B1"/>
        <w:rPr>
          <w:rFonts w:eastAsia="Malgun Gothic"/>
        </w:rPr>
      </w:pPr>
      <w:r>
        <w:rPr>
          <w:rFonts w:eastAsia="Malgun Gothic"/>
        </w:rPr>
        <w:lastRenderedPageBreak/>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0D905230" w14:textId="77777777" w:rsidR="00FF286B" w:rsidRDefault="00FF286B" w:rsidP="00FF286B">
      <w:pPr>
        <w:pStyle w:val="B1"/>
        <w:rPr>
          <w:rFonts w:eastAsia="Times New Roman"/>
        </w:rPr>
      </w:pPr>
      <w:r>
        <w:t>c)</w:t>
      </w:r>
      <w:r>
        <w:tab/>
        <w:t>the network slice-specific authentication and authorization procedure has not been successfully performed for any of the subscribed S-NSSAIs marked as default,</w:t>
      </w:r>
    </w:p>
    <w:p w14:paraId="74ADAC23" w14:textId="77777777" w:rsidR="00FF286B" w:rsidRDefault="00FF286B" w:rsidP="00FF286B">
      <w:pPr>
        <w:rPr>
          <w:rFonts w:eastAsia="Malgun Gothic"/>
        </w:rPr>
      </w:pPr>
      <w:r>
        <w:rPr>
          <w:rFonts w:eastAsia="Malgun Gothic"/>
        </w:rPr>
        <w:t>the AMF shall in the REGISTRATION ACCEPT message include:</w:t>
      </w:r>
    </w:p>
    <w:p w14:paraId="45B1BD77" w14:textId="77777777" w:rsidR="00FF286B" w:rsidRDefault="00FF286B" w:rsidP="00FF286B">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4EBE56B8" w14:textId="77777777" w:rsidR="00FF286B" w:rsidRDefault="00FF286B" w:rsidP="00FF286B">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711BE89" w14:textId="77777777" w:rsidR="00FF286B" w:rsidRDefault="00FF286B" w:rsidP="00FF286B">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7EC78AF9" w14:textId="77777777" w:rsidR="00FF286B" w:rsidRDefault="00FF286B" w:rsidP="00FF286B">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482B6060"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31D2EB2" w14:textId="77777777" w:rsidR="00FF286B" w:rsidRDefault="00FF286B" w:rsidP="00FF286B">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1954B1D" w14:textId="77777777" w:rsidR="00FF286B" w:rsidRDefault="00FF286B" w:rsidP="00FF286B">
      <w:pPr>
        <w:rPr>
          <w:rFonts w:eastAsia="Malgun Gothic"/>
        </w:rPr>
      </w:pPr>
      <w:r>
        <w:rPr>
          <w:rFonts w:eastAsia="Malgun Gothic"/>
        </w:rPr>
        <w:t>the AMF shall in the REGISTRATION ACCEPT message include:</w:t>
      </w:r>
    </w:p>
    <w:p w14:paraId="676F7951" w14:textId="77777777" w:rsidR="00FF286B" w:rsidRDefault="00FF286B" w:rsidP="00FF286B">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A8DF3D7" w14:textId="77777777" w:rsidR="00FF286B" w:rsidRDefault="00FF286B" w:rsidP="00FF286B">
      <w:pPr>
        <w:pStyle w:val="B1"/>
        <w:rPr>
          <w:rFonts w:eastAsia="Times New Roman"/>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72D049A8" w14:textId="77777777" w:rsidR="00FF286B" w:rsidRDefault="00FF286B" w:rsidP="00FF286B">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BA6A7F8" w14:textId="77777777" w:rsidR="00FF286B" w:rsidRDefault="00FF286B" w:rsidP="00FF286B">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0386AB57" w14:textId="77777777" w:rsidR="00FF286B" w:rsidRDefault="00FF286B" w:rsidP="00FF286B">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6067DEB4" w14:textId="77777777" w:rsidR="00FF286B" w:rsidRDefault="00FF286B" w:rsidP="00FF286B">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0BD77EC7" w14:textId="77777777" w:rsidR="00FF286B" w:rsidRDefault="00FF286B" w:rsidP="00FF286B">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5275489" w14:textId="77777777" w:rsidR="00FF286B" w:rsidRDefault="00FF286B" w:rsidP="00FF286B">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 xml:space="preserve">containing one or more S-NSSAIs with the rejection cause "S-NSSAI not </w:t>
      </w:r>
      <w:r>
        <w:lastRenderedPageBreak/>
        <w:t>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0E2E71C" w14:textId="77777777" w:rsidR="00FF286B" w:rsidRDefault="00FF286B" w:rsidP="00FF286B">
      <w:pPr>
        <w:pStyle w:val="NO"/>
        <w:rPr>
          <w:lang w:eastAsia="en-GB"/>
        </w:rPr>
      </w:pPr>
      <w:r>
        <w:t>NOTE 11:</w:t>
      </w:r>
      <w:r>
        <w:tab/>
        <w:t>Based on network policies, the AMF can include the S-NSSAI(s) for which the maximum number of UEs has been reached in the rejected NSSAI with rejection causes other than "S-NSSAI not available in the current registration area".</w:t>
      </w:r>
    </w:p>
    <w:p w14:paraId="0BC8E0C3" w14:textId="77777777" w:rsidR="00FF286B" w:rsidRDefault="00FF286B" w:rsidP="00FF286B">
      <w:r>
        <w:t>The AMF may include a new configured NSSAI for the current PLMN in the REGISTRATION ACCEPT message if:</w:t>
      </w:r>
    </w:p>
    <w:p w14:paraId="3463462C" w14:textId="77777777" w:rsidR="00FF286B" w:rsidRDefault="00FF286B" w:rsidP="00FF286B">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F87DBB3" w14:textId="77777777" w:rsidR="00FF286B" w:rsidRDefault="00FF286B" w:rsidP="00FF286B">
      <w:pPr>
        <w:pStyle w:val="B1"/>
      </w:pPr>
      <w:r>
        <w:t>b)</w:t>
      </w:r>
      <w:r>
        <w:tab/>
        <w:t>the REGISTRATION REQUEST message included the requested NSSAI containing an S-NSSAI that is not valid in the serving PLMN;</w:t>
      </w:r>
    </w:p>
    <w:p w14:paraId="7A045A6F" w14:textId="77777777" w:rsidR="00FF286B" w:rsidRDefault="00FF286B" w:rsidP="00FF286B">
      <w:pPr>
        <w:pStyle w:val="B1"/>
      </w:pPr>
      <w:r>
        <w:t>c)</w:t>
      </w:r>
      <w:r>
        <w:tab/>
        <w:t>the REGISTRATION REQUEST message included the requested NSSAI containing S-NSSAI(s) with incorrect mapped S-NSSAI(s);</w:t>
      </w:r>
    </w:p>
    <w:p w14:paraId="140E508F" w14:textId="77777777" w:rsidR="00FF286B" w:rsidRDefault="00FF286B" w:rsidP="00FF286B">
      <w:pPr>
        <w:pStyle w:val="B1"/>
      </w:pPr>
      <w:r>
        <w:t>d)</w:t>
      </w:r>
      <w:r>
        <w:tab/>
        <w:t>the REGISTRATION REQUEST message included the Network slicing indication IE with the Default configured NSSAI indication bit set to "Requested NSSAI created from default configured NSSAI"; or</w:t>
      </w:r>
    </w:p>
    <w:p w14:paraId="043537B9" w14:textId="77777777" w:rsidR="00FF286B" w:rsidRDefault="00FF286B" w:rsidP="00FF286B">
      <w:pPr>
        <w:pStyle w:val="B1"/>
      </w:pPr>
      <w:r>
        <w:t>e)</w:t>
      </w:r>
      <w:r>
        <w:tab/>
        <w:t>any two S-NSSAIs of the requested NSSAI in the REGISTRATION REQUEST message are not associated with any common NSSRG value.</w:t>
      </w:r>
    </w:p>
    <w:p w14:paraId="08A76969" w14:textId="77777777" w:rsidR="00FF286B" w:rsidRDefault="00FF286B" w:rsidP="00FF286B">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9839346" w14:textId="77777777" w:rsidR="00FF286B" w:rsidRDefault="00FF286B" w:rsidP="00FF286B">
      <w:r>
        <w:t>If a new configured NSSAI for the current PLMN is included in the REGISTRATION ACCEPT message, the subscription information includes the NSSRG information, and the NSSRG bit in the 5GMM capability IE of the REGISTRATION REQUEST message is set to:</w:t>
      </w:r>
    </w:p>
    <w:p w14:paraId="67B5ABC2" w14:textId="77777777" w:rsidR="00FF286B" w:rsidRDefault="00FF286B" w:rsidP="00FF286B">
      <w:pPr>
        <w:pStyle w:val="B1"/>
      </w:pPr>
      <w:r>
        <w:t>a)</w:t>
      </w:r>
      <w:r>
        <w:tab/>
        <w:t>"NSSRG supported", then the AMF shall include the NSSRG information in the REGISTRATION ACCEPT message; or</w:t>
      </w:r>
    </w:p>
    <w:p w14:paraId="3F8B2EAF" w14:textId="77777777" w:rsidR="00FF286B" w:rsidRDefault="00FF286B" w:rsidP="00FF286B">
      <w:pPr>
        <w:pStyle w:val="B1"/>
      </w:pPr>
      <w:r>
        <w:t>b)</w:t>
      </w:r>
      <w:r>
        <w:tab/>
        <w:t>"NSSRG not supported", then the configured NSSAI shall include one or more S-NSSAIs each of which is associated with all the NSSRG value(s) of the subscribed S-NSSAI(s) marked as default.</w:t>
      </w:r>
    </w:p>
    <w:p w14:paraId="598AB70E" w14:textId="77777777" w:rsidR="00FF286B" w:rsidRDefault="00FF286B" w:rsidP="00FF286B">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99D78DD" w14:textId="77777777" w:rsidR="00FF286B" w:rsidRDefault="00FF286B" w:rsidP="00FF286B">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9329BE3" w14:textId="77777777" w:rsidR="00FF286B" w:rsidRDefault="00FF286B" w:rsidP="00FF286B">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559338FE" w14:textId="77777777" w:rsidR="00FF286B" w:rsidRDefault="00FF286B" w:rsidP="00FF286B">
      <w:r>
        <w:t>The UE receiving the rejected NSSAI in the REGISTRATION ACCEPT message takes the following actions based on the rejection cause in the rejected S-NSSAI(s):</w:t>
      </w:r>
    </w:p>
    <w:p w14:paraId="0BFE46D6" w14:textId="77777777" w:rsidR="00FF286B" w:rsidRDefault="00FF286B" w:rsidP="00FF286B">
      <w:pPr>
        <w:pStyle w:val="B1"/>
      </w:pPr>
      <w:r>
        <w:t>"S-NSSAI not available in the current PLMN or SNPN"</w:t>
      </w:r>
    </w:p>
    <w:p w14:paraId="34F03C0F" w14:textId="77777777" w:rsidR="00FF286B" w:rsidRDefault="00FF286B" w:rsidP="00FF286B">
      <w:pPr>
        <w:pStyle w:val="B1"/>
      </w:pPr>
      <w:r>
        <w:tab/>
        <w:t xml:space="preserve">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w:t>
      </w:r>
      <w:r>
        <w:lastRenderedPageBreak/>
        <w:t>identity of the current SNPN is updated, or the rejected S-NSSAI(s) are removed or deleted as described in subclause 4.6.2.2.</w:t>
      </w:r>
    </w:p>
    <w:p w14:paraId="7F3CEDC0" w14:textId="77777777" w:rsidR="00FF286B" w:rsidRDefault="00FF286B" w:rsidP="00FF286B">
      <w:pPr>
        <w:pStyle w:val="B1"/>
      </w:pPr>
      <w:r>
        <w:t>"S-NSSAI not available in the current registration area"</w:t>
      </w:r>
    </w:p>
    <w:p w14:paraId="5F79EAF0" w14:textId="77777777" w:rsidR="00FF286B" w:rsidRDefault="00FF286B" w:rsidP="00FF28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336F3B2" w14:textId="77777777" w:rsidR="00FF286B" w:rsidRDefault="00FF286B" w:rsidP="00FF286B">
      <w:pPr>
        <w:pStyle w:val="B1"/>
        <w:rPr>
          <w:lang w:eastAsia="zh-CN"/>
        </w:rPr>
      </w:pPr>
      <w:r>
        <w:t>"S-NSSAI not available due to the failed or revoked network slice-specific authentication and authorization"</w:t>
      </w:r>
    </w:p>
    <w:p w14:paraId="4E2FCCD4" w14:textId="77777777" w:rsidR="00FF286B" w:rsidRDefault="00FF286B" w:rsidP="00FF286B">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AD1C0B4" w14:textId="77777777" w:rsidR="00FF286B" w:rsidRDefault="00FF286B" w:rsidP="00FF286B">
      <w:pPr>
        <w:pStyle w:val="B1"/>
        <w:rPr>
          <w:lang w:eastAsia="en-GB"/>
        </w:rPr>
      </w:pPr>
      <w:r>
        <w:t>"S-NSSAI not available due to maximum number of UEs reached"</w:t>
      </w:r>
    </w:p>
    <w:p w14:paraId="7BDA6B24" w14:textId="77777777" w:rsidR="00FF286B" w:rsidRDefault="00FF286B" w:rsidP="00FF28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54D354C" w14:textId="77777777" w:rsidR="00FF286B" w:rsidRDefault="00FF286B" w:rsidP="00FF286B">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14:paraId="7E0269C4" w14:textId="538D2597" w:rsidR="00FF286B" w:rsidDel="007F40C5" w:rsidRDefault="00FF286B" w:rsidP="00FF286B">
      <w:pPr>
        <w:pStyle w:val="EditorsNote"/>
        <w:rPr>
          <w:del w:id="43" w:author="Hang YU (Hank)" w:date="2022-02-07T15:50:00Z"/>
          <w:lang w:eastAsia="zh-CN"/>
        </w:rPr>
      </w:pPr>
      <w:del w:id="44" w:author="Hang YU (Hank)" w:date="2022-02-07T15:50:00Z">
        <w:r w:rsidDel="007F40C5">
          <w:rPr>
            <w:noProof/>
            <w:lang w:val="en-US"/>
          </w:rPr>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del>
    </w:p>
    <w:p w14:paraId="3DA07725" w14:textId="77777777" w:rsidR="00FF286B" w:rsidRDefault="00FF286B" w:rsidP="00FF286B">
      <w:pPr>
        <w:rPr>
          <w:lang w:eastAsia="en-GB"/>
        </w:rPr>
      </w:pPr>
      <w:r>
        <w:t>If there is one or more S-NSSAIs in the rejected NSSAI with the rejection cause "S-NSSAI not available due to maximum number of UEs reached", then for each S-NSSAI, the UE shall behave as follows:</w:t>
      </w:r>
    </w:p>
    <w:p w14:paraId="5007927E" w14:textId="77777777" w:rsidR="00FF286B" w:rsidRDefault="00FF286B" w:rsidP="00FF286B">
      <w:pPr>
        <w:pStyle w:val="B1"/>
      </w:pPr>
      <w:r>
        <w:t>a)</w:t>
      </w:r>
      <w:r>
        <w:tab/>
        <w:t>stop the timer T3526 associated with the S-NSSAI, if running;</w:t>
      </w:r>
    </w:p>
    <w:p w14:paraId="4D8BD3A0" w14:textId="77777777" w:rsidR="00FF286B" w:rsidRDefault="00FF286B" w:rsidP="00FF286B">
      <w:pPr>
        <w:pStyle w:val="B1"/>
      </w:pPr>
      <w:r>
        <w:t>b)</w:t>
      </w:r>
      <w:r>
        <w:tab/>
        <w:t>start the timer T3526 with:</w:t>
      </w:r>
    </w:p>
    <w:p w14:paraId="08427187" w14:textId="77777777" w:rsidR="00FF286B" w:rsidRDefault="00FF286B" w:rsidP="00FF286B">
      <w:pPr>
        <w:pStyle w:val="B2"/>
      </w:pPr>
      <w:r>
        <w:t>1)</w:t>
      </w:r>
      <w:r>
        <w:tab/>
        <w:t>the back-off timer value received along with the S-NSSAI, if a back-off timer value is received along with the S-NSSAI that is neither zero nor deactivated; or</w:t>
      </w:r>
    </w:p>
    <w:p w14:paraId="7809F7B2" w14:textId="77777777" w:rsidR="00FF286B" w:rsidRDefault="00FF286B" w:rsidP="00FF286B">
      <w:pPr>
        <w:pStyle w:val="B2"/>
      </w:pPr>
      <w:r>
        <w:t>2)</w:t>
      </w:r>
      <w:r>
        <w:tab/>
        <w:t>an implementation specific back-off timer value, if no back-off timer value is received along with the S-NSSAI; and</w:t>
      </w:r>
    </w:p>
    <w:p w14:paraId="31705596" w14:textId="77777777" w:rsidR="00FF286B" w:rsidRDefault="00FF286B" w:rsidP="00FF286B">
      <w:pPr>
        <w:pStyle w:val="B1"/>
      </w:pPr>
      <w:r>
        <w:t>c)</w:t>
      </w:r>
      <w:r>
        <w:tab/>
        <w:t>remove the S-NSSAI from the rejected NSSAI for the maximum number of UEs reached when the timer T3526 associated with the S-NSSAI expires.</w:t>
      </w:r>
    </w:p>
    <w:p w14:paraId="3D9020F4" w14:textId="77777777" w:rsidR="00FF286B" w:rsidRDefault="00FF286B" w:rsidP="00FF286B">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5D4CF2BA" w14:textId="77777777" w:rsidR="00FF286B" w:rsidRDefault="00FF286B" w:rsidP="00FF286B">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6C08AB59" w14:textId="77777777" w:rsidR="00FF286B" w:rsidRDefault="00FF286B" w:rsidP="00FF286B">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3A2771C" w14:textId="77777777" w:rsidR="00FF286B" w:rsidRDefault="00FF286B" w:rsidP="00FF286B">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AC037BA" w14:textId="77777777" w:rsidR="00FF286B" w:rsidRDefault="00FF286B" w:rsidP="00FF286B">
      <w:pPr>
        <w:pStyle w:val="B2"/>
      </w:pPr>
      <w:r>
        <w:lastRenderedPageBreak/>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2B26AA25" w14:textId="77777777" w:rsidR="00FF286B" w:rsidRDefault="00FF286B" w:rsidP="00FF286B">
      <w:pPr>
        <w:pStyle w:val="B1"/>
      </w:pPr>
      <w:r>
        <w:t>b)</w:t>
      </w:r>
      <w:r>
        <w:tab/>
        <w:t>if the Requested NSSAI IE includes one or more S-NSSAIs subject to network slice-specific authentication and authorization, the AMF shall in the REGISTRATION ACCEPT message include:</w:t>
      </w:r>
    </w:p>
    <w:p w14:paraId="055A238A" w14:textId="77777777" w:rsidR="00FF286B" w:rsidRDefault="00FF286B" w:rsidP="00FF286B">
      <w:pPr>
        <w:pStyle w:val="B2"/>
      </w:pPr>
      <w:r>
        <w:t>1)</w:t>
      </w:r>
      <w:r>
        <w:tab/>
        <w:t>the allowed NSSAI containing the S-NSSAI(s) or the mapped S-NSSAI(s) which are not subject to network slice-specific authentication and authorization; and</w:t>
      </w:r>
    </w:p>
    <w:p w14:paraId="6E120D4B" w14:textId="77777777" w:rsidR="00FF286B" w:rsidRDefault="00FF286B" w:rsidP="00FF286B">
      <w:pPr>
        <w:pStyle w:val="B2"/>
        <w:rPr>
          <w:lang w:eastAsia="zh-CN"/>
        </w:rPr>
      </w:pPr>
      <w:r>
        <w:t>2)</w:t>
      </w:r>
      <w:r>
        <w:tab/>
      </w:r>
      <w:r>
        <w:rPr>
          <w:rFonts w:eastAsia="Malgun Gothic"/>
        </w:rPr>
        <w:t>the r</w:t>
      </w:r>
      <w:r>
        <w:rPr>
          <w:lang w:eastAsia="zh-CN"/>
        </w:rPr>
        <w:t>ejected NSSAI containing:</w:t>
      </w:r>
    </w:p>
    <w:p w14:paraId="4594DDDF" w14:textId="77777777" w:rsidR="00FF286B" w:rsidRDefault="00FF286B" w:rsidP="00FF286B">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7B1095F1" w14:textId="77777777" w:rsidR="00FF286B" w:rsidRDefault="00FF286B" w:rsidP="00FF286B">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465527E6" w14:textId="77777777" w:rsidR="00FF286B" w:rsidRDefault="00FF286B" w:rsidP="00FF286B">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4BE88B61" w14:textId="77777777" w:rsidR="00FF286B" w:rsidRDefault="00FF286B" w:rsidP="00FF286B">
      <w:pPr>
        <w:pStyle w:val="B1"/>
        <w:rPr>
          <w:rFonts w:eastAsia="Times New Roman"/>
          <w:lang w:eastAsia="zh-CN"/>
        </w:rPr>
      </w:pPr>
      <w:r>
        <w:t>a)</w:t>
      </w:r>
      <w:r>
        <w:tab/>
        <w:t>the UE did not include the requested NSSAI in the REGISTRATION REQUEST message; or</w:t>
      </w:r>
    </w:p>
    <w:p w14:paraId="3337E680" w14:textId="77777777" w:rsidR="00FF286B" w:rsidRDefault="00FF286B" w:rsidP="00FF286B">
      <w:pPr>
        <w:pStyle w:val="B1"/>
        <w:rPr>
          <w:lang w:eastAsia="en-GB"/>
        </w:rPr>
      </w:pPr>
      <w:r>
        <w:rPr>
          <w:lang w:eastAsia="zh-CN"/>
        </w:rPr>
        <w:t>b)</w:t>
      </w:r>
      <w:r>
        <w:rPr>
          <w:lang w:eastAsia="zh-CN"/>
        </w:rPr>
        <w:tab/>
        <w:t>none of the S-NSSAIs in the requested NSSAI in the REGISTRATION REQUEST message are allowed;</w:t>
      </w:r>
    </w:p>
    <w:p w14:paraId="02928350" w14:textId="77777777" w:rsidR="00FF286B" w:rsidRDefault="00FF286B" w:rsidP="00FF286B">
      <w:r>
        <w:t>and one or more subscribed S-NSSAIs (containing one or more S-NSSAIs each of which may be associated with a new S-NSSAI) marked as default which are not subject to network slice-specific authentication and authorization are available, the AMF shall:</w:t>
      </w:r>
    </w:p>
    <w:p w14:paraId="49C43A20" w14:textId="77777777" w:rsidR="00FF286B" w:rsidRDefault="00FF286B" w:rsidP="00FF286B">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07F6C1F6" w14:textId="77777777" w:rsidR="00FF286B" w:rsidRDefault="00FF286B" w:rsidP="00FF286B">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207BA6CD" w14:textId="77777777" w:rsidR="00FF286B" w:rsidRDefault="00FF286B" w:rsidP="00FF286B">
      <w:pPr>
        <w:pStyle w:val="B1"/>
        <w:rPr>
          <w:lang w:eastAsia="zh-CN"/>
        </w:rPr>
      </w:pPr>
      <w:r>
        <w:rPr>
          <w:lang w:eastAsia="ko-KR"/>
        </w:rPr>
        <w:t>c)</w:t>
      </w:r>
      <w:r>
        <w:rPr>
          <w:lang w:eastAsia="ko-KR"/>
        </w:rPr>
        <w:tab/>
        <w:t>determine a registration area such that all S-NSSAIs of the allowed NSSAI are available in the registration area.</w:t>
      </w:r>
    </w:p>
    <w:p w14:paraId="42BAD54C" w14:textId="77777777" w:rsidR="00FF286B" w:rsidRDefault="00FF286B" w:rsidP="00FF286B">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1495A1C0"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4B6AEDC2"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60300F5B" w14:textId="77777777" w:rsidR="00FF286B" w:rsidRDefault="00FF286B" w:rsidP="00FF286B">
      <w:pPr>
        <w:rPr>
          <w:rFonts w:eastAsia="Malgun Gothic"/>
        </w:rPr>
      </w:pPr>
      <w:r>
        <w:rPr>
          <w:rFonts w:eastAsia="Malgun Gothic"/>
        </w:rPr>
        <w:t>If the REGISTRATION ACCEPT message:</w:t>
      </w:r>
    </w:p>
    <w:p w14:paraId="2EC9F4C5" w14:textId="77777777" w:rsidR="00FF286B" w:rsidRDefault="00FF286B" w:rsidP="00FF286B">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14BFF3D3" w14:textId="77777777" w:rsidR="00FF286B" w:rsidRDefault="00FF286B" w:rsidP="00FF286B">
      <w:pPr>
        <w:pStyle w:val="B1"/>
      </w:pPr>
      <w:r>
        <w:lastRenderedPageBreak/>
        <w:t>b)</w:t>
      </w:r>
      <w:r>
        <w:tab/>
      </w:r>
      <w:r>
        <w:rPr>
          <w:rFonts w:eastAsia="Malgun Gothic"/>
        </w:rPr>
        <w:t>includes</w:t>
      </w:r>
      <w:r>
        <w:t xml:space="preserve"> a pending NSSAI; and</w:t>
      </w:r>
    </w:p>
    <w:p w14:paraId="22F9995B" w14:textId="77777777" w:rsidR="00FF286B" w:rsidRDefault="00FF286B" w:rsidP="00FF286B">
      <w:pPr>
        <w:pStyle w:val="B1"/>
      </w:pPr>
      <w:r>
        <w:t>c)</w:t>
      </w:r>
      <w:r>
        <w:tab/>
        <w:t>does not include an allowed NSSAI,</w:t>
      </w:r>
    </w:p>
    <w:p w14:paraId="5C7CF845" w14:textId="77777777" w:rsidR="00FF286B" w:rsidRDefault="00FF286B" w:rsidP="00FF286B">
      <w:r>
        <w:t>the UE</w:t>
      </w:r>
      <w:r>
        <w:rPr>
          <w:lang w:eastAsia="zh-CN"/>
        </w:rPr>
        <w:t xml:space="preserve"> shall</w:t>
      </w:r>
      <w:r>
        <w:t xml:space="preserve"> delete the stored allowed NSSAI, if any, as specified in subclause 4.6.2.2, and the UE:</w:t>
      </w:r>
    </w:p>
    <w:p w14:paraId="414D6275" w14:textId="77777777" w:rsidR="00FF286B" w:rsidRDefault="00FF286B" w:rsidP="00FF286B">
      <w:pPr>
        <w:pStyle w:val="B1"/>
      </w:pPr>
      <w:r>
        <w:t>a)</w:t>
      </w:r>
      <w:r>
        <w:tab/>
        <w:t>shall not initiate a 5GSM procedure except for emergency services ; and</w:t>
      </w:r>
    </w:p>
    <w:p w14:paraId="50C6F1DA" w14:textId="77777777" w:rsidR="00FF286B" w:rsidRDefault="00FF286B" w:rsidP="00FF286B">
      <w:pPr>
        <w:pStyle w:val="B1"/>
      </w:pPr>
      <w:r>
        <w:t>b)</w:t>
      </w:r>
      <w:r>
        <w:tab/>
        <w:t xml:space="preserve">shall not initiate a service request procedure except for cases f), </w:t>
      </w:r>
      <w:proofErr w:type="spellStart"/>
      <w:r>
        <w:t>i</w:t>
      </w:r>
      <w:proofErr w:type="spellEnd"/>
      <w:r>
        <w:t>) and o) in subclause 5.6.1.1;</w:t>
      </w:r>
    </w:p>
    <w:p w14:paraId="7B391FBE" w14:textId="77777777" w:rsidR="00FF286B" w:rsidRDefault="00FF286B" w:rsidP="00FF286B">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5983BD46" w14:textId="77777777" w:rsidR="00FF286B" w:rsidRDefault="00FF286B" w:rsidP="00FF286B">
      <w:pPr>
        <w:rPr>
          <w:rFonts w:eastAsia="Malgun Gothic"/>
        </w:rPr>
      </w:pPr>
      <w:r>
        <w:rPr>
          <w:rFonts w:eastAsia="Malgun Gothic"/>
        </w:rPr>
        <w:t>until the UE receives an allowed NSSAI.</w:t>
      </w:r>
    </w:p>
    <w:p w14:paraId="2E010D02" w14:textId="77777777" w:rsidR="00FF286B" w:rsidRDefault="00FF286B" w:rsidP="00FF286B">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95CD2C0" w14:textId="77777777" w:rsidR="00FF286B" w:rsidRDefault="00FF286B" w:rsidP="00FF286B">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90E0576" w14:textId="77777777" w:rsidR="00FF286B" w:rsidRDefault="00FF286B" w:rsidP="00FF286B">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9F4677F" w14:textId="77777777" w:rsidR="00FF286B" w:rsidRDefault="00FF286B" w:rsidP="00FF286B">
      <w:pPr>
        <w:rPr>
          <w:rFonts w:eastAsia="Times New Roman"/>
          <w:lang w:eastAsia="ko-KR"/>
        </w:rPr>
      </w:pPr>
      <w:r>
        <w:rPr>
          <w:lang w:eastAsia="ko-KR"/>
        </w:rPr>
        <w:t>in the 5GS network feature support IE in the REGISTRATION ACCEPT message.</w:t>
      </w:r>
    </w:p>
    <w:p w14:paraId="20332EB5" w14:textId="77777777" w:rsidR="00FF286B" w:rsidRDefault="00FF286B" w:rsidP="00FF286B">
      <w:pPr>
        <w:rPr>
          <w:rFonts w:eastAsia="Malgun Gothic"/>
          <w:lang w:eastAsia="en-GB"/>
        </w:rPr>
      </w:pPr>
      <w:r>
        <w:rPr>
          <w:rFonts w:eastAsia="Malgun Gothic"/>
        </w:rPr>
        <w:t>The UE supporting S1 mode shall operate in the mode for interworking with EPS as follows:</w:t>
      </w:r>
    </w:p>
    <w:p w14:paraId="669398BD" w14:textId="77777777" w:rsidR="00FF286B" w:rsidRDefault="00FF286B" w:rsidP="00FF286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7577356" w14:textId="77777777" w:rsidR="00FF286B" w:rsidRDefault="00FF286B" w:rsidP="00FF286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00F07A92" w14:textId="77777777" w:rsidR="00FF286B" w:rsidRDefault="00FF286B" w:rsidP="00FF286B">
      <w:pPr>
        <w:pStyle w:val="NO"/>
        <w:rPr>
          <w:rFonts w:eastAsia="Malgun Gothic"/>
        </w:rPr>
      </w:pPr>
      <w:r>
        <w:t>NOTE 13</w:t>
      </w:r>
      <w:r>
        <w:rPr>
          <w:rFonts w:eastAsia="Malgun Gothic"/>
        </w:rPr>
        <w:t>:</w:t>
      </w:r>
      <w:r>
        <w:rPr>
          <w:rFonts w:eastAsia="Malgun Gothic"/>
        </w:rPr>
        <w:tab/>
        <w:t>The registration mode used by the UE is implementation dependent.</w:t>
      </w:r>
    </w:p>
    <w:p w14:paraId="249ADBBA" w14:textId="77777777" w:rsidR="00FF286B" w:rsidRDefault="00FF286B" w:rsidP="00FF286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63EC3A3F" w14:textId="77777777" w:rsidR="00FF286B" w:rsidRDefault="00FF286B" w:rsidP="00FF286B">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88379C2" w14:textId="77777777" w:rsidR="00FF286B" w:rsidRDefault="00FF286B" w:rsidP="00FF286B">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w:t>
      </w:r>
    </w:p>
    <w:p w14:paraId="66E2FB2A" w14:textId="77777777" w:rsidR="00FF286B" w:rsidRDefault="00FF286B" w:rsidP="00FF286B">
      <w:pPr>
        <w:rPr>
          <w:lang w:eastAsia="en-GB"/>
        </w:rPr>
      </w:pPr>
      <w:r>
        <w:t>The AMF shall set the EMF bit in the 5GS network feature support IE to:</w:t>
      </w:r>
    </w:p>
    <w:p w14:paraId="2CCA657B" w14:textId="77777777" w:rsidR="00FF286B" w:rsidRDefault="00FF286B" w:rsidP="00FF286B">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BA3F6BF" w14:textId="77777777" w:rsidR="00FF286B" w:rsidRDefault="00FF286B" w:rsidP="00FF286B">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C3E0024" w14:textId="77777777" w:rsidR="00FF286B" w:rsidRDefault="00FF286B" w:rsidP="00FF286B">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41981735" w14:textId="77777777" w:rsidR="00FF286B" w:rsidRDefault="00FF286B" w:rsidP="00FF286B">
      <w:pPr>
        <w:pStyle w:val="B1"/>
      </w:pPr>
      <w:r>
        <w:lastRenderedPageBreak/>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2BF1397" w14:textId="77777777" w:rsidR="00FF286B" w:rsidRDefault="00FF286B" w:rsidP="00FF286B">
      <w:pPr>
        <w:pStyle w:val="NO"/>
      </w:pPr>
      <w:r>
        <w:t>NOTE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75F3855" w14:textId="77777777" w:rsidR="00FF286B" w:rsidRDefault="00FF286B" w:rsidP="00FF286B">
      <w:pPr>
        <w:pStyle w:val="NO"/>
      </w:pPr>
      <w:r>
        <w:t>NOTE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1B0102BB" w14:textId="77777777" w:rsidR="00FF286B" w:rsidRDefault="00FF286B" w:rsidP="00FF286B">
      <w:r>
        <w:t>If the UE is not operating in SNPN access operation mode:</w:t>
      </w:r>
    </w:p>
    <w:p w14:paraId="10D26F11" w14:textId="77777777" w:rsidR="00FF286B" w:rsidRDefault="00FF286B" w:rsidP="00FF286B">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FB9C50"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16A8B1A9" w14:textId="77777777" w:rsidR="00FF286B" w:rsidRDefault="00FF286B" w:rsidP="00FF286B">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60B458F7" w14:textId="77777777" w:rsidR="00FF286B" w:rsidRDefault="00FF286B" w:rsidP="00FF286B">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01C5DAE5" w14:textId="77777777" w:rsidR="00FF286B" w:rsidRDefault="00FF286B" w:rsidP="00FF286B">
      <w:r>
        <w:t>If the UE is operating in SNPN access operation mode:</w:t>
      </w:r>
    </w:p>
    <w:p w14:paraId="1E6B2A88" w14:textId="77777777" w:rsidR="00FF286B" w:rsidRDefault="00FF286B" w:rsidP="00FF286B">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04B64C0"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764CCDA" w14:textId="77777777" w:rsidR="00FF286B" w:rsidRDefault="00FF286B" w:rsidP="00FF286B">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31139C64" w14:textId="77777777" w:rsidR="00FF286B" w:rsidRDefault="00FF286B" w:rsidP="00FF286B">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8636FF5" w14:textId="77777777" w:rsidR="00FF286B" w:rsidRDefault="00FF286B" w:rsidP="00FF286B">
      <w:r>
        <w:lastRenderedPageBreak/>
        <w:t>If the UE indicates support for restriction on use of enhanced coverage in the REGISTRATION REQUEST message and:</w:t>
      </w:r>
    </w:p>
    <w:p w14:paraId="79CAFCB7" w14:textId="77777777" w:rsidR="00FF286B" w:rsidRDefault="00FF286B" w:rsidP="00FF286B">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B4DFC33" w14:textId="77777777" w:rsidR="00FF286B" w:rsidRDefault="00FF286B" w:rsidP="00FF286B">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79D13D50" w14:textId="77777777" w:rsidR="00FF286B" w:rsidRDefault="00FF286B" w:rsidP="00FF286B">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B2A31F4" w14:textId="77777777" w:rsidR="00FF286B" w:rsidRDefault="00FF286B" w:rsidP="00FF286B">
      <w:pPr>
        <w:rPr>
          <w:noProof/>
        </w:rPr>
      </w:pPr>
      <w:r>
        <w:t xml:space="preserve">in the </w:t>
      </w:r>
      <w:r>
        <w:rPr>
          <w:lang w:eastAsia="ko-KR"/>
        </w:rPr>
        <w:t>5GS network feature support IE in the REGISTRATION ACCEPT message</w:t>
      </w:r>
      <w:r>
        <w:t>.</w:t>
      </w:r>
    </w:p>
    <w:p w14:paraId="4CCB3C46" w14:textId="77777777" w:rsidR="00FF286B" w:rsidRDefault="00FF286B" w:rsidP="00FF286B">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BD43328" w14:textId="77777777" w:rsidR="00FF286B" w:rsidRDefault="00FF286B" w:rsidP="00FF286B">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06BB4453" w14:textId="77777777" w:rsidR="00FF286B" w:rsidRDefault="00FF286B" w:rsidP="00FF286B">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938DFDE" w14:textId="77777777" w:rsidR="00FF286B" w:rsidRDefault="00FF286B" w:rsidP="00FF286B">
      <w:pPr>
        <w:rPr>
          <w:lang w:eastAsia="en-GB"/>
        </w:rPr>
      </w:pPr>
      <w:r>
        <w:t>If the UE indicates support of the paging restriction in the REGISTRATION REQUEST message, and the AMF sets:</w:t>
      </w:r>
    </w:p>
    <w:p w14:paraId="75F13EEE" w14:textId="77777777" w:rsidR="00FF286B" w:rsidRDefault="00FF286B" w:rsidP="00FF286B">
      <w:pPr>
        <w:pStyle w:val="B1"/>
      </w:pPr>
      <w:r>
        <w:t>-</w:t>
      </w:r>
      <w:r>
        <w:tab/>
        <w:t>the reject paging request bit to "reject paging request supported";</w:t>
      </w:r>
    </w:p>
    <w:p w14:paraId="43083742" w14:textId="77777777" w:rsidR="00FF286B" w:rsidRDefault="00FF286B" w:rsidP="00FF286B">
      <w:pPr>
        <w:pStyle w:val="B1"/>
      </w:pPr>
      <w:r>
        <w:t>-</w:t>
      </w:r>
      <w:r>
        <w:tab/>
        <w:t>the N1 NAS signalling connection release bit to "N1 NAS signalling connection release supported"; or</w:t>
      </w:r>
    </w:p>
    <w:p w14:paraId="2D3CB020" w14:textId="77777777" w:rsidR="00FF286B" w:rsidRDefault="00FF286B" w:rsidP="00FF286B">
      <w:pPr>
        <w:pStyle w:val="B1"/>
      </w:pPr>
      <w:r>
        <w:t>-</w:t>
      </w:r>
      <w:r>
        <w:tab/>
        <w:t>both of them;</w:t>
      </w:r>
    </w:p>
    <w:p w14:paraId="0C3D8A9A" w14:textId="77777777" w:rsidR="00FF286B" w:rsidRDefault="00FF286B" w:rsidP="00FF286B">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2FFAFAA8" w14:textId="77777777" w:rsidR="00FF286B" w:rsidRDefault="00FF286B" w:rsidP="00FF286B">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4A6EC829" w14:textId="77777777" w:rsidR="00FF286B" w:rsidRDefault="00FF286B" w:rsidP="00FF286B">
      <w:pPr>
        <w:rPr>
          <w:lang w:eastAsia="ko-KR"/>
        </w:rPr>
      </w:pPr>
      <w:r>
        <w:rPr>
          <w:lang w:eastAsia="ko-KR"/>
        </w:rPr>
        <w:t xml:space="preserve">If the UE </w:t>
      </w:r>
      <w:r>
        <w:t>is authorized to use V2X communication over PC5 reference point based on</w:t>
      </w:r>
      <w:r>
        <w:rPr>
          <w:lang w:eastAsia="ko-KR"/>
        </w:rPr>
        <w:t>:</w:t>
      </w:r>
    </w:p>
    <w:p w14:paraId="1701B187"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37043959" w14:textId="77777777" w:rsidR="00FF286B" w:rsidRDefault="00FF286B" w:rsidP="00FF286B">
      <w:pPr>
        <w:pStyle w:val="B2"/>
      </w:pPr>
      <w:r>
        <w:t>1)</w:t>
      </w:r>
      <w:r>
        <w:tab/>
        <w:t>the V2XCEPC5 bit to "V2X communication over E-UTRA-PC5 supported"; or</w:t>
      </w:r>
    </w:p>
    <w:p w14:paraId="3818D2BD" w14:textId="77777777" w:rsidR="00FF286B" w:rsidRDefault="00FF286B" w:rsidP="00FF286B">
      <w:pPr>
        <w:pStyle w:val="B2"/>
      </w:pPr>
      <w:r>
        <w:t>2)</w:t>
      </w:r>
      <w:r>
        <w:tab/>
        <w:t>the V2XCNPC5 bit to "V2X communication over NR-PC5 supported"; and</w:t>
      </w:r>
    </w:p>
    <w:p w14:paraId="2B597A79" w14:textId="77777777" w:rsidR="00FF286B" w:rsidRDefault="00FF286B" w:rsidP="00FF286B">
      <w:pPr>
        <w:pStyle w:val="B1"/>
        <w:rPr>
          <w:noProof/>
          <w:lang w:eastAsia="ko-KR"/>
        </w:rPr>
      </w:pPr>
      <w:r>
        <w:rPr>
          <w:noProof/>
        </w:rPr>
        <w:t>b)</w:t>
      </w:r>
      <w:r>
        <w:rPr>
          <w:noProof/>
        </w:rPr>
        <w:tab/>
      </w:r>
      <w:r>
        <w:t>the user's subscription context obtained from the UDM as defined in 3GPP TS 23.287 [6C]</w:t>
      </w:r>
      <w:r>
        <w:rPr>
          <w:lang w:eastAsia="zh-CN"/>
        </w:rPr>
        <w:t>;</w:t>
      </w:r>
    </w:p>
    <w:p w14:paraId="22BC3752"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29A30395" w14:textId="77777777" w:rsidR="00FF286B" w:rsidRDefault="00FF286B" w:rsidP="00FF286B">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DCD26D8"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25823C0" w14:textId="77777777" w:rsidR="00FF286B" w:rsidRDefault="00FF286B" w:rsidP="00FF286B">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3A60838C" w14:textId="77777777" w:rsidR="00FF286B" w:rsidRDefault="00FF286B" w:rsidP="00FF286B">
      <w:pPr>
        <w:pStyle w:val="B2"/>
      </w:pPr>
      <w:r>
        <w:lastRenderedPageBreak/>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3A36302" w14:textId="77777777" w:rsidR="00FF286B" w:rsidRDefault="00FF286B" w:rsidP="00FF286B">
      <w:pPr>
        <w:pStyle w:val="B1"/>
        <w:rPr>
          <w:noProof/>
          <w:lang w:eastAsia="ko-KR"/>
        </w:rPr>
      </w:pPr>
      <w:r>
        <w:rPr>
          <w:noProof/>
        </w:rPr>
        <w:t>b)</w:t>
      </w:r>
      <w:r>
        <w:rPr>
          <w:noProof/>
        </w:rPr>
        <w:tab/>
      </w:r>
      <w:r>
        <w:t>the user's subscription context obtained from the UDM as defined in 3GPP TS 23.304 [6E]</w:t>
      </w:r>
      <w:r>
        <w:rPr>
          <w:lang w:eastAsia="zh-CN"/>
        </w:rPr>
        <w:t>;</w:t>
      </w:r>
    </w:p>
    <w:p w14:paraId="4E1A12B3"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594C4819" w14:textId="77777777" w:rsidR="00FF286B" w:rsidRDefault="00FF286B" w:rsidP="00FF286B">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E76D693" w14:textId="77777777" w:rsidR="00FF286B" w:rsidRDefault="00FF286B" w:rsidP="00FF286B">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012AA09" w14:textId="77777777" w:rsidR="00FF286B" w:rsidRDefault="00FF286B" w:rsidP="00FF286B">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3711CC93" w14:textId="77777777" w:rsidR="00FF286B" w:rsidRDefault="00FF286B" w:rsidP="00FF286B">
      <w:r>
        <w:t>If:</w:t>
      </w:r>
    </w:p>
    <w:p w14:paraId="40E1EACF" w14:textId="77777777" w:rsidR="00FF286B" w:rsidRDefault="00FF286B" w:rsidP="00FF286B">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5F9E503" w14:textId="77777777" w:rsidR="00FF286B" w:rsidRDefault="00FF286B" w:rsidP="00FF286B">
      <w:pPr>
        <w:pStyle w:val="B1"/>
      </w:pPr>
      <w:r>
        <w:t>b)</w:t>
      </w:r>
      <w:r>
        <w:tab/>
        <w:t>if the UE attempts obtaining service on another PLMNs as specified in 3GPP TS 23.122 [5] annex C;</w:t>
      </w:r>
    </w:p>
    <w:p w14:paraId="4ED36773" w14:textId="77777777" w:rsidR="00FF286B" w:rsidRDefault="00FF286B" w:rsidP="00FF286B">
      <w:pPr>
        <w:rPr>
          <w:color w:val="000000"/>
        </w:rPr>
      </w:pPr>
      <w:r>
        <w:t>then the UE shall locally release the established N1 NAS signalling connection after sending a REGISTRATION COMPLETE message.</w:t>
      </w:r>
    </w:p>
    <w:p w14:paraId="1F348BEF" w14:textId="77777777" w:rsidR="00FF286B" w:rsidRDefault="00FF286B" w:rsidP="00FF286B">
      <w:r>
        <w:t>If:</w:t>
      </w:r>
    </w:p>
    <w:p w14:paraId="3DE90B8B" w14:textId="77777777" w:rsidR="00FF286B" w:rsidRDefault="00FF286B" w:rsidP="00FF286B">
      <w:pPr>
        <w:pStyle w:val="B1"/>
      </w:pPr>
      <w:r>
        <w:t>a)</w:t>
      </w:r>
      <w:r>
        <w:tab/>
        <w:t>the UE's USIM is configured with indication that the UE is to receive the SOR transparent container IE, the SOR transparent container IE is not included in the REGISTRATION ACCEPT message; and</w:t>
      </w:r>
    </w:p>
    <w:p w14:paraId="306CA46C" w14:textId="77777777" w:rsidR="00FF286B" w:rsidRDefault="00FF286B" w:rsidP="00FF286B">
      <w:pPr>
        <w:pStyle w:val="B1"/>
      </w:pPr>
      <w:r>
        <w:t>b)</w:t>
      </w:r>
      <w:r>
        <w:tab/>
        <w:t>the UE attempts obtaining service on another PLMNs as specified in 3GPP TS 23.122 [5] annex C;</w:t>
      </w:r>
    </w:p>
    <w:p w14:paraId="52EC7D4E" w14:textId="77777777" w:rsidR="00FF286B" w:rsidRDefault="00FF286B" w:rsidP="00FF286B">
      <w:r>
        <w:t>then the UE shall locally release the established N1 NAS signalling connection.</w:t>
      </w:r>
    </w:p>
    <w:p w14:paraId="558FEA68" w14:textId="77777777" w:rsidR="00FF286B" w:rsidRDefault="00FF286B" w:rsidP="00FF286B">
      <w:r>
        <w:t>If:</w:t>
      </w:r>
    </w:p>
    <w:p w14:paraId="0D208627" w14:textId="77777777" w:rsidR="00FF286B" w:rsidRDefault="00FF286B" w:rsidP="00FF286B">
      <w:pPr>
        <w:pStyle w:val="B1"/>
      </w:pPr>
      <w:r>
        <w:t>a)</w:t>
      </w:r>
      <w:r>
        <w:tab/>
        <w:t>the UE operates in SNPN access operation mode;</w:t>
      </w:r>
    </w:p>
    <w:p w14:paraId="33C74F00" w14:textId="77777777" w:rsidR="00FF286B" w:rsidRDefault="00FF286B" w:rsidP="00FF286B">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002E7BC2" w14:textId="77777777" w:rsidR="00FF286B" w:rsidRDefault="00FF286B" w:rsidP="00FF286B">
      <w:pPr>
        <w:pStyle w:val="B1"/>
      </w:pPr>
      <w:r>
        <w:rPr>
          <w:noProof/>
        </w:rPr>
        <w:t>c)</w:t>
      </w:r>
      <w:r>
        <w:rPr>
          <w:noProof/>
        </w:rPr>
        <w:tab/>
      </w:r>
      <w:r>
        <w:t>the SOR transparent container IE included in the REGISTRATION ACCEPT message does not successfully pass the integrity check (see 3GPP TS 33.501 [24]); and</w:t>
      </w:r>
    </w:p>
    <w:p w14:paraId="124E8344" w14:textId="77777777" w:rsidR="00FF286B" w:rsidRDefault="00FF286B" w:rsidP="00FF286B">
      <w:pPr>
        <w:pStyle w:val="B1"/>
      </w:pPr>
      <w:r>
        <w:t>d)</w:t>
      </w:r>
      <w:r>
        <w:tab/>
        <w:t>the UE attempts obtaining service on another SNPN as specified in 3GPP TS 23.122 [5] annex C;</w:t>
      </w:r>
    </w:p>
    <w:p w14:paraId="690E8D9C" w14:textId="77777777" w:rsidR="00FF286B" w:rsidRDefault="00FF286B" w:rsidP="00FF286B">
      <w:pPr>
        <w:rPr>
          <w:color w:val="000000"/>
        </w:rPr>
      </w:pPr>
      <w:r>
        <w:t xml:space="preserve">then the UE shall locally release the established N1 NAS signalling connection </w:t>
      </w:r>
      <w:r>
        <w:rPr>
          <w:color w:val="000000"/>
        </w:rPr>
        <w:t>after sending a REGISTRATION COMPLETE message.</w:t>
      </w:r>
    </w:p>
    <w:p w14:paraId="6E5B93EF" w14:textId="77777777" w:rsidR="00FF286B" w:rsidRDefault="00FF286B" w:rsidP="00FF286B">
      <w:r>
        <w:t>If:</w:t>
      </w:r>
    </w:p>
    <w:p w14:paraId="4A472A50" w14:textId="77777777" w:rsidR="00FF286B" w:rsidRDefault="00FF286B" w:rsidP="00FF286B">
      <w:pPr>
        <w:pStyle w:val="B1"/>
      </w:pPr>
      <w:r>
        <w:t>a)</w:t>
      </w:r>
      <w:r>
        <w:tab/>
        <w:t>the UE operates in SNPN access operation mode;</w:t>
      </w:r>
    </w:p>
    <w:p w14:paraId="272F2DE2" w14:textId="77777777" w:rsidR="00FF286B" w:rsidRDefault="00FF286B" w:rsidP="00FF286B">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58000361" w14:textId="77777777" w:rsidR="00FF286B" w:rsidRDefault="00FF286B" w:rsidP="00FF286B">
      <w:pPr>
        <w:pStyle w:val="B1"/>
      </w:pPr>
      <w:r>
        <w:t>c)</w:t>
      </w:r>
      <w:r>
        <w:tab/>
        <w:t>the SOR transparent container IE is not included in the REGISTRATION ACCEPT message; and</w:t>
      </w:r>
    </w:p>
    <w:p w14:paraId="138E76A2" w14:textId="77777777" w:rsidR="00FF286B" w:rsidRDefault="00FF286B" w:rsidP="00FF286B">
      <w:pPr>
        <w:pStyle w:val="B1"/>
      </w:pPr>
      <w:r>
        <w:lastRenderedPageBreak/>
        <w:t>d)</w:t>
      </w:r>
      <w:r>
        <w:tab/>
        <w:t>the UE attempts obtaining service on another SNPN as specified in 3GPP TS 23.122 [5] annex C;</w:t>
      </w:r>
    </w:p>
    <w:p w14:paraId="5B69E8E3" w14:textId="77777777" w:rsidR="00FF286B" w:rsidRDefault="00FF286B" w:rsidP="00FF286B">
      <w:r>
        <w:t>then the UE shall locally release the established N1 NAS signalling connection.</w:t>
      </w:r>
    </w:p>
    <w:p w14:paraId="0918239C" w14:textId="77777777" w:rsidR="00FF286B" w:rsidRDefault="00FF286B" w:rsidP="00FF286B">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E1AD4A9" w14:textId="77777777" w:rsidR="00FF286B" w:rsidRDefault="00FF286B" w:rsidP="00FF286B">
      <w:pPr>
        <w:pStyle w:val="B1"/>
        <w:rPr>
          <w:noProof/>
        </w:rPr>
      </w:pPr>
      <w:r>
        <w:rPr>
          <w:noProof/>
        </w:rPr>
        <w:t>a)</w:t>
      </w:r>
      <w:r>
        <w:rPr>
          <w:noProof/>
        </w:rPr>
        <w:tab/>
        <w:t xml:space="preserve">the UE shall proceed with the behaviour as specified in </w:t>
      </w:r>
      <w:r>
        <w:rPr>
          <w:noProof/>
          <w:lang w:eastAsia="ko-KR"/>
        </w:rPr>
        <w:t>3GPP TS 23.122 [5] annex C; and</w:t>
      </w:r>
    </w:p>
    <w:p w14:paraId="665D520D" w14:textId="77777777" w:rsidR="00FF286B" w:rsidRDefault="00FF286B" w:rsidP="00FF286B">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2521A3E7" w14:textId="77777777" w:rsidR="00FF286B" w:rsidRDefault="00FF286B" w:rsidP="00FF286B">
      <w:r>
        <w:rPr>
          <w:noProof/>
          <w:lang w:eastAsia="ko-KR"/>
        </w:rPr>
        <w:t xml:space="preserve">If the SOR transparent container IE </w:t>
      </w:r>
      <w:r>
        <w:t>successfully passes the integrity check (see 3GPP TS 33.501 [24]) and:</w:t>
      </w:r>
    </w:p>
    <w:p w14:paraId="16998CF8" w14:textId="77777777" w:rsidR="00FF286B" w:rsidRDefault="00FF286B" w:rsidP="00FF286B">
      <w:pPr>
        <w:pStyle w:val="B1"/>
        <w:rPr>
          <w:noProof/>
          <w:lang w:eastAsia="ko-KR"/>
        </w:rPr>
      </w:pPr>
      <w:r>
        <w:t>a)</w:t>
      </w:r>
      <w:r>
        <w:tab/>
      </w:r>
      <w:r>
        <w:rPr>
          <w:noProof/>
          <w:lang w:eastAsia="ko-KR"/>
        </w:rPr>
        <w:t xml:space="preserve">indicates </w:t>
      </w:r>
      <w:r>
        <w:t xml:space="preserve">list of preferred PLMN/access technology combinations is provided and the list type </w:t>
      </w:r>
      <w:r>
        <w:rPr>
          <w:noProof/>
          <w:lang w:eastAsia="ko-KR"/>
        </w:rPr>
        <w:t>indicates:</w:t>
      </w:r>
    </w:p>
    <w:p w14:paraId="1BC1B47A" w14:textId="77777777" w:rsidR="00FF286B" w:rsidRDefault="00FF286B" w:rsidP="00FF286B">
      <w:pPr>
        <w:pStyle w:val="B2"/>
        <w:rPr>
          <w:lang w:eastAsia="en-GB"/>
        </w:rPr>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1357081" w14:textId="77777777" w:rsidR="00FF286B" w:rsidRDefault="00FF286B" w:rsidP="00FF286B">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2A29E9F1" w14:textId="77777777" w:rsidR="00FF286B" w:rsidRDefault="00FF286B" w:rsidP="00FF286B">
      <w:pPr>
        <w:pStyle w:val="B1"/>
      </w:pPr>
      <w:r>
        <w:rPr>
          <w:noProof/>
          <w:lang w:eastAsia="ko-KR"/>
        </w:rPr>
        <w:t>b)</w:t>
      </w:r>
      <w:r>
        <w:rPr>
          <w:noProof/>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5009DBE" w14:textId="77777777" w:rsidR="00FF286B" w:rsidRDefault="00FF286B" w:rsidP="00FF286B">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23B037AD" w14:textId="77777777" w:rsidR="00FF286B" w:rsidRDefault="00FF286B" w:rsidP="00FF286B">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3A549D6C" w14:textId="77777777" w:rsidR="00FF286B" w:rsidRDefault="00FF286B" w:rsidP="00FF286B">
      <w:pPr>
        <w:pStyle w:val="B1"/>
      </w:pPr>
      <w:r>
        <w:tab/>
        <w:t>The UE shall proceed with the behaviour as specified in 3GPP TS 23.122 [5] annex C.</w:t>
      </w:r>
    </w:p>
    <w:p w14:paraId="5B280D34" w14:textId="77777777" w:rsidR="00FF286B" w:rsidRDefault="00FF286B" w:rsidP="00FF286B">
      <w:r>
        <w:t>If the SOR transparent container IE does not pass the integrity check successfully, then the UE shall discard the content of the SOR transparent container IE.</w:t>
      </w:r>
    </w:p>
    <w:p w14:paraId="2A8F5CFB" w14:textId="77777777" w:rsidR="00FF286B" w:rsidRDefault="00FF286B" w:rsidP="00FF286B">
      <w:r>
        <w:t>If required by operator policy, the AMF shall include the NSSAI inclusion mode IE in the REGISTRATION ACCEPT message (see table 4.6.2.3.1 of subclause 4.6.2.3). Upon receipt of the REGISTRATION ACCEPT message:</w:t>
      </w:r>
    </w:p>
    <w:p w14:paraId="58EEE1E6" w14:textId="77777777" w:rsidR="00FF286B" w:rsidRDefault="00FF286B" w:rsidP="00FF286B">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F5D10CA" w14:textId="77777777" w:rsidR="00FF286B" w:rsidRDefault="00FF286B" w:rsidP="00FF286B">
      <w:pPr>
        <w:pStyle w:val="B1"/>
      </w:pPr>
      <w:r>
        <w:t>b)</w:t>
      </w:r>
      <w:r>
        <w:tab/>
        <w:t>otherwise:</w:t>
      </w:r>
    </w:p>
    <w:p w14:paraId="105A063A" w14:textId="77777777" w:rsidR="00FF286B" w:rsidRDefault="00FF286B" w:rsidP="00FF286B">
      <w:pPr>
        <w:pStyle w:val="B2"/>
      </w:pPr>
      <w:r>
        <w:t>1)</w:t>
      </w:r>
      <w:r>
        <w:tab/>
        <w:t>if the UE has NSSAI inclusion mode for the current PLMN or SNPN and access type stored in the UE, the UE shall operate in the stored NSSAI inclusion mode;</w:t>
      </w:r>
    </w:p>
    <w:p w14:paraId="68ADA7AC" w14:textId="77777777" w:rsidR="00FF286B" w:rsidRDefault="00FF286B" w:rsidP="00FF286B">
      <w:pPr>
        <w:pStyle w:val="B2"/>
      </w:pPr>
      <w:r>
        <w:t>2)</w:t>
      </w:r>
      <w:r>
        <w:tab/>
        <w:t>if the UE does not have NSSAI inclusion mode for the current PLMN or SNPN and the access type stored in the UE and if the UE is performing the registration procedure over:</w:t>
      </w:r>
    </w:p>
    <w:p w14:paraId="6906720F" w14:textId="77777777" w:rsidR="00FF286B" w:rsidRDefault="00FF286B" w:rsidP="00FF286B">
      <w:pPr>
        <w:pStyle w:val="B3"/>
      </w:pPr>
      <w:proofErr w:type="spellStart"/>
      <w:r>
        <w:lastRenderedPageBreak/>
        <w:t>i</w:t>
      </w:r>
      <w:proofErr w:type="spellEnd"/>
      <w:r>
        <w:t>)</w:t>
      </w:r>
      <w:r>
        <w:tab/>
        <w:t>3GPP access, the UE shall operate in NSSAI inclusion mode D in the current PLMN or SNPN and</w:t>
      </w:r>
      <w:r>
        <w:rPr>
          <w:lang w:eastAsia="zh-CN"/>
        </w:rPr>
        <w:t xml:space="preserve"> the current</w:t>
      </w:r>
      <w:r>
        <w:t xml:space="preserve"> access type;</w:t>
      </w:r>
    </w:p>
    <w:p w14:paraId="37529DF7" w14:textId="77777777" w:rsidR="00FF286B" w:rsidRDefault="00FF286B" w:rsidP="00FF286B">
      <w:pPr>
        <w:pStyle w:val="B3"/>
      </w:pPr>
      <w:r>
        <w:t>ii)</w:t>
      </w:r>
      <w:r>
        <w:tab/>
        <w:t>untrusted non-3GPP access, the UE shall operate in NSSAI inclusion mode B in the current PLMN and</w:t>
      </w:r>
      <w:r>
        <w:rPr>
          <w:lang w:eastAsia="zh-CN"/>
        </w:rPr>
        <w:t xml:space="preserve"> the current</w:t>
      </w:r>
      <w:r>
        <w:t xml:space="preserve"> access type; or</w:t>
      </w:r>
    </w:p>
    <w:p w14:paraId="7782D183" w14:textId="77777777" w:rsidR="00FF286B" w:rsidRDefault="00FF286B" w:rsidP="00FF286B">
      <w:pPr>
        <w:pStyle w:val="B3"/>
      </w:pPr>
      <w:r>
        <w:t>iii)</w:t>
      </w:r>
      <w:r>
        <w:tab/>
        <w:t>trusted non-3GPP access, the UE shall operate in NSSAI inclusion mode D in the current PLMN and</w:t>
      </w:r>
      <w:r>
        <w:rPr>
          <w:lang w:eastAsia="zh-CN"/>
        </w:rPr>
        <w:t xml:space="preserve"> the current</w:t>
      </w:r>
      <w:r>
        <w:t xml:space="preserve"> access type; or</w:t>
      </w:r>
    </w:p>
    <w:p w14:paraId="70AC850D" w14:textId="77777777" w:rsidR="00FF286B" w:rsidRDefault="00FF286B" w:rsidP="00FF286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579244F" w14:textId="77777777" w:rsidR="00FF286B" w:rsidRDefault="00FF286B" w:rsidP="00FF286B">
      <w:pPr>
        <w:rPr>
          <w:lang w:val="en-US"/>
        </w:rPr>
      </w:pPr>
      <w:r>
        <w:t xml:space="preserve">The AMF may include </w:t>
      </w:r>
      <w:r>
        <w:rPr>
          <w:lang w:val="en-US"/>
        </w:rPr>
        <w:t>operator-defined access category definitions in the REGISTRATION ACCEPT message.</w:t>
      </w:r>
    </w:p>
    <w:p w14:paraId="3372A36C" w14:textId="77777777" w:rsidR="00FF286B" w:rsidRDefault="00FF286B" w:rsidP="00FF286B">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4FF42CF7" w14:textId="77777777" w:rsidR="00FF286B" w:rsidRDefault="00FF286B" w:rsidP="00FF286B">
      <w:r>
        <w:t>If the UE has indicated support for service gap control in the REGISTRATION REQUEST message and:</w:t>
      </w:r>
    </w:p>
    <w:p w14:paraId="656DEB8D" w14:textId="77777777" w:rsidR="00FF286B" w:rsidRDefault="00FF286B" w:rsidP="00FF286B">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4F268AC" w14:textId="77777777" w:rsidR="00FF286B" w:rsidRDefault="00FF286B" w:rsidP="00FF286B">
      <w:pPr>
        <w:pStyle w:val="B1"/>
      </w:pPr>
      <w:r>
        <w:t>-</w:t>
      </w:r>
      <w:r>
        <w:tab/>
        <w:t>the REGISTRATION ACCEPT message does not contain the T3447 value IE, then the UE shall erase any previous stored T3447 value if exists and stop the timer T3447 if running.</w:t>
      </w:r>
    </w:p>
    <w:p w14:paraId="22A67045" w14:textId="77777777" w:rsidR="00FF286B" w:rsidRDefault="00FF286B" w:rsidP="00FF286B">
      <w:r>
        <w:t xml:space="preserve">If the T3448 value IE is present in the received </w:t>
      </w:r>
      <w:r>
        <w:rPr>
          <w:lang w:val="en-US"/>
        </w:rPr>
        <w:t>REGISTRATION</w:t>
      </w:r>
      <w:r>
        <w:t xml:space="preserve"> ACCEPT message and the value indicates that this timer is neither zero nor deactivated, the UE shall:</w:t>
      </w:r>
    </w:p>
    <w:p w14:paraId="662DBC1D" w14:textId="77777777" w:rsidR="00FF286B" w:rsidRDefault="00FF286B" w:rsidP="00FF286B">
      <w:pPr>
        <w:pStyle w:val="B1"/>
      </w:pPr>
      <w:r>
        <w:t>a)</w:t>
      </w:r>
      <w:r>
        <w:tab/>
        <w:t>stop timer T3448 if it is running; and</w:t>
      </w:r>
    </w:p>
    <w:p w14:paraId="03969575" w14:textId="77777777" w:rsidR="00FF286B" w:rsidRDefault="00FF286B" w:rsidP="00FF286B">
      <w:pPr>
        <w:pStyle w:val="B1"/>
        <w:rPr>
          <w:lang w:eastAsia="ja-JP"/>
        </w:rPr>
      </w:pPr>
      <w:r>
        <w:t>b)</w:t>
      </w:r>
      <w:r>
        <w:tab/>
        <w:t>start timer T3448 with the value provided in the T3448 value IE.</w:t>
      </w:r>
    </w:p>
    <w:p w14:paraId="42F052B7" w14:textId="77777777" w:rsidR="00FF286B" w:rsidRDefault="00FF286B" w:rsidP="00FF286B">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18A20C93"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BC931EE" w14:textId="77777777" w:rsidR="00FF286B" w:rsidRDefault="00FF286B" w:rsidP="00FF286B">
      <w:pPr>
        <w:pStyle w:val="NO"/>
        <w:rPr>
          <w:rFonts w:eastAsia="Malgun Gothic"/>
        </w:rPr>
      </w:pPr>
      <w:r>
        <w:t>NOTE 16: The UE provides the truncated 5G-S-TMSI configuration to the lower layers.</w:t>
      </w:r>
    </w:p>
    <w:p w14:paraId="108D38BA" w14:textId="77777777" w:rsidR="00FF286B" w:rsidRDefault="00FF286B" w:rsidP="00FF286B">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14C5F311" w14:textId="77777777" w:rsidR="00FF286B" w:rsidRDefault="00FF286B" w:rsidP="00FF286B">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090A8F32" w14:textId="77777777" w:rsidR="00FF286B" w:rsidRDefault="00FF286B" w:rsidP="00FF286B">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75243798" w14:textId="77777777" w:rsidR="00FF286B" w:rsidRDefault="00FF286B" w:rsidP="00FF286B">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w:t>
      </w:r>
      <w:r>
        <w:lastRenderedPageBreak/>
        <w:t xml:space="preserve">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975B889" w14:textId="77777777" w:rsidR="00FF286B" w:rsidRDefault="00FF286B" w:rsidP="00FF286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4350C0E" w14:textId="77777777" w:rsidR="00FF286B" w:rsidRDefault="00FF286B" w:rsidP="00FF286B">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021C35FA" w14:textId="77777777" w:rsidR="00FF286B" w:rsidRDefault="00FF286B" w:rsidP="00FF286B">
      <w:pPr>
        <w:pStyle w:val="NO"/>
        <w:rPr>
          <w:noProof/>
          <w:lang w:eastAsia="zh-CN"/>
        </w:rPr>
      </w:pPr>
      <w:r>
        <w:rPr>
          <w:noProof/>
        </w:rPr>
        <w:t>NOTE </w:t>
      </w:r>
      <w:r>
        <w:rPr>
          <w:noProof/>
          <w:lang w:eastAsia="zh-CN"/>
        </w:rPr>
        <w:t>17</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0F4F76D7" w14:textId="77777777" w:rsidR="00FF286B" w:rsidRDefault="00FF286B" w:rsidP="00FF286B">
      <w:pPr>
        <w:pStyle w:val="NO"/>
        <w:rPr>
          <w:lang w:eastAsia="en-GB"/>
        </w:rPr>
      </w:pPr>
      <w:r>
        <w:t>NOTE </w:t>
      </w:r>
      <w:r>
        <w:rPr>
          <w:lang w:eastAsia="zh-CN"/>
        </w:rPr>
        <w:t>18</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768EC05D" w14:textId="77777777" w:rsidR="00FF286B" w:rsidRDefault="00FF286B" w:rsidP="00FF286B">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5D76B1B6" w14:textId="77777777" w:rsidR="00FF286B" w:rsidRDefault="00FF286B" w:rsidP="00FF286B">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D8C6BC2" w14:textId="77777777" w:rsidR="00FF286B" w:rsidRDefault="00FF286B" w:rsidP="00FF286B">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7F0EC6BE" w14:textId="77777777" w:rsidR="00FF286B" w:rsidRDefault="00FF286B" w:rsidP="00FF286B">
      <w:r>
        <w:t>If the 5GS registration type IE is set to "disaster roaming initial registration" and:</w:t>
      </w:r>
    </w:p>
    <w:p w14:paraId="74EB5BFC" w14:textId="77777777" w:rsidR="00FF286B" w:rsidRDefault="00FF286B" w:rsidP="00FF286B">
      <w:pPr>
        <w:pStyle w:val="B1"/>
      </w:pPr>
      <w:r>
        <w:t>a)</w:t>
      </w:r>
      <w:r>
        <w:tab/>
        <w:t>the PLMN with disaster condition IE is included in the REGISTRATION REQUEST message, the AMF shall determine the PLMN with disaster condition in the PLMN with disaster condition IE;</w:t>
      </w:r>
    </w:p>
    <w:p w14:paraId="0434C138" w14:textId="77777777" w:rsidR="00FF286B" w:rsidRDefault="00FF286B" w:rsidP="00FF286B">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76E53FC2" w14:textId="77777777" w:rsidR="00FF286B" w:rsidRDefault="00FF286B" w:rsidP="00FF286B">
      <w:pPr>
        <w:pStyle w:val="B1"/>
      </w:pPr>
      <w:r>
        <w:t>c)</w:t>
      </w:r>
      <w:r>
        <w:tab/>
        <w:t>the PLMN with disaster condition IE and the Additional GUTI IE are not included in the REGISTRATION REQUEST message and:</w:t>
      </w:r>
    </w:p>
    <w:p w14:paraId="53CBDB14" w14:textId="77777777" w:rsidR="00FF286B" w:rsidRDefault="00FF286B" w:rsidP="00FF286B">
      <w:pPr>
        <w:pStyle w:val="B2"/>
      </w:pPr>
      <w:r>
        <w:t>1)</w:t>
      </w:r>
      <w:r>
        <w:tab/>
        <w:t>the 5GS mobile identity IE contains 5G-GUTI, the AMF shall determine the PLMN with disaster condition in the PLMN identity of the 5G-GUTI; or</w:t>
      </w:r>
    </w:p>
    <w:p w14:paraId="4EA073CB" w14:textId="77777777" w:rsidR="00FF286B" w:rsidRDefault="00FF286B" w:rsidP="00FF286B">
      <w:pPr>
        <w:pStyle w:val="B2"/>
      </w:pPr>
      <w:r>
        <w:t>2)</w:t>
      </w:r>
      <w:r>
        <w:tab/>
        <w:t>the 5GS mobile identity IE contains SUCI, the AMF shall determine the PLMN with disaster condition in the PLMN identity of the SUCI.</w:t>
      </w:r>
    </w:p>
    <w:p w14:paraId="7B3283D5" w14:textId="77777777" w:rsidR="00FF286B" w:rsidRDefault="00FF286B" w:rsidP="00FF286B"/>
    <w:p w14:paraId="5BF87B3D"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AE7A09" w14:textId="77777777" w:rsidR="00FF286B" w:rsidRDefault="00FF286B" w:rsidP="00FF286B">
      <w:pPr>
        <w:pStyle w:val="5"/>
        <w:rPr>
          <w:lang w:eastAsia="en-GB"/>
        </w:rPr>
      </w:pPr>
      <w:bookmarkStart w:id="45" w:name="_Toc91599085"/>
      <w:r>
        <w:lastRenderedPageBreak/>
        <w:t>5.5.1.2.5</w:t>
      </w:r>
      <w:r>
        <w:tab/>
        <w:t>Initial registration not accepted by the network</w:t>
      </w:r>
      <w:bookmarkEnd w:id="45"/>
    </w:p>
    <w:p w14:paraId="1D8C50A9" w14:textId="77777777" w:rsidR="00FF286B" w:rsidRDefault="00FF286B" w:rsidP="00FF286B">
      <w:r>
        <w:t>If the initial registration request cannot be accepted by the network, the AMF shall send a REGISTRATION REJECT message to the UE including an appropriate 5GMM cause value.</w:t>
      </w:r>
    </w:p>
    <w:p w14:paraId="2AFF2F60" w14:textId="77777777" w:rsidR="00FF286B" w:rsidRDefault="00FF286B" w:rsidP="00FF286B">
      <w:r>
        <w:t>If the initial registration request is rejected due to general NAS level mobility management congestion control, the network shall set the 5GMM cause value to #22 "congestion" and assign a value for back-off timer T3346.</w:t>
      </w:r>
    </w:p>
    <w:p w14:paraId="1AC94766" w14:textId="77777777" w:rsidR="00FF286B" w:rsidRDefault="00FF286B" w:rsidP="00FF286B">
      <w:r>
        <w:rPr>
          <w:lang w:eastAsia="zh-CN"/>
        </w:rPr>
        <w:t>In NB-N1 mode</w:t>
      </w:r>
      <w:r>
        <w:rPr>
          <w:lang w:eastAsia="ko-KR"/>
        </w:rPr>
        <w:t>, i</w:t>
      </w:r>
      <w:r>
        <w:t xml:space="preserve">f the registration request is rejected due to </w:t>
      </w:r>
      <w:r>
        <w:rPr>
          <w:lang w:eastAsia="ja-JP"/>
        </w:rPr>
        <w:t xml:space="preserve">operator determined barring </w:t>
      </w:r>
      <w:r>
        <w:t>(</w:t>
      </w:r>
      <w:r>
        <w:rPr>
          <w:lang w:eastAsia="zh-CN"/>
        </w:rPr>
        <w:t>see 3GPP TS 29.503 [20AB]</w:t>
      </w:r>
      <w:r>
        <w:t>), the network shall set the 5GMM cause value to #22 "congestion" and assign a value for back-off timer T3346.</w:t>
      </w:r>
    </w:p>
    <w:p w14:paraId="36C4DF82" w14:textId="77777777" w:rsidR="00FF286B" w:rsidRDefault="00FF286B" w:rsidP="00FF286B">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39BF54B2" w14:textId="77777777" w:rsidR="00FF286B" w:rsidRDefault="00FF286B" w:rsidP="00FF286B">
      <w:r>
        <w:t xml:space="preserve">Based on operator policy, if the initial registration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7C20FBAA" w14:textId="77777777" w:rsidR="00FF286B" w:rsidRDefault="00FF286B" w:rsidP="00FF286B">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1863A225" w14:textId="77777777" w:rsidR="00FF286B" w:rsidRDefault="00FF286B" w:rsidP="00FF286B">
      <w:r>
        <w:t>If the initial registration request is rejected because:</w:t>
      </w:r>
    </w:p>
    <w:p w14:paraId="415022CF" w14:textId="77777777" w:rsidR="00FF286B" w:rsidRDefault="00FF286B" w:rsidP="00FF286B">
      <w:pPr>
        <w:pStyle w:val="B1"/>
      </w:pPr>
      <w:r>
        <w:t>a)</w:t>
      </w:r>
      <w:r>
        <w:tab/>
        <w:t>all the S-NSSAI(s) included in the requested NSSAI are either rejected for the current PLMN</w:t>
      </w:r>
      <w:r>
        <w:rPr>
          <w:lang w:eastAsia="zh-CN"/>
        </w:rPr>
        <w:t>,</w:t>
      </w:r>
      <w:r>
        <w:t xml:space="preserve"> rejected for the current registration area</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 and</w:t>
      </w:r>
    </w:p>
    <w:p w14:paraId="3A542FF9" w14:textId="77777777" w:rsidR="00FF286B" w:rsidRDefault="00FF286B" w:rsidP="00FF286B">
      <w:pPr>
        <w:pStyle w:val="B1"/>
      </w:pPr>
      <w:r>
        <w:t>b)</w:t>
      </w:r>
      <w:r>
        <w:tab/>
        <w:t>the UE set the NSSAA bit in the 5GMM capability IE to:</w:t>
      </w:r>
    </w:p>
    <w:p w14:paraId="4AC135F4" w14:textId="77777777" w:rsidR="00FF286B" w:rsidRDefault="00FF286B" w:rsidP="00FF286B">
      <w:pPr>
        <w:pStyle w:val="B2"/>
      </w:pPr>
      <w:r>
        <w:t>1)</w:t>
      </w:r>
      <w:r>
        <w:tab/>
        <w:t>"Network slice-specific authentication and authorization supported" and:</w:t>
      </w:r>
    </w:p>
    <w:p w14:paraId="713FAAF4" w14:textId="77777777" w:rsidR="00FF286B" w:rsidRDefault="00FF286B" w:rsidP="00FF286B">
      <w:pPr>
        <w:pStyle w:val="B3"/>
      </w:pPr>
      <w:proofErr w:type="spellStart"/>
      <w:r>
        <w:t>i</w:t>
      </w:r>
      <w:proofErr w:type="spellEnd"/>
      <w:r>
        <w:t>)</w:t>
      </w:r>
      <w:r>
        <w:tab/>
        <w:t>there are no subscribed S-NSSAIs marked as default;</w:t>
      </w:r>
    </w:p>
    <w:p w14:paraId="328E4043" w14:textId="77777777" w:rsidR="00FF286B" w:rsidRDefault="00FF286B" w:rsidP="00FF286B">
      <w:pPr>
        <w:pStyle w:val="B3"/>
      </w:pPr>
      <w:r>
        <w:t>ii)</w:t>
      </w:r>
      <w:r>
        <w:tab/>
        <w:t>all subscribed S-NSSAIs marked as default are not allowed; or</w:t>
      </w:r>
    </w:p>
    <w:p w14:paraId="16441A4B" w14:textId="77777777" w:rsidR="00FF286B" w:rsidRDefault="00FF286B" w:rsidP="00FF286B">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4DB15B74" w14:textId="77777777" w:rsidR="00FF286B" w:rsidRDefault="00FF286B" w:rsidP="00FF286B">
      <w:pPr>
        <w:pStyle w:val="B2"/>
      </w:pPr>
      <w:r>
        <w:t>2)</w:t>
      </w:r>
      <w:r>
        <w:tab/>
        <w:t>"Network slice-specific authentication and authorization not supported"; and</w:t>
      </w:r>
    </w:p>
    <w:p w14:paraId="280E516D" w14:textId="77777777" w:rsidR="00FF286B" w:rsidRDefault="00FF286B" w:rsidP="00FF286B">
      <w:pPr>
        <w:pStyle w:val="B3"/>
      </w:pPr>
      <w:proofErr w:type="spellStart"/>
      <w:r>
        <w:t>i</w:t>
      </w:r>
      <w:proofErr w:type="spellEnd"/>
      <w:r>
        <w:t>)</w:t>
      </w:r>
      <w:r>
        <w:tab/>
        <w:t>there are no subscribed S-NSSAIs which are marked as default; or</w:t>
      </w:r>
    </w:p>
    <w:p w14:paraId="485685BC" w14:textId="77777777" w:rsidR="00FF286B" w:rsidRDefault="00FF286B" w:rsidP="00FF286B">
      <w:pPr>
        <w:pStyle w:val="B3"/>
      </w:pPr>
      <w:r>
        <w:t>ii)</w:t>
      </w:r>
      <w:r>
        <w:tab/>
        <w:t>all subscribed S-NSSAIs marked as default are either not allowed or are subject to network slice-specific authentication and authorization;</w:t>
      </w:r>
    </w:p>
    <w:p w14:paraId="3A554D8C" w14:textId="77777777" w:rsidR="00FF286B" w:rsidRDefault="00FF286B" w:rsidP="00FF286B">
      <w:r>
        <w:t>the network shall set the 5GMM cause value to #62 "No network slices available" and shall include the rejected S-NSSAI(s) in the rejected NSSAI of the REGISTRATION REJECT message. Otherwise, the network may include the rejected S-NSSAI(s) in the rejected NSSAI of the REGISTRATION REJECT message.</w:t>
      </w:r>
    </w:p>
    <w:p w14:paraId="758CBBF0" w14:textId="77777777" w:rsidR="00FF286B" w:rsidRDefault="00FF286B" w:rsidP="00FF286B">
      <w:r>
        <w:rPr>
          <w:lang w:val="en-US"/>
        </w:rPr>
        <w:t xml:space="preserve">If the UE has set the </w:t>
      </w:r>
      <w:r>
        <w:t>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3312DC5A" w14:textId="77777777" w:rsidR="00FF286B" w:rsidRDefault="00FF286B" w:rsidP="00FF286B">
      <w:r>
        <w:rPr>
          <w:lang w:val="en-US"/>
        </w:rPr>
        <w:t xml:space="preserve">If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59C2D67" w14:textId="77777777" w:rsidR="00FF286B" w:rsidRDefault="00FF286B" w:rsidP="00FF286B">
      <w:r>
        <w:lastRenderedPageBreak/>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0386B7EA" w14:textId="77777777" w:rsidR="00FF286B" w:rsidRDefault="00FF286B" w:rsidP="00FF286B">
      <w: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624A4A45" w14:textId="77777777" w:rsidR="00FF286B" w:rsidRDefault="00FF286B" w:rsidP="00FF286B">
      <w:pPr>
        <w:pStyle w:val="NO"/>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57103718" w14:textId="77777777" w:rsidR="00FF286B" w:rsidRDefault="00FF286B" w:rsidP="00FF286B">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41E817E" w14:textId="77777777" w:rsidR="00FF286B" w:rsidRDefault="00FF286B" w:rsidP="00FF286B">
      <w:pPr>
        <w:rPr>
          <w:lang w:eastAsia="en-GB"/>
        </w:rPr>
      </w:pPr>
      <w:r>
        <w:t>If the initial registration request from a UE not supporting CAG is rejected due to CAG restrictions, the network shall operate as described in bullet j) of subclause 5.5.1.2.8.</w:t>
      </w:r>
    </w:p>
    <w:p w14:paraId="415A7638" w14:textId="77777777" w:rsidR="00FF286B" w:rsidRDefault="00FF286B" w:rsidP="00FF286B">
      <w:pPr>
        <w:rPr>
          <w:lang w:eastAsia="zh-CN"/>
        </w:rPr>
      </w:pPr>
      <w:r>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 and may include an information element in the REGISTRATION REJECT message to indicate the country of the UE location.</w:t>
      </w:r>
    </w:p>
    <w:p w14:paraId="46762C11" w14:textId="77777777" w:rsidR="00FF286B" w:rsidRDefault="00FF286B" w:rsidP="00FF286B">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3E856D54" w14:textId="77777777" w:rsidR="00FF286B" w:rsidRDefault="00FF286B" w:rsidP="00FF286B">
      <w:pPr>
        <w:pStyle w:val="EditorsNote"/>
      </w:pPr>
      <w:r>
        <w:t>Editor's note:</w:t>
      </w:r>
      <w:r>
        <w:tab/>
        <w:t xml:space="preserve">[5GSAT_ARCH-CT, CR#3217]. </w:t>
      </w:r>
      <w:r>
        <w:rPr>
          <w:lang w:val="en-US"/>
        </w:rPr>
        <w:t>The name and the encoding of the information element providing the country of the UE location is FFS</w:t>
      </w:r>
    </w:p>
    <w:p w14:paraId="1FC01199" w14:textId="77777777" w:rsidR="00FF286B" w:rsidRDefault="00FF286B" w:rsidP="00FF286B">
      <w:r>
        <w:t>If the AMF receives the initial registration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266FEB82" w14:textId="77777777" w:rsidR="00FF286B" w:rsidRDefault="00FF286B" w:rsidP="00FF286B">
      <w:r>
        <w:t>The UE shall take the following actions depending on the 5GMM cause value received in the REGISTRATION REJECT message.</w:t>
      </w:r>
    </w:p>
    <w:p w14:paraId="2EAA944C" w14:textId="77777777" w:rsidR="00FF286B" w:rsidRDefault="00FF286B" w:rsidP="00FF286B">
      <w:pPr>
        <w:pStyle w:val="B1"/>
      </w:pPr>
      <w:r>
        <w:t>#3</w:t>
      </w:r>
      <w:r>
        <w:tab/>
        <w:t>(Illegal UE); or</w:t>
      </w:r>
    </w:p>
    <w:p w14:paraId="6107F8AE" w14:textId="77777777" w:rsidR="00FF286B" w:rsidRDefault="00FF286B" w:rsidP="00FF286B">
      <w:pPr>
        <w:pStyle w:val="B1"/>
      </w:pPr>
      <w:r>
        <w:t>#6</w:t>
      </w:r>
      <w:r>
        <w:tab/>
        <w:t>(Illegal ME).</w:t>
      </w:r>
    </w:p>
    <w:p w14:paraId="09DC1995"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BCE31F5" w14:textId="77777777" w:rsidR="00FF286B" w:rsidRDefault="00FF286B" w:rsidP="00FF286B">
      <w:pPr>
        <w:pStyle w:val="B1"/>
      </w:pPr>
      <w:r>
        <w:tab/>
        <w:t>In case of PLMN, the UE shall consider the USIM as invalid for 5GS services until switching off, the UICC containing the USIM is removed or the timer T3245 expires as described in clause 5.3.19a.1;</w:t>
      </w:r>
    </w:p>
    <w:p w14:paraId="105F7320" w14:textId="77777777" w:rsidR="00FF286B" w:rsidRDefault="00FF286B" w:rsidP="00FF286B">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8D0546A" w14:textId="77777777" w:rsidR="00FF286B" w:rsidRDefault="00FF286B" w:rsidP="00FF286B">
      <w:pPr>
        <w:pStyle w:val="B1"/>
        <w:rPr>
          <w:lang w:eastAsia="en-GB"/>
        </w:rPr>
      </w:pPr>
      <w:r>
        <w:tab/>
        <w:t xml:space="preserve">The UE shall delete the list of equivalent PLMNs (if any) and enter the state 5GMM-DEREGISTERED.NO-SUPI. If the message has been successfully integrity checked by the NAS, then the </w:t>
      </w:r>
      <w:r>
        <w:rPr>
          <w:lang w:eastAsia="zh-CN"/>
        </w:rPr>
        <w:t>UE</w:t>
      </w:r>
      <w:r>
        <w:t xml:space="preserve"> shall:</w:t>
      </w:r>
    </w:p>
    <w:p w14:paraId="2B432C6B" w14:textId="77777777" w:rsidR="00FF286B" w:rsidRDefault="00FF286B" w:rsidP="00FF286B">
      <w:pPr>
        <w:pStyle w:val="B2"/>
      </w:pPr>
      <w:r>
        <w:lastRenderedPageBreak/>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4B0BCA67"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1E60C0D7" w14:textId="77777777" w:rsidR="00FF286B" w:rsidRDefault="00FF286B" w:rsidP="00FF286B">
      <w:pPr>
        <w:pStyle w:val="B2"/>
      </w:pPr>
      <w:r>
        <w:rPr>
          <w:lang w:eastAsia="zh-CN"/>
        </w:rPr>
        <w:tab/>
        <w:t>to a UE</w:t>
      </w:r>
      <w:r>
        <w:t xml:space="preserve"> implementation-specific maximum value.</w:t>
      </w:r>
    </w:p>
    <w:p w14:paraId="00D2AF68" w14:textId="77777777" w:rsidR="00FF286B" w:rsidRDefault="00FF286B" w:rsidP="00FF286B">
      <w:pPr>
        <w:pStyle w:val="B2"/>
      </w:pPr>
      <w:r>
        <w:t>3)</w:t>
      </w:r>
      <w:r>
        <w:tab/>
        <w:t>delete the 5GMM parameters stored in non-volatile memory of the ME as specified in annex C.</w:t>
      </w:r>
    </w:p>
    <w:p w14:paraId="2D9FDE35"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a UE</w:t>
      </w:r>
      <w:r>
        <w:t xml:space="preserve"> implementation-specific maximum value.</w:t>
      </w:r>
    </w:p>
    <w:p w14:paraId="691C5E49" w14:textId="77777777" w:rsidR="00FF286B" w:rsidRDefault="00FF286B" w:rsidP="00FF286B">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05A035B" w14:textId="77777777" w:rsidR="00FF286B" w:rsidRDefault="00FF286B" w:rsidP="00FF286B">
      <w:pPr>
        <w:pStyle w:val="B1"/>
      </w:pPr>
      <w:r>
        <w:t>#7</w:t>
      </w:r>
      <w:r>
        <w:tab/>
        <w:t>(5GS services not allowed).</w:t>
      </w:r>
    </w:p>
    <w:p w14:paraId="183F7A5A"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6457C54" w14:textId="77777777" w:rsidR="00FF286B" w:rsidRDefault="00FF286B" w:rsidP="00FF286B">
      <w:pPr>
        <w:pStyle w:val="B1"/>
      </w:pPr>
      <w:r>
        <w:tab/>
        <w:t>In case of PLMN, the UE shall consider the USIM as invalid for 5GS services until switching off, the UICC containing the USIM is removed or the timer T3245 expires as described in clause 5.3.19a.1;</w:t>
      </w:r>
    </w:p>
    <w:p w14:paraId="42BF7C1C" w14:textId="77777777" w:rsidR="00FF286B" w:rsidRDefault="00FF286B" w:rsidP="00FF286B">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709292B" w14:textId="77777777" w:rsidR="00FF286B" w:rsidRDefault="00FF286B" w:rsidP="00FF286B">
      <w:pPr>
        <w:pStyle w:val="B1"/>
        <w:rPr>
          <w:lang w:eastAsia="en-GB"/>
        </w:rPr>
      </w:pPr>
      <w:r>
        <w:tab/>
        <w:t xml:space="preserve">The UE shall enter the state 5GMM-DEREGISTERED.NO-SUPI. If the message has been successfully integrity checked by the NAS, then the </w:t>
      </w:r>
      <w:r>
        <w:rPr>
          <w:lang w:eastAsia="zh-CN"/>
        </w:rPr>
        <w:t>UE</w:t>
      </w:r>
      <w:r>
        <w:t xml:space="preserve"> shall:</w:t>
      </w:r>
    </w:p>
    <w:p w14:paraId="457D3F25" w14:textId="77777777" w:rsidR="00FF286B" w:rsidRDefault="00FF286B" w:rsidP="00FF286B">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70EC5730"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5D9CA18" w14:textId="77777777" w:rsidR="00FF286B" w:rsidRDefault="00FF286B" w:rsidP="00FF286B">
      <w:pPr>
        <w:pStyle w:val="B1"/>
      </w:pPr>
      <w:r>
        <w:tab/>
      </w:r>
      <w:r>
        <w:rPr>
          <w:lang w:eastAsia="zh-CN"/>
        </w:rPr>
        <w:t>to a UE</w:t>
      </w:r>
      <w:r>
        <w:t xml:space="preserve"> implementation-specific maximum value.</w:t>
      </w:r>
    </w:p>
    <w:p w14:paraId="7F2AC5B8" w14:textId="77777777" w:rsidR="00FF286B" w:rsidRDefault="00FF286B" w:rsidP="00FF286B">
      <w:pPr>
        <w:pStyle w:val="B2"/>
      </w:pPr>
      <w:r>
        <w:t>3)</w:t>
      </w:r>
      <w:r>
        <w:tab/>
        <w:t>delete the 5GMM parameters stored in non-volatile memory of the ME as specified in annex C.</w:t>
      </w:r>
    </w:p>
    <w:p w14:paraId="26F01D3B"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w:t>
      </w:r>
    </w:p>
    <w:p w14:paraId="649E1DCC" w14:textId="77777777" w:rsidR="00FF286B" w:rsidRDefault="00FF286B" w:rsidP="00FF286B">
      <w:pPr>
        <w:pStyle w:val="B1"/>
      </w:pPr>
      <w:r>
        <w:lastRenderedPageBreak/>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0EA123F" w14:textId="77777777" w:rsidR="00FF286B" w:rsidRDefault="00FF286B" w:rsidP="00FF286B">
      <w:pPr>
        <w:pStyle w:val="B1"/>
      </w:pPr>
      <w:r>
        <w:t>#11</w:t>
      </w:r>
      <w:r>
        <w:tab/>
        <w:t>(PLMN not allowed).</w:t>
      </w:r>
    </w:p>
    <w:p w14:paraId="4ECACD62" w14:textId="77777777" w:rsidR="00FF286B" w:rsidRDefault="00FF286B" w:rsidP="00FF286B">
      <w:pPr>
        <w:pStyle w:val="B1"/>
      </w:pPr>
      <w:r>
        <w:tab/>
        <w:t>This cause value received from a cell belonging to an SNPN is considered as an abnormal case and the behaviour of the UE is specified in subclause 5.5.1.2.7.</w:t>
      </w:r>
    </w:p>
    <w:p w14:paraId="553601EA"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and reset the registration attempt counter and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13F45BA2" w14:textId="77777777" w:rsidR="00FF286B" w:rsidRDefault="00FF286B" w:rsidP="00FF286B">
      <w:pPr>
        <w:pStyle w:val="B1"/>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206BFF5D" w14:textId="77777777" w:rsidR="00FF286B" w:rsidRDefault="00FF286B" w:rsidP="00FF286B">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6A305E63" w14:textId="77777777" w:rsidR="00FF286B" w:rsidRDefault="00FF286B" w:rsidP="00FF286B">
      <w:pPr>
        <w:pStyle w:val="B1"/>
      </w:pPr>
      <w:r>
        <w:t>#12</w:t>
      </w:r>
      <w:r>
        <w:tab/>
        <w:t>(Tracking area not allowed).</w:t>
      </w:r>
    </w:p>
    <w:p w14:paraId="5CA1E05E" w14:textId="77777777" w:rsidR="00FF286B" w:rsidRDefault="00FF286B" w:rsidP="00FF286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49295F46" w14:textId="77777777" w:rsidR="00FF286B" w:rsidRDefault="00FF286B" w:rsidP="00FF286B">
      <w:pPr>
        <w:pStyle w:val="B1"/>
      </w:pPr>
      <w:r>
        <w:tab/>
        <w:t>If:</w:t>
      </w:r>
    </w:p>
    <w:p w14:paraId="5338D433" w14:textId="77777777" w:rsidR="00FF286B" w:rsidRDefault="00FF286B" w:rsidP="00FF286B">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46318537" w14:textId="77777777" w:rsidR="00FF286B" w:rsidRDefault="00FF286B" w:rsidP="00FF286B">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4D05CE7"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78890685" w14:textId="77777777" w:rsidR="00FF286B" w:rsidRDefault="00FF286B" w:rsidP="00FF286B">
      <w:pPr>
        <w:pStyle w:val="B1"/>
      </w:pPr>
      <w:r>
        <w:t>#13</w:t>
      </w:r>
      <w:r>
        <w:tab/>
        <w:t>(Roaming not allowed in this tracking area).</w:t>
      </w:r>
    </w:p>
    <w:p w14:paraId="3BCC1F37" w14:textId="77777777" w:rsidR="00FF286B" w:rsidRDefault="00FF286B" w:rsidP="00FF286B">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w:t>
      </w:r>
    </w:p>
    <w:p w14:paraId="20D66769" w14:textId="77777777" w:rsidR="00FF286B" w:rsidRDefault="00FF286B" w:rsidP="00FF286B">
      <w:pPr>
        <w:pStyle w:val="B1"/>
      </w:pPr>
      <w:r>
        <w:tab/>
        <w:t>If:</w:t>
      </w:r>
    </w:p>
    <w:p w14:paraId="5C49E63C" w14:textId="77777777" w:rsidR="00FF286B" w:rsidRDefault="00FF286B" w:rsidP="00FF286B">
      <w:pPr>
        <w:pStyle w:val="B2"/>
      </w:pPr>
      <w:r>
        <w:t>1)</w:t>
      </w:r>
      <w: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1A126364" w14:textId="77777777" w:rsidR="00FF286B" w:rsidRDefault="00FF286B" w:rsidP="00FF286B">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4E7BB3C4" w14:textId="77777777" w:rsidR="00FF286B" w:rsidRDefault="00FF286B" w:rsidP="00FF286B">
      <w:pPr>
        <w:pStyle w:val="B1"/>
      </w:pPr>
      <w:r>
        <w:tab/>
        <w:t xml:space="preserve">For 3GPP access, if the UE is </w:t>
      </w:r>
      <w:r>
        <w:rPr>
          <w:noProof/>
          <w:lang w:val="en-US"/>
        </w:rPr>
        <w:t xml:space="preserve">registered in S1 mode and </w:t>
      </w:r>
      <w:r>
        <w:t>operating in dual-registration mode, the PLMN that the UE chooses to register in is specified in subclause 4.8.3. Otherwise the UE shall perform a PLMN selection or SNPN selection according to 3GPP TS 23.122 [5].</w:t>
      </w:r>
    </w:p>
    <w:p w14:paraId="7AAC4822" w14:textId="77777777" w:rsidR="00FF286B" w:rsidRDefault="00FF286B" w:rsidP="00FF286B">
      <w:pPr>
        <w:pStyle w:val="B1"/>
      </w:pPr>
      <w:r>
        <w:tab/>
        <w:t>For non-3GPP access, the UE shall perform network selection as defined in 3GPP TS 24.502 [18].</w:t>
      </w:r>
    </w:p>
    <w:p w14:paraId="3E5829B4"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5744A0DA" w14:textId="77777777" w:rsidR="00FF286B" w:rsidRDefault="00FF286B" w:rsidP="00FF286B">
      <w:pPr>
        <w:pStyle w:val="B1"/>
      </w:pPr>
      <w:r>
        <w:t>#15</w:t>
      </w:r>
      <w:r>
        <w:tab/>
        <w:t>(No suitable cells in tracking area).</w:t>
      </w:r>
    </w:p>
    <w:p w14:paraId="7EDBA974"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4C00B450" w14:textId="77777777" w:rsidR="00FF286B" w:rsidRDefault="00FF286B" w:rsidP="00FF286B">
      <w:pPr>
        <w:pStyle w:val="B1"/>
      </w:pPr>
      <w:r>
        <w:tab/>
        <w:t>If:</w:t>
      </w:r>
    </w:p>
    <w:p w14:paraId="52122D90" w14:textId="77777777" w:rsidR="00FF286B" w:rsidRDefault="00FF286B" w:rsidP="00FF286B">
      <w:pPr>
        <w:pStyle w:val="B2"/>
      </w:pPr>
      <w:r>
        <w:t>1)</w:t>
      </w:r>
      <w:r>
        <w:tab/>
        <w:t>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w:t>
      </w:r>
    </w:p>
    <w:p w14:paraId="1E6AD89D" w14:textId="77777777" w:rsidR="00FF286B" w:rsidRDefault="00FF286B" w:rsidP="00FF286B">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404B6B6" w14:textId="77777777" w:rsidR="00FF286B" w:rsidRDefault="00FF286B" w:rsidP="00FF286B">
      <w:pPr>
        <w:pStyle w:val="B1"/>
      </w:pPr>
      <w:r>
        <w:tab/>
        <w:t>The UE shall search for a suitable cell in another tracking area according to 3GPP TS 38.304 [28] or 3GPP TS 36.304 [25C].</w:t>
      </w:r>
    </w:p>
    <w:p w14:paraId="43E21605"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5373969B" w14:textId="77777777" w:rsidR="00FF286B" w:rsidRDefault="00FF286B" w:rsidP="00FF286B">
      <w:pPr>
        <w:pStyle w:val="B1"/>
      </w:pPr>
      <w:r>
        <w:lastRenderedPageBreak/>
        <w:tab/>
        <w:t>If received over non-3GPP access the cause shall be considered as an abnormal case and the behaviour of the UE for this case is specified in subclause 5.5.1.2.7.</w:t>
      </w:r>
    </w:p>
    <w:p w14:paraId="14659B84" w14:textId="77777777" w:rsidR="00FF286B" w:rsidRDefault="00FF286B" w:rsidP="00FF286B">
      <w:pPr>
        <w:pStyle w:val="B1"/>
      </w:pPr>
      <w:r>
        <w:t>#22</w:t>
      </w:r>
      <w:r>
        <w:tab/>
        <w:t>(Congestion).</w:t>
      </w:r>
    </w:p>
    <w:p w14:paraId="190BDD50" w14:textId="77777777" w:rsidR="00FF286B" w:rsidRDefault="00FF286B" w:rsidP="00FF286B">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77360F0A" w14:textId="77777777" w:rsidR="00FF286B" w:rsidRDefault="00FF286B" w:rsidP="00FF286B">
      <w:pPr>
        <w:pStyle w:val="B1"/>
      </w:pPr>
      <w:r>
        <w:tab/>
        <w:t>The UE shall abort the initial registration procedure, set the 5GS update status to 5U2 NOT UPDATED, reset the registration attempt counter and enter state 5GMM-DEREGISTERED.ATTEMPTING-REGISTRATION.</w:t>
      </w:r>
    </w:p>
    <w:p w14:paraId="6FEBEFAF" w14:textId="77777777" w:rsidR="00FF286B" w:rsidRDefault="00FF286B" w:rsidP="00FF286B">
      <w:pPr>
        <w:pStyle w:val="B1"/>
      </w:pPr>
      <w:r>
        <w:tab/>
        <w:t>The UE shall stop timer T3346 if it is running.</w:t>
      </w:r>
    </w:p>
    <w:p w14:paraId="495712EC" w14:textId="77777777" w:rsidR="00FF286B" w:rsidRDefault="00FF286B" w:rsidP="00FF286B">
      <w:pPr>
        <w:pStyle w:val="B1"/>
      </w:pPr>
      <w:r>
        <w:tab/>
        <w:t>If the REGISTRATION REJECT message is integrity protected, the UE shall start timer T3346 with the value provided in the T3346 value IE.</w:t>
      </w:r>
    </w:p>
    <w:p w14:paraId="2C7DB570" w14:textId="77777777" w:rsidR="00FF286B" w:rsidRDefault="00FF286B" w:rsidP="00FF286B">
      <w:pPr>
        <w:pStyle w:val="B1"/>
      </w:pPr>
      <w:r>
        <w:tab/>
        <w:t>If the REGISTRATION REJECT message is not integrity protected, the UE shall start timer T3346 with a random value from the default range specified in 3GPP TS 24.008 [12].</w:t>
      </w:r>
    </w:p>
    <w:p w14:paraId="6DA64B06" w14:textId="77777777" w:rsidR="00FF286B" w:rsidRDefault="00FF286B" w:rsidP="00FF286B">
      <w:pPr>
        <w:pStyle w:val="B1"/>
      </w:pPr>
      <w:r>
        <w:tab/>
        <w:t>The UE stays in the current serving cell and applies the normal cell reselection process. The initial registration procedure is started if still needed when timer T3346 expires or is stopped.</w:t>
      </w:r>
    </w:p>
    <w:p w14:paraId="1F990E02" w14:textId="77777777" w:rsidR="00FF286B" w:rsidRDefault="00FF286B" w:rsidP="00FF286B">
      <w:pPr>
        <w:pStyle w:val="B1"/>
      </w:pPr>
      <w: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4DBB1AB3" w14:textId="77777777" w:rsidR="00FF286B" w:rsidRDefault="00FF286B" w:rsidP="00FF286B">
      <w:pPr>
        <w:pStyle w:val="B1"/>
      </w:pPr>
      <w:r>
        <w:t>#27</w:t>
      </w:r>
      <w:r>
        <w:rPr>
          <w:lang w:eastAsia="ko-KR"/>
        </w:rPr>
        <w:tab/>
      </w:r>
      <w:r>
        <w:t>(N1 mode not allowed).</w:t>
      </w:r>
    </w:p>
    <w:p w14:paraId="1DFC12CE"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 If the message has been successfully integrity checked by the NAS, the UE shall set:</w:t>
      </w:r>
    </w:p>
    <w:p w14:paraId="6A6A3124" w14:textId="77777777" w:rsidR="00FF286B" w:rsidRDefault="00FF286B" w:rsidP="00FF286B">
      <w:pPr>
        <w:pStyle w:val="B2"/>
      </w:pPr>
      <w:r>
        <w:t>1)</w:t>
      </w:r>
      <w:r>
        <w:tab/>
        <w:t>the PLMN-specific N1 mode attempt counter for 3GPP access and the PLMN-specific N1 mode attempt counter for non-3GPP access for that PLMN in case of PLMN; or</w:t>
      </w:r>
    </w:p>
    <w:p w14:paraId="06EC16C9" w14:textId="77777777" w:rsidR="00FF286B" w:rsidRDefault="00FF286B" w:rsidP="00FF286B">
      <w:pPr>
        <w:pStyle w:val="B2"/>
      </w:pPr>
      <w:r>
        <w:t>2)</w:t>
      </w:r>
      <w:r>
        <w:tab/>
        <w:t>the SNPN-specific attempt counter for 3GPP access for the current SNPN in case of SNPN and the SNPN-specific attempt counter for non-3GPP access for the current SNPN;</w:t>
      </w:r>
    </w:p>
    <w:p w14:paraId="2A32D54B" w14:textId="77777777" w:rsidR="00FF286B" w:rsidRDefault="00FF286B" w:rsidP="00FF286B">
      <w:pPr>
        <w:pStyle w:val="B1"/>
      </w:pPr>
      <w:r>
        <w:tab/>
        <w:t>to the UE implementation-specific maximum value.</w:t>
      </w:r>
    </w:p>
    <w:p w14:paraId="7B2D6187" w14:textId="77777777" w:rsidR="00FF286B" w:rsidRDefault="00FF286B" w:rsidP="00FF286B">
      <w:pPr>
        <w:pStyle w:val="B1"/>
      </w:pPr>
      <w:r>
        <w:tab/>
        <w:t>The UE shall disable the N1 mode capability for the specific access type for which the message was received (see subclause 4.9).</w:t>
      </w:r>
    </w:p>
    <w:p w14:paraId="17037C98" w14:textId="77777777" w:rsidR="00FF286B" w:rsidRDefault="00FF286B" w:rsidP="00FF286B">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w:t>
      </w:r>
      <w:r>
        <w:t xml:space="preserve"> </w:t>
      </w:r>
      <w:r>
        <w:rPr>
          <w:lang w:val="en-US"/>
        </w:rPr>
        <w:t xml:space="preserve">also </w:t>
      </w:r>
      <w:r>
        <w:t>for the other access type (see subclause 4.9)</w:t>
      </w:r>
      <w:r>
        <w:rPr>
          <w:rFonts w:eastAsia="Malgun Gothic"/>
          <w:lang w:val="en-US" w:eastAsia="ko-KR"/>
        </w:rPr>
        <w:t>.</w:t>
      </w:r>
    </w:p>
    <w:p w14:paraId="7BCF9321" w14:textId="77777777" w:rsidR="00FF286B" w:rsidRDefault="00FF286B" w:rsidP="00FF286B">
      <w:pPr>
        <w:pStyle w:val="B1"/>
        <w:rPr>
          <w:rFonts w:eastAsia="Times New Roman"/>
          <w:lang w:eastAsia="en-GB"/>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654C56DE" w14:textId="77777777" w:rsidR="00FF286B" w:rsidRDefault="00FF286B" w:rsidP="00FF286B">
      <w:pPr>
        <w:pStyle w:val="B1"/>
      </w:pPr>
      <w:r>
        <w:t>#31</w:t>
      </w:r>
      <w:r>
        <w:tab/>
        <w:t>(Redirection to EPC required).</w:t>
      </w:r>
    </w:p>
    <w:p w14:paraId="3CAD627B" w14:textId="77777777" w:rsidR="00FF286B" w:rsidRDefault="00FF286B" w:rsidP="00FF286B">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as an abnormal case and the behaviour of the UE is specified in subclause 5.5.1.2.7.</w:t>
      </w:r>
    </w:p>
    <w:p w14:paraId="62A7EEBC" w14:textId="77777777" w:rsidR="00FF286B" w:rsidRDefault="00FF286B" w:rsidP="00FF286B">
      <w:pPr>
        <w:pStyle w:val="B1"/>
      </w:pPr>
      <w:r>
        <w:tab/>
        <w:t>This cause value received from a cell belonging to an SNPN is considered as an abnormal case and the behaviour of the UE is specified in subclause 5.5.1.2.7.</w:t>
      </w:r>
    </w:p>
    <w:p w14:paraId="5F7E8B45"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14B1C244" w14:textId="77777777" w:rsidR="00FF286B" w:rsidRDefault="00FF286B" w:rsidP="00FF286B">
      <w:pPr>
        <w:pStyle w:val="B1"/>
        <w:rPr>
          <w:lang w:eastAsia="ko-KR"/>
        </w:rPr>
      </w:pPr>
      <w:r>
        <w:lastRenderedPageBreak/>
        <w:tab/>
      </w:r>
      <w:r>
        <w:rPr>
          <w:rFonts w:eastAsia="Malgun Gothic"/>
          <w:lang w:val="en-US" w:eastAsia="ko-KR"/>
        </w:rPr>
        <w:t>The UE shall</w:t>
      </w:r>
      <w:r>
        <w:rPr>
          <w:lang w:eastAsia="ko-KR"/>
        </w:rPr>
        <w:t xml:space="preserve"> enable the E-UTRA capability</w:t>
      </w:r>
      <w:r>
        <w:t xml:space="preserve"> if it was disabled,</w:t>
      </w:r>
      <w:r>
        <w:rPr>
          <w:rFonts w:eastAsia="Malgun Gothic"/>
          <w:lang w:val="en-US" w:eastAsia="ko-KR"/>
        </w:rPr>
        <w:t xml:space="preserve"> disable the N1 mode capability</w:t>
      </w:r>
      <w:r>
        <w:t xml:space="preserve"> for 3GPP access (see subclause 4.9.2) and enter the 5GMM-DEREGISTERED.NO-CELL-AVAILABLE</w:t>
      </w:r>
      <w:r>
        <w:rPr>
          <w:lang w:eastAsia="ko-KR"/>
        </w:rPr>
        <w:t>.</w:t>
      </w:r>
    </w:p>
    <w:p w14:paraId="02766946" w14:textId="77777777" w:rsidR="00FF286B" w:rsidRDefault="00FF286B" w:rsidP="00FF286B">
      <w:pPr>
        <w:pStyle w:val="B1"/>
        <w:rPr>
          <w:lang w:eastAsia="en-GB"/>
        </w:rPr>
      </w:pPr>
      <w:r>
        <w:tab/>
        <w:t xml:space="preserve">If the message was received via 3GPP access and the UE is operating in single-registration mode, the UE shall handle the EMM parameters EMM state, EPS update status, 4G-GUTI, TAI list, </w:t>
      </w:r>
      <w:proofErr w:type="spellStart"/>
      <w:r>
        <w:t>eKSI</w:t>
      </w:r>
      <w:proofErr w:type="spellEnd"/>
      <w:r>
        <w:t xml:space="preserve"> and attach attempt counter as specified in 3GPP TS 24.301 [15] for the case when the EPS attach procedure is rejected with the EMM cause with the same value.</w:t>
      </w:r>
    </w:p>
    <w:p w14:paraId="13B1493F" w14:textId="77777777" w:rsidR="00FF286B" w:rsidRDefault="00FF286B" w:rsidP="00FF286B">
      <w:pPr>
        <w:pStyle w:val="B1"/>
      </w:pPr>
      <w:r>
        <w:t>#62</w:t>
      </w:r>
      <w:r>
        <w:tab/>
        <w:t>(No network slices available).</w:t>
      </w:r>
    </w:p>
    <w:p w14:paraId="1353ACD1" w14:textId="77777777" w:rsidR="00FF286B" w:rsidRDefault="00FF286B" w:rsidP="00FF286B">
      <w:pPr>
        <w:pStyle w:val="B1"/>
      </w:pPr>
      <w:r>
        <w:rPr>
          <w:rFonts w:eastAsia="Malgun Gothic"/>
          <w:lang w:val="en-US" w:eastAsia="ko-KR"/>
        </w:rPr>
        <w:tab/>
        <w:t>The UE shall abort the initial registration procedure,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0C197784" w14:textId="77777777" w:rsidR="00FF286B" w:rsidRDefault="00FF286B" w:rsidP="00FF286B">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480AAF29" w14:textId="77777777" w:rsidR="00FF286B" w:rsidRDefault="00FF286B" w:rsidP="00FF286B">
      <w:pPr>
        <w:pStyle w:val="B2"/>
        <w:rPr>
          <w:rFonts w:eastAsia="Times New Roman"/>
          <w:lang w:eastAsia="en-GB"/>
        </w:rPr>
      </w:pPr>
      <w:r>
        <w:rPr>
          <w:rFonts w:eastAsia="Malgun Gothic"/>
          <w:lang w:val="en-US" w:eastAsia="ko-KR"/>
        </w:rPr>
        <w:tab/>
      </w:r>
      <w:r>
        <w:t>"S-NSSAI not available in the current PLMN or SNPN"</w:t>
      </w:r>
    </w:p>
    <w:p w14:paraId="5CEE982D" w14:textId="77777777" w:rsidR="00FF286B" w:rsidRDefault="00FF286B" w:rsidP="00FF286B">
      <w:pPr>
        <w:pStyle w:val="B3"/>
      </w:pPr>
      <w: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4850DFD9" w14:textId="77777777" w:rsidR="00FF286B" w:rsidRDefault="00FF286B" w:rsidP="00FF286B">
      <w:pPr>
        <w:pStyle w:val="B2"/>
      </w:pPr>
      <w:r>
        <w:rPr>
          <w:rFonts w:eastAsia="Malgun Gothic"/>
          <w:lang w:val="en-US" w:eastAsia="ko-KR"/>
        </w:rPr>
        <w:tab/>
      </w:r>
      <w:r>
        <w:t>"S-NSSAI not available in the current registration area"</w:t>
      </w:r>
    </w:p>
    <w:p w14:paraId="61A85814" w14:textId="77777777" w:rsidR="00FF286B" w:rsidRDefault="00FF286B" w:rsidP="00FF286B">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247E5B7" w14:textId="77777777" w:rsidR="00FF286B" w:rsidRDefault="00FF286B" w:rsidP="00FF286B">
      <w:pPr>
        <w:pStyle w:val="B2"/>
        <w:rPr>
          <w:lang w:eastAsia="en-GB"/>
        </w:rPr>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6B4446EA" w14:textId="77777777" w:rsidR="00FF286B" w:rsidRDefault="00FF286B" w:rsidP="00FF286B">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5616A02" w14:textId="77777777" w:rsidR="00FF286B" w:rsidRDefault="00FF286B" w:rsidP="00FF286B">
      <w:pPr>
        <w:pStyle w:val="B2"/>
      </w:pPr>
      <w:r>
        <w:tab/>
        <w:t>"S-NSSAI not available due to maximum number of UEs reached"</w:t>
      </w:r>
    </w:p>
    <w:p w14:paraId="752C90E3" w14:textId="77777777" w:rsidR="00FF286B" w:rsidRDefault="00FF286B" w:rsidP="00FF286B">
      <w:pPr>
        <w:pStyle w:val="B3"/>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9BF3D37" w14:textId="77777777" w:rsidR="00FF286B" w:rsidRDefault="00FF286B" w:rsidP="00FF286B">
      <w:pPr>
        <w:pStyle w:val="NO"/>
      </w:pPr>
      <w:r>
        <w:t>NOTE 5:</w:t>
      </w:r>
      <w:r>
        <w:tab/>
        <w:t>If the back-off timer value received along with the S-NSSAI in the rejected NSSAI for the maximum number of UEs reached is zero as specified in subclause 10.5.7.4a of TS 24.008, the UE does not consider the S-NSSAI as the rejected S-NSSAI.</w:t>
      </w:r>
    </w:p>
    <w:p w14:paraId="489C3E6C" w14:textId="6A90BEF7" w:rsidR="00FF286B" w:rsidDel="007F40C5" w:rsidRDefault="00FF286B" w:rsidP="00FF286B">
      <w:pPr>
        <w:pStyle w:val="EditorsNote"/>
        <w:rPr>
          <w:del w:id="46" w:author="Hang YU (Hank)" w:date="2022-02-07T15:50:00Z"/>
          <w:lang w:eastAsia="zh-CN"/>
        </w:rPr>
      </w:pPr>
      <w:bookmarkStart w:id="47" w:name="_Hlk82853626"/>
      <w:del w:id="48" w:author="Hang YU (Hank)" w:date="2022-02-07T15:50:00Z">
        <w:r w:rsidDel="007F40C5">
          <w:rPr>
            <w:noProof/>
            <w:lang w:val="en-US"/>
          </w:rPr>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bookmarkEnd w:id="47"/>
      </w:del>
    </w:p>
    <w:p w14:paraId="2D138E1A" w14:textId="77777777" w:rsidR="00FF286B" w:rsidRDefault="00FF286B" w:rsidP="00FF286B">
      <w:pPr>
        <w:pStyle w:val="B1"/>
        <w:rPr>
          <w:lang w:eastAsia="x-none"/>
        </w:rPr>
      </w:pPr>
      <w:r>
        <w:tab/>
        <w:t>If there is one or more S-NSSAIs in the rejected NSSAI with the rejection cause "S-NSSAI not available due to maximum number of UEs reached", then for each S-NSSAI, the UE shall behave as follows:</w:t>
      </w:r>
    </w:p>
    <w:p w14:paraId="623F3F41" w14:textId="77777777" w:rsidR="00FF286B" w:rsidRDefault="00FF286B" w:rsidP="00FF286B">
      <w:pPr>
        <w:pStyle w:val="B2"/>
        <w:rPr>
          <w:lang w:eastAsia="en-GB"/>
        </w:rPr>
      </w:pPr>
      <w:r>
        <w:t>a)</w:t>
      </w:r>
      <w:r>
        <w:tab/>
        <w:t>stop the timer T3526 associated with the S-NSSAI, if running;</w:t>
      </w:r>
    </w:p>
    <w:p w14:paraId="2F6A8937" w14:textId="77777777" w:rsidR="00FF286B" w:rsidRDefault="00FF286B" w:rsidP="00FF286B">
      <w:pPr>
        <w:pStyle w:val="B2"/>
      </w:pPr>
      <w:r>
        <w:t>b)</w:t>
      </w:r>
      <w:r>
        <w:tab/>
        <w:t>start the timer T3526 with:</w:t>
      </w:r>
    </w:p>
    <w:p w14:paraId="251ECC56" w14:textId="77777777" w:rsidR="00FF286B" w:rsidRDefault="00FF286B" w:rsidP="00FF286B">
      <w:pPr>
        <w:pStyle w:val="B3"/>
      </w:pPr>
      <w:r>
        <w:t>1)</w:t>
      </w:r>
      <w:r>
        <w:tab/>
        <w:t>the back-off timer value received along with the S-NSSAI, if a back-off timer value is received along with the S-NSSAI that is neither zero nor deactivated; or</w:t>
      </w:r>
    </w:p>
    <w:p w14:paraId="2991D26A" w14:textId="77777777" w:rsidR="00FF286B" w:rsidRDefault="00FF286B" w:rsidP="00FF286B">
      <w:pPr>
        <w:pStyle w:val="B3"/>
      </w:pPr>
      <w:r>
        <w:lastRenderedPageBreak/>
        <w:t>2)</w:t>
      </w:r>
      <w:r>
        <w:tab/>
        <w:t>an implementation specific back-off timer value, if no back-off timer value is received along with the S-NSSAI; and</w:t>
      </w:r>
    </w:p>
    <w:p w14:paraId="5A41F7CF" w14:textId="77777777" w:rsidR="00FF286B" w:rsidRDefault="00FF286B" w:rsidP="00FF286B">
      <w:pPr>
        <w:pStyle w:val="B2"/>
      </w:pPr>
      <w:r>
        <w:t>c)</w:t>
      </w:r>
      <w:r>
        <w:tab/>
      </w:r>
      <w:r>
        <w:rPr>
          <w:noProof/>
        </w:rPr>
        <w:t>remove the S-NSSAI from the rejected NSSAI for the maximum number of UEs reached when the timer T3526 associated with the S-NSSAI expires.</w:t>
      </w:r>
    </w:p>
    <w:p w14:paraId="2FCCAF18" w14:textId="77777777" w:rsidR="00FF286B" w:rsidRDefault="00FF286B" w:rsidP="00FF286B">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t xml:space="preserve">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5A65FEF6" w14:textId="77777777" w:rsidR="00FF286B" w:rsidRDefault="00FF286B" w:rsidP="00FF286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5F31C01" w14:textId="77777777" w:rsidR="00FF286B" w:rsidRDefault="00FF286B" w:rsidP="00FF286B">
      <w:pPr>
        <w:pStyle w:val="B2"/>
      </w:pPr>
      <w:r>
        <w:t>1)</w:t>
      </w:r>
      <w:r>
        <w:tab/>
        <w:t>the UE may stay in the current serving cell, apply the normal cell reselection process, and start an initial registration with a requested NSSAI with that default configured NSSAI; or</w:t>
      </w:r>
    </w:p>
    <w:p w14:paraId="2A8616C6" w14:textId="77777777" w:rsidR="00FF286B" w:rsidRDefault="00FF286B" w:rsidP="00FF286B">
      <w:pPr>
        <w:pStyle w:val="B2"/>
        <w:rPr>
          <w:lang w:eastAsia="en-GB"/>
        </w:rPr>
      </w:pPr>
      <w:r>
        <w:t>2)</w:t>
      </w:r>
      <w:r>
        <w:tab/>
        <w:t>if all the S-NSSAI(s) in the default configured NSSAI are rejected and at least one S-NSSAI is rejected due to "S-NSSAI not available in the current registration area",</w:t>
      </w:r>
    </w:p>
    <w:p w14:paraId="75247D8C" w14:textId="77777777" w:rsidR="00FF286B" w:rsidRDefault="00FF286B" w:rsidP="00FF286B">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13F158FA" w14:textId="77777777" w:rsidR="00FF286B" w:rsidRDefault="00FF286B" w:rsidP="00FF286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CEF1EB3" w14:textId="77777777" w:rsidR="00FF286B" w:rsidRDefault="00FF286B" w:rsidP="00FF286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6C79957D" w14:textId="77777777" w:rsidR="00FF286B" w:rsidRDefault="00FF286B" w:rsidP="00FF286B">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maximum number of UEs</w:t>
      </w:r>
      <w:r>
        <w:rPr>
          <w:lang w:eastAsia="zh-CN"/>
        </w:rPr>
        <w:t xml:space="preserve"> reached</w:t>
      </w:r>
      <w:r>
        <w:t xml:space="preserve"> in the current serving cell after the rejected S-NSSAI(s) are removed as described in subclause 4.6.2.2.</w:t>
      </w:r>
    </w:p>
    <w:p w14:paraId="0F68BBCC" w14:textId="77777777" w:rsidR="00FF286B" w:rsidRDefault="00FF286B" w:rsidP="00FF286B">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3FF93D6D" w14:textId="77777777" w:rsidR="00FF286B" w:rsidRDefault="00FF286B" w:rsidP="00FF286B">
      <w:pPr>
        <w:pStyle w:val="B1"/>
      </w:pPr>
      <w:r>
        <w:t>#72</w:t>
      </w:r>
      <w:r>
        <w:rPr>
          <w:lang w:eastAsia="ko-KR"/>
        </w:rPr>
        <w:tab/>
      </w:r>
      <w:r>
        <w:t>(Non-3GPP access to 5GCN not allowed).</w:t>
      </w:r>
    </w:p>
    <w:p w14:paraId="57B660E7" w14:textId="77777777" w:rsidR="00FF286B" w:rsidRDefault="00FF286B" w:rsidP="00FF286B">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0AB063C0" w14:textId="77777777" w:rsidR="00FF286B" w:rsidRDefault="00FF286B" w:rsidP="00FF286B">
      <w:pPr>
        <w:pStyle w:val="B2"/>
      </w:pPr>
      <w:r>
        <w:t>1)</w:t>
      </w:r>
      <w:r>
        <w:tab/>
        <w:t>the PLMN-specific N1 mode attempt counter for non-3GPP access for that PLMN in case of PLMN: or</w:t>
      </w:r>
    </w:p>
    <w:p w14:paraId="2BEF6A75" w14:textId="77777777" w:rsidR="00FF286B" w:rsidRDefault="00FF286B" w:rsidP="00FF286B">
      <w:pPr>
        <w:pStyle w:val="B2"/>
      </w:pPr>
      <w:r>
        <w:t>2)</w:t>
      </w:r>
      <w:r>
        <w:tab/>
        <w:t>the SNPN-specific attempt counter for non-3GPP access for that SNPN in case of SNPN;</w:t>
      </w:r>
    </w:p>
    <w:p w14:paraId="1AD3DCB4" w14:textId="77777777" w:rsidR="00FF286B" w:rsidRDefault="00FF286B" w:rsidP="00FF286B">
      <w:pPr>
        <w:pStyle w:val="B1"/>
      </w:pPr>
      <w:r>
        <w:tab/>
        <w:t>to the UE implementation-specific maximum value.</w:t>
      </w:r>
    </w:p>
    <w:p w14:paraId="4CC6A2D5" w14:textId="77777777" w:rsidR="00FF286B" w:rsidRDefault="00FF286B" w:rsidP="00FF286B">
      <w:pPr>
        <w:pStyle w:val="NO"/>
        <w:rPr>
          <w:lang w:eastAsia="ja-JP"/>
        </w:rPr>
      </w:pPr>
      <w:r>
        <w:t>NOTE 6:</w:t>
      </w:r>
      <w:r>
        <w:tab/>
        <w:t>The 5GMM sublayer states, the 5GMM parameters and the registration status are managed per access type independently, i.e. 3GPP access or non-3GPP access (see subclauses 4.7.2 and 5.1.3)</w:t>
      </w:r>
      <w:r>
        <w:rPr>
          <w:rFonts w:eastAsia="Batang"/>
          <w:lang w:eastAsia="ja-JP"/>
        </w:rPr>
        <w:t>.</w:t>
      </w:r>
    </w:p>
    <w:p w14:paraId="7B619D1E" w14:textId="77777777" w:rsidR="00FF286B" w:rsidRDefault="00FF286B" w:rsidP="00FF286B">
      <w:pPr>
        <w:pStyle w:val="B1"/>
        <w:rPr>
          <w:lang w:eastAsia="en-GB"/>
        </w:rPr>
      </w:pPr>
      <w:r>
        <w:lastRenderedPageBreak/>
        <w:tab/>
        <w:t>The UE shall disable the N1 mode capability for non-3GPP access (see subclause 4.9.3).</w:t>
      </w:r>
    </w:p>
    <w:p w14:paraId="6AD57CA2" w14:textId="77777777" w:rsidR="00FF286B" w:rsidRDefault="00FF286B" w:rsidP="00FF286B">
      <w:pPr>
        <w:pStyle w:val="B1"/>
        <w:rPr>
          <w:noProof/>
        </w:rPr>
      </w:pPr>
      <w:r>
        <w:rPr>
          <w:noProof/>
        </w:rPr>
        <w:tab/>
        <w:t>As an implementation option, the UE may enter the state 5GMM-DEREGISTERED.PLMN-SEARCH in order to perform a PLMN selection according to 3GPP TS 23.122 [5].</w:t>
      </w:r>
    </w:p>
    <w:p w14:paraId="1B1B530E" w14:textId="77777777" w:rsidR="00FF286B" w:rsidRDefault="00FF286B" w:rsidP="00FF286B">
      <w:pPr>
        <w:pStyle w:val="B1"/>
        <w:rPr>
          <w:noProof/>
        </w:rPr>
      </w:pPr>
      <w:r>
        <w:tab/>
        <w:t>If received over 3GPP access the cause shall be considered as an abnormal case and the behaviour of the UE for this case is specified in subclause 5.5.1.2.7.</w:t>
      </w:r>
    </w:p>
    <w:p w14:paraId="024E11D6" w14:textId="77777777" w:rsidR="00FF286B" w:rsidRDefault="00FF286B" w:rsidP="00FF286B">
      <w:pPr>
        <w:pStyle w:val="B1"/>
      </w:pPr>
      <w:r>
        <w:t>#73</w:t>
      </w:r>
      <w:r>
        <w:rPr>
          <w:lang w:eastAsia="ko-KR"/>
        </w:rPr>
        <w:tab/>
      </w:r>
      <w:r>
        <w:t>(Serving network not authorized).</w:t>
      </w:r>
    </w:p>
    <w:p w14:paraId="080EF8BE" w14:textId="77777777" w:rsidR="00FF286B" w:rsidRDefault="00FF286B" w:rsidP="00FF286B">
      <w:pPr>
        <w:pStyle w:val="B1"/>
      </w:pPr>
      <w:r>
        <w:tab/>
        <w:t>This cause value received from a cell belonging to an SNPN is considered as an abnormal case and the behaviour of the UE is specified in subclause 5.5.1.2.7.</w:t>
      </w:r>
    </w:p>
    <w:p w14:paraId="416934C4" w14:textId="77777777" w:rsidR="00FF286B" w:rsidRDefault="00FF286B" w:rsidP="00FF286B">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7C1A2652" w14:textId="77777777" w:rsidR="00FF286B" w:rsidRDefault="00FF286B" w:rsidP="00FF286B">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123D149F" w14:textId="77777777" w:rsidR="00FF286B" w:rsidRDefault="00FF286B" w:rsidP="00FF286B">
      <w:pPr>
        <w:pStyle w:val="B1"/>
      </w:pPr>
      <w:r>
        <w:t>#74</w:t>
      </w:r>
      <w:r>
        <w:rPr>
          <w:lang w:eastAsia="ko-KR"/>
        </w:rPr>
        <w:tab/>
      </w:r>
      <w:r>
        <w:t>(Temporarily not authorized for this SNPN).</w:t>
      </w:r>
    </w:p>
    <w:p w14:paraId="4C4CE2EA" w14:textId="77777777" w:rsidR="00FF286B" w:rsidRDefault="00FF286B" w:rsidP="00FF286B">
      <w:pPr>
        <w:pStyle w:val="B1"/>
      </w:pPr>
      <w:r>
        <w:tab/>
        <w:t>5GMM cause #74 is only applicable when received from a cell belonging to an SNPN. 5GMM cause #74 received from a cell not belonging to an SNPN is considered as an abnormal case and the behaviour of the UE is specified in subclause 5.5.1.2.7.</w:t>
      </w:r>
    </w:p>
    <w:p w14:paraId="3CAA0BF7"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99DE37"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3EEDBDE" w14:textId="77777777" w:rsidR="00FF286B" w:rsidRDefault="00FF286B" w:rsidP="00FF286B">
      <w:pPr>
        <w:pStyle w:val="NO"/>
      </w:pPr>
      <w:r>
        <w:t>NOTE 67:</w:t>
      </w:r>
      <w:r>
        <w:tab/>
        <w:t>When 5GMM cause #74 is received over 3GPP access, the term "other access" in "the UE also supports the registration procedure over the other access to the same SNPN" is used to express access to SNPN services via a PLMN.</w:t>
      </w:r>
    </w:p>
    <w:p w14:paraId="3D759F1A" w14:textId="77777777" w:rsidR="00FF286B" w:rsidRDefault="00FF286B" w:rsidP="00FF286B">
      <w:pPr>
        <w:pStyle w:val="B1"/>
      </w:pPr>
      <w:r>
        <w:t>#75</w:t>
      </w:r>
      <w:r>
        <w:rPr>
          <w:lang w:eastAsia="ko-KR"/>
        </w:rPr>
        <w:tab/>
      </w:r>
      <w:r>
        <w:t>(Permanently not authorized for this SNPN).</w:t>
      </w:r>
    </w:p>
    <w:p w14:paraId="64657EE9" w14:textId="77777777" w:rsidR="00FF286B" w:rsidRDefault="00FF286B" w:rsidP="00FF286B">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14:paraId="24C2A203"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"permanently forbidden SNPNs" list for </w:t>
      </w:r>
      <w:r>
        <w:lastRenderedPageBreak/>
        <w:t xml:space="preserve">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9CE201C"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3B2B5E7" w14:textId="77777777" w:rsidR="00FF286B" w:rsidRDefault="00FF286B" w:rsidP="00FF286B">
      <w:pPr>
        <w:pStyle w:val="NO"/>
      </w:pPr>
      <w:r>
        <w:t>NOTE 8:</w:t>
      </w:r>
      <w:r>
        <w:tab/>
        <w:t>When 5GMM cause #75 is received over 3GPP access, the term "other access" in "the UE also supports the registration procedure over the other access to the same SNPN" is used to express access to SNPN services via a PLMN.</w:t>
      </w:r>
    </w:p>
    <w:p w14:paraId="09F92FB2" w14:textId="77777777" w:rsidR="00FF286B" w:rsidRDefault="00FF286B" w:rsidP="00FF286B">
      <w:pPr>
        <w:pStyle w:val="B1"/>
      </w:pPr>
      <w:r>
        <w:t>#76</w:t>
      </w:r>
      <w:r>
        <w:rPr>
          <w:lang w:eastAsia="ko-KR"/>
        </w:rPr>
        <w:tab/>
      </w:r>
      <w:r>
        <w:t>(Not authorized for this CAG or authorized for CAG cells only).</w:t>
      </w:r>
    </w:p>
    <w:p w14:paraId="37A76BCC" w14:textId="77777777" w:rsidR="00FF286B" w:rsidRDefault="00FF286B" w:rsidP="00FF286B">
      <w:pPr>
        <w:pStyle w:val="B1"/>
      </w:pPr>
      <w:r>
        <w:tab/>
        <w:t>This cause value received via non-3GPP access or from a cell belonging to an SNPN is considered as an abnormal case and the behaviour of the UE is specified in subclause 5.5.1.2.7.</w:t>
      </w:r>
    </w:p>
    <w:p w14:paraId="2CDF4A6D" w14:textId="77777777" w:rsidR="00FF286B" w:rsidRDefault="00FF286B" w:rsidP="00FF286B">
      <w:pPr>
        <w:pStyle w:val="B1"/>
      </w:pPr>
      <w:r>
        <w:tab/>
        <w:t xml:space="preserve">The UE shall </w:t>
      </w:r>
      <w:r>
        <w:rPr>
          <w:lang w:eastAsia="ko-KR"/>
        </w:rPr>
        <w:t>set the 5GS update status to 5U3 ROAMING NOT ALLOWED, store the 5GS update status according to clause</w:t>
      </w:r>
      <w:r>
        <w:t> 5.1.3.2.2, and reset the registration attempt counter.</w:t>
      </w:r>
    </w:p>
    <w:p w14:paraId="0D36FEDC" w14:textId="77777777" w:rsidR="00FF286B" w:rsidRDefault="00FF286B" w:rsidP="00FF286B">
      <w:pPr>
        <w:pStyle w:val="B1"/>
      </w:pPr>
      <w:r>
        <w:tab/>
        <w:t>If 5GMM cause #76 is received from:</w:t>
      </w:r>
    </w:p>
    <w:p w14:paraId="11DBE76F" w14:textId="77777777" w:rsidR="00FF286B" w:rsidRDefault="00FF286B" w:rsidP="00FF286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C4A58ED"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B426081"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C7CF7A1" w14:textId="77777777" w:rsidR="00FF286B" w:rsidRDefault="00FF286B" w:rsidP="00FF286B">
      <w:pPr>
        <w:pStyle w:val="NO"/>
        <w:rPr>
          <w:lang w:eastAsia="en-GB"/>
        </w:rPr>
      </w:pPr>
      <w:r>
        <w:t>NOTE 9:</w:t>
      </w:r>
      <w:r>
        <w:tab/>
        <w:t>When the UE receives the CAG information list IE in a serving PLMN other than the HPLMN or EHPLMN, entries of a PLMN other than the serving VPLMN, if any, in the received CAG information list IE are ignored.</w:t>
      </w:r>
    </w:p>
    <w:p w14:paraId="313488E5"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77495E1" w14:textId="77777777" w:rsidR="00FF286B" w:rsidRDefault="00FF286B" w:rsidP="00FF286B">
      <w:pPr>
        <w:pStyle w:val="B2"/>
      </w:pPr>
      <w:r>
        <w:tab/>
        <w:t>Otherwise,</w:t>
      </w:r>
      <w:r>
        <w:rPr>
          <w:lang w:eastAsia="ko-KR"/>
        </w:rPr>
        <w:t xml:space="preserve"> then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5EA6A6AA" w14:textId="77777777" w:rsidR="00FF286B" w:rsidRDefault="00FF286B" w:rsidP="00FF286B">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3A549E00" w14:textId="77777777" w:rsidR="00FF286B" w:rsidRDefault="00FF286B" w:rsidP="00FF286B">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B3E4276" w14:textId="77777777" w:rsidR="00FF286B" w:rsidRDefault="00FF286B" w:rsidP="00FF286B">
      <w:pPr>
        <w:pStyle w:val="B3"/>
        <w:rPr>
          <w:lang w:eastAsia="zh-CN"/>
        </w:rPr>
      </w:pPr>
      <w:r>
        <w:rPr>
          <w:lang w:eastAsia="zh-CN"/>
        </w:rPr>
        <w:lastRenderedPageBreak/>
        <w:t>ii</w:t>
      </w:r>
      <w:r>
        <w:rPr>
          <w:lang w:eastAsia="ko-KR"/>
        </w:rPr>
        <w:t>i)</w:t>
      </w:r>
      <w:r>
        <w:rPr>
          <w:lang w:eastAsia="ko-KR"/>
        </w:rPr>
        <w:tab/>
      </w:r>
      <w:r>
        <w:t xml:space="preserve">if the "CAG information list" </w:t>
      </w:r>
      <w:r>
        <w:rPr>
          <w:lang w:eastAsia="zh-CN"/>
        </w:rPr>
        <w:t>does not include an entry for the current PLMN,</w:t>
      </w:r>
      <w:r>
        <w:rPr>
          <w:lang w:eastAsia="ko-KR"/>
        </w:rPr>
        <w:t xml:space="preserve"> </w:t>
      </w:r>
      <w:r>
        <w:t>then the UE shall enter the state 5GMM-DEREGISTERED.LIMITED-SERVICE and shall search for a suitable cell according to 3GPP TS 38.304 [28] or 3GPP TS 36.304 [25C] with the updated "CAG information list"</w:t>
      </w:r>
      <w:r>
        <w:rPr>
          <w:lang w:eastAsia="zh-CN"/>
        </w:rPr>
        <w:t>.</w:t>
      </w:r>
    </w:p>
    <w:p w14:paraId="7E88883F" w14:textId="77777777" w:rsidR="00FF286B" w:rsidRDefault="00FF286B" w:rsidP="00FF286B">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56DFE1DB"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5E869E5"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0336024" w14:textId="77777777" w:rsidR="00FF286B" w:rsidRDefault="00FF286B" w:rsidP="00FF286B">
      <w:pPr>
        <w:pStyle w:val="NO"/>
        <w:rPr>
          <w:lang w:eastAsia="en-GB"/>
        </w:rPr>
      </w:pPr>
      <w:r>
        <w:t>NOTE 10:</w:t>
      </w:r>
      <w:r>
        <w:tab/>
        <w:t>When the UE receives the CAG information list IE in a serving PLMN other than the HPLMN or EHPLMN, entries of a PLMN other than the serving VPLMN, if any, in the received CAG information list IE are ignored.</w:t>
      </w:r>
    </w:p>
    <w:p w14:paraId="6DFC18C5"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B4F39A5" w14:textId="77777777" w:rsidR="00FF286B" w:rsidRDefault="00FF286B" w:rsidP="00FF286B">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2963675A" w14:textId="77777777" w:rsidR="00FF286B" w:rsidRDefault="00FF286B" w:rsidP="00FF286B">
      <w:pPr>
        <w:pStyle w:val="B2"/>
      </w:pPr>
      <w:r>
        <w:t>In addition:</w:t>
      </w:r>
    </w:p>
    <w:p w14:paraId="6580BDA3" w14:textId="77777777" w:rsidR="00FF286B" w:rsidRDefault="00FF286B" w:rsidP="00FF286B">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5GMM-DEREGISTERED.LIMITED-SERVICE and shall search for a suitable cell according to 3GPP TS 38.304 [28] with the updated CAG information; or</w:t>
      </w:r>
    </w:p>
    <w:p w14:paraId="16F7FD2B" w14:textId="77777777" w:rsidR="00FF286B" w:rsidRDefault="00FF286B" w:rsidP="00FF286B">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42B82420" w14:textId="77777777" w:rsidR="00FF286B" w:rsidRDefault="00FF286B" w:rsidP="00FF286B">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2D4EC0BC" w14:textId="77777777" w:rsidR="00FF286B" w:rsidRDefault="00FF286B" w:rsidP="00FF286B">
      <w:pPr>
        <w:pStyle w:val="B1"/>
      </w:pPr>
      <w:r>
        <w:t>#77</w:t>
      </w:r>
      <w:r>
        <w:tab/>
        <w:t>(Wireline access area not allowed).</w:t>
      </w:r>
    </w:p>
    <w:p w14:paraId="4144AF5C" w14:textId="77777777" w:rsidR="00FF286B" w:rsidRDefault="00FF286B" w:rsidP="00FF286B">
      <w:pPr>
        <w:pStyle w:val="B1"/>
      </w:pPr>
      <w: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030825B5" w14:textId="77777777" w:rsidR="00FF286B" w:rsidRDefault="00FF286B" w:rsidP="00FF286B">
      <w:pPr>
        <w:pStyle w:val="B1"/>
      </w:pPr>
      <w: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6A9B3697" w14:textId="77777777" w:rsidR="00FF286B" w:rsidRDefault="00FF286B" w:rsidP="00FF286B">
      <w:pPr>
        <w:pStyle w:val="NO"/>
        <w:rPr>
          <w:lang w:eastAsia="ja-JP"/>
        </w:rPr>
      </w:pPr>
      <w:r>
        <w:t>NOTE 11:</w:t>
      </w:r>
      <w:r>
        <w:tab/>
        <w:t>The 5GMM sublayer states, the 5GMM parameters and the registration status are managed per access type independently, i.e. 3GPP access or non-3GPP access (see subclauses 4.7.2 and 5.1.3)</w:t>
      </w:r>
      <w:r>
        <w:rPr>
          <w:rFonts w:eastAsia="Batang"/>
          <w:lang w:eastAsia="ja-JP"/>
        </w:rPr>
        <w:t>.</w:t>
      </w:r>
    </w:p>
    <w:p w14:paraId="5F8A34A5" w14:textId="77777777" w:rsidR="00FF286B" w:rsidRDefault="00FF286B" w:rsidP="00FF286B">
      <w:pPr>
        <w:pStyle w:val="B1"/>
        <w:rPr>
          <w:lang w:eastAsia="en-GB"/>
        </w:rPr>
      </w:pPr>
      <w:r>
        <w:t>#7</w:t>
      </w:r>
      <w:r>
        <w:rPr>
          <w:lang w:eastAsia="zh-CN"/>
        </w:rPr>
        <w:t>8</w:t>
      </w:r>
      <w:r>
        <w:rPr>
          <w:lang w:eastAsia="ko-KR"/>
        </w:rPr>
        <w:tab/>
      </w:r>
      <w:r>
        <w:t>(PLMN not allowed to operate at the present UE location).</w:t>
      </w:r>
    </w:p>
    <w:p w14:paraId="54127D19" w14:textId="77777777" w:rsidR="00FF286B" w:rsidRDefault="00FF286B" w:rsidP="00FF286B">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5.5.1.2.7.</w:t>
      </w:r>
    </w:p>
    <w:p w14:paraId="64561C25" w14:textId="77777777" w:rsidR="00FF286B" w:rsidRDefault="00FF286B" w:rsidP="00FF286B">
      <w:pPr>
        <w:pStyle w:val="B1"/>
        <w:rPr>
          <w:lang w:eastAsia="en-GB"/>
        </w:rPr>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56829F24" w14:textId="77777777" w:rsidR="00FF286B" w:rsidRDefault="00FF286B" w:rsidP="00FF286B">
      <w:pPr>
        <w:pStyle w:val="B1"/>
      </w:pPr>
      <w:r>
        <w:t>#79</w:t>
      </w:r>
      <w:r>
        <w:tab/>
        <w:t>(UAS services not allowed).</w:t>
      </w:r>
    </w:p>
    <w:p w14:paraId="6C2010E7" w14:textId="77777777" w:rsidR="00FF286B" w:rsidRDefault="00FF286B" w:rsidP="00FF286B">
      <w:pPr>
        <w:pStyle w:val="B1"/>
      </w:pPr>
      <w:r>
        <w:tab/>
        <w:t>The UE shall abort the initial registration procedure,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w:t>
      </w:r>
    </w:p>
    <w:p w14:paraId="669CAC8C" w14:textId="20A2457D" w:rsidR="00FF286B" w:rsidRDefault="00FF286B" w:rsidP="00FF286B">
      <w:r>
        <w:t>Other values are considered as abnormal cases. The behaviour of the UE in those cases is specified in subclause 5.5.1.2.7.</w:t>
      </w:r>
    </w:p>
    <w:p w14:paraId="0C508223" w14:textId="77777777" w:rsidR="00FF286B" w:rsidRDefault="00FF286B" w:rsidP="00FF286B"/>
    <w:p w14:paraId="23946B73"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AEC72B" w14:textId="77777777" w:rsidR="00FF286B" w:rsidRDefault="00FF286B" w:rsidP="00FF286B">
      <w:pPr>
        <w:pStyle w:val="5"/>
        <w:rPr>
          <w:lang w:eastAsia="en-GB"/>
        </w:rPr>
      </w:pPr>
      <w:bookmarkStart w:id="49" w:name="_Toc91599094"/>
      <w:bookmarkStart w:id="50" w:name="_Toc51949171"/>
      <w:bookmarkStart w:id="51" w:name="_Toc51948079"/>
      <w:bookmarkStart w:id="52" w:name="_Toc45286810"/>
      <w:bookmarkStart w:id="53" w:name="_Toc36657146"/>
      <w:bookmarkStart w:id="54" w:name="_Toc36212969"/>
      <w:bookmarkStart w:id="55" w:name="_Toc27746787"/>
      <w:bookmarkStart w:id="56" w:name="_Toc20232685"/>
      <w:r>
        <w:t>5.5.1.3.4</w:t>
      </w:r>
      <w:r>
        <w:tab/>
        <w:t>Mobility and periodic registration update accepted by the network</w:t>
      </w:r>
      <w:bookmarkEnd w:id="49"/>
      <w:bookmarkEnd w:id="50"/>
      <w:bookmarkEnd w:id="51"/>
      <w:bookmarkEnd w:id="52"/>
      <w:bookmarkEnd w:id="53"/>
      <w:bookmarkEnd w:id="54"/>
      <w:bookmarkEnd w:id="55"/>
      <w:bookmarkEnd w:id="56"/>
    </w:p>
    <w:p w14:paraId="131BBAF4" w14:textId="77777777" w:rsidR="00FF286B" w:rsidRDefault="00FF286B" w:rsidP="00FF286B">
      <w:r>
        <w:t>If the registration update request has been accepted by the network, the AMF shall send a REGISTRATION ACCEPT message to the UE.</w:t>
      </w:r>
    </w:p>
    <w:p w14:paraId="29DFDFB5" w14:textId="77777777" w:rsidR="00FF286B" w:rsidRDefault="00FF286B" w:rsidP="00FF286B">
      <w:r>
        <w:t>If timer T3513 is running in the AMF, the AMF shall stop timer T3513 if a paging request was sent with the access type indicating non-3GPP and the REGISTRATION REQUEST message includes the Allowed PDU session status IE.</w:t>
      </w:r>
    </w:p>
    <w:p w14:paraId="0C95FE05" w14:textId="77777777" w:rsidR="00FF286B" w:rsidRDefault="00FF286B" w:rsidP="00FF286B">
      <w:r>
        <w:t>If timer T3565 is running in the AMF, the AMF shall stop timer T3565 when a REGISTRATION REQUEST message is received.</w:t>
      </w:r>
    </w:p>
    <w:p w14:paraId="713EC26E" w14:textId="77777777" w:rsidR="00FF286B" w:rsidRDefault="00FF286B" w:rsidP="00FF286B">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FB5F425" w14:textId="77777777" w:rsidR="00FF286B" w:rsidRDefault="00FF286B" w:rsidP="00FF286B">
      <w:pPr>
        <w:pStyle w:val="NO"/>
        <w:rPr>
          <w:lang w:eastAsia="ja-JP"/>
        </w:rPr>
      </w:pPr>
      <w:r>
        <w:t>NOTE 1:</w:t>
      </w:r>
      <w:r>
        <w:tab/>
        <w:t>This information is forwarded to the new AMF during inter-AMF handover or to the new MME during inter-system handover to S1 mode.</w:t>
      </w:r>
    </w:p>
    <w:p w14:paraId="5263DE6C" w14:textId="77777777" w:rsidR="00FF286B" w:rsidRDefault="00FF286B" w:rsidP="00FF286B">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5C58AACD" w14:textId="77777777" w:rsidR="00FF286B" w:rsidRDefault="00FF286B" w:rsidP="00FF286B">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509D64F2" w14:textId="77777777" w:rsidR="00FF286B" w:rsidRDefault="00FF286B" w:rsidP="00FF286B">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41367606" w14:textId="77777777" w:rsidR="00FF286B" w:rsidRDefault="00FF286B" w:rsidP="00FF286B">
      <w:pPr>
        <w:rPr>
          <w:lang w:eastAsia="en-GB"/>
        </w:rPr>
      </w:pPr>
      <w:r>
        <w:t>If a 5G-GUTI or the SOR transparent container IE is included in the REGISTRATION ACCEPT message, the AMF shall start timer T3550 and enter state 5GMM-COMMON-PROCEDURE-INITIATED as described in subclause 5.1.3.2.3.3.</w:t>
      </w:r>
    </w:p>
    <w:p w14:paraId="615AA369" w14:textId="77777777" w:rsidR="00FF286B" w:rsidRDefault="00FF286B" w:rsidP="00FF286B">
      <w:r>
        <w:t xml:space="preserve">If the Operator-defined access </w:t>
      </w:r>
      <w:r>
        <w:rPr>
          <w:lang w:val="en-US"/>
        </w:rPr>
        <w:t xml:space="preserve">category definitions </w:t>
      </w:r>
      <w:r>
        <w:t>IE or the Extended emergency number list IE or the CAG information list IE are included in the REGISTRATION ACCEPT message, the AMF shall start timer T3550 and enter state 5GMM-COMMON-PROCEDURE-INITIATED as described in subclause 5.1.3.2.3.3.</w:t>
      </w:r>
    </w:p>
    <w:p w14:paraId="6D3BEE2D" w14:textId="77777777" w:rsidR="00FF286B" w:rsidRDefault="00FF286B" w:rsidP="00FF286B">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ACCEPT message, the AMF shall start timer T3550 and enter state 5GMM-COMMON-PROCEDURE-INITIATED as described in subclause 5.1.3.2.3.3.</w:t>
      </w:r>
    </w:p>
    <w:p w14:paraId="2F2D17EE" w14:textId="77777777" w:rsidR="00FF286B" w:rsidRDefault="00FF286B" w:rsidP="00FF286B">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6FFBC85F" w14:textId="77777777" w:rsidR="00FF286B" w:rsidRDefault="00FF286B" w:rsidP="00FF286B">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2942C638" w14:textId="77777777" w:rsidR="00FF286B" w:rsidRDefault="00FF286B" w:rsidP="00FF286B">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1BB26CB" w14:textId="77777777" w:rsidR="00FF286B" w:rsidRDefault="00FF286B" w:rsidP="00FF286B">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03CBE210" w14:textId="77777777" w:rsidR="00FF286B" w:rsidRDefault="00FF286B" w:rsidP="00FF286B">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3FAC28A7" w14:textId="77777777" w:rsidR="00FF286B" w:rsidRDefault="00FF286B" w:rsidP="00FF286B">
      <w:r>
        <w:t>If the Service area list IE is not included in the REGISTRATION ACCEPT message, any tracking area in the registered PLMN and its equivalent PLMN(s) in the registration area is considered as an allowed tracking area as described in subclause 5.3.5.</w:t>
      </w:r>
    </w:p>
    <w:p w14:paraId="4AA058EA" w14:textId="77777777" w:rsidR="00FF286B" w:rsidRDefault="00FF286B" w:rsidP="00FF286B">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047FD3CA" w14:textId="77777777" w:rsidR="00FF286B" w:rsidRDefault="00FF286B" w:rsidP="00FF286B">
      <w:r>
        <w:t>The AMF shall include an active time value in the T3324 IE in the REGISTRATION ACCEPT message if the UE requested an active time value in the REGISTRATION REQUEST message and the AMF accepts the use of MICO mode and the use of active time.</w:t>
      </w:r>
    </w:p>
    <w:p w14:paraId="36ECAA80" w14:textId="77777777" w:rsidR="00FF286B" w:rsidRDefault="00FF286B" w:rsidP="00FF286B">
      <w:r>
        <w:t>If the UE does not include MICO indication IE in the REGISTRATION REQUEST message, then the AMF shall disable MICO mode if it was already enabled.</w:t>
      </w:r>
    </w:p>
    <w:p w14:paraId="3055BA3B" w14:textId="77777777" w:rsidR="00FF286B" w:rsidRDefault="00FF286B" w:rsidP="00FF286B">
      <w:r>
        <w:t>The AMF may include the T3512 value IE in the REGISTRATION ACCEPT message only if the REGISTRATION REQUEST message was sent over the 3GPP access.</w:t>
      </w:r>
    </w:p>
    <w:p w14:paraId="63D63915" w14:textId="77777777" w:rsidR="00FF286B" w:rsidRDefault="00FF286B" w:rsidP="00FF286B">
      <w:r>
        <w:t>The AMF may include the non-3GPP de-registration timer value IE in the REGISTRATION ACCEPT message only if the REGISTRATION REQUEST message was sent for the non-3GPP access.</w:t>
      </w:r>
    </w:p>
    <w:p w14:paraId="2C58B7B1" w14:textId="77777777" w:rsidR="00FF286B" w:rsidRDefault="00FF286B" w:rsidP="00FF286B">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628BCBB4" w14:textId="77777777" w:rsidR="00FF286B" w:rsidRDefault="00FF286B" w:rsidP="00FF286B">
      <w:pPr>
        <w:rPr>
          <w:lang w:eastAsia="ja-JP"/>
        </w:rPr>
      </w:pPr>
      <w:r>
        <w:lastRenderedPageBreak/>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2812A065" w14:textId="77777777" w:rsidR="00FF286B" w:rsidRDefault="00FF286B" w:rsidP="00FF286B">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6D9FFAA9" w14:textId="77777777" w:rsidR="00FF286B" w:rsidRDefault="00FF286B" w:rsidP="00FF286B">
      <w:pPr>
        <w:rPr>
          <w:lang w:eastAsia="en-GB"/>
        </w:rPr>
      </w:pPr>
      <w:r>
        <w:t>If the UE indicates support of the paging restriction in the REGISTRATION REQUEST message, and the AMF sets:</w:t>
      </w:r>
    </w:p>
    <w:p w14:paraId="2D601989" w14:textId="77777777" w:rsidR="00FF286B" w:rsidRDefault="00FF286B" w:rsidP="00FF286B">
      <w:pPr>
        <w:pStyle w:val="B1"/>
      </w:pPr>
      <w:r>
        <w:t>-</w:t>
      </w:r>
      <w:r>
        <w:tab/>
        <w:t>the reject paging request bit to "reject paging request supported";</w:t>
      </w:r>
    </w:p>
    <w:p w14:paraId="5AC06539" w14:textId="77777777" w:rsidR="00FF286B" w:rsidRDefault="00FF286B" w:rsidP="00FF286B">
      <w:pPr>
        <w:pStyle w:val="B1"/>
      </w:pPr>
      <w:r>
        <w:t>-</w:t>
      </w:r>
      <w:r>
        <w:tab/>
        <w:t>the N1 NAS signalling connection release bit to "N1 NAS signalling connection release supported"; or</w:t>
      </w:r>
    </w:p>
    <w:p w14:paraId="21F82E59" w14:textId="77777777" w:rsidR="00FF286B" w:rsidRDefault="00FF286B" w:rsidP="00FF286B">
      <w:pPr>
        <w:pStyle w:val="B1"/>
      </w:pPr>
      <w:r>
        <w:t>-</w:t>
      </w:r>
      <w:r>
        <w:tab/>
        <w:t>both of them;</w:t>
      </w:r>
    </w:p>
    <w:p w14:paraId="4916E2B9" w14:textId="77777777" w:rsidR="00FF286B" w:rsidRDefault="00FF286B" w:rsidP="00FF286B">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0E04BD9C" w14:textId="77777777" w:rsidR="00FF286B" w:rsidRDefault="00FF286B" w:rsidP="00FF286B">
      <w:pPr>
        <w:rPr>
          <w:lang w:eastAsia="en-GB"/>
        </w:rPr>
      </w:pPr>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restrictions for the UE and stop restricting paging.</w:t>
      </w:r>
    </w:p>
    <w:p w14:paraId="66EABA73" w14:textId="77777777" w:rsidR="00FF286B" w:rsidRDefault="00FF286B" w:rsidP="00FF286B">
      <w: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55FFB122" w14:textId="77777777" w:rsidR="00FF286B" w:rsidRDefault="00FF286B" w:rsidP="00FF286B">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restrictions of the UE and enforce these restrictions in the paging procedure as described in clause 5.6.2; or</w:t>
      </w:r>
    </w:p>
    <w:p w14:paraId="4D3B39A5" w14:textId="77777777" w:rsidR="00FF286B" w:rsidRDefault="00FF286B" w:rsidP="00FF286B">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741F560A" w14:textId="77777777" w:rsidR="00FF286B" w:rsidRDefault="00FF286B" w:rsidP="00FF286B">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7134BB6F" w14:textId="77777777" w:rsidR="00FF286B" w:rsidRDefault="00FF286B" w:rsidP="00FF286B">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F0790A1" w14:textId="77777777" w:rsidR="00FF286B" w:rsidRDefault="00FF286B" w:rsidP="00FF286B">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30443B58" w14:textId="77777777" w:rsidR="00FF286B" w:rsidRDefault="00FF286B" w:rsidP="00FF286B">
      <w:r>
        <w:t>If:</w:t>
      </w:r>
    </w:p>
    <w:p w14:paraId="44A5640D" w14:textId="77777777" w:rsidR="00FF286B" w:rsidRDefault="00FF286B" w:rsidP="00FF286B">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17FC32B2" w14:textId="77777777" w:rsidR="00FF286B" w:rsidRDefault="00FF286B" w:rsidP="00FF286B">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131A6B0" w14:textId="77777777" w:rsidR="00FF286B" w:rsidRDefault="00FF286B" w:rsidP="00FF286B">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28D4877B" w14:textId="77777777" w:rsidR="00FF286B" w:rsidRDefault="00FF286B" w:rsidP="00FF286B">
      <w:pPr>
        <w:rPr>
          <w:lang w:eastAsia="ko-KR"/>
        </w:rPr>
      </w:pPr>
      <w:r>
        <w:lastRenderedPageBreak/>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7C5E2F7B" w14:textId="77777777" w:rsidR="00FF286B" w:rsidRDefault="00FF286B" w:rsidP="00FF286B">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44506B8F" w14:textId="77777777" w:rsidR="00FF286B" w:rsidRDefault="00FF286B" w:rsidP="00FF286B">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5C3B19C0" w14:textId="77777777" w:rsidR="00FF286B" w:rsidRDefault="00FF286B" w:rsidP="00FF286B">
      <w:pPr>
        <w:pStyle w:val="B1"/>
      </w:pPr>
      <w:r>
        <w:t>c)</w:t>
      </w:r>
      <w:r>
        <w:tab/>
        <w:t>if the UE has not included an Additional GUTI IE, the AMF may treat the REGISTRATION REQUEST message as in the previous item, i.e. as if it cannot retrieve the current 5G NAS security context.</w:t>
      </w:r>
    </w:p>
    <w:p w14:paraId="6257BB8E" w14:textId="77777777" w:rsidR="00FF286B" w:rsidRDefault="00FF286B" w:rsidP="00FF286B">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5AC32A80" w14:textId="77777777" w:rsidR="00FF286B" w:rsidRDefault="00FF286B" w:rsidP="00FF286B">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C424A44" w14:textId="77777777" w:rsidR="00FF286B" w:rsidRDefault="00FF286B" w:rsidP="00FF286B">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627DD68" w14:textId="77777777" w:rsidR="00FF286B" w:rsidRDefault="00FF286B" w:rsidP="00FF286B">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265BC4B" w14:textId="77777777" w:rsidR="00FF286B" w:rsidRDefault="00FF286B" w:rsidP="00FF286B">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3F55719" w14:textId="77777777" w:rsidR="00FF286B" w:rsidRDefault="00FF286B" w:rsidP="00FF286B">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661B295B" w14:textId="77777777" w:rsidR="00FF286B" w:rsidRDefault="00FF286B" w:rsidP="00FF286B">
      <w:pPr>
        <w:pStyle w:val="NO"/>
      </w:pPr>
      <w:r>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3B0E68A4" w14:textId="77777777" w:rsidR="00FF286B" w:rsidRDefault="00FF286B" w:rsidP="00FF286B">
      <w:r>
        <w:t>If the UE has included the Service-level device ID set to the CAA-level UAV ID in the Service-level-AA container IE of the REGISTRATION REQUEST message, and if:</w:t>
      </w:r>
    </w:p>
    <w:p w14:paraId="32D13A97" w14:textId="77777777" w:rsidR="00FF286B" w:rsidRDefault="00FF286B" w:rsidP="00FF286B">
      <w:pPr>
        <w:pStyle w:val="B1"/>
      </w:pPr>
      <w:r>
        <w:t>-</w:t>
      </w:r>
      <w:r>
        <w:tab/>
        <w:t>the UE has a valid aerial UE subscription information; and</w:t>
      </w:r>
    </w:p>
    <w:p w14:paraId="1FC1729F" w14:textId="77777777" w:rsidR="00FF286B" w:rsidRDefault="00FF286B" w:rsidP="00FF286B">
      <w:pPr>
        <w:pStyle w:val="B1"/>
      </w:pPr>
      <w:r>
        <w:t>-</w:t>
      </w:r>
      <w:r>
        <w:tab/>
        <w:t>the UUAA procedure is to be performed during the registration procedure according to operator policy; and</w:t>
      </w:r>
    </w:p>
    <w:p w14:paraId="5B570757" w14:textId="77777777" w:rsidR="00FF286B" w:rsidRDefault="00FF286B" w:rsidP="00FF286B">
      <w:pPr>
        <w:pStyle w:val="B1"/>
      </w:pPr>
      <w:r>
        <w:t>-</w:t>
      </w:r>
      <w:r>
        <w:tab/>
        <w:t>there is no valid UUAA result for the UE in the UE 5GMM context,</w:t>
      </w:r>
    </w:p>
    <w:p w14:paraId="34C17CAF" w14:textId="77777777" w:rsidR="00FF286B" w:rsidRDefault="00FF286B" w:rsidP="00FF286B">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p>
    <w:p w14:paraId="7DD90483" w14:textId="77777777" w:rsidR="00FF286B" w:rsidRDefault="00FF286B" w:rsidP="00FF286B">
      <w:pPr>
        <w:pStyle w:val="EditorsNote"/>
      </w:pPr>
      <w:r>
        <w:t>Editor's note:</w:t>
      </w:r>
      <w:r>
        <w:tab/>
        <w:t>It is FFS when there is valid UUAA result for the UE in the UE 5GMM context</w:t>
      </w:r>
    </w:p>
    <w:p w14:paraId="098F059C" w14:textId="77777777" w:rsidR="00FF286B" w:rsidRDefault="00FF286B" w:rsidP="00FF286B">
      <w:pPr>
        <w:pStyle w:val="EditorsNote"/>
      </w:pPr>
      <w:r>
        <w:t>Editor's note:</w:t>
      </w:r>
      <w:r>
        <w:tab/>
        <w:t>How to handle pending NSSAI during the registration procedure for UAS service is FFS.</w:t>
      </w:r>
    </w:p>
    <w:p w14:paraId="4ED6FA6D" w14:textId="77777777" w:rsidR="00FF286B" w:rsidRDefault="00FF286B" w:rsidP="00FF286B">
      <w:r>
        <w:t xml:space="preserve">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w:t>
      </w:r>
      <w:r>
        <w:lastRenderedPageBreak/>
        <w:t>services based on the user's subscription data and the operator policy, the AMF shall accept the registration update request and shall mark in the UE's 5GMM context that the UE is not allowed to request UAS services.</w:t>
      </w:r>
    </w:p>
    <w:p w14:paraId="28520FC0" w14:textId="77777777" w:rsidR="00FF286B" w:rsidRDefault="00FF286B" w:rsidP="00FF286B">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6F32FEA8" w14:textId="77777777" w:rsidR="00FF286B" w:rsidRDefault="00FF286B" w:rsidP="00FF286B">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12605EEE" w14:textId="77777777" w:rsidR="00FF286B" w:rsidRDefault="00FF286B" w:rsidP="00FF286B">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6269985" w14:textId="77777777" w:rsidR="00FF286B" w:rsidRDefault="00FF286B" w:rsidP="00FF286B">
      <w:pPr>
        <w:pStyle w:val="NO"/>
      </w:pPr>
      <w:r>
        <w:t>NOTE 6:</w:t>
      </w:r>
      <w:r>
        <w:tab/>
        <w:t>The AMF can determine the content of the "list of PLMN(s) to be used in disaster condition", the value of the disaster roaming wait range and the value of the disaster return wait range based on the network local configuration.</w:t>
      </w:r>
    </w:p>
    <w:p w14:paraId="61DC3A9D" w14:textId="77777777" w:rsidR="00FF286B" w:rsidRDefault="00FF286B" w:rsidP="00FF286B">
      <w:r>
        <w:t>Upon receipt of the REGISTRATION ACCEPT message, the UE shall reset the registration attempt counter and service request attempt counter, enter state 5GMM-REGISTERED and set the 5GS update status to 5U1 UPDATED.</w:t>
      </w:r>
    </w:p>
    <w:p w14:paraId="58C174D2" w14:textId="77777777" w:rsidR="00FF286B" w:rsidRDefault="00FF286B" w:rsidP="00FF286B">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0AB89B0" w14:textId="77777777" w:rsidR="00FF286B" w:rsidRDefault="00FF286B" w:rsidP="00FF286B">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FCDDFE9" w14:textId="77777777" w:rsidR="00FF286B" w:rsidRDefault="00FF286B" w:rsidP="00FF286B">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38139F3F" w14:textId="77777777" w:rsidR="00FF286B" w:rsidRDefault="00FF286B" w:rsidP="00FF286B">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3D1172A" w14:textId="77777777" w:rsidR="00FF286B" w:rsidRDefault="00FF286B" w:rsidP="00FF286B">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77299F2" w14:textId="77777777" w:rsidR="00FF286B" w:rsidRDefault="00FF286B" w:rsidP="00FF286B">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288C423" w14:textId="77777777" w:rsidR="00FF286B" w:rsidRDefault="00FF286B" w:rsidP="00FF286B">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3D949C8" w14:textId="77777777" w:rsidR="00FF286B" w:rsidRDefault="00FF286B" w:rsidP="00FF286B">
      <w:r>
        <w:t>If the REGISTRATION ACCEPT message contains the CAG information list IE and the UE had set the CAG bit to "CAG supported" in the 5GMM capability IE of the REGISTRATION REQUEST message, the UE shall:</w:t>
      </w:r>
    </w:p>
    <w:p w14:paraId="01F05A0C" w14:textId="77777777" w:rsidR="00FF286B" w:rsidRDefault="00FF286B" w:rsidP="00FF286B">
      <w:pPr>
        <w:pStyle w:val="B1"/>
      </w:pPr>
      <w:r>
        <w:t>a)</w:t>
      </w:r>
      <w:r>
        <w:tab/>
        <w:t>replace the "CAG information list" stored in the UE with the received CAG information list IE when received in the HPLMN or EHPLMN;</w:t>
      </w:r>
    </w:p>
    <w:p w14:paraId="7CBB3068" w14:textId="77777777" w:rsidR="00FF286B" w:rsidRDefault="00FF286B" w:rsidP="00FF286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43D12E0" w14:textId="77777777" w:rsidR="00FF286B" w:rsidRDefault="00FF286B" w:rsidP="00FF286B">
      <w:pPr>
        <w:pStyle w:val="NO"/>
      </w:pPr>
      <w:r>
        <w:t>NOTE 7:</w:t>
      </w:r>
      <w:r>
        <w:tab/>
        <w:t>When the UE receives the CAG information list IE in a serving PLMN other than the HPLMN or EHPLMN, entries of a PLMN other than the serving VPLMN, if any, in the received CAG information list IE are ignored.</w:t>
      </w:r>
    </w:p>
    <w:p w14:paraId="2609E6FB" w14:textId="77777777" w:rsidR="00FF286B" w:rsidRDefault="00FF286B" w:rsidP="00FF286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4EEE939" w14:textId="77777777" w:rsidR="00FF286B" w:rsidRDefault="00FF286B" w:rsidP="00FF286B">
      <w:r>
        <w:t>The UE shall store the "CAG information list" received in the CAG information list IE as specified in annex C.</w:t>
      </w:r>
    </w:p>
    <w:p w14:paraId="3C7618D5" w14:textId="77777777" w:rsidR="00FF286B" w:rsidRDefault="00FF286B" w:rsidP="00FF286B">
      <w:pPr>
        <w:rPr>
          <w:lang w:eastAsia="ko-KR"/>
        </w:rPr>
      </w:pPr>
      <w:r>
        <w:rPr>
          <w:lang w:eastAsia="ko-KR"/>
        </w:rPr>
        <w:t>If the received "CAG information list" includes an entry containing the identity of the registered PLMN, the UE shall operate as follows.</w:t>
      </w:r>
    </w:p>
    <w:p w14:paraId="19A37727" w14:textId="77777777" w:rsidR="00FF286B" w:rsidRDefault="00FF286B" w:rsidP="00FF286B">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F1EC97E" w14:textId="77777777" w:rsidR="00FF286B" w:rsidRDefault="00FF286B" w:rsidP="00FF286B">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B24B4B3" w14:textId="77777777" w:rsidR="00FF286B" w:rsidRDefault="00FF286B" w:rsidP="00FF286B">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5A350D45" w14:textId="77777777" w:rsidR="00FF286B" w:rsidRDefault="00FF286B" w:rsidP="00FF286B">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04AEC87" w14:textId="77777777" w:rsidR="00FF286B" w:rsidRDefault="00FF286B" w:rsidP="00FF286B">
      <w:pPr>
        <w:pStyle w:val="B3"/>
      </w:pPr>
      <w:r>
        <w:t>ii)</w:t>
      </w:r>
      <w:r>
        <w:tab/>
        <w:t xml:space="preserve">if the entry for the </w:t>
      </w:r>
      <w:r>
        <w:rPr>
          <w:lang w:eastAsia="ko-KR"/>
        </w:rPr>
        <w:t>registered</w:t>
      </w:r>
      <w:r>
        <w:t xml:space="preserve"> PLMN in the received "CAG information list" does not include any CAG-ID and:</w:t>
      </w:r>
    </w:p>
    <w:p w14:paraId="1560D66E" w14:textId="77777777" w:rsidR="00FF286B" w:rsidRDefault="00FF286B" w:rsidP="00FF28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F0EF634" w14:textId="77777777" w:rsidR="00FF286B" w:rsidRDefault="00FF286B" w:rsidP="00FF28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3C08043B" w14:textId="77777777" w:rsidR="00FF286B" w:rsidRDefault="00FF286B" w:rsidP="00FF286B">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A970F06" w14:textId="77777777" w:rsidR="00FF286B" w:rsidRDefault="00FF286B" w:rsidP="00FF286B">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0280683" w14:textId="77777777" w:rsidR="00FF286B" w:rsidRDefault="00FF286B" w:rsidP="00FF286B">
      <w:pPr>
        <w:pStyle w:val="B2"/>
      </w:pPr>
      <w:r>
        <w:t>2)</w:t>
      </w:r>
      <w:r>
        <w:tab/>
        <w:t xml:space="preserve">if the entry for the </w:t>
      </w:r>
      <w:r>
        <w:rPr>
          <w:lang w:eastAsia="ko-KR"/>
        </w:rPr>
        <w:t>registered</w:t>
      </w:r>
      <w:r>
        <w:t xml:space="preserve"> PLMN in the received "CAG information list" does not include any CAG-ID and:</w:t>
      </w:r>
    </w:p>
    <w:p w14:paraId="0A8EA550" w14:textId="77777777" w:rsidR="00FF286B" w:rsidRDefault="00FF286B" w:rsidP="00FF28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1D6899C0" w14:textId="77777777" w:rsidR="00FF286B" w:rsidRDefault="00FF286B" w:rsidP="00FF28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50DF0A41" w14:textId="77777777" w:rsidR="00FF286B" w:rsidRDefault="00FF286B" w:rsidP="00FF286B">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w:t>
      </w:r>
      <w:r>
        <w:lastRenderedPageBreak/>
        <w:t>REGISTERED.LIMITED-SERVICE and shall search for a suitable cell according to 3GPP TS 38.304 [28] or 3GPP TS 36.304 [25C] with the updated "CAG information list"</w:t>
      </w:r>
      <w:r>
        <w:rPr>
          <w:lang w:eastAsia="ko-KR"/>
        </w:rPr>
        <w:t>.</w:t>
      </w:r>
    </w:p>
    <w:p w14:paraId="17993F99" w14:textId="77777777" w:rsidR="00FF286B" w:rsidRDefault="00FF286B" w:rsidP="00FF286B">
      <w:pPr>
        <w:rPr>
          <w:lang w:eastAsia="en-GB"/>
        </w:rPr>
      </w:pPr>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6D299E35" w14:textId="77777777" w:rsidR="00FF286B" w:rsidRDefault="00FF286B" w:rsidP="00FF286B">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70A737FC" w14:textId="77777777" w:rsidR="00FF286B" w:rsidRDefault="00FF286B" w:rsidP="00FF286B">
      <w:r>
        <w:t xml:space="preserve">If the T3448 value IE is present in the received </w:t>
      </w:r>
      <w:r>
        <w:rPr>
          <w:lang w:val="en-US"/>
        </w:rPr>
        <w:t>REGISTRATION</w:t>
      </w:r>
      <w:r>
        <w:t xml:space="preserve"> ACCEPT message and the value indicates that this timer is neither zero nor deactivated, the UE shall:</w:t>
      </w:r>
    </w:p>
    <w:p w14:paraId="5A1BAB91" w14:textId="77777777" w:rsidR="00FF286B" w:rsidRDefault="00FF286B" w:rsidP="00FF286B">
      <w:pPr>
        <w:pStyle w:val="B1"/>
      </w:pPr>
      <w:r>
        <w:t>a)</w:t>
      </w:r>
      <w:r>
        <w:tab/>
        <w:t>stop timer T3448 if it is running; and</w:t>
      </w:r>
    </w:p>
    <w:p w14:paraId="7291BE9A" w14:textId="77777777" w:rsidR="00FF286B" w:rsidRDefault="00FF286B" w:rsidP="00FF286B">
      <w:pPr>
        <w:pStyle w:val="B1"/>
        <w:rPr>
          <w:lang w:eastAsia="ja-JP"/>
        </w:rPr>
      </w:pPr>
      <w:r>
        <w:t>b)</w:t>
      </w:r>
      <w:r>
        <w:tab/>
        <w:t>start timer T3448 with the value provided in the T3448 value IE.</w:t>
      </w:r>
    </w:p>
    <w:p w14:paraId="5C4A0D7C" w14:textId="77777777" w:rsidR="00FF286B" w:rsidRDefault="00FF286B" w:rsidP="00FF286B">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1FF42B7C" w14:textId="77777777" w:rsidR="00FF286B" w:rsidRDefault="00FF286B" w:rsidP="00FF286B">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534FAED" w14:textId="77777777" w:rsidR="00FF286B" w:rsidRDefault="00FF286B" w:rsidP="00FF286B">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0C8B4FDC" w14:textId="77777777" w:rsidR="00FF286B" w:rsidRDefault="00FF286B" w:rsidP="00FF286B">
      <w:pPr>
        <w:rPr>
          <w:rFonts w:eastAsia="Times New Roman"/>
        </w:rPr>
      </w:pPr>
      <w:r>
        <w:t>If the 5GS update type IE was included in the REGISTRATION REQUEST message with the SMS requested bit set to "SMS over NAS supported" and:</w:t>
      </w:r>
    </w:p>
    <w:p w14:paraId="578364D7" w14:textId="77777777" w:rsidR="00FF286B" w:rsidRDefault="00FF286B" w:rsidP="00FF286B">
      <w:pPr>
        <w:pStyle w:val="B1"/>
      </w:pPr>
      <w:r>
        <w:t>a)</w:t>
      </w:r>
      <w:r>
        <w:tab/>
        <w:t>the SMSF address is stored in the UE 5GMM context and:</w:t>
      </w:r>
    </w:p>
    <w:p w14:paraId="66C0759A" w14:textId="77777777" w:rsidR="00FF286B" w:rsidRDefault="00FF286B" w:rsidP="00FF286B">
      <w:pPr>
        <w:pStyle w:val="B2"/>
      </w:pPr>
      <w:r>
        <w:t>1)</w:t>
      </w:r>
      <w:r>
        <w:tab/>
        <w:t>the UE is considered available for SMS over NAS; or</w:t>
      </w:r>
    </w:p>
    <w:p w14:paraId="006C8B90" w14:textId="77777777" w:rsidR="00FF286B" w:rsidRDefault="00FF286B" w:rsidP="00FF286B">
      <w:pPr>
        <w:pStyle w:val="B2"/>
      </w:pPr>
      <w:r>
        <w:t>2)</w:t>
      </w:r>
      <w:r>
        <w:tab/>
        <w:t>the UE is considered not available for SMS over NAS and the SMSF has confirmed that the activation of the SMS service is successful; or</w:t>
      </w:r>
    </w:p>
    <w:p w14:paraId="5F32B507" w14:textId="77777777" w:rsidR="00FF286B" w:rsidRDefault="00FF286B" w:rsidP="00FF286B">
      <w:pPr>
        <w:pStyle w:val="B1"/>
        <w:rPr>
          <w:lang w:eastAsia="zh-CN"/>
        </w:rPr>
      </w:pPr>
      <w:r>
        <w:t>b)</w:t>
      </w:r>
      <w:r>
        <w:tab/>
        <w:t>the SMSF address is not stored in the UE 5GMM context, the SMSF selection is successful and the SMSF has confirmed that the activation of the SMS service is successful;</w:t>
      </w:r>
    </w:p>
    <w:p w14:paraId="3757C3B5" w14:textId="77777777" w:rsidR="00FF286B" w:rsidRDefault="00FF286B" w:rsidP="00FF286B">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3CFBC6DA" w14:textId="77777777" w:rsidR="00FF286B" w:rsidRDefault="00FF286B" w:rsidP="00FF286B">
      <w:pPr>
        <w:pStyle w:val="B1"/>
      </w:pPr>
      <w:r>
        <w:t>a)</w:t>
      </w:r>
      <w:r>
        <w:tab/>
        <w:t>store the SMSF address in the UE 5GMM context if not stored already; and</w:t>
      </w:r>
    </w:p>
    <w:p w14:paraId="220879B5" w14:textId="77777777" w:rsidR="00FF286B" w:rsidRDefault="00FF286B" w:rsidP="00FF286B">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3A31C66F" w14:textId="77777777" w:rsidR="00FF286B" w:rsidRDefault="00FF286B" w:rsidP="00FF286B">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2965436" w14:textId="77777777" w:rsidR="00FF286B" w:rsidRDefault="00FF286B" w:rsidP="00FF286B">
      <w:r>
        <w:t>If the 5GS update type IE was included in the REGISTRATION REQUEST message with the SMS requested bit set to "SMS over NAS not supported" or the 5GS update type IE was not included in the REGISTRATION REQUEST message, then the AMF shall:</w:t>
      </w:r>
    </w:p>
    <w:p w14:paraId="7C2964D2" w14:textId="77777777" w:rsidR="00FF286B" w:rsidRDefault="00FF286B" w:rsidP="00FF286B">
      <w:pPr>
        <w:pStyle w:val="B1"/>
      </w:pPr>
      <w:r>
        <w:t>a)</w:t>
      </w:r>
      <w:r>
        <w:tab/>
        <w:t xml:space="preserve">mark the 5GMM context to indicate that </w:t>
      </w:r>
      <w:r>
        <w:rPr>
          <w:lang w:eastAsia="zh-CN"/>
        </w:rPr>
        <w:t xml:space="preserve">the UE is not available for </w:t>
      </w:r>
      <w:r>
        <w:t>SMS over NAS; and</w:t>
      </w:r>
    </w:p>
    <w:p w14:paraId="5B0DB7E2" w14:textId="77777777" w:rsidR="00FF286B" w:rsidRDefault="00FF286B" w:rsidP="00FF286B">
      <w:pPr>
        <w:pStyle w:val="NO"/>
      </w:pPr>
      <w:r>
        <w:t>NOTE 8:</w:t>
      </w:r>
      <w:r>
        <w:tab/>
        <w:t>The AMF can notify the SMSF that the UE is deregistered from SMS over NAS based on local configuration.</w:t>
      </w:r>
    </w:p>
    <w:p w14:paraId="38545303" w14:textId="77777777" w:rsidR="00FF286B" w:rsidRDefault="00FF286B" w:rsidP="00FF286B">
      <w:pPr>
        <w:pStyle w:val="B1"/>
      </w:pPr>
      <w:r>
        <w:lastRenderedPageBreak/>
        <w:t>b)</w:t>
      </w:r>
      <w:r>
        <w:tab/>
        <w:t>set the SMS allowed bit of the 5GS registration result IE to "SMS over NAS not allowed" in the REGISTRATION ACCEPT message.</w:t>
      </w:r>
    </w:p>
    <w:p w14:paraId="160161E0" w14:textId="77777777" w:rsidR="00FF286B" w:rsidRDefault="00FF286B" w:rsidP="00FF286B">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4E14824D" w14:textId="77777777" w:rsidR="00FF286B" w:rsidRDefault="00FF286B" w:rsidP="00FF286B">
      <w:r>
        <w:t>If the 5GS update type IE was included in the REGISTRATION REQUEST message with the NG-RAN-RCU bit set to "UE radio capability update needed", the AMF shall delete the stored UE radio capability information or the UE radio capability ID, if any.</w:t>
      </w:r>
    </w:p>
    <w:p w14:paraId="03D79918" w14:textId="77777777" w:rsidR="00FF286B" w:rsidRDefault="00FF286B" w:rsidP="00FF286B">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0118EE63" w14:textId="77777777" w:rsidR="00FF286B" w:rsidRDefault="00FF286B" w:rsidP="00FF286B">
      <w:pPr>
        <w:pStyle w:val="B1"/>
        <w:rPr>
          <w:lang w:eastAsia="en-GB"/>
        </w:rPr>
      </w:pPr>
      <w:r>
        <w:t>a)</w:t>
      </w:r>
      <w:r>
        <w:tab/>
        <w:t>"3GPP access", the UE:</w:t>
      </w:r>
    </w:p>
    <w:p w14:paraId="347DF613" w14:textId="77777777" w:rsidR="00FF286B" w:rsidRDefault="00FF286B" w:rsidP="00FF286B">
      <w:pPr>
        <w:pStyle w:val="B2"/>
      </w:pPr>
      <w:r>
        <w:t>-</w:t>
      </w:r>
      <w:r>
        <w:tab/>
        <w:t>shall consider itself as being registered to 3GPP access only; and</w:t>
      </w:r>
    </w:p>
    <w:p w14:paraId="5F5613E3" w14:textId="77777777" w:rsidR="00FF286B" w:rsidRDefault="00FF286B" w:rsidP="00FF286B">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0445E0C5" w14:textId="77777777" w:rsidR="00FF286B" w:rsidRDefault="00FF286B" w:rsidP="00FF286B">
      <w:pPr>
        <w:pStyle w:val="B1"/>
      </w:pPr>
      <w:r>
        <w:t>b)</w:t>
      </w:r>
      <w:r>
        <w:tab/>
        <w:t>"Non-3GPP access", the UE:</w:t>
      </w:r>
    </w:p>
    <w:p w14:paraId="07CC9393" w14:textId="77777777" w:rsidR="00FF286B" w:rsidRDefault="00FF286B" w:rsidP="00FF286B">
      <w:pPr>
        <w:pStyle w:val="B2"/>
      </w:pPr>
      <w:r>
        <w:t>-</w:t>
      </w:r>
      <w:r>
        <w:tab/>
        <w:t>shall consider itself as being registered to non-3GPP access only; and</w:t>
      </w:r>
    </w:p>
    <w:p w14:paraId="4E46361C" w14:textId="77777777" w:rsidR="00FF286B" w:rsidRDefault="00FF286B" w:rsidP="00FF286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7696A37D" w14:textId="77777777" w:rsidR="00FF286B" w:rsidRDefault="00FF286B" w:rsidP="00FF286B">
      <w:pPr>
        <w:pStyle w:val="B1"/>
      </w:pPr>
      <w:r>
        <w:t>c)</w:t>
      </w:r>
      <w:r>
        <w:tab/>
        <w:t>"3GPP access and Non-3GPP access", the UE shall consider itself as being registered to both 3GPP access and non-3GPP access.</w:t>
      </w:r>
    </w:p>
    <w:p w14:paraId="0C0AF204" w14:textId="77777777" w:rsidR="00FF286B" w:rsidRDefault="00FF286B" w:rsidP="00FF286B">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1AF343D2" w14:textId="77777777" w:rsidR="00FF286B" w:rsidRDefault="00FF286B" w:rsidP="00FF286B">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017D83E5" w14:textId="77777777" w:rsidR="00FF286B" w:rsidRDefault="00FF286B" w:rsidP="00FF286B">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473988EF" w14:textId="77777777" w:rsidR="00FF286B" w:rsidRDefault="00FF286B" w:rsidP="00FF286B">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05472121" w14:textId="77777777" w:rsidR="00FF286B" w:rsidRDefault="00FF286B" w:rsidP="00FF286B">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4CEA7F0" w14:textId="77777777" w:rsidR="00FF286B" w:rsidRDefault="00FF286B" w:rsidP="00FF286B">
      <w:pPr>
        <w:pStyle w:val="B1"/>
      </w:pPr>
      <w:r>
        <w:lastRenderedPageBreak/>
        <w:t>b)</w:t>
      </w:r>
      <w:r>
        <w:tab/>
        <w:t>rejected NSSAI for the current registration area shall not include an S-NSSAI for the current PLMN or SNPN which is associated to multiple mapped S-NSSAIs and some of these but not all mapped S-NSSAIs are not allowed.</w:t>
      </w:r>
    </w:p>
    <w:p w14:paraId="570D5776" w14:textId="77777777" w:rsidR="00FF286B" w:rsidRDefault="00FF286B" w:rsidP="00FF286B">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5E12954" w14:textId="77777777" w:rsidR="00FF286B" w:rsidRDefault="00FF286B" w:rsidP="00FF286B">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19FB3EBB" w14:textId="77777777" w:rsidR="00FF286B" w:rsidRDefault="00FF286B" w:rsidP="00FF286B">
      <w:pPr>
        <w:pStyle w:val="B1"/>
      </w:pPr>
      <w:r>
        <w:t>a)</w:t>
      </w:r>
      <w:r>
        <w:tab/>
        <w:t>the allowed NSSAI containing the S-NSSAI(s) or the mapped S-NSSAI(s), if any:</w:t>
      </w:r>
    </w:p>
    <w:p w14:paraId="56A23CC9" w14:textId="77777777" w:rsidR="00FF286B" w:rsidRDefault="00FF286B" w:rsidP="00FF286B">
      <w:pPr>
        <w:pStyle w:val="B2"/>
      </w:pPr>
      <w:proofErr w:type="spellStart"/>
      <w:r>
        <w:t>i</w:t>
      </w:r>
      <w:proofErr w:type="spellEnd"/>
      <w:r>
        <w:t>)</w:t>
      </w:r>
      <w:r>
        <w:tab/>
        <w:t>which are not subject to network slice-specific authentication and authorization and are allowed by the AMF; or</w:t>
      </w:r>
    </w:p>
    <w:p w14:paraId="2902D558" w14:textId="77777777" w:rsidR="00FF286B" w:rsidRDefault="00FF286B" w:rsidP="00FF286B">
      <w:pPr>
        <w:pStyle w:val="B2"/>
      </w:pPr>
      <w:r>
        <w:t>ii)</w:t>
      </w:r>
      <w:r>
        <w:tab/>
        <w:t>for which the network slice-specific authentication and authorization has been successfully performed;</w:t>
      </w:r>
    </w:p>
    <w:p w14:paraId="6CBF6124" w14:textId="77777777" w:rsidR="00FF286B" w:rsidRDefault="00FF286B" w:rsidP="00FF286B">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04FE898F" w14:textId="77777777" w:rsidR="00FF286B" w:rsidRDefault="00FF286B" w:rsidP="00FF286B">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3EFE095" w14:textId="77777777" w:rsidR="00FF286B" w:rsidRDefault="00FF286B" w:rsidP="00FF286B">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4877F5C" w14:textId="77777777" w:rsidR="00FF286B" w:rsidRDefault="00FF286B" w:rsidP="00FF286B">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D2DADFC"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C7873EA" w14:textId="77777777" w:rsidR="00FF286B" w:rsidRDefault="00FF286B" w:rsidP="00FF286B">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4403A9E8" w14:textId="77777777" w:rsidR="00FF286B" w:rsidRDefault="00FF286B" w:rsidP="00FF286B">
      <w:pPr>
        <w:pStyle w:val="B1"/>
        <w:rPr>
          <w:rFonts w:eastAsia="Times New Roman"/>
        </w:rPr>
      </w:pPr>
      <w:r>
        <w:t>c)</w:t>
      </w:r>
      <w:r>
        <w:tab/>
        <w:t>the network slice-specific authentication and authorization procedure has not been successfully performed for any of the subscribed S-NSSAIs marked as default,</w:t>
      </w:r>
    </w:p>
    <w:p w14:paraId="5B99F136" w14:textId="77777777" w:rsidR="00FF286B" w:rsidRDefault="00FF286B" w:rsidP="00FF286B">
      <w:pPr>
        <w:rPr>
          <w:rFonts w:eastAsia="Malgun Gothic"/>
        </w:rPr>
      </w:pPr>
      <w:r>
        <w:rPr>
          <w:rFonts w:eastAsia="Malgun Gothic"/>
        </w:rPr>
        <w:t>the AMF shall in the REGISTRATION ACCEPT message include:</w:t>
      </w:r>
    </w:p>
    <w:p w14:paraId="3BC78CD8" w14:textId="77777777" w:rsidR="00FF286B" w:rsidRDefault="00FF286B" w:rsidP="00FF286B">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71730758" w14:textId="77777777" w:rsidR="00FF286B" w:rsidRDefault="00FF286B" w:rsidP="00FF286B">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4EDA2BE" w14:textId="77777777" w:rsidR="00FF286B" w:rsidRDefault="00FF286B" w:rsidP="00FF286B">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0B8942E5" w14:textId="77777777" w:rsidR="00FF286B" w:rsidRDefault="00FF286B" w:rsidP="00FF286B">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BD805F0"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9688B40" w14:textId="77777777" w:rsidR="00FF286B" w:rsidRDefault="00FF286B" w:rsidP="00FF286B">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AB2DF87" w14:textId="77777777" w:rsidR="00FF286B" w:rsidRDefault="00FF286B" w:rsidP="00FF286B">
      <w:pPr>
        <w:rPr>
          <w:rFonts w:eastAsia="Malgun Gothic"/>
        </w:rPr>
      </w:pPr>
      <w:r>
        <w:rPr>
          <w:rFonts w:eastAsia="Malgun Gothic"/>
        </w:rPr>
        <w:t>the AMF shall in the REGISTRATION ACCEPT message include:</w:t>
      </w:r>
    </w:p>
    <w:p w14:paraId="1B36309C" w14:textId="77777777" w:rsidR="00FF286B" w:rsidRDefault="00FF286B" w:rsidP="00FF286B">
      <w:pPr>
        <w:pStyle w:val="B1"/>
        <w:rPr>
          <w:rFonts w:eastAsia="Malgun Gothic"/>
        </w:rPr>
      </w:pPr>
      <w:r>
        <w:rPr>
          <w:rFonts w:eastAsia="Malgun Gothic"/>
        </w:rPr>
        <w:lastRenderedPageBreak/>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08F3A019" w14:textId="77777777" w:rsidR="00FF286B" w:rsidRDefault="00FF286B" w:rsidP="00FF286B">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0551A73E" w14:textId="77777777" w:rsidR="00FF286B" w:rsidRDefault="00FF286B" w:rsidP="00FF286B">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889A5EE" w14:textId="77777777" w:rsidR="00FF286B" w:rsidRDefault="00FF286B" w:rsidP="00FF286B">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43AF5BF9" w14:textId="77777777" w:rsidR="00FF286B" w:rsidRDefault="00FF286B" w:rsidP="00FF286B">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3968485B" w14:textId="77777777" w:rsidR="00FF286B" w:rsidRDefault="00FF286B" w:rsidP="00FF286B">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0ACB049" w14:textId="77777777" w:rsidR="00FF286B" w:rsidRDefault="00FF286B" w:rsidP="00FF286B">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2BF3C992" w14:textId="77777777" w:rsidR="00FF286B" w:rsidRDefault="00FF286B" w:rsidP="00FF286B">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4288B2FE" w14:textId="77777777" w:rsidR="00FF286B" w:rsidRDefault="00FF286B" w:rsidP="00FF286B">
      <w:pPr>
        <w:pStyle w:val="NO"/>
        <w:rPr>
          <w:lang w:eastAsia="en-GB"/>
        </w:rPr>
      </w:pPr>
      <w:r>
        <w:t>NOTE 10:</w:t>
      </w:r>
      <w:r>
        <w:tab/>
        <w:t>Based on network policies, the AMF can include the S-NSSAI(s) for which the maximum number of UEs has been reached in the rejected NSSAI with rejection causes other than "S-NSSAI not available in the  current registration area".</w:t>
      </w:r>
    </w:p>
    <w:p w14:paraId="114782A8" w14:textId="77777777" w:rsidR="00FF286B" w:rsidRDefault="00FF286B" w:rsidP="00FF286B">
      <w:r>
        <w:t>The AMF may include a new configured NSSAI for the current PLMN in the REGISTRATION ACCEPT message if:</w:t>
      </w:r>
    </w:p>
    <w:p w14:paraId="7F6C2C56" w14:textId="77777777" w:rsidR="00FF286B" w:rsidRDefault="00FF286B" w:rsidP="00FF286B">
      <w:pPr>
        <w:pStyle w:val="B1"/>
      </w:pPr>
      <w:r>
        <w:t>a)</w:t>
      </w:r>
      <w:r>
        <w:tab/>
        <w:t>the REGISTRATION REQUEST message did not include a requested NSSAI and the UE is not registered for onboarding services in SNPN;</w:t>
      </w:r>
    </w:p>
    <w:p w14:paraId="73EDE01E" w14:textId="77777777" w:rsidR="00FF286B" w:rsidRDefault="00FF286B" w:rsidP="00FF286B">
      <w:pPr>
        <w:pStyle w:val="B1"/>
      </w:pPr>
      <w:r>
        <w:t>b)</w:t>
      </w:r>
      <w:r>
        <w:tab/>
        <w:t>the REGISTRATION REQUEST message included a requested NSSAI containing an S-NSSAI that is not valid in the serving PLMN;</w:t>
      </w:r>
    </w:p>
    <w:p w14:paraId="07BBC8ED" w14:textId="77777777" w:rsidR="00FF286B" w:rsidRDefault="00FF286B" w:rsidP="00FF286B">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4A17E079" w14:textId="77777777" w:rsidR="00FF286B" w:rsidRDefault="00FF286B" w:rsidP="00FF286B">
      <w:pPr>
        <w:pStyle w:val="B1"/>
      </w:pPr>
      <w:r>
        <w:t>e)</w:t>
      </w:r>
      <w:r>
        <w:tab/>
        <w:t>the REGISTRATION REQUEST message included the requested mapped NSSAI; or</w:t>
      </w:r>
    </w:p>
    <w:p w14:paraId="110B5A87" w14:textId="77777777" w:rsidR="00FF286B" w:rsidRDefault="00FF286B" w:rsidP="00FF286B">
      <w:pPr>
        <w:pStyle w:val="B1"/>
      </w:pPr>
      <w:r>
        <w:t>f)</w:t>
      </w:r>
      <w:r>
        <w:tab/>
        <w:t>any two S-NSSAIs of the requested NSSAI in the REGISTRATION REQUEST message are not associated with any common NSSRG value.</w:t>
      </w:r>
    </w:p>
    <w:p w14:paraId="7B9C94FA" w14:textId="77777777" w:rsidR="00FF286B" w:rsidRDefault="00FF286B" w:rsidP="00FF286B">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10C33E8" w14:textId="77777777" w:rsidR="00FF286B" w:rsidRDefault="00FF286B" w:rsidP="00FF286B">
      <w:r>
        <w:t>If a new configured NSSAI for the current PLMN is included, the subscription information includes the NSSRG information, and the NSSRG bit in the 5GMM capability IE of the REGISTRATION REQUEST message is set to:</w:t>
      </w:r>
    </w:p>
    <w:p w14:paraId="0C301324" w14:textId="77777777" w:rsidR="00FF286B" w:rsidRDefault="00FF286B" w:rsidP="00FF286B">
      <w:pPr>
        <w:pStyle w:val="B1"/>
      </w:pPr>
      <w:r>
        <w:lastRenderedPageBreak/>
        <w:t>a)</w:t>
      </w:r>
      <w:r>
        <w:tab/>
        <w:t>"NSSRG supported", then the AMF shall include the NSSRG information in the REGISTRATION ACCEPT message; or</w:t>
      </w:r>
    </w:p>
    <w:p w14:paraId="2B5B06F9" w14:textId="77777777" w:rsidR="00FF286B" w:rsidRDefault="00FF286B" w:rsidP="00FF286B">
      <w:pPr>
        <w:pStyle w:val="B1"/>
      </w:pPr>
      <w:r>
        <w:t>b)</w:t>
      </w:r>
      <w:r>
        <w:tab/>
        <w:t>"NSSRG not supported", then the configured NSSAI shall include S-NSSAIs each of which is associated with all the NSSRG value(s) of the subscribed S-NSSAI(s) marked as default.</w:t>
      </w:r>
    </w:p>
    <w:p w14:paraId="5E274F74" w14:textId="77777777" w:rsidR="00FF286B" w:rsidRDefault="00FF286B" w:rsidP="00FF286B">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51FFC8B" w14:textId="77777777" w:rsidR="00FF286B" w:rsidRDefault="00FF286B" w:rsidP="00FF286B">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57282D72" w14:textId="77777777" w:rsidR="00FF286B" w:rsidRDefault="00FF286B" w:rsidP="00FF286B">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3B645D29" w14:textId="77777777" w:rsidR="00FF286B" w:rsidRDefault="00FF286B" w:rsidP="00FF286B">
      <w:r>
        <w:t>The UE receiving the rejected NSSAI in the REGISTRATION ACCEPT message takes the following actions based on the rejection cause in the rejected S-NSSAI(s):</w:t>
      </w:r>
    </w:p>
    <w:p w14:paraId="1456B335" w14:textId="77777777" w:rsidR="00FF286B" w:rsidRDefault="00FF286B" w:rsidP="00FF286B">
      <w:pPr>
        <w:pStyle w:val="B1"/>
      </w:pPr>
      <w:r>
        <w:t>"S-NSSAI not available in the current PLMN or SNPN"</w:t>
      </w:r>
    </w:p>
    <w:p w14:paraId="5D25AC67" w14:textId="77777777" w:rsidR="00FF286B" w:rsidRDefault="00FF286B" w:rsidP="00FF286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0953D572" w14:textId="77777777" w:rsidR="00FF286B" w:rsidRDefault="00FF286B" w:rsidP="00FF286B">
      <w:pPr>
        <w:pStyle w:val="B1"/>
      </w:pPr>
      <w:r>
        <w:t>"S-NSSAI not available in the current registration area"</w:t>
      </w:r>
    </w:p>
    <w:p w14:paraId="70302AB6" w14:textId="77777777" w:rsidR="00FF286B" w:rsidRDefault="00FF286B" w:rsidP="00FF28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02E38015" w14:textId="77777777" w:rsidR="00FF286B" w:rsidRDefault="00FF286B" w:rsidP="00FF286B">
      <w:pPr>
        <w:pStyle w:val="B1"/>
      </w:pPr>
      <w:r>
        <w:t>"S-NSSAI not available due to the failed or revoked network slice-specific authentication and authorization"</w:t>
      </w:r>
    </w:p>
    <w:p w14:paraId="6CB551C2" w14:textId="77777777" w:rsidR="00FF286B" w:rsidRDefault="00FF286B" w:rsidP="00FF286B">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30E7F29" w14:textId="77777777" w:rsidR="00FF286B" w:rsidRDefault="00FF286B" w:rsidP="00FF286B">
      <w:pPr>
        <w:pStyle w:val="B1"/>
        <w:rPr>
          <w:lang w:eastAsia="en-GB"/>
        </w:rPr>
      </w:pPr>
      <w:r>
        <w:t>"S-NSSAI not available due to maximum number of UEs reached"</w:t>
      </w:r>
    </w:p>
    <w:p w14:paraId="5E30FFDD" w14:textId="77777777" w:rsidR="00FF286B" w:rsidRDefault="00FF286B" w:rsidP="00FF28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8D4B56E" w14:textId="77777777" w:rsidR="00FF286B" w:rsidRDefault="00FF286B" w:rsidP="00FF286B">
      <w:pPr>
        <w:pStyle w:val="NO"/>
        <w:rPr>
          <w:lang w:eastAsia="zh-CN"/>
        </w:rPr>
      </w:pPr>
      <w:r>
        <w:t>NOTE 11:</w:t>
      </w:r>
      <w:r>
        <w:tab/>
        <w:t>If the back-off timer value received along with the S-NSSAI in the rejected NSSAI for the maximum number of UEs reached is zero as specified in subclause 10.5.7.4a of TS 24.008, the UE does not consider the S-NSSAI as the rejected S-NSSAI.</w:t>
      </w:r>
    </w:p>
    <w:p w14:paraId="3340F5E8" w14:textId="0517065A" w:rsidR="00FF286B" w:rsidDel="007F40C5" w:rsidRDefault="00FF286B" w:rsidP="00FF286B">
      <w:pPr>
        <w:pStyle w:val="EditorsNote"/>
        <w:rPr>
          <w:del w:id="57" w:author="Hang YU (Hank)" w:date="2022-02-07T15:50:00Z"/>
          <w:lang w:eastAsia="zh-CN"/>
        </w:rPr>
      </w:pPr>
      <w:del w:id="58" w:author="Hang YU (Hank)" w:date="2022-02-07T15:50:00Z">
        <w:r w:rsidDel="007F40C5">
          <w:rPr>
            <w:noProof/>
            <w:lang w:val="en-US"/>
          </w:rPr>
          <w:lastRenderedPageBreak/>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del>
    </w:p>
    <w:p w14:paraId="5E26A0EB" w14:textId="77777777" w:rsidR="00FF286B" w:rsidRDefault="00FF286B" w:rsidP="00FF286B">
      <w:pPr>
        <w:rPr>
          <w:lang w:eastAsia="en-GB"/>
        </w:rPr>
      </w:pPr>
      <w:r>
        <w:t>If there is one or more S-NSSAIs in the rejected NSSAI with the rejection cause "S-NSSAI not available due to maximum number of UEs reached", then for each S-NSSAI, the UE shall behave as follows:</w:t>
      </w:r>
    </w:p>
    <w:p w14:paraId="0AF836D5" w14:textId="77777777" w:rsidR="00FF286B" w:rsidRDefault="00FF286B" w:rsidP="00FF286B">
      <w:pPr>
        <w:pStyle w:val="B1"/>
      </w:pPr>
      <w:r>
        <w:t>a)</w:t>
      </w:r>
      <w:r>
        <w:tab/>
        <w:t>stop the timer T3526 associated with the S-NSSAI, if running;</w:t>
      </w:r>
    </w:p>
    <w:p w14:paraId="6F5C4C96" w14:textId="77777777" w:rsidR="00FF286B" w:rsidRDefault="00FF286B" w:rsidP="00FF286B">
      <w:pPr>
        <w:pStyle w:val="B1"/>
      </w:pPr>
      <w:r>
        <w:t>b)</w:t>
      </w:r>
      <w:r>
        <w:tab/>
        <w:t>start the timer T3526 with:</w:t>
      </w:r>
    </w:p>
    <w:p w14:paraId="42F31412" w14:textId="77777777" w:rsidR="00FF286B" w:rsidRDefault="00FF286B" w:rsidP="00FF286B">
      <w:pPr>
        <w:pStyle w:val="B2"/>
      </w:pPr>
      <w:r>
        <w:t>1)</w:t>
      </w:r>
      <w:r>
        <w:tab/>
        <w:t>the back-off timer value received along with the S-NSSAI, if a back-off timer value is received along with the S-NSSAI that is neither zero nor deactivated; or</w:t>
      </w:r>
    </w:p>
    <w:p w14:paraId="0255E0DE" w14:textId="77777777" w:rsidR="00FF286B" w:rsidRDefault="00FF286B" w:rsidP="00FF286B">
      <w:pPr>
        <w:pStyle w:val="B2"/>
      </w:pPr>
      <w:r>
        <w:t>2)</w:t>
      </w:r>
      <w:r>
        <w:tab/>
        <w:t>an implementation specific back-off timer value, if no back-off timer value is received along with the S-NSSAI; and</w:t>
      </w:r>
    </w:p>
    <w:p w14:paraId="33A04E76" w14:textId="77777777" w:rsidR="00FF286B" w:rsidRDefault="00FF286B" w:rsidP="00FF286B">
      <w:pPr>
        <w:pStyle w:val="B1"/>
      </w:pPr>
      <w:r>
        <w:t>c)</w:t>
      </w:r>
      <w:r>
        <w:tab/>
        <w:t>remove the S-NSSAI from the rejected NSSAI for the maximum number of UEs reached when the timer T3526 associated with the S-NSSAI expires.</w:t>
      </w:r>
    </w:p>
    <w:p w14:paraId="27EEC5FC" w14:textId="77777777" w:rsidR="00FF286B" w:rsidRDefault="00FF286B" w:rsidP="00FF286B">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0E2E191C" w14:textId="77777777" w:rsidR="00FF286B" w:rsidRDefault="00FF286B" w:rsidP="00FF286B">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1986025E" w14:textId="77777777" w:rsidR="00FF286B" w:rsidRDefault="00FF286B" w:rsidP="00FF286B">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451596A8" w14:textId="77777777" w:rsidR="00FF286B" w:rsidRDefault="00FF286B" w:rsidP="00FF286B">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684181F2" w14:textId="77777777" w:rsidR="00FF286B" w:rsidRDefault="00FF286B" w:rsidP="00FF286B">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342315BA" w14:textId="77777777" w:rsidR="00FF286B" w:rsidRDefault="00FF286B" w:rsidP="00FF286B">
      <w:pPr>
        <w:pStyle w:val="B1"/>
      </w:pPr>
      <w:r>
        <w:t>b)</w:t>
      </w:r>
      <w:r>
        <w:tab/>
        <w:t>if the Requested NSSAI IE includes one or more S-NSSAIs subject to network slice-specific authentication and authorization, the AMF shall in the REGISTRATION ACCEPT message include:</w:t>
      </w:r>
    </w:p>
    <w:p w14:paraId="4105613A" w14:textId="77777777" w:rsidR="00FF286B" w:rsidRDefault="00FF286B" w:rsidP="00FF286B">
      <w:pPr>
        <w:pStyle w:val="B2"/>
      </w:pPr>
      <w:r>
        <w:t>1)</w:t>
      </w:r>
      <w:r>
        <w:tab/>
        <w:t>the allowed NSSAI containing the S-NSSAI(s) or the mapped S-NSSAI(s) which are not subject to network slice-specific authentication and authorization; and</w:t>
      </w:r>
    </w:p>
    <w:p w14:paraId="066FD40D" w14:textId="77777777" w:rsidR="00FF286B" w:rsidRDefault="00FF286B" w:rsidP="00FF286B">
      <w:pPr>
        <w:pStyle w:val="B2"/>
        <w:rPr>
          <w:lang w:eastAsia="zh-CN"/>
        </w:rPr>
      </w:pPr>
      <w:r>
        <w:t>2)</w:t>
      </w:r>
      <w:r>
        <w:tab/>
      </w:r>
      <w:r>
        <w:rPr>
          <w:rFonts w:eastAsia="Malgun Gothic"/>
        </w:rPr>
        <w:t>the r</w:t>
      </w:r>
      <w:r>
        <w:rPr>
          <w:lang w:eastAsia="zh-CN"/>
        </w:rPr>
        <w:t>ejected NSSAI containing:</w:t>
      </w:r>
    </w:p>
    <w:p w14:paraId="0B26B25E" w14:textId="77777777" w:rsidR="00FF286B" w:rsidRDefault="00FF286B" w:rsidP="00FF286B">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66958A1A" w14:textId="77777777" w:rsidR="00FF286B" w:rsidRDefault="00FF286B" w:rsidP="00FF286B">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11DFEC01" w14:textId="77777777" w:rsidR="00FF286B" w:rsidRDefault="00FF286B" w:rsidP="00FF286B">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566D8CB2" w14:textId="77777777" w:rsidR="00FF286B" w:rsidRDefault="00FF286B" w:rsidP="00FF286B">
      <w:pPr>
        <w:pStyle w:val="B1"/>
      </w:pPr>
      <w:r>
        <w:t>a)</w:t>
      </w:r>
      <w:r>
        <w:tab/>
        <w:t>the UE is not in NB-N1 mode; and</w:t>
      </w:r>
    </w:p>
    <w:p w14:paraId="43BB7A8E" w14:textId="77777777" w:rsidR="00FF286B" w:rsidRDefault="00FF286B" w:rsidP="00FF286B">
      <w:pPr>
        <w:pStyle w:val="B1"/>
      </w:pPr>
      <w:r>
        <w:t>b)</w:t>
      </w:r>
      <w:r>
        <w:tab/>
        <w:t>if:</w:t>
      </w:r>
    </w:p>
    <w:p w14:paraId="0A597706" w14:textId="77777777" w:rsidR="00FF286B" w:rsidRDefault="00FF286B" w:rsidP="00FF286B">
      <w:pPr>
        <w:pStyle w:val="B2"/>
        <w:rPr>
          <w:lang w:eastAsia="zh-CN"/>
        </w:rPr>
      </w:pPr>
      <w:r>
        <w:lastRenderedPageBreak/>
        <w:t>1)</w:t>
      </w:r>
      <w:r>
        <w:tab/>
        <w:t>the UE did not include the requested NSSAI in the REGISTRATION REQUEST message; or</w:t>
      </w:r>
    </w:p>
    <w:p w14:paraId="2537E810" w14:textId="77777777" w:rsidR="00FF286B" w:rsidRDefault="00FF286B" w:rsidP="00FF286B">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6CCE8135" w14:textId="77777777" w:rsidR="00FF286B" w:rsidRDefault="00FF286B" w:rsidP="00FF286B">
      <w:r>
        <w:t>and one or more subscribed S-NSSAIs marked as default which are not subject to network slice-specific authentication and authorization are available, the AMF shall:</w:t>
      </w:r>
    </w:p>
    <w:p w14:paraId="493FAE76" w14:textId="77777777" w:rsidR="00FF286B" w:rsidRDefault="00FF286B" w:rsidP="00FF286B">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2B14C766" w14:textId="77777777" w:rsidR="00FF286B" w:rsidRDefault="00FF286B" w:rsidP="00FF286B">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732686C" w14:textId="77777777" w:rsidR="00FF286B" w:rsidRDefault="00FF286B" w:rsidP="00FF286B">
      <w:pPr>
        <w:pStyle w:val="B2"/>
        <w:rPr>
          <w:lang w:eastAsia="en-GB"/>
        </w:rPr>
      </w:pPr>
      <w:r>
        <w:rPr>
          <w:lang w:eastAsia="ko-KR"/>
        </w:rPr>
        <w:t>c)</w:t>
      </w:r>
      <w:r>
        <w:rPr>
          <w:lang w:eastAsia="ko-KR"/>
        </w:rPr>
        <w:tab/>
        <w:t>determine a registration area such that all S-NSSAIs of the allowed NSSAI are available in the registration area.</w:t>
      </w:r>
    </w:p>
    <w:p w14:paraId="43DCE54E" w14:textId="77777777" w:rsidR="00FF286B" w:rsidRDefault="00FF286B" w:rsidP="00FF286B">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0C55B4A9" w14:textId="77777777" w:rsidR="00FF286B" w:rsidRDefault="00FF286B" w:rsidP="00FF286B">
      <w:pPr>
        <w:pStyle w:val="B1"/>
        <w:rPr>
          <w:rFonts w:eastAsia="Malgun Gothic"/>
        </w:rPr>
      </w:pPr>
      <w:r>
        <w:t>a)</w:t>
      </w:r>
      <w:r>
        <w:tab/>
        <w:t>"periodic registration updating"; or</w:t>
      </w:r>
    </w:p>
    <w:p w14:paraId="4F006A45" w14:textId="77777777" w:rsidR="00FF286B" w:rsidRDefault="00FF286B" w:rsidP="00FF286B">
      <w:pPr>
        <w:pStyle w:val="B1"/>
        <w:rPr>
          <w:rFonts w:eastAsia="Times New Roman"/>
        </w:rPr>
      </w:pPr>
      <w:r>
        <w:t>b)</w:t>
      </w:r>
      <w:r>
        <w:tab/>
        <w:t>"mobility registration updating" and the UE is in NB-N1 mode;</w:t>
      </w:r>
    </w:p>
    <w:p w14:paraId="5DF9BFB7" w14:textId="77777777" w:rsidR="00FF286B" w:rsidRDefault="00FF286B" w:rsidP="00FF286B">
      <w:r>
        <w:t>and the UE is not registered for onboarding services in SNPN, the AMF:</w:t>
      </w:r>
    </w:p>
    <w:p w14:paraId="513CC9D6" w14:textId="77777777" w:rsidR="00FF286B" w:rsidRDefault="00FF286B" w:rsidP="00FF286B">
      <w:pPr>
        <w:pStyle w:val="B1"/>
      </w:pPr>
      <w:r>
        <w:t>a)</w:t>
      </w:r>
      <w:r>
        <w:tab/>
        <w:t>may provide a new allowed NSSAI to the UE;</w:t>
      </w:r>
    </w:p>
    <w:p w14:paraId="24180856" w14:textId="77777777" w:rsidR="00FF286B" w:rsidRDefault="00FF286B" w:rsidP="00FF286B">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49048CCE" w14:textId="77777777" w:rsidR="00FF286B" w:rsidRDefault="00FF286B" w:rsidP="00FF286B">
      <w:pPr>
        <w:pStyle w:val="B1"/>
      </w:pPr>
      <w:r>
        <w:t>c)</w:t>
      </w:r>
      <w:r>
        <w:tab/>
        <w:t>may provide both a new allowed NSSAI and a pending NSSAI to the UE;</w:t>
      </w:r>
    </w:p>
    <w:p w14:paraId="4E9A9234" w14:textId="77777777" w:rsidR="00FF286B" w:rsidRDefault="00FF286B" w:rsidP="00FF286B">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1AE7A6CA" w14:textId="77777777" w:rsidR="00FF286B" w:rsidRDefault="00FF286B" w:rsidP="00FF286B">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43F65B50" w14:textId="77777777" w:rsidR="00FF286B" w:rsidRDefault="00FF286B" w:rsidP="00FF286B">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5D19F449" w14:textId="77777777" w:rsidR="00FF286B" w:rsidRDefault="00FF286B" w:rsidP="00FF286B">
      <w:pPr>
        <w:rPr>
          <w:rFonts w:eastAsia="Times New Roman"/>
        </w:rPr>
      </w:pPr>
      <w:r>
        <w:t>With respect to each of the PDU session(s) active in the UE, if the allowed NSSAI contains neither:</w:t>
      </w:r>
    </w:p>
    <w:p w14:paraId="47BD87C2" w14:textId="77777777" w:rsidR="00FF286B" w:rsidRDefault="00FF286B" w:rsidP="00FF286B">
      <w:pPr>
        <w:pStyle w:val="B1"/>
      </w:pPr>
      <w:r>
        <w:rPr>
          <w:rFonts w:eastAsia="Malgun Gothic"/>
        </w:rPr>
        <w:t>a)</w:t>
      </w:r>
      <w:r>
        <w:tab/>
        <w:t>an S-NSSAI matching to the S-NSSAI of the PDU session; nor</w:t>
      </w:r>
    </w:p>
    <w:p w14:paraId="4D0E0540" w14:textId="77777777" w:rsidR="00FF286B" w:rsidRDefault="00FF286B" w:rsidP="00FF286B">
      <w:pPr>
        <w:pStyle w:val="B1"/>
      </w:pPr>
      <w:r>
        <w:t>b)</w:t>
      </w:r>
      <w:r>
        <w:tab/>
        <w:t>a mapped S-NSSAI matching to the mapped S-NSSAI of the PDU session;</w:t>
      </w:r>
    </w:p>
    <w:p w14:paraId="2DEC580B" w14:textId="77777777" w:rsidR="00FF286B" w:rsidRDefault="00FF286B" w:rsidP="00FF286B">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5EFA7822" w14:textId="77777777" w:rsidR="00FF286B" w:rsidRDefault="00FF286B" w:rsidP="00FF286B">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49DF9DE5" w14:textId="77777777" w:rsidR="00FF286B" w:rsidRDefault="00FF286B" w:rsidP="00FF286B">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22B94976" w14:textId="77777777" w:rsidR="00FF286B" w:rsidRDefault="00FF286B" w:rsidP="00FF286B">
      <w:pPr>
        <w:rPr>
          <w:rFonts w:eastAsia="Malgun Gothic"/>
        </w:rPr>
      </w:pPr>
      <w:r>
        <w:rPr>
          <w:rFonts w:eastAsia="Malgun Gothic"/>
        </w:rPr>
        <w:t>If the REGISTRATION ACCEPT message:</w:t>
      </w:r>
    </w:p>
    <w:p w14:paraId="39440397" w14:textId="77777777" w:rsidR="00FF286B" w:rsidRDefault="00FF286B" w:rsidP="00FF286B">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014A9BE4" w14:textId="77777777" w:rsidR="00FF286B" w:rsidRDefault="00FF286B" w:rsidP="00FF286B">
      <w:pPr>
        <w:pStyle w:val="B1"/>
      </w:pPr>
      <w:r>
        <w:t>b)</w:t>
      </w:r>
      <w:r>
        <w:tab/>
      </w:r>
      <w:r>
        <w:rPr>
          <w:rFonts w:eastAsia="Malgun Gothic"/>
        </w:rPr>
        <w:t>includes</w:t>
      </w:r>
      <w:r>
        <w:t xml:space="preserve"> a pending NSSAI; and</w:t>
      </w:r>
    </w:p>
    <w:p w14:paraId="264B19C0" w14:textId="77777777" w:rsidR="00FF286B" w:rsidRDefault="00FF286B" w:rsidP="00FF286B">
      <w:pPr>
        <w:pStyle w:val="B1"/>
      </w:pPr>
      <w:r>
        <w:t>c)</w:t>
      </w:r>
      <w:r>
        <w:tab/>
        <w:t>does not include an allowed NSSAI;</w:t>
      </w:r>
    </w:p>
    <w:p w14:paraId="2A279CC4" w14:textId="77777777" w:rsidR="00FF286B" w:rsidRDefault="00FF286B" w:rsidP="00FF286B">
      <w:r>
        <w:t>the UE:</w:t>
      </w:r>
    </w:p>
    <w:p w14:paraId="4CB5CB27" w14:textId="77777777" w:rsidR="00FF286B" w:rsidRDefault="00FF286B" w:rsidP="00FF286B">
      <w:pPr>
        <w:pStyle w:val="B1"/>
      </w:pPr>
      <w:r>
        <w:t>a)</w:t>
      </w:r>
      <w:r>
        <w:tab/>
        <w:t>shall not perform the registration procedure for mobility and registration update with the Uplink data status IE except for emergency services;</w:t>
      </w:r>
    </w:p>
    <w:p w14:paraId="753F8559" w14:textId="77777777" w:rsidR="00FF286B" w:rsidRDefault="00FF286B" w:rsidP="00FF286B">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and o) in subclause 5.6.1.1;</w:t>
      </w:r>
    </w:p>
    <w:p w14:paraId="20EB9853" w14:textId="77777777" w:rsidR="00FF286B" w:rsidRDefault="00FF286B" w:rsidP="00FF286B">
      <w:pPr>
        <w:pStyle w:val="B1"/>
      </w:pPr>
      <w:r>
        <w:t>c)</w:t>
      </w:r>
      <w:r>
        <w:tab/>
        <w:t>shall not initiate a 5GSM procedure except for emergency services, indicating a change of 3GPP PS data off UE status, or to request the release of a PDU session; and</w:t>
      </w:r>
    </w:p>
    <w:p w14:paraId="093F7EB3" w14:textId="77777777" w:rsidR="00FF286B" w:rsidRDefault="00FF286B" w:rsidP="00FF286B">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63EC44A2" w14:textId="77777777" w:rsidR="00FF286B" w:rsidRDefault="00FF286B" w:rsidP="00FF286B">
      <w:pPr>
        <w:rPr>
          <w:rFonts w:eastAsia="Malgun Gothic"/>
        </w:rPr>
      </w:pPr>
      <w:r>
        <w:t>until the UE receives an allowed NSSAI.</w:t>
      </w:r>
    </w:p>
    <w:p w14:paraId="7A11F01C" w14:textId="77777777" w:rsidR="00FF286B" w:rsidRDefault="00FF286B" w:rsidP="00FF28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D356CA4" w14:textId="77777777" w:rsidR="00FF286B" w:rsidRDefault="00FF286B" w:rsidP="00FF286B">
      <w:pPr>
        <w:pStyle w:val="B1"/>
      </w:pPr>
      <w:r>
        <w:t>a)</w:t>
      </w:r>
      <w:r>
        <w:tab/>
        <w:t>"mobility registration updating" and the UE is in NB-N1 mode; or</w:t>
      </w:r>
    </w:p>
    <w:p w14:paraId="25959CD5" w14:textId="77777777" w:rsidR="00FF286B" w:rsidRDefault="00FF286B" w:rsidP="00FF286B">
      <w:pPr>
        <w:pStyle w:val="B1"/>
      </w:pPr>
      <w:r>
        <w:t>b)</w:t>
      </w:r>
      <w:r>
        <w:tab/>
        <w:t>"periodic registration updating";</w:t>
      </w:r>
    </w:p>
    <w:p w14:paraId="77AE5544" w14:textId="77777777" w:rsidR="00FF286B" w:rsidRDefault="00FF286B" w:rsidP="00FF286B">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760A1340" w14:textId="77777777" w:rsidR="00FF286B" w:rsidRDefault="00FF286B" w:rsidP="00FF28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B9180B2" w14:textId="77777777" w:rsidR="00FF286B" w:rsidRDefault="00FF286B" w:rsidP="00FF286B">
      <w:pPr>
        <w:pStyle w:val="B1"/>
      </w:pPr>
      <w:r>
        <w:t>a)</w:t>
      </w:r>
      <w:r>
        <w:tab/>
        <w:t>"mobility registration updating"; or</w:t>
      </w:r>
    </w:p>
    <w:p w14:paraId="18033603" w14:textId="77777777" w:rsidR="00FF286B" w:rsidRDefault="00FF286B" w:rsidP="00FF286B">
      <w:pPr>
        <w:pStyle w:val="B1"/>
      </w:pPr>
      <w:r>
        <w:t>b)</w:t>
      </w:r>
      <w:r>
        <w:tab/>
        <w:t>"periodic registration updating";</w:t>
      </w:r>
    </w:p>
    <w:p w14:paraId="4E3BC29E" w14:textId="77777777" w:rsidR="00FF286B" w:rsidRDefault="00FF286B" w:rsidP="00FF286B">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65A603B5" w14:textId="77777777" w:rsidR="00FF286B" w:rsidRDefault="00FF286B" w:rsidP="00FF286B">
      <w:r>
        <w:t>If the Uplink data status IE is included in the REGISTRATION REQUEST message:</w:t>
      </w:r>
    </w:p>
    <w:p w14:paraId="2CE92E91" w14:textId="77777777" w:rsidR="00FF286B" w:rsidRDefault="00FF286B" w:rsidP="00FF286B">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08AC352A" w14:textId="77777777" w:rsidR="00FF286B" w:rsidRDefault="00FF286B" w:rsidP="00FF286B">
      <w:pPr>
        <w:pStyle w:val="B1"/>
        <w:rPr>
          <w:lang w:eastAsia="en-GB"/>
        </w:rPr>
      </w:pPr>
      <w:r>
        <w:rPr>
          <w:lang w:eastAsia="ko-KR"/>
        </w:rPr>
        <w:t>b)</w:t>
      </w:r>
      <w:r>
        <w:rPr>
          <w:lang w:eastAsia="ko-KR"/>
        </w:rPr>
        <w:tab/>
        <w:t xml:space="preserve">otherwise, </w:t>
      </w:r>
      <w:r>
        <w:t>the AMF shall:</w:t>
      </w:r>
    </w:p>
    <w:p w14:paraId="5180407B" w14:textId="77777777" w:rsidR="00FF286B" w:rsidRDefault="00FF286B" w:rsidP="00FF286B">
      <w:pPr>
        <w:pStyle w:val="B2"/>
      </w:pPr>
      <w:r>
        <w:rPr>
          <w:lang w:eastAsia="ko-KR"/>
        </w:rPr>
        <w:t>1)</w:t>
      </w:r>
      <w:r>
        <w:rPr>
          <w:lang w:eastAsia="ko-KR"/>
        </w:rPr>
        <w:tab/>
      </w:r>
      <w:r>
        <w:t>indicate the SMF to re-establish the user-plane resources for the corresponding PDU session;</w:t>
      </w:r>
    </w:p>
    <w:p w14:paraId="40369FAD" w14:textId="77777777" w:rsidR="00FF286B" w:rsidRDefault="00FF286B" w:rsidP="00FF286B">
      <w:pPr>
        <w:pStyle w:val="B2"/>
      </w:pPr>
      <w:r>
        <w:rPr>
          <w:lang w:eastAsia="ko-KR"/>
        </w:rPr>
        <w:lastRenderedPageBreak/>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0A988665" w14:textId="77777777" w:rsidR="00FF286B" w:rsidRDefault="00FF286B" w:rsidP="00FF286B">
      <w:pPr>
        <w:pStyle w:val="B2"/>
      </w:pPr>
      <w:r>
        <w:t>3)</w:t>
      </w:r>
      <w:r>
        <w:tab/>
        <w:t>determine the UE presence in LADN service area and forward the UE presence in LADN service area towards the SMF, if the corresponding PDU session is a PDU session for LADN.</w:t>
      </w:r>
    </w:p>
    <w:p w14:paraId="18687C4D" w14:textId="77777777" w:rsidR="00FF286B" w:rsidRDefault="00FF286B" w:rsidP="00FF286B">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7B7564DE" w14:textId="77777777" w:rsidR="00FF286B" w:rsidRDefault="00FF286B" w:rsidP="00FF286B">
      <w:r>
        <w:t>If a PDU session status IE is included in the REGISTRATION REQUEST message:</w:t>
      </w:r>
    </w:p>
    <w:p w14:paraId="61ABA31D" w14:textId="77777777" w:rsidR="00FF286B" w:rsidRDefault="00FF286B" w:rsidP="00FF286B">
      <w:pPr>
        <w:pStyle w:val="B1"/>
        <w:rPr>
          <w:lang w:eastAsia="ko-KR"/>
        </w:rPr>
      </w:pPr>
      <w:r>
        <w:rPr>
          <w:lang w:eastAsia="ko-KR"/>
        </w:rPr>
        <w:t>a)</w:t>
      </w:r>
      <w:r>
        <w:rPr>
          <w:lang w:eastAsia="ko-KR"/>
        </w:rPr>
        <w:tab/>
        <w:t>for single access PDU sessions, the AMF shall:</w:t>
      </w:r>
    </w:p>
    <w:p w14:paraId="109D8327" w14:textId="77777777" w:rsidR="00FF286B" w:rsidRDefault="00FF286B" w:rsidP="00FF286B">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05BD2D10" w14:textId="77777777" w:rsidR="00FF286B" w:rsidRDefault="00FF286B" w:rsidP="00FF286B">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457673A3" w14:textId="77777777" w:rsidR="00FF286B" w:rsidRDefault="00FF286B" w:rsidP="00FF286B">
      <w:pPr>
        <w:pStyle w:val="B1"/>
        <w:rPr>
          <w:lang w:val="fr-FR"/>
        </w:rPr>
      </w:pPr>
      <w:r>
        <w:rPr>
          <w:lang w:val="fr-FR"/>
        </w:rPr>
        <w:t>b)</w:t>
      </w:r>
      <w:r>
        <w:rPr>
          <w:lang w:val="fr-FR"/>
        </w:rPr>
        <w:tab/>
        <w:t>for MA PDU sessions:</w:t>
      </w:r>
    </w:p>
    <w:p w14:paraId="6C3F1039" w14:textId="77777777" w:rsidR="00FF286B" w:rsidRDefault="00FF286B" w:rsidP="00FF286B">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4A5E5D02" w14:textId="77777777" w:rsidR="00FF286B" w:rsidRDefault="00FF286B" w:rsidP="00FF286B">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2122EAC6" w14:textId="77777777" w:rsidR="00FF286B" w:rsidRDefault="00FF286B" w:rsidP="00FF286B">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539567A0" w14:textId="77777777" w:rsidR="00FF286B" w:rsidRDefault="00FF286B" w:rsidP="00FF286B">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25B539B9" w14:textId="77777777" w:rsidR="00FF286B" w:rsidRDefault="00FF286B" w:rsidP="00FF286B">
      <w:r>
        <w:t>If the Allowed PDU session status IE is included in the REGISTRATION REQUEST message, the AMF shall:</w:t>
      </w:r>
    </w:p>
    <w:p w14:paraId="34742475" w14:textId="77777777" w:rsidR="00FF286B" w:rsidRDefault="00FF286B" w:rsidP="00FF286B">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66A76375" w14:textId="77777777" w:rsidR="00FF286B" w:rsidRDefault="00FF286B" w:rsidP="00FF286B">
      <w:pPr>
        <w:pStyle w:val="B1"/>
      </w:pPr>
      <w:r>
        <w:t>b)</w:t>
      </w:r>
      <w:r>
        <w:tab/>
      </w:r>
      <w:r>
        <w:rPr>
          <w:lang w:eastAsia="ko-KR"/>
        </w:rPr>
        <w:t>for each SMF that has indicated pending downlink data only:</w:t>
      </w:r>
    </w:p>
    <w:p w14:paraId="3E9F803B" w14:textId="77777777" w:rsidR="00FF286B" w:rsidRDefault="00FF286B" w:rsidP="00FF286B">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08073386" w14:textId="77777777" w:rsidR="00FF286B" w:rsidRDefault="00FF286B" w:rsidP="00FF28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17505839" w14:textId="77777777" w:rsidR="00FF286B" w:rsidRDefault="00FF286B" w:rsidP="00FF286B">
      <w:pPr>
        <w:pStyle w:val="B1"/>
        <w:rPr>
          <w:lang w:eastAsia="en-GB"/>
        </w:rPr>
      </w:pPr>
      <w:r>
        <w:t>c)</w:t>
      </w:r>
      <w:r>
        <w:tab/>
      </w:r>
      <w:r>
        <w:rPr>
          <w:lang w:eastAsia="ko-KR"/>
        </w:rPr>
        <w:t>for each SMF that have indicated pending downlink signalling and data:</w:t>
      </w:r>
    </w:p>
    <w:p w14:paraId="0055538F" w14:textId="77777777" w:rsidR="00FF286B" w:rsidRDefault="00FF286B" w:rsidP="00FF286B">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6473480C" w14:textId="77777777" w:rsidR="00FF286B" w:rsidRDefault="00FF286B" w:rsidP="00FF28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359FEFEB" w14:textId="77777777" w:rsidR="00FF286B" w:rsidRDefault="00FF286B" w:rsidP="00FF286B">
      <w:pPr>
        <w:pStyle w:val="B2"/>
        <w:rPr>
          <w:lang w:eastAsia="en-GB"/>
        </w:rPr>
      </w:pPr>
      <w:r>
        <w:rPr>
          <w:lang w:eastAsia="ko-KR"/>
        </w:rPr>
        <w:t>3)</w:t>
      </w:r>
      <w:r>
        <w:rPr>
          <w:lang w:eastAsia="ko-KR"/>
        </w:rPr>
        <w:tab/>
        <w:t>discard the received 5GSM message for PDU session(s) associated with non-3GPP access; and</w:t>
      </w:r>
    </w:p>
    <w:p w14:paraId="53C3E063" w14:textId="77777777" w:rsidR="00FF286B" w:rsidRDefault="00FF286B" w:rsidP="00FF286B">
      <w:pPr>
        <w:pStyle w:val="B1"/>
      </w:pPr>
      <w:r>
        <w:lastRenderedPageBreak/>
        <w:t>d)</w:t>
      </w:r>
      <w:r>
        <w:tab/>
        <w:t>include the PDU session reactivation result IE in the REGISTRATION ACCEPT message to indicate the successfully re-established user-plane resources for the corresponding PDU sessions, if any.</w:t>
      </w:r>
    </w:p>
    <w:p w14:paraId="1C8423E3" w14:textId="77777777" w:rsidR="00FF286B" w:rsidRDefault="00FF286B" w:rsidP="00FF286B">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46180DA" w14:textId="77777777" w:rsidR="00FF286B" w:rsidRDefault="00FF286B" w:rsidP="00FF286B">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7B98E64F" w14:textId="77777777" w:rsidR="00FF286B" w:rsidRDefault="00FF286B" w:rsidP="00FF286B">
      <w:r>
        <w:t>If an EPS bearer context status IE is included in the REGISTRATION REQUEST message, the AMF handles the received EPS bearer context status IE as specified in 3GPP TS 23.502 [9]</w:t>
      </w:r>
      <w:r>
        <w:rPr>
          <w:lang w:eastAsia="ko-KR"/>
        </w:rPr>
        <w:t>.</w:t>
      </w:r>
    </w:p>
    <w:p w14:paraId="33C870F7" w14:textId="77777777" w:rsidR="00FF286B" w:rsidRDefault="00FF286B" w:rsidP="00FF286B">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2BA28EC5" w14:textId="77777777" w:rsidR="00FF286B" w:rsidRDefault="00FF286B" w:rsidP="00FF286B">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164BE9A5" w14:textId="77777777" w:rsidR="00FF286B" w:rsidRDefault="00FF286B" w:rsidP="00FF286B">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794F1CC1" w14:textId="77777777" w:rsidR="00FF286B" w:rsidRDefault="00FF286B" w:rsidP="00FF286B">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6B0F12B2" w14:textId="77777777" w:rsidR="00FF286B" w:rsidRDefault="00FF286B" w:rsidP="00FF286B">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3C4D16CC" w14:textId="77777777" w:rsidR="00FF286B" w:rsidRDefault="00FF286B" w:rsidP="00FF286B">
      <w:pPr>
        <w:pStyle w:val="B1"/>
      </w:pPr>
      <w:r>
        <w:t>d)</w:t>
      </w:r>
      <w:r>
        <w:tab/>
        <w:t>otherwise, the AMF may include the PDU session reactivation result error cause IE to indicate the cause of failure to re-establish the user-plane resources.</w:t>
      </w:r>
    </w:p>
    <w:p w14:paraId="74706BBE" w14:textId="77777777" w:rsidR="00FF286B" w:rsidRDefault="00FF286B" w:rsidP="00FF286B">
      <w:pPr>
        <w:pStyle w:val="NO"/>
        <w:rPr>
          <w:lang w:val="en-US"/>
        </w:rPr>
      </w:pPr>
      <w:r>
        <w:t>NOTE 12:</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17E25DD9" w14:textId="77777777" w:rsidR="00FF286B" w:rsidRDefault="00FF286B" w:rsidP="00FF286B">
      <w:r>
        <w:t>If the AMF needs to initiate PDU session status synchronization the AMF shall include a PDU session status IE in the REGISTRATION ACCEPT message to indicate the UE:</w:t>
      </w:r>
    </w:p>
    <w:p w14:paraId="62371131" w14:textId="77777777" w:rsidR="00FF286B" w:rsidRDefault="00FF286B" w:rsidP="00FF286B">
      <w:pPr>
        <w:pStyle w:val="B1"/>
      </w:pPr>
      <w:r>
        <w:t>-</w:t>
      </w:r>
      <w:r>
        <w:tab/>
        <w:t>which single access PDU sessions associated with the access the REGISTRATION ACCEPT message is sent over are not in 5GSM state PDU SESSION INACTIVE in the AMF; and</w:t>
      </w:r>
    </w:p>
    <w:p w14:paraId="759B69F3" w14:textId="77777777" w:rsidR="00FF286B" w:rsidRDefault="00FF286B" w:rsidP="00FF286B">
      <w:pPr>
        <w:pStyle w:val="B1"/>
      </w:pPr>
      <w:r>
        <w:t>-</w:t>
      </w:r>
      <w:r>
        <w:tab/>
        <w:t>which MA PDU sessions are not in 5GSM state PDU SESSION INACTIVE and having user plane resources established in the AMF on the access the REGISTRATION ACCEPT message is sent over.</w:t>
      </w:r>
    </w:p>
    <w:p w14:paraId="663C97B8" w14:textId="77777777" w:rsidR="00FF286B" w:rsidRDefault="00FF286B" w:rsidP="00FF286B">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3D956534" w14:textId="77777777" w:rsidR="00FF286B" w:rsidRDefault="00FF286B" w:rsidP="00FF286B">
      <w:r>
        <w:t>If the AMF does not include the LADN information IE in the REGISTRATION ACCEPT message during registration procedure for mobility and registration update, the UE shall delete its old LADN information.</w:t>
      </w:r>
    </w:p>
    <w:p w14:paraId="2758634B" w14:textId="77777777" w:rsidR="00FF286B" w:rsidRDefault="00FF286B" w:rsidP="00FF286B">
      <w:pPr>
        <w:rPr>
          <w:noProof/>
          <w:lang w:val="en-US"/>
        </w:rPr>
      </w:pPr>
      <w:r>
        <w:rPr>
          <w:noProof/>
          <w:lang w:val="en-US"/>
        </w:rPr>
        <w:t>If the PDU session status IE is included in the REGISTRATION ACCEPT message:</w:t>
      </w:r>
    </w:p>
    <w:p w14:paraId="04E60134" w14:textId="77777777" w:rsidR="00FF286B" w:rsidRDefault="00FF286B" w:rsidP="00FF286B">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 xml:space="preserve">which are not in 5GSM state PDU </w:t>
      </w:r>
      <w:r>
        <w:lastRenderedPageBreak/>
        <w:t>SESSION INACTIVE or PDU SESSION ACTIVE PENDING on the UE side, but are indicated by the AMF as being in 5GSM state PDU SESSION INACTIVE; and</w:t>
      </w:r>
    </w:p>
    <w:p w14:paraId="06C8C9E9" w14:textId="77777777" w:rsidR="00FF286B" w:rsidRDefault="00FF286B" w:rsidP="00FF286B">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FF6B4F4" w14:textId="77777777" w:rsidR="00FF286B" w:rsidRDefault="00FF286B" w:rsidP="00FF286B">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1688CF28" w14:textId="77777777" w:rsidR="00FF286B" w:rsidRDefault="00FF286B" w:rsidP="00FF286B">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197FF532" w14:textId="77777777" w:rsidR="00FF286B" w:rsidRDefault="00FF286B" w:rsidP="00FF286B">
      <w:r>
        <w:t>If:</w:t>
      </w:r>
    </w:p>
    <w:p w14:paraId="5CEE3376" w14:textId="77777777" w:rsidR="00FF286B" w:rsidRDefault="00FF286B" w:rsidP="00FF286B">
      <w:pPr>
        <w:pStyle w:val="B1"/>
      </w:pPr>
      <w:r>
        <w:rPr>
          <w:rFonts w:eastAsia="Malgun Gothic"/>
        </w:rPr>
        <w:t>a)</w:t>
      </w:r>
      <w:r>
        <w:rPr>
          <w:rFonts w:eastAsia="Malgun Gothic"/>
        </w:rPr>
        <w:tab/>
        <w:t xml:space="preserve">the UE included </w:t>
      </w:r>
      <w:r>
        <w:t>a PDU session status IE in the REGISTRATION REQUEST message;</w:t>
      </w:r>
    </w:p>
    <w:p w14:paraId="39392DD4" w14:textId="77777777" w:rsidR="00FF286B" w:rsidRDefault="00FF286B" w:rsidP="00FF286B">
      <w:pPr>
        <w:pStyle w:val="B1"/>
      </w:pPr>
      <w:r>
        <w:rPr>
          <w:rFonts w:eastAsia="Malgun Gothic"/>
        </w:rPr>
        <w:t>b)</w:t>
      </w:r>
      <w:r>
        <w:rPr>
          <w:rFonts w:eastAsia="Malgun Gothic"/>
        </w:rPr>
        <w:tab/>
      </w:r>
      <w:r>
        <w:t>the UE is operating in the single-registration mode;</w:t>
      </w:r>
    </w:p>
    <w:p w14:paraId="619FF06F" w14:textId="77777777" w:rsidR="00FF286B" w:rsidRDefault="00FF286B" w:rsidP="00FF286B">
      <w:pPr>
        <w:pStyle w:val="B1"/>
      </w:pPr>
      <w:r>
        <w:rPr>
          <w:rFonts w:eastAsia="Malgun Gothic"/>
        </w:rPr>
        <w:t>c)</w:t>
      </w:r>
      <w:r>
        <w:rPr>
          <w:rFonts w:eastAsia="Malgun Gothic"/>
        </w:rPr>
        <w:tab/>
      </w:r>
      <w:r>
        <w:t>the UE is performing inter-system change from S1 mode to N1 mode in 5GMM-IDLE mode; and</w:t>
      </w:r>
    </w:p>
    <w:p w14:paraId="4FD7CB08" w14:textId="77777777" w:rsidR="00FF286B" w:rsidRDefault="00FF286B" w:rsidP="00FF286B">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494E3A6" w14:textId="77777777" w:rsidR="00FF286B" w:rsidRDefault="00FF286B" w:rsidP="00FF286B">
      <w:pPr>
        <w:rPr>
          <w:noProof/>
        </w:rPr>
      </w:pPr>
      <w:r>
        <w:t>the UE shall ignore the PDU session status IE if received</w:t>
      </w:r>
      <w:r>
        <w:rPr>
          <w:rFonts w:eastAsia="Malgun Gothic"/>
        </w:rPr>
        <w:t xml:space="preserve"> in the</w:t>
      </w:r>
      <w:r>
        <w:t xml:space="preserve"> REGISTRATION ACCEPT message.</w:t>
      </w:r>
    </w:p>
    <w:p w14:paraId="7EEE26CD" w14:textId="77777777" w:rsidR="00FF286B" w:rsidRDefault="00FF286B" w:rsidP="00FF286B">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11537BF7" w14:textId="77777777" w:rsidR="00FF286B" w:rsidRDefault="00FF286B" w:rsidP="00FF286B">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AC75F03" w14:textId="77777777" w:rsidR="00FF286B" w:rsidRDefault="00FF286B" w:rsidP="00FF286B">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D94DD57" w14:textId="77777777" w:rsidR="00FF286B" w:rsidRDefault="00FF286B" w:rsidP="00FF286B">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32FC37FC" w14:textId="77777777" w:rsidR="00FF286B" w:rsidRDefault="00FF286B" w:rsidP="00FF286B">
      <w:pPr>
        <w:rPr>
          <w:rFonts w:eastAsia="Times New Roman"/>
          <w:lang w:eastAsia="ko-KR"/>
        </w:rPr>
      </w:pPr>
      <w:r>
        <w:rPr>
          <w:lang w:eastAsia="ko-KR"/>
        </w:rPr>
        <w:t>in the 5GS network feature support IE in the REGISTRATION ACCEPT message.</w:t>
      </w:r>
    </w:p>
    <w:p w14:paraId="10FC8F2C" w14:textId="77777777" w:rsidR="00FF286B" w:rsidRDefault="00FF286B" w:rsidP="00FF286B">
      <w:pPr>
        <w:rPr>
          <w:rFonts w:eastAsia="Malgun Gothic"/>
          <w:lang w:eastAsia="en-GB"/>
        </w:rPr>
      </w:pPr>
      <w:r>
        <w:rPr>
          <w:rFonts w:eastAsia="Malgun Gothic"/>
        </w:rPr>
        <w:t>The UE supporting S1 mode shall operate in the mode for inter-system interworking with EPS as follows:</w:t>
      </w:r>
    </w:p>
    <w:p w14:paraId="440D4F8B" w14:textId="77777777" w:rsidR="00FF286B" w:rsidRDefault="00FF286B" w:rsidP="00FF286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DB1690D" w14:textId="77777777" w:rsidR="00FF286B" w:rsidRDefault="00FF286B" w:rsidP="00FF286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A180498" w14:textId="77777777" w:rsidR="00FF286B" w:rsidRDefault="00FF286B" w:rsidP="00FF286B">
      <w:pPr>
        <w:pStyle w:val="NO"/>
        <w:rPr>
          <w:rFonts w:eastAsia="Malgun Gothic"/>
        </w:rPr>
      </w:pPr>
      <w:r>
        <w:rPr>
          <w:rFonts w:eastAsia="Malgun Gothic"/>
        </w:rPr>
        <w:t>NOTE 13:</w:t>
      </w:r>
      <w:r>
        <w:rPr>
          <w:rFonts w:eastAsia="Malgun Gothic"/>
        </w:rPr>
        <w:tab/>
        <w:t>The registration mode used by the UE is implementation dependent.</w:t>
      </w:r>
    </w:p>
    <w:p w14:paraId="76751222" w14:textId="77777777" w:rsidR="00FF286B" w:rsidRDefault="00FF286B" w:rsidP="00FF286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445972B" w14:textId="77777777" w:rsidR="00FF286B" w:rsidRDefault="00FF286B" w:rsidP="00FF286B">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7CC506FD" w14:textId="77777777" w:rsidR="00FF286B" w:rsidRDefault="00FF286B" w:rsidP="00FF286B">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w:t>
      </w:r>
      <w:r>
        <w:lastRenderedPageBreak/>
        <w:t xml:space="preserve">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2DAA04DB" w14:textId="77777777" w:rsidR="00FF286B" w:rsidRDefault="00FF286B" w:rsidP="00FF286B">
      <w:pPr>
        <w:rPr>
          <w:lang w:eastAsia="en-GB"/>
        </w:rPr>
      </w:pPr>
      <w:r>
        <w:t>The AMF shall set the EMF bit in the 5GS network feature support IE to:</w:t>
      </w:r>
    </w:p>
    <w:p w14:paraId="6E892397" w14:textId="77777777" w:rsidR="00FF286B" w:rsidRDefault="00FF286B" w:rsidP="00FF286B">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E27567D" w14:textId="77777777" w:rsidR="00FF286B" w:rsidRDefault="00FF286B" w:rsidP="00FF286B">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62DABFC" w14:textId="77777777" w:rsidR="00FF286B" w:rsidRDefault="00FF286B" w:rsidP="00FF286B">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12BD3B1" w14:textId="77777777" w:rsidR="00FF286B" w:rsidRDefault="00FF286B" w:rsidP="00FF286B">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964EB6C" w14:textId="77777777" w:rsidR="00FF286B" w:rsidRDefault="00FF286B" w:rsidP="00FF286B">
      <w:pPr>
        <w:pStyle w:val="NO"/>
      </w:pPr>
      <w:r>
        <w:rPr>
          <w:rFonts w:eastAsia="Malgun Gothic"/>
        </w:rPr>
        <w:t>NOTE</w:t>
      </w:r>
      <w:r>
        <w:t>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FA83199" w14:textId="77777777" w:rsidR="00FF286B" w:rsidRDefault="00FF286B" w:rsidP="00FF286B">
      <w:pPr>
        <w:pStyle w:val="NO"/>
      </w:pPr>
      <w:r>
        <w:rPr>
          <w:rFonts w:eastAsia="Malgun Gothic"/>
        </w:rPr>
        <w:t>NOTE</w:t>
      </w:r>
      <w:r>
        <w:t>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7283BC18" w14:textId="77777777" w:rsidR="00FF286B" w:rsidRDefault="00FF286B" w:rsidP="00FF286B">
      <w:r>
        <w:t>If the UE is not operating in SNPN access operation mode:</w:t>
      </w:r>
    </w:p>
    <w:p w14:paraId="42D3D08A" w14:textId="77777777" w:rsidR="00FF286B" w:rsidRDefault="00FF286B" w:rsidP="00FF286B">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2F426A8"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7B7BE3C7" w14:textId="77777777" w:rsidR="00FF286B" w:rsidRDefault="00FF286B" w:rsidP="00FF28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5ADE46F2" w14:textId="77777777" w:rsidR="00FF286B" w:rsidRDefault="00FF286B" w:rsidP="00FF286B">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1C54A348" w14:textId="77777777" w:rsidR="00FF286B" w:rsidRDefault="00FF286B" w:rsidP="00FF286B">
      <w:pPr>
        <w:pStyle w:val="B1"/>
      </w:pPr>
      <w:r>
        <w:t>e)</w:t>
      </w:r>
      <w:r>
        <w:tab/>
        <w:t xml:space="preserve">upon receiving a REGISTRATION ACCEPT message with the MCS indicator bit set to "Access identity 2 valid", the UE shall act as a UE with access identity 2 configured for MCS as described in subclause 4.5.2, in all </w:t>
      </w:r>
      <w:r>
        <w:lastRenderedPageBreak/>
        <w:t>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7608D42C" w14:textId="77777777" w:rsidR="00FF286B" w:rsidRDefault="00FF286B" w:rsidP="00FF28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4BC0A614" w14:textId="77777777" w:rsidR="00FF286B" w:rsidRDefault="00FF286B" w:rsidP="00FF286B">
      <w:r>
        <w:t>If the UE indicates support for restriction on use of enhanced coverage in the REGISTRATION REQUEST message and:</w:t>
      </w:r>
    </w:p>
    <w:p w14:paraId="38B01E1D" w14:textId="77777777" w:rsidR="00FF286B" w:rsidRDefault="00FF286B" w:rsidP="00FF286B">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57801800" w14:textId="77777777" w:rsidR="00FF286B" w:rsidRDefault="00FF286B" w:rsidP="00FF286B">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68258D31" w14:textId="77777777" w:rsidR="00FF286B" w:rsidRDefault="00FF286B" w:rsidP="00FF286B">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03A67ECD" w14:textId="77777777" w:rsidR="00FF286B" w:rsidRDefault="00FF286B" w:rsidP="00FF286B">
      <w:pPr>
        <w:rPr>
          <w:noProof/>
        </w:rPr>
      </w:pPr>
      <w:r>
        <w:t xml:space="preserve">in the </w:t>
      </w:r>
      <w:r>
        <w:rPr>
          <w:lang w:eastAsia="ko-KR"/>
        </w:rPr>
        <w:t>5GS network feature support IE in the REGISTRATION ACCEPT message</w:t>
      </w:r>
      <w:r>
        <w:t>.</w:t>
      </w:r>
    </w:p>
    <w:p w14:paraId="255B2477" w14:textId="77777777" w:rsidR="00FF286B" w:rsidRDefault="00FF286B" w:rsidP="00FF286B">
      <w:r>
        <w:t>If the UE is operating in SNPN access operation mode:</w:t>
      </w:r>
    </w:p>
    <w:p w14:paraId="3492A03B" w14:textId="77777777" w:rsidR="00FF286B" w:rsidRDefault="00FF286B" w:rsidP="00FF286B">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819B758"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0D9BA8DA" w14:textId="77777777" w:rsidR="00FF286B" w:rsidRDefault="00FF286B" w:rsidP="00FF28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27A96CAB" w14:textId="77777777" w:rsidR="00FF286B" w:rsidRDefault="00FF286B" w:rsidP="00FF286B">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9BA9BD0" w14:textId="77777777" w:rsidR="00FF286B" w:rsidRDefault="00FF286B" w:rsidP="00FF286B">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76F83D2C" w14:textId="77777777" w:rsidR="00FF286B" w:rsidRDefault="00FF286B" w:rsidP="00FF28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2 in the RSNPN. In the UE, the ongoing active PDU sessions are not affected by the change of the MCS indicator bit.</w:t>
      </w:r>
    </w:p>
    <w:p w14:paraId="2C4FAD2F" w14:textId="77777777" w:rsidR="00FF286B" w:rsidRDefault="00FF286B" w:rsidP="00FF286B">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07B3A2A5" w14:textId="77777777" w:rsidR="00FF286B" w:rsidRDefault="00FF286B" w:rsidP="00FF286B">
      <w:pPr>
        <w:rPr>
          <w:lang w:eastAsia="ko-KR"/>
        </w:rPr>
      </w:pPr>
      <w:r>
        <w:rPr>
          <w:lang w:eastAsia="ko-KR"/>
        </w:rPr>
        <w:t xml:space="preserve">If the UE </w:t>
      </w:r>
      <w:r>
        <w:t>is authorized to use V2X communication over PC5 reference point based on</w:t>
      </w:r>
      <w:r>
        <w:rPr>
          <w:lang w:eastAsia="ko-KR"/>
        </w:rPr>
        <w:t>:</w:t>
      </w:r>
    </w:p>
    <w:p w14:paraId="11733AC2"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CA1DB67" w14:textId="77777777" w:rsidR="00FF286B" w:rsidRDefault="00FF286B" w:rsidP="00FF286B">
      <w:pPr>
        <w:pStyle w:val="B2"/>
      </w:pPr>
      <w:r>
        <w:t>1)</w:t>
      </w:r>
      <w:r>
        <w:tab/>
        <w:t>the V2XCEPC5 bit to "V2X communication over E-UTRA-PC5 supported"; or</w:t>
      </w:r>
    </w:p>
    <w:p w14:paraId="386AB75D" w14:textId="77777777" w:rsidR="00FF286B" w:rsidRDefault="00FF286B" w:rsidP="00FF286B">
      <w:pPr>
        <w:pStyle w:val="B2"/>
      </w:pPr>
      <w:r>
        <w:t>2)</w:t>
      </w:r>
      <w:r>
        <w:tab/>
        <w:t>the V2XCNPC5 bit to "V2X communication over NR-PC5 supported"; and</w:t>
      </w:r>
    </w:p>
    <w:p w14:paraId="7109466B" w14:textId="77777777" w:rsidR="00FF286B" w:rsidRDefault="00FF286B" w:rsidP="00FF286B">
      <w:pPr>
        <w:pStyle w:val="B1"/>
        <w:rPr>
          <w:noProof/>
          <w:lang w:eastAsia="ko-KR"/>
        </w:rPr>
      </w:pPr>
      <w:r>
        <w:rPr>
          <w:noProof/>
        </w:rPr>
        <w:t>b)</w:t>
      </w:r>
      <w:r>
        <w:rPr>
          <w:noProof/>
        </w:rPr>
        <w:tab/>
      </w:r>
      <w:r>
        <w:t>the user's subscription context obtained from the UDM as defined in 3GPP TS 23.287 [6C]</w:t>
      </w:r>
      <w:r>
        <w:rPr>
          <w:lang w:eastAsia="zh-CN"/>
        </w:rPr>
        <w:t>;</w:t>
      </w:r>
    </w:p>
    <w:p w14:paraId="0BDF7CB2"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17BF7C07" w14:textId="77777777" w:rsidR="00FF286B" w:rsidRDefault="00FF286B" w:rsidP="00FF286B">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805D756"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322B9F7" w14:textId="77777777" w:rsidR="00FF286B" w:rsidRDefault="00FF286B" w:rsidP="00FF286B">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6644E34A" w14:textId="77777777" w:rsidR="00FF286B" w:rsidRDefault="00FF286B" w:rsidP="00FF286B">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7BD06E51" w14:textId="77777777" w:rsidR="00FF286B" w:rsidRDefault="00FF286B" w:rsidP="00FF286B">
      <w:pPr>
        <w:pStyle w:val="B1"/>
        <w:rPr>
          <w:noProof/>
          <w:lang w:eastAsia="ko-KR"/>
        </w:rPr>
      </w:pPr>
      <w:r>
        <w:rPr>
          <w:noProof/>
        </w:rPr>
        <w:t>b)</w:t>
      </w:r>
      <w:r>
        <w:rPr>
          <w:noProof/>
        </w:rPr>
        <w:tab/>
      </w:r>
      <w:r>
        <w:t>the user's subscription context obtained from the UDM as defined in 3GPP TS 23.304 [6E]</w:t>
      </w:r>
      <w:r>
        <w:rPr>
          <w:lang w:eastAsia="zh-CN"/>
        </w:rPr>
        <w:t>;</w:t>
      </w:r>
    </w:p>
    <w:p w14:paraId="06250181"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54B770E1" w14:textId="77777777" w:rsidR="00FF286B" w:rsidRDefault="00FF286B" w:rsidP="00FF286B">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C72385D" w14:textId="77777777" w:rsidR="00FF286B" w:rsidRDefault="00FF286B" w:rsidP="00FF286B">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64E90C58" w14:textId="77777777" w:rsidR="00FF286B" w:rsidRDefault="00FF286B" w:rsidP="00FF286B">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5B8B6D86" w14:textId="77777777" w:rsidR="00FF286B" w:rsidRDefault="00FF286B" w:rsidP="00FF286B">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0EF59A8E" w14:textId="77777777" w:rsidR="00FF286B" w:rsidRDefault="00FF286B" w:rsidP="00FF286B">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7F36EA23" w14:textId="77777777" w:rsidR="00FF286B" w:rsidRDefault="00FF286B" w:rsidP="00FF286B">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8C13586" w14:textId="77777777" w:rsidR="00FF286B" w:rsidRDefault="00FF286B" w:rsidP="00FF286B">
      <w:r>
        <w:t xml:space="preserve">If the UE supports WUS assistance information and the AMF supports and accepts the use of WUS assistance information for the UE, then the AMF shall determine the negotiated UE paging probability information for the UE, </w:t>
      </w:r>
      <w:r>
        <w:lastRenderedPageBreak/>
        <w:t>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272F5CC7" w14:textId="77777777" w:rsidR="00FF286B" w:rsidRDefault="00FF286B" w:rsidP="00FF286B">
      <w:pPr>
        <w:pStyle w:val="NO"/>
      </w:pPr>
      <w:r>
        <w:t>NOTE 16:</w:t>
      </w:r>
      <w:r>
        <w:tab/>
        <w:t>Besides the UE paging probability information requested by the UE, the AMF can take local configuration or previous statistical information for the UE into account when determining the negotiated UE paging probability information for the UE.</w:t>
      </w:r>
    </w:p>
    <w:p w14:paraId="5F0704F3" w14:textId="77777777" w:rsidR="00FF286B" w:rsidRDefault="00FF286B" w:rsidP="00FF286B">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2B55C322" w14:textId="77777777" w:rsidR="00FF286B" w:rsidRDefault="00FF286B" w:rsidP="00FF286B">
      <w:pPr>
        <w:pStyle w:val="NO"/>
      </w:pPr>
      <w:r>
        <w:t>NOTE 17:</w:t>
      </w:r>
      <w:r>
        <w:tab/>
        <w:t xml:space="preserve">The AMF can take local configuration or previous statistical information for the UE into account when determining the Paging subgroup ID for </w:t>
      </w:r>
      <w:proofErr w:type="spellStart"/>
      <w:r>
        <w:t>for</w:t>
      </w:r>
      <w:proofErr w:type="spellEnd"/>
      <w:r>
        <w:t xml:space="preserve"> the UE.</w:t>
      </w:r>
    </w:p>
    <w:p w14:paraId="142BB590" w14:textId="77777777" w:rsidR="00FF286B" w:rsidRDefault="00FF286B" w:rsidP="00FF286B">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6BE1105B" w14:textId="77777777" w:rsidR="00FF286B" w:rsidRDefault="00FF286B" w:rsidP="00FF286B">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343D51FE" w14:textId="77777777" w:rsidR="00FF286B" w:rsidRDefault="00FF286B" w:rsidP="00FF286B">
      <w:pPr>
        <w:rPr>
          <w:lang w:eastAsia="en-GB"/>
        </w:rPr>
      </w:pPr>
      <w:r>
        <w:t xml:space="preserve">If the </w:t>
      </w:r>
      <w:r>
        <w:rPr>
          <w:rFonts w:eastAsia="Arial"/>
        </w:rPr>
        <w:t>REGISTRATION</w:t>
      </w:r>
      <w:r>
        <w:t xml:space="preserve"> ACCEPT message includes the SOR transparent container IE and:</w:t>
      </w:r>
    </w:p>
    <w:p w14:paraId="2F7F5C82" w14:textId="77777777" w:rsidR="00FF286B" w:rsidRDefault="00FF286B" w:rsidP="00FF286B">
      <w:pPr>
        <w:pStyle w:val="B1"/>
      </w:pPr>
      <w:r>
        <w:t>a)</w:t>
      </w:r>
      <w:r>
        <w:tab/>
      </w:r>
      <w:r>
        <w:rPr>
          <w:rFonts w:eastAsia="Arial"/>
        </w:rPr>
        <w:t>the SOR transparent container IE</w:t>
      </w:r>
      <w:r>
        <w:t xml:space="preserve"> does not successfully pass the integrity check (see 3GPP TS 33.501 [24]); and</w:t>
      </w:r>
    </w:p>
    <w:p w14:paraId="440CBBE5" w14:textId="77777777" w:rsidR="00FF286B" w:rsidRDefault="00FF286B" w:rsidP="00FF286B">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79123C6" w14:textId="77777777" w:rsidR="00FF286B" w:rsidRDefault="00FF286B" w:rsidP="00FF286B">
      <w:r>
        <w:t>then the UE shall release locally the established NAS signalling connection after sending a REGISTRATION COMPLETE message</w:t>
      </w:r>
      <w:r>
        <w:rPr>
          <w:noProof/>
          <w:lang w:eastAsia="ko-KR"/>
        </w:rPr>
        <w:t>.</w:t>
      </w:r>
    </w:p>
    <w:p w14:paraId="561625C4" w14:textId="77777777" w:rsidR="00FF286B" w:rsidRDefault="00FF286B" w:rsidP="00FF286B">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AB3AAF1" w14:textId="77777777" w:rsidR="00FF286B" w:rsidRDefault="00FF286B" w:rsidP="00FF286B">
      <w:pPr>
        <w:pStyle w:val="B1"/>
        <w:rPr>
          <w:noProof/>
        </w:rPr>
      </w:pPr>
      <w:r>
        <w:rPr>
          <w:noProof/>
        </w:rPr>
        <w:t>a)</w:t>
      </w:r>
      <w:r>
        <w:rPr>
          <w:noProof/>
        </w:rPr>
        <w:tab/>
        <w:t xml:space="preserve">the UE shall proceed with the behaviour as specified in </w:t>
      </w:r>
      <w:r>
        <w:rPr>
          <w:noProof/>
          <w:lang w:eastAsia="ko-KR"/>
        </w:rPr>
        <w:t>3GPP TS 23.122 [5] annex C; and</w:t>
      </w:r>
    </w:p>
    <w:p w14:paraId="49B1B81E" w14:textId="77777777" w:rsidR="00FF286B" w:rsidRDefault="00FF286B" w:rsidP="00FF286B">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1F12533" w14:textId="77777777" w:rsidR="00FF286B" w:rsidRDefault="00FF286B" w:rsidP="00FF286B">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5B2CE83F" w14:textId="77777777" w:rsidR="00FF286B" w:rsidRDefault="00FF286B" w:rsidP="00FF286B">
      <w:pPr>
        <w:pStyle w:val="B1"/>
        <w:rPr>
          <w:noProof/>
          <w:lang w:eastAsia="ko-KR"/>
        </w:rPr>
      </w:pPr>
      <w:r>
        <w:rPr>
          <w:noProof/>
          <w:lang w:eastAsia="ko-KR"/>
        </w:rPr>
        <w:t>a)</w:t>
      </w:r>
      <w:r>
        <w:rPr>
          <w:noProof/>
          <w:lang w:eastAsia="ko-KR"/>
        </w:rPr>
        <w:tab/>
      </w:r>
      <w:r>
        <w:rPr>
          <w:lang w:val="en-US"/>
        </w:rPr>
        <w:t>the Payload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64D6A71B" w14:textId="77777777" w:rsidR="00FF286B" w:rsidRDefault="00FF286B" w:rsidP="00FF286B">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9D59811" w14:textId="77777777" w:rsidR="00FF286B" w:rsidRDefault="00FF286B" w:rsidP="00FF286B">
      <w:pPr>
        <w:pStyle w:val="B1"/>
      </w:pPr>
      <w:r>
        <w:rPr>
          <w:noProof/>
          <w:lang w:eastAsia="ko-KR"/>
        </w:rPr>
        <w:lastRenderedPageBreak/>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3237952D" w14:textId="77777777" w:rsidR="00FF286B" w:rsidRDefault="00FF286B" w:rsidP="00FF286B">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62A063" w14:textId="77777777" w:rsidR="00FF286B" w:rsidRDefault="00FF286B" w:rsidP="00FF286B">
      <w:pPr>
        <w:pStyle w:val="EditorsNote"/>
        <w:rPr>
          <w:lang w:eastAsia="en-GB"/>
        </w:rPr>
      </w:pPr>
      <w:r>
        <w:t xml:space="preserve">Editor's note (WI </w:t>
      </w:r>
      <w:proofErr w:type="spellStart"/>
      <w:r>
        <w:t>eNPN</w:t>
      </w:r>
      <w:proofErr w:type="spellEnd"/>
      <w:r>
        <w:t>, CR#3584):</w:t>
      </w:r>
      <w:r>
        <w:tab/>
        <w:t>Whether the UE can receive the SOR-SNPN-SI when registering or registered to a PLMN is FFS.</w:t>
      </w:r>
    </w:p>
    <w:p w14:paraId="77AFC2EA" w14:textId="77777777" w:rsidR="00FF286B" w:rsidRDefault="00FF286B" w:rsidP="00FF286B">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2CD579C1" w14:textId="77777777" w:rsidR="00FF286B" w:rsidRDefault="00FF286B" w:rsidP="00FF286B">
      <w:pPr>
        <w:rPr>
          <w:noProof/>
          <w:lang w:eastAsia="ko-KR"/>
        </w:rPr>
      </w:pPr>
      <w:r>
        <w:t>and the UE shall proceed with the behaviour as specified in 3GPP TS 23.122 [5] annex C.</w:t>
      </w:r>
    </w:p>
    <w:p w14:paraId="14ACA693" w14:textId="77777777" w:rsidR="00FF286B" w:rsidRDefault="00FF286B" w:rsidP="00FF286B">
      <w:pPr>
        <w:rPr>
          <w:lang w:eastAsia="en-GB"/>
        </w:rPr>
      </w:pPr>
      <w:r>
        <w:t>If the SOR transparent container IE does not pass the integrity check successfully, then the UE shall discard the content of the SOR transparent container IE.</w:t>
      </w:r>
    </w:p>
    <w:p w14:paraId="3E7F177D" w14:textId="77777777" w:rsidR="00FF286B" w:rsidRDefault="00FF286B" w:rsidP="00FF286B">
      <w:r>
        <w:t>If required by operator policy, the AMF shall include the NSSAI inclusion mode IE in the REGISTRATION ACCEPT message (see table 4.6.2.3.1 of subclause 4.6.2.3). Upon receipt of the REGISTRATION ACCEPT message:</w:t>
      </w:r>
    </w:p>
    <w:p w14:paraId="2CB4F831" w14:textId="77777777" w:rsidR="00FF286B" w:rsidRDefault="00FF286B" w:rsidP="00FF286B">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35A24B37" w14:textId="77777777" w:rsidR="00FF286B" w:rsidRDefault="00FF286B" w:rsidP="00FF286B">
      <w:pPr>
        <w:pStyle w:val="B1"/>
      </w:pPr>
      <w:r>
        <w:t>b)</w:t>
      </w:r>
      <w:r>
        <w:tab/>
        <w:t>otherwise:</w:t>
      </w:r>
    </w:p>
    <w:p w14:paraId="2E2C4789" w14:textId="77777777" w:rsidR="00FF286B" w:rsidRDefault="00FF286B" w:rsidP="00FF286B">
      <w:pPr>
        <w:pStyle w:val="B2"/>
      </w:pPr>
      <w:r>
        <w:t>1)</w:t>
      </w:r>
      <w:r>
        <w:tab/>
        <w:t>if the UE has NSSAI inclusion mode for the current PLMN or SNPN and access type stored in the UE, the UE shall operate in the stored NSSAI inclusion mode;</w:t>
      </w:r>
    </w:p>
    <w:p w14:paraId="73C12257" w14:textId="77777777" w:rsidR="00FF286B" w:rsidRDefault="00FF286B" w:rsidP="00FF286B">
      <w:pPr>
        <w:pStyle w:val="B2"/>
      </w:pPr>
      <w:r>
        <w:t>2)</w:t>
      </w:r>
      <w:r>
        <w:tab/>
        <w:t>if the UE does not have NSSAI inclusion mode for the current PLMN or SNPN and the access type stored in the UE and if the UE is performing the registration procedure over:</w:t>
      </w:r>
    </w:p>
    <w:p w14:paraId="534F600F" w14:textId="77777777" w:rsidR="00FF286B" w:rsidRDefault="00FF286B" w:rsidP="00FF286B">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2725146A" w14:textId="77777777" w:rsidR="00FF286B" w:rsidRDefault="00FF286B" w:rsidP="00FF286B">
      <w:pPr>
        <w:pStyle w:val="B3"/>
      </w:pPr>
      <w:r>
        <w:t>ii)</w:t>
      </w:r>
      <w:r>
        <w:tab/>
        <w:t xml:space="preserve">untrusted non-3GPP access, the UE shall operate in NSSAI inclusion mode C in the current PLMN and </w:t>
      </w:r>
      <w:r>
        <w:rPr>
          <w:lang w:eastAsia="zh-CN"/>
        </w:rPr>
        <w:t xml:space="preserve">the current </w:t>
      </w:r>
      <w:r>
        <w:t>access type; or</w:t>
      </w:r>
    </w:p>
    <w:p w14:paraId="548CEEBD" w14:textId="77777777" w:rsidR="00FF286B" w:rsidRDefault="00FF286B" w:rsidP="00FF286B">
      <w:pPr>
        <w:pStyle w:val="B3"/>
      </w:pPr>
      <w:r>
        <w:t>iii)</w:t>
      </w:r>
      <w:r>
        <w:tab/>
        <w:t>trusted non-3GPP access, the UE shall operate in NSSAI inclusion mode D in the current PLMN and</w:t>
      </w:r>
      <w:r>
        <w:rPr>
          <w:lang w:eastAsia="zh-CN"/>
        </w:rPr>
        <w:t xml:space="preserve"> the current</w:t>
      </w:r>
      <w:r>
        <w:t xml:space="preserve"> access type; or</w:t>
      </w:r>
    </w:p>
    <w:p w14:paraId="3DAFA665" w14:textId="77777777" w:rsidR="00FF286B" w:rsidRDefault="00FF286B" w:rsidP="00FF286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68F5373" w14:textId="77777777" w:rsidR="00FF286B" w:rsidRDefault="00FF286B" w:rsidP="00FF286B">
      <w:pPr>
        <w:rPr>
          <w:lang w:val="en-US"/>
        </w:rPr>
      </w:pPr>
      <w:r>
        <w:t xml:space="preserve">The AMF may include </w:t>
      </w:r>
      <w:r>
        <w:rPr>
          <w:lang w:val="en-US"/>
        </w:rPr>
        <w:t>operator-defined access category definitions in the REGISTRATION ACCEPT message.</w:t>
      </w:r>
    </w:p>
    <w:p w14:paraId="138125B1" w14:textId="77777777" w:rsidR="00FF286B" w:rsidRDefault="00FF286B" w:rsidP="00FF286B">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5C8FB2A4" w14:textId="77777777" w:rsidR="00FF286B" w:rsidRDefault="00FF286B" w:rsidP="00FF286B">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0FC53864" w14:textId="77777777" w:rsidR="00FF286B" w:rsidRDefault="00FF286B" w:rsidP="00FF286B">
      <w:pPr>
        <w:pStyle w:val="B1"/>
        <w:rPr>
          <w:lang w:eastAsia="en-GB"/>
        </w:rPr>
      </w:pPr>
      <w:r>
        <w:rPr>
          <w:lang w:eastAsia="zh-CN"/>
        </w:rPr>
        <w:t>-</w:t>
      </w:r>
      <w:r>
        <w:rPr>
          <w:lang w:eastAsia="zh-CN"/>
        </w:rPr>
        <w:tab/>
      </w:r>
      <w:r>
        <w:t>the UE is configured for high priority access in selected PLMN;</w:t>
      </w:r>
    </w:p>
    <w:p w14:paraId="1C10FCA4" w14:textId="77777777" w:rsidR="00FF286B" w:rsidRDefault="00FF286B" w:rsidP="00FF286B">
      <w:pPr>
        <w:pStyle w:val="B1"/>
      </w:pPr>
      <w:r>
        <w:rPr>
          <w:lang w:eastAsia="zh-CN"/>
        </w:rPr>
        <w:t>-</w:t>
      </w:r>
      <w:r>
        <w:rPr>
          <w:lang w:eastAsia="zh-CN"/>
        </w:rPr>
        <w:tab/>
      </w:r>
      <w:r>
        <w:t xml:space="preserve">the </w:t>
      </w:r>
      <w:r>
        <w:rPr>
          <w:lang w:val="en-US"/>
        </w:rPr>
        <w:t>REGISTRATION REQUEST message is as a paging response</w:t>
      </w:r>
      <w:r>
        <w:t>; or</w:t>
      </w:r>
    </w:p>
    <w:p w14:paraId="52B8EEC7" w14:textId="77777777" w:rsidR="00FF286B" w:rsidRDefault="00FF286B" w:rsidP="00FF286B">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1BAD21E9" w14:textId="77777777" w:rsidR="00FF286B" w:rsidRDefault="00FF286B" w:rsidP="00FF286B">
      <w:pPr>
        <w:rPr>
          <w:lang w:val="en-US"/>
        </w:rPr>
      </w:pPr>
      <w:r>
        <w:lastRenderedPageBreak/>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5BFAA469" w14:textId="77777777" w:rsidR="00FF286B" w:rsidRDefault="00FF286B" w:rsidP="00FF286B">
      <w:r>
        <w:t>If the UE has indicated support for service gap control in the REGISTRATION REQUEST message and:</w:t>
      </w:r>
    </w:p>
    <w:p w14:paraId="398235E6" w14:textId="77777777" w:rsidR="00FF286B" w:rsidRDefault="00FF286B" w:rsidP="00FF286B">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35A85A8" w14:textId="77777777" w:rsidR="00FF286B" w:rsidRDefault="00FF286B" w:rsidP="00FF286B">
      <w:pPr>
        <w:pStyle w:val="B1"/>
      </w:pPr>
      <w:r>
        <w:t>-</w:t>
      </w:r>
      <w:r>
        <w:tab/>
        <w:t>the REGISTRATION ACCEPT message does not contain the T3447 value IE, then the UE shall erase any previous stored T3447 value if exists and stop the timer T3447 if running.</w:t>
      </w:r>
    </w:p>
    <w:p w14:paraId="52C65459"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D9EBDC4" w14:textId="77777777" w:rsidR="00FF286B" w:rsidRDefault="00FF286B" w:rsidP="00FF286B">
      <w:pPr>
        <w:pStyle w:val="NO"/>
        <w:rPr>
          <w:rFonts w:eastAsia="Malgun Gothic"/>
        </w:rPr>
      </w:pPr>
      <w:r>
        <w:t>NOTE 18: The UE provides the truncated 5G-S-TMSI configuration to the lower layers.</w:t>
      </w:r>
    </w:p>
    <w:p w14:paraId="6DE2BD1A" w14:textId="77777777" w:rsidR="00FF286B" w:rsidRDefault="00FF286B" w:rsidP="00FF286B">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E7D716D" w14:textId="77777777" w:rsidR="00FF286B" w:rsidRDefault="00FF286B" w:rsidP="00FF286B">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1D753A7E" w14:textId="77777777" w:rsidR="00FF286B" w:rsidRDefault="00FF286B" w:rsidP="00FF286B">
      <w:pPr>
        <w:pStyle w:val="B1"/>
      </w:pPr>
      <w:r>
        <w:rPr>
          <w:lang w:val="en-US"/>
        </w:rPr>
        <w:t>b)</w:t>
      </w:r>
      <w:r>
        <w:rPr>
          <w:lang w:val="en-US"/>
        </w:rPr>
        <w:tab/>
        <w:t>a UE radio capability ID IE, the UE shall store the UE radio capability ID as specified in annex</w:t>
      </w:r>
      <w:r>
        <w:t> </w:t>
      </w:r>
      <w:r>
        <w:rPr>
          <w:lang w:val="en-US"/>
        </w:rPr>
        <w:t>C.</w:t>
      </w:r>
    </w:p>
    <w:p w14:paraId="3551A9B9" w14:textId="77777777" w:rsidR="00FF286B" w:rsidRDefault="00FF286B" w:rsidP="00FF286B">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8E8EFA8" w14:textId="77777777" w:rsidR="00FF286B" w:rsidRDefault="00FF286B" w:rsidP="00FF286B">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3B3EC484" w14:textId="77777777" w:rsidR="00FF286B" w:rsidRDefault="00FF286B" w:rsidP="00FF286B">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7205D68A" w14:textId="77777777" w:rsidR="00FF286B" w:rsidRDefault="00FF286B" w:rsidP="00FF286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65045D1F" w14:textId="77777777" w:rsidR="00FF286B" w:rsidRDefault="00FF286B" w:rsidP="00FF286B">
      <w:pPr>
        <w:rPr>
          <w:noProof/>
        </w:rPr>
      </w:pPr>
      <w:r>
        <w:rPr>
          <w:noProof/>
        </w:rPr>
        <w:t xml:space="preserve">If </w:t>
      </w:r>
      <w:r>
        <w:t xml:space="preserve">the UE is registered for onboarding services in SNPN or the network determines that the UE's subscription only allows for </w:t>
      </w:r>
      <w:r>
        <w:rPr>
          <w:noProof/>
        </w:rPr>
        <w:t>configuration of SNPN subscription parameters in PLMN via the user plane</w:t>
      </w:r>
      <w:r>
        <w:t xml:space="preserve">, </w:t>
      </w:r>
      <w:r>
        <w:rPr>
          <w:noProof/>
        </w:rPr>
        <w:t xml:space="preserve">the AMF may start an implementation specific timer for onboarding services when the </w:t>
      </w:r>
      <w:r>
        <w:t>network</w:t>
      </w:r>
      <w:r>
        <w:rPr>
          <w:noProof/>
        </w:rPr>
        <w:t xml:space="preserve"> considers that the UE is in 5GMM-REGISTERED </w:t>
      </w:r>
      <w:r>
        <w:t>(i.e. the network receives the REGISTRATION COMPLETE message from UE)</w:t>
      </w:r>
      <w:r>
        <w:rPr>
          <w:noProof/>
        </w:rPr>
        <w:t>.</w:t>
      </w:r>
    </w:p>
    <w:p w14:paraId="73756B2A" w14:textId="77777777" w:rsidR="00FF286B" w:rsidRDefault="00FF286B" w:rsidP="00FF286B">
      <w:pPr>
        <w:pStyle w:val="NO"/>
        <w:rPr>
          <w:noProof/>
        </w:rPr>
      </w:pPr>
      <w:r>
        <w:rPr>
          <w:noProof/>
        </w:rPr>
        <w:lastRenderedPageBreak/>
        <w:t>NOTE 19:</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7A9D2297" w14:textId="77777777" w:rsidR="00FF286B" w:rsidRDefault="00FF286B" w:rsidP="00FF286B">
      <w:pPr>
        <w:pStyle w:val="NO"/>
        <w:rPr>
          <w:noProof/>
        </w:rPr>
      </w:pPr>
      <w:r>
        <w:t>NOTE </w:t>
      </w:r>
      <w:r>
        <w:rPr>
          <w:lang w:eastAsia="zh-CN"/>
        </w:rPr>
        <w:t>20</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7944F044" w14:textId="77777777" w:rsidR="00FF286B" w:rsidRDefault="00FF286B" w:rsidP="00FF286B">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64C252D1" w14:textId="77777777" w:rsidR="00FF286B" w:rsidRDefault="00FF286B" w:rsidP="00FF286B">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DF00E58" w14:textId="77777777" w:rsidR="00FF286B" w:rsidRDefault="00FF286B" w:rsidP="00FF286B">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4D630775" w14:textId="77777777" w:rsidR="00FF286B" w:rsidRDefault="00FF286B" w:rsidP="00FF286B">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6B21E3E6" w14:textId="77777777" w:rsidR="00FF286B" w:rsidRDefault="00FF286B" w:rsidP="00FF286B">
      <w:r>
        <w:t>If the 5GS registration type IE is set to "disaster roaming mobility registration updating" and:</w:t>
      </w:r>
    </w:p>
    <w:p w14:paraId="0E30EAF0" w14:textId="77777777" w:rsidR="00FF286B" w:rsidRDefault="00FF286B" w:rsidP="00FF286B">
      <w:pPr>
        <w:pStyle w:val="B1"/>
      </w:pPr>
      <w:r>
        <w:t>a)</w:t>
      </w:r>
      <w:r>
        <w:tab/>
        <w:t>the PLMN with disaster condition IE is included in the REGISTRATION REQUEST message, the AMF shall determine the PLMN with disaster condition in the PLMN with disaster condition IE;</w:t>
      </w:r>
    </w:p>
    <w:p w14:paraId="05B1C0BF" w14:textId="77777777" w:rsidR="00FF286B" w:rsidRDefault="00FF286B" w:rsidP="00FF286B">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F3C24C6" w14:textId="77777777" w:rsidR="00FF286B" w:rsidRDefault="00FF286B" w:rsidP="00FF286B">
      <w:pPr>
        <w:pStyle w:val="B1"/>
      </w:pPr>
      <w:r>
        <w:t>c)</w:t>
      </w:r>
      <w:r>
        <w:tab/>
        <w:t>the PLMN with disaster condition IE and the Additional GUTI IE are not included in the REGISTRATION REQUEST message and:</w:t>
      </w:r>
    </w:p>
    <w:p w14:paraId="115B7B0D" w14:textId="77777777" w:rsidR="00FF286B" w:rsidRDefault="00FF286B" w:rsidP="00FF286B">
      <w:pPr>
        <w:pStyle w:val="B2"/>
      </w:pPr>
      <w:r>
        <w:t>1)</w:t>
      </w:r>
      <w:r>
        <w:tab/>
        <w:t>the 5GS mobile identity IE contains 5G-GUTI, the AMF shall determine the PLMN with disaster condition in the PLMN identity of the 5G-GUTI; or</w:t>
      </w:r>
    </w:p>
    <w:p w14:paraId="7D8C6142" w14:textId="77777777" w:rsidR="00FF286B" w:rsidRDefault="00FF286B" w:rsidP="00FF286B">
      <w:pPr>
        <w:pStyle w:val="B2"/>
      </w:pPr>
      <w:r>
        <w:t>2)</w:t>
      </w:r>
      <w:r>
        <w:tab/>
        <w:t>the 5GS mobile identity IE contains SUCI, the AMF shall determine the PLMN with disaster condition in the PLMN identity of the SUCI.</w:t>
      </w:r>
    </w:p>
    <w:p w14:paraId="0E246D1B" w14:textId="77777777" w:rsidR="00FF286B" w:rsidRDefault="00FF286B" w:rsidP="00FF286B"/>
    <w:p w14:paraId="267A4E3F"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C67EB0" w14:textId="77777777" w:rsidR="00FF286B" w:rsidRDefault="00FF286B" w:rsidP="00FF286B">
      <w:pPr>
        <w:pStyle w:val="5"/>
        <w:rPr>
          <w:lang w:eastAsia="en-GB"/>
        </w:rPr>
      </w:pPr>
      <w:bookmarkStart w:id="59" w:name="_Toc91599095"/>
      <w:r>
        <w:t>5.5.1.3.5</w:t>
      </w:r>
      <w:r>
        <w:tab/>
        <w:t>Mobility and periodic registration update not accepted by the network</w:t>
      </w:r>
      <w:bookmarkEnd w:id="59"/>
    </w:p>
    <w:p w14:paraId="25F6F6C9" w14:textId="77777777" w:rsidR="00FF286B" w:rsidRDefault="00FF286B" w:rsidP="00FF286B">
      <w:r>
        <w:t>If the mobility and periodic registration update request cannot be accepted by the network, the AMF shall send a REGISTRATION REJECT message to the UE including an appropriate 5GMM cause value.</w:t>
      </w:r>
    </w:p>
    <w:p w14:paraId="0E66567D" w14:textId="77777777" w:rsidR="00FF286B" w:rsidRDefault="00FF286B" w:rsidP="00FF286B">
      <w:r>
        <w:t>If the mobility and periodic registration update request is rejected due to general NAS level mobility management congestion control, the network shall set the 5GMM cause value to #22 "congestion" and assign a value for back-off timer T3346.</w:t>
      </w:r>
    </w:p>
    <w:p w14:paraId="0710A83F" w14:textId="77777777" w:rsidR="00FF286B" w:rsidRDefault="00FF286B" w:rsidP="00FF286B">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25131A28" w14:textId="77777777" w:rsidR="00FF286B" w:rsidRDefault="00FF286B" w:rsidP="00FF286B">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68DF3CE2" w14:textId="77777777" w:rsidR="00FF286B" w:rsidRDefault="00FF286B" w:rsidP="00FF286B">
      <w:pPr>
        <w:pStyle w:val="B1"/>
        <w:rPr>
          <w:noProof/>
          <w:lang w:val="en-US"/>
        </w:rPr>
      </w:pPr>
      <w:r>
        <w:rPr>
          <w:noProof/>
          <w:lang w:val="en-US"/>
        </w:rPr>
        <w:lastRenderedPageBreak/>
        <w:t>a)</w:t>
      </w:r>
      <w:r>
        <w:rPr>
          <w:noProof/>
          <w:lang w:val="en-US"/>
        </w:rPr>
        <w:tab/>
        <w:t>If the AMF can retrieve the current 5G NAS security context as indicated by the ngKSI and 5G-GUTI sent by the UE, the AMF shall proceed as specified in subclause 5.5.1.3.4;</w:t>
      </w:r>
    </w:p>
    <w:p w14:paraId="572F8776" w14:textId="77777777" w:rsidR="00FF286B" w:rsidRDefault="00FF286B" w:rsidP="00FF286B">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556CA025" w14:textId="77777777" w:rsidR="00FF286B" w:rsidRDefault="00FF286B" w:rsidP="00FF286B">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434882F5" w14:textId="77777777" w:rsidR="00FF286B" w:rsidRDefault="00FF286B" w:rsidP="00FF286B">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4FD4D0D6" w14:textId="77777777" w:rsidR="00FF286B" w:rsidRDefault="00FF286B" w:rsidP="00FF286B">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325C87CC" w14:textId="77777777" w:rsidR="00FF286B" w:rsidRDefault="00FF286B" w:rsidP="00FF286B">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22D25FB9" w14:textId="77777777" w:rsidR="00FF286B" w:rsidRDefault="00FF286B" w:rsidP="00FF286B">
      <w:r>
        <w:t>If the mobility and periodic registration update request is rejected because:</w:t>
      </w:r>
    </w:p>
    <w:p w14:paraId="7BAF0209" w14:textId="77777777" w:rsidR="00FF286B" w:rsidRDefault="00FF286B" w:rsidP="00FF286B">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w:t>
      </w:r>
    </w:p>
    <w:p w14:paraId="03EE1E91" w14:textId="77777777" w:rsidR="00FF286B" w:rsidRDefault="00FF286B" w:rsidP="00FF286B">
      <w:pPr>
        <w:pStyle w:val="B1"/>
      </w:pPr>
      <w:r>
        <w:t>b)</w:t>
      </w:r>
      <w:r>
        <w:tab/>
        <w:t>the UE set the NSSAA bit in the 5GMM capability IE to:</w:t>
      </w:r>
    </w:p>
    <w:p w14:paraId="61174790" w14:textId="77777777" w:rsidR="00FF286B" w:rsidRDefault="00FF286B" w:rsidP="00FF286B">
      <w:pPr>
        <w:pStyle w:val="B2"/>
      </w:pPr>
      <w:r>
        <w:t>1)</w:t>
      </w:r>
      <w:r>
        <w:tab/>
        <w:t>"Network slice-specific authentication and authorization supported" and;</w:t>
      </w:r>
    </w:p>
    <w:p w14:paraId="55214391" w14:textId="77777777" w:rsidR="00FF286B" w:rsidRDefault="00FF286B" w:rsidP="00FF286B">
      <w:pPr>
        <w:pStyle w:val="B3"/>
      </w:pPr>
      <w:proofErr w:type="spellStart"/>
      <w:r>
        <w:t>i</w:t>
      </w:r>
      <w:proofErr w:type="spellEnd"/>
      <w:r>
        <w:t>)</w:t>
      </w:r>
      <w:r>
        <w:tab/>
        <w:t>there are no subscribed S-NSSAIs marked as default;</w:t>
      </w:r>
    </w:p>
    <w:p w14:paraId="7829ECDC" w14:textId="77777777" w:rsidR="00FF286B" w:rsidRDefault="00FF286B" w:rsidP="00FF286B">
      <w:pPr>
        <w:pStyle w:val="B3"/>
      </w:pPr>
      <w:r>
        <w:t>ii)</w:t>
      </w:r>
      <w:r>
        <w:tab/>
        <w:t>all subscribed S-NSSAIs marked as default are not allowed; or</w:t>
      </w:r>
    </w:p>
    <w:p w14:paraId="7B70B64B" w14:textId="77777777" w:rsidR="00FF286B" w:rsidRDefault="00FF286B" w:rsidP="00FF286B">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2E0E5D8C" w14:textId="77777777" w:rsidR="00FF286B" w:rsidRDefault="00FF286B" w:rsidP="00FF286B">
      <w:pPr>
        <w:pStyle w:val="B2"/>
      </w:pPr>
      <w:r>
        <w:t>2)</w:t>
      </w:r>
      <w:r>
        <w:tab/>
        <w:t>"Network slice-specific authentication and authorization not supported" and;</w:t>
      </w:r>
    </w:p>
    <w:p w14:paraId="782798E6" w14:textId="77777777" w:rsidR="00FF286B" w:rsidRDefault="00FF286B" w:rsidP="00FF286B">
      <w:pPr>
        <w:pStyle w:val="B3"/>
      </w:pPr>
      <w:proofErr w:type="spellStart"/>
      <w:r>
        <w:t>i</w:t>
      </w:r>
      <w:proofErr w:type="spellEnd"/>
      <w:r>
        <w:t>)</w:t>
      </w:r>
      <w:r>
        <w:tab/>
        <w:t>there are no subscribed S-NSSAIs which are marked as default; or</w:t>
      </w:r>
    </w:p>
    <w:p w14:paraId="2221B5FA" w14:textId="77777777" w:rsidR="00FF286B" w:rsidRDefault="00FF286B" w:rsidP="00FF286B">
      <w:pPr>
        <w:pStyle w:val="B3"/>
      </w:pPr>
      <w:r>
        <w:t>ii)</w:t>
      </w:r>
      <w:r>
        <w:tab/>
        <w:t>all subscribed S-NSSAIs marked as default are either not allowed or are subject to network slice-specific authentication and authorization; and</w:t>
      </w:r>
    </w:p>
    <w:p w14:paraId="024F0C91" w14:textId="77777777" w:rsidR="00FF286B" w:rsidRDefault="00FF286B" w:rsidP="00FF286B">
      <w:pPr>
        <w:pStyle w:val="B1"/>
      </w:pPr>
      <w:r>
        <w:t>c)</w:t>
      </w:r>
      <w:r>
        <w:tab/>
        <w:t>no emergency PDU session has been established for the UE;</w:t>
      </w:r>
    </w:p>
    <w:p w14:paraId="2DA1DADD" w14:textId="77777777" w:rsidR="00FF286B" w:rsidRDefault="00FF286B" w:rsidP="00FF286B">
      <w: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35560F01" w14:textId="77777777" w:rsidR="00FF286B" w:rsidRDefault="00FF286B" w:rsidP="00FF286B">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418A651E" w14:textId="77777777" w:rsidR="00FF286B" w:rsidRDefault="00FF286B" w:rsidP="00FF286B">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555FBDF" w14:textId="77777777" w:rsidR="00FF286B" w:rsidRDefault="00FF286B" w:rsidP="00FF286B">
      <w:r>
        <w:lastRenderedPageBreak/>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7EACA141" w14:textId="77777777" w:rsidR="00FF286B" w:rsidRDefault="00FF286B" w:rsidP="00FF286B">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3FB33592" w14:textId="77777777" w:rsidR="00FF286B" w:rsidRDefault="00FF286B" w:rsidP="00FF286B">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591AFEB9" w14:textId="77777777" w:rsidR="00FF286B" w:rsidRDefault="00FF286B" w:rsidP="00FF286B">
      <w:pPr>
        <w:rPr>
          <w:lang w:eastAsia="en-GB"/>
        </w:rPr>
      </w:pPr>
      <w:r>
        <w:t>If the mobility and periodic registration update request from a UE not supporting CAG is rejected due to CAG restrictions, the network shall operate as described in bullet </w:t>
      </w:r>
      <w:proofErr w:type="spellStart"/>
      <w:r>
        <w:t>i</w:t>
      </w:r>
      <w:proofErr w:type="spellEnd"/>
      <w:r>
        <w:t>) of subclause 5.5.1.3.8.</w:t>
      </w:r>
    </w:p>
    <w:p w14:paraId="7BAAF37E" w14:textId="77777777" w:rsidR="00FF286B" w:rsidRDefault="00FF286B" w:rsidP="00FF286B">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684C2561" w14:textId="77777777" w:rsidR="00FF286B" w:rsidRDefault="00FF286B" w:rsidP="00FF286B">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4C42D6C6" w14:textId="77777777" w:rsidR="00FF286B" w:rsidRDefault="00FF286B" w:rsidP="00FF286B">
      <w:pPr>
        <w:pStyle w:val="EditorsNote"/>
      </w:pPr>
      <w:r>
        <w:t>Editor's note:</w:t>
      </w:r>
      <w:r>
        <w:tab/>
        <w:t xml:space="preserve">[5GSAT_ARCH-CT, CR#3217]. </w:t>
      </w:r>
      <w:r>
        <w:rPr>
          <w:lang w:val="en-US"/>
        </w:rPr>
        <w:t>The name and the encoding of the information element providing the country of the UE location is FFS</w:t>
      </w:r>
    </w:p>
    <w:p w14:paraId="3B365048" w14:textId="77777777" w:rsidR="00FF286B" w:rsidRDefault="00FF286B" w:rsidP="00FF286B">
      <w: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2DB2B8A4" w14:textId="77777777" w:rsidR="00FF286B" w:rsidRDefault="00FF286B" w:rsidP="00FF286B">
      <w:pPr>
        <w:pStyle w:val="EditorsNote"/>
      </w:pPr>
      <w:r>
        <w:t>Editor's note:</w:t>
      </w:r>
      <w:r>
        <w:tab/>
        <w:t>It is FFS whether AMF can accept the registration request due to allowed S-NSSAI(s) other than the one for UAS services, which will be based on the stage-2 requirement if available.</w:t>
      </w:r>
    </w:p>
    <w:p w14:paraId="3C62474A" w14:textId="77777777" w:rsidR="00FF286B" w:rsidRDefault="00FF286B" w:rsidP="00FF286B">
      <w:r>
        <w:t>If the mobility and periodic registration update request from a UE supporting MINT is rejected due to a disaster condition no longer being applicable, the network shall set the 5GMM cause value to #11 "PLMN not allowed" or #13 "Roaming not allowed in this tracking area" and may include a disaster return wait range in the Disaster return wait range IE in the REGISTRATION REJECT message.</w:t>
      </w:r>
    </w:p>
    <w:p w14:paraId="2155C850" w14:textId="77777777" w:rsidR="00FF286B" w:rsidRDefault="00FF286B" w:rsidP="00FF286B">
      <w:r>
        <w:t>The UE shall take the following actions depending on the 5GMM cause value received in the REGISTRATION REJECT message.</w:t>
      </w:r>
    </w:p>
    <w:p w14:paraId="72F26426" w14:textId="77777777" w:rsidR="00FF286B" w:rsidRDefault="00FF286B" w:rsidP="00FF286B">
      <w:pPr>
        <w:pStyle w:val="B1"/>
      </w:pPr>
      <w:r>
        <w:t>#3</w:t>
      </w:r>
      <w:r>
        <w:tab/>
        <w:t>(Illegal UE); or</w:t>
      </w:r>
    </w:p>
    <w:p w14:paraId="57F903C2" w14:textId="77777777" w:rsidR="00FF286B" w:rsidRDefault="00FF286B" w:rsidP="00FF286B">
      <w:pPr>
        <w:pStyle w:val="B1"/>
      </w:pPr>
      <w:r>
        <w:t>#6</w:t>
      </w:r>
      <w:r>
        <w:tab/>
        <w:t>(Illegal ME).</w:t>
      </w:r>
    </w:p>
    <w:p w14:paraId="0712105B"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B0A3598" w14:textId="77777777" w:rsidR="00FF286B" w:rsidRDefault="00FF286B" w:rsidP="00FF286B">
      <w:pPr>
        <w:pStyle w:val="B2"/>
      </w:pPr>
      <w:r>
        <w:tab/>
        <w:t>In case of PLMN, the UE shall consider the USIM as invalid for 5GS services until switching off, the UICC containing the USIM is removed or the timer T3245 expires as described in clause 5.3.19a.1.</w:t>
      </w:r>
    </w:p>
    <w:p w14:paraId="31B6ED73" w14:textId="77777777" w:rsidR="00FF286B" w:rsidRDefault="00FF286B" w:rsidP="00FF286B">
      <w:pPr>
        <w:pStyle w:val="B2"/>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1C01776" w14:textId="77777777" w:rsidR="00FF286B" w:rsidRDefault="00FF286B" w:rsidP="00FF286B">
      <w:pPr>
        <w:pStyle w:val="B1"/>
        <w:rPr>
          <w:lang w:eastAsia="en-GB"/>
        </w:rPr>
      </w:pPr>
      <w:r>
        <w:lastRenderedPageBreak/>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5150FD08" w14:textId="77777777" w:rsidR="00FF286B" w:rsidRDefault="00FF286B" w:rsidP="00FF286B">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B07FCB7"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6C76C607" w14:textId="77777777" w:rsidR="00FF286B" w:rsidRDefault="00FF286B" w:rsidP="00FF286B">
      <w:pPr>
        <w:pStyle w:val="B2"/>
      </w:pPr>
      <w:r>
        <w:t>3)</w:t>
      </w:r>
      <w:r>
        <w:tab/>
        <w:t>delete the 5GMM parameters stored in non-volatile memory of the ME as specified in annex C.</w:t>
      </w:r>
    </w:p>
    <w:p w14:paraId="2397FAAC" w14:textId="77777777" w:rsidR="00FF286B" w:rsidRDefault="00FF286B" w:rsidP="00FF286B">
      <w:pPr>
        <w:pStyle w:val="B1"/>
      </w:pPr>
      <w:r>
        <w:rPr>
          <w:lang w:eastAsia="zh-CN"/>
        </w:rPr>
        <w:tab/>
        <w:t>to UE</w:t>
      </w:r>
      <w:r>
        <w:t xml:space="preserve"> implementation-specific maximum value.</w:t>
      </w:r>
    </w:p>
    <w:p w14:paraId="18786357"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5D87C5B0" w14:textId="77777777" w:rsidR="00FF286B" w:rsidRDefault="00FF286B" w:rsidP="00FF286B">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CB7DCE9" w14:textId="77777777" w:rsidR="00FF286B" w:rsidRDefault="00FF286B" w:rsidP="00FF286B">
      <w:pPr>
        <w:pStyle w:val="B1"/>
      </w:pPr>
      <w:r>
        <w:t>#7</w:t>
      </w:r>
      <w:r>
        <w:rPr>
          <w:lang w:eastAsia="ko-KR"/>
        </w:rPr>
        <w:tab/>
      </w:r>
      <w:r>
        <w:t>(5GS services not allowed).</w:t>
      </w:r>
    </w:p>
    <w:p w14:paraId="74A2A6AA"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1EE0C7AA" w14:textId="77777777" w:rsidR="00FF286B" w:rsidRDefault="00FF286B" w:rsidP="00FF286B">
      <w:pPr>
        <w:pStyle w:val="B1"/>
      </w:pPr>
      <w:r>
        <w:tab/>
        <w:t>In case of PLMN, the UE shall consider the USIM as invalid for 5GS services until switching off, the UICC containing the USIM is removed or the timer T3245 expires as described in clause 5.3.19a.1;</w:t>
      </w:r>
    </w:p>
    <w:p w14:paraId="30587AA2" w14:textId="77777777" w:rsidR="00FF286B" w:rsidRDefault="00FF286B" w:rsidP="00FF286B">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4D656354" w14:textId="77777777" w:rsidR="00FF286B" w:rsidRDefault="00FF286B" w:rsidP="00FF286B">
      <w:pPr>
        <w:pStyle w:val="B1"/>
      </w:pPr>
      <w:r>
        <w:tab/>
        <w:t xml:space="preserve">The UE shall move to 5GMM-DEREGISTERED.NO-SUPI state. If the message has been successfully integrity checked by the NAS, then the </w:t>
      </w:r>
      <w:r>
        <w:rPr>
          <w:lang w:eastAsia="zh-CN"/>
        </w:rPr>
        <w:t>UE</w:t>
      </w:r>
      <w:r>
        <w:t xml:space="preserve"> shall:</w:t>
      </w:r>
    </w:p>
    <w:p w14:paraId="45A07C7C" w14:textId="77777777" w:rsidR="00FF286B" w:rsidRDefault="00FF286B" w:rsidP="00FF286B">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8D47B43"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4A89877D" w14:textId="77777777" w:rsidR="00FF286B" w:rsidRDefault="00FF286B" w:rsidP="00FF286B">
      <w:pPr>
        <w:pStyle w:val="B1"/>
      </w:pPr>
      <w:r>
        <w:rPr>
          <w:lang w:eastAsia="zh-CN"/>
        </w:rPr>
        <w:tab/>
        <w:t>to UE</w:t>
      </w:r>
      <w:r>
        <w:t xml:space="preserve"> implementation-specific maximum value.</w:t>
      </w:r>
    </w:p>
    <w:p w14:paraId="191FB18F" w14:textId="77777777" w:rsidR="00FF286B" w:rsidRDefault="00FF286B" w:rsidP="00FF286B">
      <w:pPr>
        <w:pStyle w:val="B2"/>
      </w:pPr>
      <w:r>
        <w:t>3)</w:t>
      </w:r>
      <w:r>
        <w:tab/>
        <w:t>delete the 5GMM parameters stored in non-volatile memory of the ME as specified in annex C.</w:t>
      </w:r>
    </w:p>
    <w:p w14:paraId="6FEB8B0C"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lastRenderedPageBreak/>
        <w:t>eKSI</w:t>
      </w:r>
      <w:proofErr w:type="spellEnd"/>
      <w:r>
        <w:t xml:space="preserve"> as specified in 3GPP TS 24.301 [15] for the case when the normal tracking area updating procedure is rejected with the EMM cause with the same value.</w:t>
      </w:r>
    </w:p>
    <w:p w14:paraId="3A422BDE" w14:textId="77777777" w:rsidR="00FF286B" w:rsidRDefault="00FF286B" w:rsidP="00FF286B">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799BBB1" w14:textId="77777777" w:rsidR="00FF286B" w:rsidRDefault="00FF286B" w:rsidP="00FF286B">
      <w:pPr>
        <w:pStyle w:val="B1"/>
      </w:pPr>
      <w:r>
        <w:t>#9</w:t>
      </w:r>
      <w:r>
        <w:tab/>
        <w:t>(UE identity cannot be derived by the network).</w:t>
      </w:r>
    </w:p>
    <w:p w14:paraId="7FC2392F" w14:textId="77777777" w:rsidR="00FF286B" w:rsidRDefault="00FF286B" w:rsidP="00FF286B">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5GMM-DEREGISTERED.</w:t>
      </w:r>
    </w:p>
    <w:p w14:paraId="5918AFA4" w14:textId="77777777" w:rsidR="00FF286B" w:rsidRDefault="00FF286B" w:rsidP="00FF286B">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23171241" w14:textId="77777777" w:rsidR="00FF286B" w:rsidRDefault="00FF286B" w:rsidP="00FF286B">
      <w:pPr>
        <w:pStyle w:val="B1"/>
      </w:pPr>
      <w:r>
        <w:tab/>
        <w:t>If the rejected request was neither for</w:t>
      </w:r>
      <w:r>
        <w:rPr>
          <w:lang w:eastAsia="zh-CN"/>
        </w:rPr>
        <w:t xml:space="preserve"> initiating an emergency PDU session nor for emergency services </w:t>
      </w:r>
      <w:proofErr w:type="spellStart"/>
      <w:r>
        <w:rPr>
          <w:lang w:eastAsia="zh-CN"/>
        </w:rPr>
        <w:t>fallback</w:t>
      </w:r>
      <w:proofErr w:type="spellEnd"/>
      <w:r>
        <w:t xml:space="preserve">, the UE shall </w:t>
      </w:r>
      <w:r>
        <w:rPr>
          <w:lang w:eastAsia="zh-CN"/>
        </w:rPr>
        <w:t xml:space="preserve">subsequently, </w:t>
      </w:r>
      <w:r>
        <w:t>automatically initiate the initial registration procedure.</w:t>
      </w:r>
    </w:p>
    <w:p w14:paraId="4723FBC3" w14:textId="77777777" w:rsidR="00FF286B" w:rsidRDefault="00FF286B" w:rsidP="00FF286B">
      <w:pPr>
        <w:pStyle w:val="NO"/>
        <w:rPr>
          <w:lang w:eastAsia="ja-JP"/>
        </w:rPr>
      </w:pPr>
      <w:r>
        <w:t>NOTE 5:</w:t>
      </w:r>
      <w:r>
        <w:tab/>
        <w:t xml:space="preserve">User interaction is necessary in some cases when </w:t>
      </w:r>
      <w:r>
        <w:rPr>
          <w:rFonts w:eastAsia="Batang"/>
          <w:lang w:eastAsia="ja-JP"/>
        </w:rPr>
        <w:t>the UE cannot re-establish the PDU session(s) automatically.</w:t>
      </w:r>
    </w:p>
    <w:p w14:paraId="4A7E51DD" w14:textId="77777777" w:rsidR="00FF286B" w:rsidRDefault="00FF286B" w:rsidP="00FF286B">
      <w:pPr>
        <w:pStyle w:val="B1"/>
        <w:rPr>
          <w:lang w:eastAsia="en-GB"/>
        </w:rPr>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6B1765F2" w14:textId="77777777" w:rsidR="00FF286B" w:rsidRDefault="00FF286B" w:rsidP="00FF286B">
      <w:pPr>
        <w:pStyle w:val="B1"/>
      </w:pPr>
      <w:r>
        <w:t>#10</w:t>
      </w:r>
      <w:r>
        <w:tab/>
        <w:t>(implicitly de-registered).</w:t>
      </w:r>
    </w:p>
    <w:p w14:paraId="7BAEECDF" w14:textId="77777777" w:rsidR="00FF286B" w:rsidRDefault="00FF286B" w:rsidP="00FF286B">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00C21FE0" w14:textId="77777777" w:rsidR="00FF286B" w:rsidRDefault="00FF286B" w:rsidP="00FF286B">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324D8767" w14:textId="77777777" w:rsidR="00FF286B" w:rsidRDefault="00FF286B" w:rsidP="00FF286B">
      <w:pPr>
        <w:pStyle w:val="B1"/>
      </w:pPr>
      <w:r>
        <w:rPr>
          <w:lang w:eastAsia="zh-CN"/>
        </w:rPr>
        <w:tab/>
      </w:r>
      <w:r>
        <w:t xml:space="preserve">If the rejected request was neither for initiating an emergency PDU session nor for emergency services </w:t>
      </w:r>
      <w:proofErr w:type="spellStart"/>
      <w:r>
        <w:t>fallback</w:t>
      </w:r>
      <w:proofErr w:type="spellEnd"/>
      <w:r>
        <w:t>, the UE shall perform a new registration procedure for initial registration.</w:t>
      </w:r>
    </w:p>
    <w:p w14:paraId="635048A4" w14:textId="77777777" w:rsidR="00FF286B" w:rsidRDefault="00FF286B" w:rsidP="00FF286B">
      <w:pPr>
        <w:pStyle w:val="NO"/>
      </w:pPr>
      <w:r>
        <w:t>NOTE 6:</w:t>
      </w:r>
      <w:r>
        <w:tab/>
        <w:t>User interaction is necessary in some cases when the UE cannot re-establish the PDU session(s) automatically.</w:t>
      </w:r>
    </w:p>
    <w:p w14:paraId="19FFB933" w14:textId="77777777" w:rsidR="00FF286B" w:rsidRDefault="00FF286B" w:rsidP="00FF286B">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02708DD5" w14:textId="77777777" w:rsidR="00FF286B" w:rsidRDefault="00FF286B" w:rsidP="00FF286B">
      <w:pPr>
        <w:pStyle w:val="B1"/>
      </w:pPr>
      <w:r>
        <w:t>#11</w:t>
      </w:r>
      <w:r>
        <w:tab/>
        <w:t>(PLMN not allowed).</w:t>
      </w:r>
    </w:p>
    <w:p w14:paraId="32FDCF9D" w14:textId="77777777" w:rsidR="00FF286B" w:rsidRDefault="00FF286B" w:rsidP="00FF286B">
      <w:pPr>
        <w:pStyle w:val="B1"/>
      </w:pPr>
      <w:r>
        <w:tab/>
        <w:t>This cause value received from a cell belonging to an SNPN is considered as an abnormal case and the behaviour of the UE is specified in subclause 5.5.1.3.7.</w:t>
      </w:r>
    </w:p>
    <w:p w14:paraId="4E128C75"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w:t>
      </w:r>
      <w:r>
        <w:lastRenderedPageBreak/>
        <w:t>attempt counter and the PLMN-specific attempt counter for non-3GPP access for that PLMN to the UE implementation-specific maximum value.</w:t>
      </w:r>
    </w:p>
    <w:p w14:paraId="38A34DDB" w14:textId="77777777" w:rsidR="00FF286B" w:rsidRDefault="00FF286B" w:rsidP="00FF286B">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6BEE8CDE" w14:textId="77777777" w:rsidR="00FF286B" w:rsidRDefault="00FF286B" w:rsidP="00FF286B">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399F1756" w14:textId="77777777" w:rsidR="00FF286B" w:rsidRDefault="00FF286B" w:rsidP="00FF286B">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274F0D4B" w14:textId="77777777" w:rsidR="00FF286B" w:rsidRDefault="00FF286B" w:rsidP="00FF286B">
      <w:pPr>
        <w:pStyle w:val="B1"/>
      </w:pPr>
      <w:r>
        <w:t>#12</w:t>
      </w:r>
      <w:r>
        <w:tab/>
        <w:t>(Tracking area not allowed).</w:t>
      </w:r>
    </w:p>
    <w:p w14:paraId="1EBDC1ED" w14:textId="77777777" w:rsidR="00FF286B" w:rsidRDefault="00FF286B" w:rsidP="00FF286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70C5661B" w14:textId="77777777" w:rsidR="00FF286B" w:rsidRDefault="00FF286B" w:rsidP="00FF286B">
      <w:pPr>
        <w:pStyle w:val="B1"/>
      </w:pPr>
      <w:r>
        <w:tab/>
        <w:t>If:</w:t>
      </w:r>
    </w:p>
    <w:p w14:paraId="5FEAFECF" w14:textId="77777777" w:rsidR="00FF286B" w:rsidRDefault="00FF286B" w:rsidP="00FF286B">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553E45B5" w14:textId="77777777" w:rsidR="00FF286B" w:rsidRDefault="00FF286B" w:rsidP="00FF286B">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10509EB"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495A5C0E" w14:textId="77777777" w:rsidR="00FF286B" w:rsidRDefault="00FF286B" w:rsidP="00FF286B">
      <w:pPr>
        <w:pStyle w:val="B1"/>
      </w:pPr>
      <w:r>
        <w:t>#13</w:t>
      </w:r>
      <w:r>
        <w:tab/>
        <w:t>(Roaming not allowed in this tracking area).</w:t>
      </w:r>
    </w:p>
    <w:p w14:paraId="2A8A5D34" w14:textId="77777777" w:rsidR="00FF286B" w:rsidRDefault="00FF286B" w:rsidP="00FF286B">
      <w:pPr>
        <w:pStyle w:val="B1"/>
      </w:pPr>
      <w:r>
        <w:tab/>
        <w:t xml:space="preserve">The UE shall set the 5GS update status to 5U3 ROAMING NOT ALLOWED (and shall store it according to subclause 5.1.3.2.2) and shall delete the list of equivalent PLMNs (if available). The UE shall reset the 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19265EBF" w14:textId="77777777" w:rsidR="00FF286B" w:rsidRDefault="00FF286B" w:rsidP="00FF286B">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700D8A78" w14:textId="77777777" w:rsidR="00FF286B" w:rsidRDefault="00FF286B" w:rsidP="00FF286B">
      <w:pPr>
        <w:pStyle w:val="B2"/>
      </w:pPr>
      <w:r>
        <w:t>1)</w:t>
      </w:r>
      <w: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52860991" w14:textId="77777777" w:rsidR="00FF286B" w:rsidRDefault="00FF286B" w:rsidP="00FF286B">
      <w:pPr>
        <w:pStyle w:val="B2"/>
      </w:pPr>
      <w:r>
        <w:t>2)</w:t>
      </w:r>
      <w:r>
        <w:tab/>
        <w:t xml:space="preserve">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w:t>
      </w:r>
      <w:r>
        <w:lastRenderedPageBreak/>
        <w:t>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B29CFC5" w14:textId="77777777" w:rsidR="00FF286B" w:rsidRDefault="00FF286B" w:rsidP="00FF286B">
      <w:pPr>
        <w:pStyle w:val="B1"/>
      </w:pPr>
      <w:r>
        <w:tab/>
        <w:t>For 3GPP access the UE shall perform a PLMN selection or SNPN selection according to 3GPP TS 23.122 [5], and for non-3GPP access the UE shall perform network selection as defined in 3GPP TS 24.502 [18].</w:t>
      </w:r>
    </w:p>
    <w:p w14:paraId="0E14BF71"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D0103BA" w14:textId="77777777" w:rsidR="00FF286B" w:rsidRDefault="00FF286B" w:rsidP="00FF286B">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3AF8E0D2" w14:textId="77777777" w:rsidR="00FF286B" w:rsidRDefault="00FF286B" w:rsidP="00FF286B">
      <w:pPr>
        <w:pStyle w:val="EditorsNote"/>
      </w:pPr>
      <w:r>
        <w:t>Editor's note (WI MINT, CR#3437):</w:t>
      </w:r>
      <w:r>
        <w:tab/>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78D5A17E" w14:textId="77777777" w:rsidR="00FF286B" w:rsidRDefault="00FF286B" w:rsidP="00FF286B">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36A14A5F" w14:textId="77777777" w:rsidR="00FF286B" w:rsidRDefault="00FF286B" w:rsidP="00FF286B">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64AEF20E" w14:textId="77777777" w:rsidR="00FF286B" w:rsidRDefault="00FF286B" w:rsidP="00FF286B">
      <w:pPr>
        <w:pStyle w:val="B1"/>
        <w:rPr>
          <w:lang w:eastAsia="ko-KR"/>
        </w:rPr>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2688F13B" w14:textId="77777777" w:rsidR="00FF286B" w:rsidRDefault="00FF286B" w:rsidP="00FF286B">
      <w:pPr>
        <w:pStyle w:val="B1"/>
        <w:rPr>
          <w:lang w:eastAsia="en-GB"/>
        </w:rPr>
      </w:pPr>
      <w:r>
        <w:tab/>
        <w:t>If:</w:t>
      </w:r>
    </w:p>
    <w:p w14:paraId="6E9B3EB8" w14:textId="77777777" w:rsidR="00FF286B" w:rsidRDefault="00FF286B" w:rsidP="00FF286B">
      <w:pPr>
        <w:pStyle w:val="B2"/>
      </w:pPr>
      <w:r>
        <w:t>1)</w:t>
      </w:r>
      <w:r>
        <w:tab/>
        <w:t xml:space="preserve">the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54C21453" w14:textId="77777777" w:rsidR="00FF286B" w:rsidRDefault="00FF286B" w:rsidP="00FF286B">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929B2E"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758042E" w14:textId="77777777" w:rsidR="00FF286B" w:rsidRDefault="00FF286B" w:rsidP="00FF286B">
      <w:pPr>
        <w:pStyle w:val="B1"/>
      </w:pPr>
      <w:r>
        <w:tab/>
        <w:t>If received over non-3GPP access the cause shall be considered as an abnormal case and the behaviour of the UE for this case is specified in subclause 5.5.1.3.7.</w:t>
      </w:r>
    </w:p>
    <w:p w14:paraId="06A55C10" w14:textId="77777777" w:rsidR="00FF286B" w:rsidRDefault="00FF286B" w:rsidP="00FF286B">
      <w:pPr>
        <w:pStyle w:val="B1"/>
      </w:pPr>
      <w:r>
        <w:t>#22</w:t>
      </w:r>
      <w:r>
        <w:tab/>
        <w:t>(Congestion).</w:t>
      </w:r>
    </w:p>
    <w:p w14:paraId="10C99553" w14:textId="77777777" w:rsidR="00FF286B" w:rsidRDefault="00FF286B" w:rsidP="00FF286B">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20725DE2" w14:textId="77777777" w:rsidR="00FF286B" w:rsidRDefault="00FF286B" w:rsidP="00FF286B">
      <w:pPr>
        <w:pStyle w:val="B1"/>
      </w:pPr>
      <w:r>
        <w:lastRenderedPageBreak/>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5E885A93" w14:textId="77777777" w:rsidR="00FF286B" w:rsidRDefault="00FF286B" w:rsidP="00FF286B">
      <w:pPr>
        <w:pStyle w:val="B1"/>
      </w:pPr>
      <w:r>
        <w:tab/>
        <w:t>The UE shall stop timer T3346 if it is running.</w:t>
      </w:r>
    </w:p>
    <w:p w14:paraId="3007B170" w14:textId="77777777" w:rsidR="00FF286B" w:rsidRDefault="00FF286B" w:rsidP="00FF286B">
      <w:pPr>
        <w:pStyle w:val="B1"/>
      </w:pPr>
      <w:r>
        <w:tab/>
        <w:t>If the REGISTRATION REJECT message is integrity protected, the UE shall start timer T3346 with the value provided in the T3346 value IE.</w:t>
      </w:r>
    </w:p>
    <w:p w14:paraId="322EEF14" w14:textId="77777777" w:rsidR="00FF286B" w:rsidRDefault="00FF286B" w:rsidP="00FF286B">
      <w:pPr>
        <w:pStyle w:val="B1"/>
      </w:pPr>
      <w:r>
        <w:tab/>
        <w:t>If the REGISTRATION REJECT message is not integrity protected, the UE shall start timer T3346 with a random value from the default range specified in 3GPP TS 24.008 [12].</w:t>
      </w:r>
    </w:p>
    <w:p w14:paraId="4D96A07E" w14:textId="77777777" w:rsidR="00FF286B" w:rsidRDefault="00FF286B" w:rsidP="00FF286B">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2697CD87"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8B48006" w14:textId="77777777" w:rsidR="00FF286B" w:rsidRDefault="00FF286B" w:rsidP="00FF286B">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2FA020B3" w14:textId="77777777" w:rsidR="00FF286B" w:rsidRDefault="00FF286B" w:rsidP="00FF286B">
      <w:pPr>
        <w:pStyle w:val="NO"/>
      </w:pPr>
      <w:r>
        <w:t>NOTE 7:</w:t>
      </w:r>
      <w:r>
        <w:tab/>
        <w:t>Upper layers specified in 3GPP TS 24.173 [13</w:t>
      </w:r>
      <w:r>
        <w:rPr>
          <w:lang w:eastAsia="zh-CN"/>
        </w:rPr>
        <w:t>C</w:t>
      </w:r>
      <w:r>
        <w:t>] and 3GPP TS 24.229 [14] handle the notification that the request was not accepted due to network congestion.</w:t>
      </w:r>
    </w:p>
    <w:p w14:paraId="2D13478C" w14:textId="77777777" w:rsidR="00FF286B" w:rsidRDefault="00FF286B" w:rsidP="00FF286B">
      <w:pPr>
        <w:pStyle w:val="B1"/>
      </w:pPr>
      <w:r>
        <w:t>#27</w:t>
      </w:r>
      <w:r>
        <w:rPr>
          <w:lang w:eastAsia="ko-KR"/>
        </w:rPr>
        <w:tab/>
      </w:r>
      <w:r>
        <w:t>(N1 mode not allowed).</w:t>
      </w:r>
    </w:p>
    <w:p w14:paraId="57AC9B80" w14:textId="77777777" w:rsidR="00FF286B" w:rsidRDefault="00FF286B" w:rsidP="00FF286B">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13D66EF2" w14:textId="77777777" w:rsidR="00FF286B" w:rsidRDefault="00FF286B" w:rsidP="00FF286B">
      <w:pPr>
        <w:pStyle w:val="B2"/>
      </w:pPr>
      <w:r>
        <w:t>1)</w:t>
      </w:r>
      <w:r>
        <w:tab/>
        <w:t>the PLMN-specific N1 mode attempt counter for 3GPP access and the PLMN-specific N1 mode attempt counter for non-3GPP access for that PLMN in case of PLMN; or</w:t>
      </w:r>
    </w:p>
    <w:p w14:paraId="246AED8B" w14:textId="77777777" w:rsidR="00FF286B" w:rsidRDefault="00FF286B" w:rsidP="00FF286B">
      <w:pPr>
        <w:pStyle w:val="B2"/>
      </w:pPr>
      <w:r>
        <w:t>2)</w:t>
      </w:r>
      <w:r>
        <w:tab/>
        <w:t>the SNPN-specific attempt counter for 3GPP access for the current SNPN and the SNPN-specific attempt counter for non-3GPP access for the current SNPN in case of SNPN;</w:t>
      </w:r>
    </w:p>
    <w:p w14:paraId="3527A6BE" w14:textId="77777777" w:rsidR="00FF286B" w:rsidRDefault="00FF286B" w:rsidP="00FF286B">
      <w:pPr>
        <w:pStyle w:val="B1"/>
      </w:pPr>
      <w:r>
        <w:tab/>
        <w:t>to the UE implementation-specific maximum value.</w:t>
      </w:r>
    </w:p>
    <w:p w14:paraId="4D34982C" w14:textId="77777777" w:rsidR="00FF286B" w:rsidRDefault="00FF286B" w:rsidP="00FF286B">
      <w:pPr>
        <w:pStyle w:val="B1"/>
      </w:pPr>
      <w:r>
        <w:tab/>
        <w:t>The UE shall disable the N1 mode capability for the specific access type for which the message was received (see subclause 4.9).</w:t>
      </w:r>
    </w:p>
    <w:p w14:paraId="75BE9EF5" w14:textId="77777777" w:rsidR="00FF286B" w:rsidRDefault="00FF286B" w:rsidP="00FF286B">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 also for the other access type</w:t>
      </w:r>
      <w:r>
        <w:t xml:space="preserve"> (see subclause 4.9)</w:t>
      </w:r>
      <w:r>
        <w:rPr>
          <w:rFonts w:eastAsia="Malgun Gothic"/>
          <w:lang w:val="en-US" w:eastAsia="ko-KR"/>
        </w:rPr>
        <w:t>.</w:t>
      </w:r>
    </w:p>
    <w:p w14:paraId="2CE50814" w14:textId="77777777" w:rsidR="00FF286B" w:rsidRDefault="00FF286B" w:rsidP="00FF286B">
      <w:pPr>
        <w:pStyle w:val="B1"/>
        <w:rPr>
          <w:rFonts w:eastAsia="Times New Roman"/>
          <w:lang w:eastAsia="en-GB"/>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6973B078" w14:textId="77777777" w:rsidR="00FF286B" w:rsidRDefault="00FF286B" w:rsidP="00FF286B">
      <w:pPr>
        <w:pStyle w:val="B1"/>
      </w:pPr>
      <w:r>
        <w:t>#31</w:t>
      </w:r>
      <w:r>
        <w:tab/>
        <w:t>(Redirection to EPC required).</w:t>
      </w:r>
    </w:p>
    <w:p w14:paraId="1645D732" w14:textId="77777777" w:rsidR="00FF286B" w:rsidRDefault="00FF286B" w:rsidP="00FF286B">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subclause 5.5.1.3.7.</w:t>
      </w:r>
    </w:p>
    <w:p w14:paraId="105D4659" w14:textId="77777777" w:rsidR="00FF286B" w:rsidRDefault="00FF286B" w:rsidP="00FF286B">
      <w:pPr>
        <w:pStyle w:val="B1"/>
      </w:pPr>
      <w:r>
        <w:tab/>
        <w:t>This cause value received from a cell belonging to an SNPN is considered as an abnormal case and the behaviour of the UE is specified in subclause 5.5.1.3.7.</w:t>
      </w:r>
    </w:p>
    <w:p w14:paraId="65608C1D" w14:textId="77777777" w:rsidR="00FF286B" w:rsidRDefault="00FF286B" w:rsidP="00FF286B">
      <w:pPr>
        <w:pStyle w:val="B1"/>
      </w:pPr>
      <w:r>
        <w:lastRenderedPageBreak/>
        <w:tab/>
        <w:t>The UE shall set the 5GS update status to 5U3 ROAMING NOT ALLOWED (and shall store it according to subclause 5.1.3.2.2). The UE shall reset the registration attempt counter and enter the state 5GMM- REGISTERED.LIMITED-SERVICE.</w:t>
      </w:r>
    </w:p>
    <w:p w14:paraId="43EC0ED3" w14:textId="77777777" w:rsidR="00FF286B" w:rsidRDefault="00FF286B" w:rsidP="00FF286B">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520189C5"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00F3198" w14:textId="77777777" w:rsidR="00FF286B" w:rsidRDefault="00FF286B" w:rsidP="00FF286B">
      <w:pPr>
        <w:pStyle w:val="B1"/>
      </w:pPr>
      <w:r>
        <w:t>#62</w:t>
      </w:r>
      <w:r>
        <w:tab/>
        <w:t>(No network slices available).</w:t>
      </w:r>
    </w:p>
    <w:p w14:paraId="01EE64B2" w14:textId="77777777" w:rsidR="00FF286B" w:rsidRDefault="00FF286B" w:rsidP="00FF286B">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3199B74A" w14:textId="77777777" w:rsidR="00FF286B" w:rsidRDefault="00FF286B" w:rsidP="00FF286B">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71195551" w14:textId="77777777" w:rsidR="00FF286B" w:rsidRDefault="00FF286B" w:rsidP="00FF286B">
      <w:pPr>
        <w:pStyle w:val="B2"/>
        <w:rPr>
          <w:rFonts w:eastAsia="Times New Roman"/>
          <w:lang w:eastAsia="en-GB"/>
        </w:rPr>
      </w:pPr>
      <w:r>
        <w:rPr>
          <w:rFonts w:eastAsia="Malgun Gothic"/>
          <w:lang w:val="en-US" w:eastAsia="ko-KR"/>
        </w:rPr>
        <w:tab/>
      </w:r>
      <w:r>
        <w:t>"S-NSSAI not available in the current PLMN</w:t>
      </w:r>
      <w:r>
        <w:rPr>
          <w:rFonts w:eastAsia="Malgun Gothic"/>
          <w:lang w:val="en-US" w:eastAsia="ko-KR"/>
        </w:rPr>
        <w:t xml:space="preserve"> or SNPN</w:t>
      </w:r>
      <w:r>
        <w:t>"</w:t>
      </w:r>
    </w:p>
    <w:p w14:paraId="73EB078C" w14:textId="77777777" w:rsidR="00FF286B" w:rsidRDefault="00FF286B" w:rsidP="00FF286B">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t xml:space="preserve">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1A8D8145" w14:textId="77777777" w:rsidR="00FF286B" w:rsidRDefault="00FF286B" w:rsidP="00FF286B">
      <w:pPr>
        <w:pStyle w:val="B2"/>
      </w:pPr>
      <w:r>
        <w:rPr>
          <w:rFonts w:eastAsia="Malgun Gothic"/>
          <w:lang w:val="en-US" w:eastAsia="ko-KR"/>
        </w:rPr>
        <w:tab/>
      </w:r>
      <w:r>
        <w:t>"S-NSSAI not available in the current registration area"</w:t>
      </w:r>
    </w:p>
    <w:p w14:paraId="41A4EDD6" w14:textId="77777777" w:rsidR="00FF286B" w:rsidRDefault="00FF286B" w:rsidP="00FF286B">
      <w:pPr>
        <w:pStyle w:val="B3"/>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6F45064D" w14:textId="77777777" w:rsidR="00FF286B" w:rsidRDefault="00FF286B" w:rsidP="00FF286B">
      <w:pPr>
        <w:pStyle w:val="B2"/>
      </w:pPr>
      <w:r>
        <w:rPr>
          <w:rFonts w:eastAsia="Malgun Gothic"/>
          <w:lang w:val="en-US" w:eastAsia="ko-KR"/>
        </w:rPr>
        <w:tab/>
      </w:r>
      <w:r>
        <w:t>"S-NSSAI not available due to the failed or revoked network slice-specific authentication and authorization"</w:t>
      </w:r>
    </w:p>
    <w:p w14:paraId="460FB6D4" w14:textId="77777777" w:rsidR="00FF286B" w:rsidRDefault="00FF286B" w:rsidP="00FF286B">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3E5AA6C" w14:textId="77777777" w:rsidR="00FF286B" w:rsidRDefault="00FF286B" w:rsidP="00FF286B">
      <w:pPr>
        <w:pStyle w:val="B2"/>
        <w:rPr>
          <w:rFonts w:eastAsia="Malgun Gothic"/>
          <w:lang w:val="en-US" w:eastAsia="ko-KR"/>
        </w:rPr>
      </w:pPr>
      <w:r>
        <w:rPr>
          <w:rFonts w:eastAsia="Malgun Gothic"/>
          <w:lang w:val="en-US" w:eastAsia="ko-KR"/>
        </w:rPr>
        <w:tab/>
        <w:t>"S-NSSAI not available due to maximum number of UEs reached"</w:t>
      </w:r>
    </w:p>
    <w:p w14:paraId="7CC7CF0B" w14:textId="77777777" w:rsidR="00FF286B" w:rsidRDefault="00FF286B" w:rsidP="00FF286B">
      <w:pPr>
        <w:pStyle w:val="B3"/>
        <w:rPr>
          <w:rFonts w:eastAsia="Times New Roman"/>
          <w:lang w:eastAsia="en-GB"/>
        </w:rPr>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85EC2B9" w14:textId="77777777" w:rsidR="00FF286B" w:rsidRDefault="00FF286B" w:rsidP="00FF286B">
      <w:pPr>
        <w:pStyle w:val="NO"/>
        <w:rPr>
          <w:lang w:eastAsia="zh-CN"/>
        </w:rPr>
      </w:pPr>
      <w:r>
        <w:t>NOTE 8:</w:t>
      </w:r>
      <w:r>
        <w:tab/>
        <w:t>If the back-off timer value received along with the S-NSSAI in the rejected NSSAI for the maximum number of UEs reached is zero as specified in subclause 10.5.7.4a of TS 24.008, the UE does not consider the S-NSSAI as the rejected S-NSSAI.</w:t>
      </w:r>
    </w:p>
    <w:p w14:paraId="0660F213" w14:textId="57FA53E0" w:rsidR="00FF286B" w:rsidDel="00A30892" w:rsidRDefault="00FF286B" w:rsidP="00FF286B">
      <w:pPr>
        <w:pStyle w:val="EditorsNote"/>
        <w:rPr>
          <w:del w:id="60" w:author="Hang YU (Hank)" w:date="2022-02-07T15:08:00Z"/>
          <w:lang w:eastAsia="en-GB"/>
        </w:rPr>
      </w:pPr>
      <w:del w:id="61" w:author="Hang YU (Hank)" w:date="2022-02-07T15:08:00Z">
        <w:r w:rsidDel="00A30892">
          <w:rPr>
            <w:noProof/>
            <w:lang w:val="en-US"/>
          </w:rPr>
          <w:delText>Editor's note [</w:delText>
        </w:r>
        <w:r w:rsidDel="00A30892">
          <w:delText>WI: eNS-Ph2, CR#</w:delText>
        </w:r>
        <w:r w:rsidDel="00A30892">
          <w:rPr>
            <w:lang w:eastAsia="zh-CN"/>
          </w:rPr>
          <w:delText>3417</w:delText>
        </w:r>
        <w:r w:rsidDel="00A30892">
          <w:rPr>
            <w:noProof/>
            <w:lang w:val="en-US"/>
          </w:rPr>
          <w:delText>]:</w:delText>
        </w:r>
        <w:r w:rsidDel="00A30892">
          <w:rPr>
            <w:noProof/>
            <w:lang w:val="en-US"/>
          </w:rPr>
          <w:tab/>
          <w:delText>Wh</w:delText>
        </w:r>
        <w:r w:rsidDel="00A30892">
          <w:rPr>
            <w:noProof/>
            <w:lang w:val="en-US" w:eastAsia="zh-CN"/>
          </w:rPr>
          <w:delText xml:space="preserve">ether </w:delText>
        </w:r>
        <w:r w:rsidDel="00A30892">
          <w:delText>"S-NSSAI not available due to maximum number of UEs reached"</w:delText>
        </w:r>
        <w:r w:rsidDel="00A30892">
          <w:rPr>
            <w:lang w:eastAsia="zh-CN"/>
          </w:rPr>
          <w:delText xml:space="preserve"> is applicable in </w:delText>
        </w:r>
        <w:r w:rsidDel="00A30892">
          <w:rPr>
            <w:noProof/>
            <w:lang w:val="en-US" w:eastAsia="zh-CN"/>
          </w:rPr>
          <w:delText xml:space="preserve">an SNPN </w:delText>
        </w:r>
        <w:r w:rsidDel="00A30892">
          <w:delText>is FFS.</w:delText>
        </w:r>
      </w:del>
    </w:p>
    <w:p w14:paraId="50338596" w14:textId="77777777" w:rsidR="00FF286B" w:rsidRDefault="00FF286B" w:rsidP="00FF286B">
      <w:pPr>
        <w:pStyle w:val="B1"/>
      </w:pPr>
      <w:r>
        <w:tab/>
        <w:t>If there is one or more S-NSSAIs in the rejected NSSAI with the rejection cause "S-NSSAI not available due to maximum number of UEs reached", then for each S-NSSAI, the UE shall behave as follows:</w:t>
      </w:r>
    </w:p>
    <w:p w14:paraId="6398BEA8" w14:textId="77777777" w:rsidR="00FF286B" w:rsidRDefault="00FF286B" w:rsidP="00FF286B">
      <w:pPr>
        <w:pStyle w:val="B2"/>
      </w:pPr>
      <w:r>
        <w:t>a)</w:t>
      </w:r>
      <w:r>
        <w:tab/>
        <w:t>stop the timer T3526 associated with the S-NSSAI, if running;</w:t>
      </w:r>
    </w:p>
    <w:p w14:paraId="75D713D6" w14:textId="77777777" w:rsidR="00FF286B" w:rsidRDefault="00FF286B" w:rsidP="00FF286B">
      <w:pPr>
        <w:pStyle w:val="B2"/>
      </w:pPr>
      <w:r>
        <w:lastRenderedPageBreak/>
        <w:t>b)</w:t>
      </w:r>
      <w:r>
        <w:tab/>
        <w:t>start the timer T3526 with:</w:t>
      </w:r>
    </w:p>
    <w:p w14:paraId="5720ECA8" w14:textId="77777777" w:rsidR="00FF286B" w:rsidRDefault="00FF286B" w:rsidP="00FF286B">
      <w:pPr>
        <w:pStyle w:val="B3"/>
      </w:pPr>
      <w:r>
        <w:t>1)</w:t>
      </w:r>
      <w:r>
        <w:tab/>
        <w:t>the back-off timer value received along with the S-NSSAI, if a back-off timer value is received along with the S-NSSAI that is neither zero nor deactivated; or</w:t>
      </w:r>
    </w:p>
    <w:p w14:paraId="2523C2DF" w14:textId="77777777" w:rsidR="00FF286B" w:rsidRDefault="00FF286B" w:rsidP="00FF286B">
      <w:pPr>
        <w:pStyle w:val="B3"/>
      </w:pPr>
      <w:r>
        <w:t>2)</w:t>
      </w:r>
      <w:r>
        <w:tab/>
        <w:t>an implementation specific back-off timer value, if no back-off timer value is received along with the S-NSSAI; and</w:t>
      </w:r>
    </w:p>
    <w:p w14:paraId="67F7B6AE" w14:textId="77777777" w:rsidR="00FF286B" w:rsidRDefault="00FF286B" w:rsidP="00FF286B">
      <w:pPr>
        <w:pStyle w:val="B2"/>
      </w:pPr>
      <w:r>
        <w:t>c)</w:t>
      </w:r>
      <w:r>
        <w:tab/>
        <w:t>remove the S-NSSAI from the rejected NSSAI for the maximum number of UEs reached when the timer T3526 associated with the S-NSSAI expires.</w:t>
      </w:r>
    </w:p>
    <w:p w14:paraId="252830F7" w14:textId="77777777" w:rsidR="00FF286B" w:rsidRDefault="00FF286B" w:rsidP="00FF286B">
      <w:pPr>
        <w:pStyle w:val="B1"/>
      </w:pPr>
      <w:r>
        <w:rPr>
          <w:rFonts w:eastAsia="Malgun Gothic"/>
          <w:lang w:val="en-US" w:eastAsia="ko-KR"/>
        </w:rPr>
        <w:tab/>
      </w:r>
      <w:r>
        <w:t xml:space="preserve">If the UE has an allowed NSSAI or configured NSSAI that contains S-NSSAIs which are </w:t>
      </w:r>
      <w:r>
        <w:rPr>
          <w:lang w:eastAsia="zh-CN"/>
        </w:rPr>
        <w:t xml:space="preserve">not </w:t>
      </w:r>
      <w:r>
        <w:t>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11EB41F5" w14:textId="77777777" w:rsidR="00FF286B" w:rsidRDefault="00FF286B" w:rsidP="00FF286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094E1FC3" w14:textId="77777777" w:rsidR="00FF286B" w:rsidRDefault="00FF286B" w:rsidP="00FF286B">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5252175" w14:textId="77777777" w:rsidR="00FF286B" w:rsidRDefault="00FF286B" w:rsidP="00FF286B">
      <w:pPr>
        <w:pStyle w:val="B2"/>
        <w:rPr>
          <w:lang w:eastAsia="en-GB"/>
        </w:rPr>
      </w:pPr>
      <w:r>
        <w:t>2)</w:t>
      </w:r>
      <w:r>
        <w:tab/>
        <w:t>if all the S-NSSAI(s) in the default configured NSSAI are rejected and at least one S-NSSAI is rejected due to "S-NSSAI not available in the current registration area",</w:t>
      </w:r>
    </w:p>
    <w:p w14:paraId="4C814006" w14:textId="77777777" w:rsidR="00FF286B" w:rsidRDefault="00FF286B" w:rsidP="00FF286B">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581FAB4" w14:textId="77777777" w:rsidR="00FF286B" w:rsidRDefault="00FF286B" w:rsidP="00FF286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67B7AAC" w14:textId="77777777" w:rsidR="00FF286B" w:rsidRDefault="00FF286B" w:rsidP="00FF286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A1DE390" w14:textId="77777777" w:rsidR="00FF286B" w:rsidRDefault="00FF286B" w:rsidP="00FF286B">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 xml:space="preserve">maximum number of UEs </w:t>
      </w:r>
      <w:r>
        <w:rPr>
          <w:lang w:eastAsia="zh-CN"/>
        </w:rPr>
        <w:t xml:space="preserve">reached </w:t>
      </w:r>
      <w:r>
        <w:t>in the current serving cell after rejected S-NSSAI(s) are removed as described in subclause 4.6.2.2.</w:t>
      </w:r>
    </w:p>
    <w:p w14:paraId="27AFE54E" w14:textId="77777777" w:rsidR="00FF286B" w:rsidRDefault="00FF286B" w:rsidP="00FF286B">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tracking area updating attempt counter and enter the state EMM-REGISTERED.</w:t>
      </w:r>
    </w:p>
    <w:p w14:paraId="21FC9A95" w14:textId="77777777" w:rsidR="00FF286B" w:rsidRDefault="00FF286B" w:rsidP="00FF286B">
      <w:pPr>
        <w:pStyle w:val="B1"/>
      </w:pPr>
      <w:r>
        <w:t>#72</w:t>
      </w:r>
      <w:r>
        <w:rPr>
          <w:lang w:eastAsia="ko-KR"/>
        </w:rPr>
        <w:tab/>
      </w:r>
      <w:r>
        <w:t>(Non-3GPP access to 5GCN not allowed).</w:t>
      </w:r>
    </w:p>
    <w:p w14:paraId="72C31746" w14:textId="77777777" w:rsidR="00FF286B" w:rsidRDefault="00FF286B" w:rsidP="00FF286B">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4160CDC5" w14:textId="77777777" w:rsidR="00FF286B" w:rsidRDefault="00FF286B" w:rsidP="00FF286B">
      <w:pPr>
        <w:pStyle w:val="B2"/>
      </w:pPr>
      <w:r>
        <w:t>1)</w:t>
      </w:r>
      <w:r>
        <w:tab/>
        <w:t>the PLMN-specific N1 mode attempt counter for non-3GPP access for that PLMN in case of PLMN; or</w:t>
      </w:r>
    </w:p>
    <w:p w14:paraId="39C2C36D" w14:textId="77777777" w:rsidR="00FF286B" w:rsidRDefault="00FF286B" w:rsidP="00FF286B">
      <w:pPr>
        <w:pStyle w:val="B2"/>
      </w:pPr>
      <w:r>
        <w:lastRenderedPageBreak/>
        <w:t>2)</w:t>
      </w:r>
      <w:r>
        <w:tab/>
        <w:t>the SNPN-specific attempt counter for non-3GPP access for that SNPN in case of SNPN;</w:t>
      </w:r>
    </w:p>
    <w:p w14:paraId="7FD003A9" w14:textId="77777777" w:rsidR="00FF286B" w:rsidRDefault="00FF286B" w:rsidP="00FF286B">
      <w:pPr>
        <w:pStyle w:val="B1"/>
      </w:pPr>
      <w:r>
        <w:tab/>
        <w:t>to the UE implementation-specific maximum value.</w:t>
      </w:r>
    </w:p>
    <w:p w14:paraId="6A296D24" w14:textId="77777777" w:rsidR="00FF286B" w:rsidRDefault="00FF286B" w:rsidP="00FF286B">
      <w:pPr>
        <w:pStyle w:val="NO"/>
        <w:rPr>
          <w:lang w:eastAsia="ja-JP"/>
        </w:rPr>
      </w:pPr>
      <w:r>
        <w:t>NOTE 9:</w:t>
      </w:r>
      <w:r>
        <w:tab/>
        <w:t>The 5GMM sublayer states, the 5GMM parameters and the registration status are managed per access type independently, i.e. 3GPP access or non-3GPP access (see subclauses 4.7.2 and 5.1.3)</w:t>
      </w:r>
      <w:r>
        <w:rPr>
          <w:rFonts w:eastAsia="Batang"/>
          <w:lang w:eastAsia="ja-JP"/>
        </w:rPr>
        <w:t>.</w:t>
      </w:r>
    </w:p>
    <w:p w14:paraId="524CFCEE" w14:textId="77777777" w:rsidR="00FF286B" w:rsidRDefault="00FF286B" w:rsidP="00FF286B">
      <w:pPr>
        <w:pStyle w:val="B1"/>
        <w:rPr>
          <w:lang w:eastAsia="en-GB"/>
        </w:rPr>
      </w:pPr>
      <w:r>
        <w:tab/>
        <w:t>The UE shall disable the N1 mode capability for non-3GPP access (see subclause 4.9.3).</w:t>
      </w:r>
    </w:p>
    <w:p w14:paraId="6E902427" w14:textId="77777777" w:rsidR="00FF286B" w:rsidRDefault="00FF286B" w:rsidP="00FF286B">
      <w:pPr>
        <w:pStyle w:val="B1"/>
        <w:rPr>
          <w:noProof/>
        </w:rPr>
      </w:pPr>
      <w:r>
        <w:rPr>
          <w:noProof/>
        </w:rPr>
        <w:tab/>
        <w:t>As an implementation option, the UE may enter the state 5GMM-DEREGISTERED.PLMN-SEARCH in order to perform a PLMN selection according to 3GPP TS 23.122 [5].</w:t>
      </w:r>
    </w:p>
    <w:p w14:paraId="2AC7E960" w14:textId="77777777" w:rsidR="00FF286B" w:rsidRDefault="00FF286B" w:rsidP="00FF286B">
      <w:pPr>
        <w:pStyle w:val="B1"/>
        <w:rPr>
          <w:noProof/>
        </w:rPr>
      </w:pPr>
      <w:r>
        <w:tab/>
        <w:t>If received over 3GPP access the cause shall be considered as an abnormal case and the behaviour of the UE for this case is specified in subclause 5.5.1.3.7.</w:t>
      </w:r>
    </w:p>
    <w:p w14:paraId="5250CF6E" w14:textId="77777777" w:rsidR="00FF286B" w:rsidRDefault="00FF286B" w:rsidP="00FF286B">
      <w:pPr>
        <w:pStyle w:val="B1"/>
      </w:pPr>
      <w:r>
        <w:t>#73</w:t>
      </w:r>
      <w:r>
        <w:rPr>
          <w:lang w:eastAsia="ko-KR"/>
        </w:rPr>
        <w:tab/>
      </w:r>
      <w:r>
        <w:t>(Serving network not authorized).</w:t>
      </w:r>
    </w:p>
    <w:p w14:paraId="01329AB6" w14:textId="77777777" w:rsidR="00FF286B" w:rsidRDefault="00FF286B" w:rsidP="00FF286B">
      <w:pPr>
        <w:pStyle w:val="B1"/>
      </w:pPr>
      <w:r>
        <w:tab/>
        <w:t>This cause value received from a cell belonging to an SNPN is considered as an abnormal case and the behaviour of the UE is specified in subclause 5.5.1.3.7.</w:t>
      </w:r>
    </w:p>
    <w:p w14:paraId="0D65F33D" w14:textId="77777777" w:rsidR="00FF286B" w:rsidRDefault="00FF286B" w:rsidP="00FF286B">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1B312AB4" w14:textId="77777777" w:rsidR="00FF286B" w:rsidRDefault="00FF286B" w:rsidP="00FF286B">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483FFB91" w14:textId="77777777" w:rsidR="00FF286B" w:rsidRDefault="00FF286B" w:rsidP="00FF286B">
      <w:pPr>
        <w:pStyle w:val="B1"/>
      </w:pPr>
      <w:r>
        <w:t>#74</w:t>
      </w:r>
      <w:r>
        <w:rPr>
          <w:lang w:eastAsia="ko-KR"/>
        </w:rPr>
        <w:tab/>
      </w:r>
      <w:r>
        <w:t>(Temporarily not authorized for this SNPN).</w:t>
      </w:r>
    </w:p>
    <w:p w14:paraId="59A2C666" w14:textId="77777777" w:rsidR="00FF286B" w:rsidRDefault="00FF286B" w:rsidP="00FF286B">
      <w:pPr>
        <w:pStyle w:val="B1"/>
      </w:pPr>
      <w:r>
        <w:tab/>
        <w:t>5GMM cause #74 is only applicable when received from a cell belonging to an SNPN. 5GMM cause #74 received from a cell not belonging to an SNPN is considered as an abnormal case and the behaviour of the UE is specified in subclause 5.5.1.3.7.</w:t>
      </w:r>
    </w:p>
    <w:p w14:paraId="54A21B9C"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A0A005E"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1CBD080B" w14:textId="77777777" w:rsidR="00FF286B" w:rsidRDefault="00FF286B" w:rsidP="00FF286B">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1AEA4512" w14:textId="77777777" w:rsidR="00FF286B" w:rsidRDefault="00FF286B" w:rsidP="00FF286B">
      <w:pPr>
        <w:pStyle w:val="B1"/>
      </w:pPr>
      <w:r>
        <w:t>#75</w:t>
      </w:r>
      <w:r>
        <w:rPr>
          <w:lang w:eastAsia="ko-KR"/>
        </w:rPr>
        <w:tab/>
      </w:r>
      <w:r>
        <w:t>(Permanently not authorized for this SNPN).</w:t>
      </w:r>
    </w:p>
    <w:p w14:paraId="28688A6C" w14:textId="77777777" w:rsidR="00FF286B" w:rsidRDefault="00FF286B" w:rsidP="00FF286B">
      <w:pPr>
        <w:pStyle w:val="B1"/>
      </w:pPr>
      <w:r>
        <w:lastRenderedPageBreak/>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4D9324A1"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0F114B3"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BB3D332" w14:textId="77777777" w:rsidR="00FF286B" w:rsidRDefault="00FF286B" w:rsidP="00FF286B">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1CB9F989" w14:textId="77777777" w:rsidR="00FF286B" w:rsidRDefault="00FF286B" w:rsidP="00FF286B">
      <w:pPr>
        <w:pStyle w:val="B1"/>
      </w:pPr>
      <w:r>
        <w:t>#76</w:t>
      </w:r>
      <w:r>
        <w:rPr>
          <w:lang w:eastAsia="ko-KR"/>
        </w:rPr>
        <w:tab/>
      </w:r>
      <w:r>
        <w:t>(Not authorized for this CAG or authorized for CAG cells only).</w:t>
      </w:r>
    </w:p>
    <w:p w14:paraId="25A6C47A" w14:textId="77777777" w:rsidR="00FF286B" w:rsidRDefault="00FF286B" w:rsidP="00FF286B">
      <w:pPr>
        <w:pStyle w:val="B1"/>
      </w:pPr>
      <w:r>
        <w:tab/>
        <w:t>This cause value received via non-3GPP access or from a cell belonging to an SNPN is considered as an abnormal case and the behaviour of the UE is specified in subclause 5.5.1.3.7.</w:t>
      </w:r>
    </w:p>
    <w:p w14:paraId="09CC4FA5" w14:textId="77777777" w:rsidR="00FF286B" w:rsidRDefault="00FF286B" w:rsidP="00FF286B">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7E181FD0" w14:textId="77777777" w:rsidR="00FF286B" w:rsidRDefault="00FF286B" w:rsidP="00FF286B">
      <w:pPr>
        <w:pStyle w:val="B1"/>
      </w:pPr>
      <w:r>
        <w:tab/>
        <w:t>If 5GMM cause #76 is received from:</w:t>
      </w:r>
    </w:p>
    <w:p w14:paraId="7E897B93" w14:textId="77777777" w:rsidR="00FF286B" w:rsidRDefault="00FF286B" w:rsidP="00FF286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B56B0E8"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7CDB3E2"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97ACBD4" w14:textId="77777777" w:rsidR="00FF286B" w:rsidRDefault="00FF286B" w:rsidP="00FF286B">
      <w:pPr>
        <w:pStyle w:val="NO"/>
        <w:rPr>
          <w:lang w:eastAsia="en-GB"/>
        </w:rPr>
      </w:pPr>
      <w:r>
        <w:t>NOTE 12:</w:t>
      </w:r>
      <w:r>
        <w:tab/>
        <w:t>When the UE receives the CAG information list IE in a serving PLMN other than the HPLMN or EHPLMN, entries of a PLMN other than the serving VPLMN, if any, in the received CAG information list IE are ignored.</w:t>
      </w:r>
    </w:p>
    <w:p w14:paraId="36EA5EFB"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84A8A4A" w14:textId="77777777" w:rsidR="00FF286B" w:rsidRDefault="00FF286B" w:rsidP="00FF286B">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3EA8212F" w14:textId="77777777" w:rsidR="00FF286B" w:rsidRDefault="00FF286B" w:rsidP="00FF286B">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530DDBEB" w14:textId="77777777" w:rsidR="00FF286B" w:rsidRDefault="00FF286B" w:rsidP="00FF286B">
      <w:pPr>
        <w:pStyle w:val="B3"/>
        <w:rPr>
          <w:lang w:eastAsia="ko-KR"/>
        </w:rPr>
      </w:pPr>
      <w:r>
        <w:rPr>
          <w:lang w:eastAsia="ko-KR"/>
        </w:rPr>
        <w:lastRenderedPageBreak/>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5BAAA06" w14:textId="77777777" w:rsidR="00FF286B" w:rsidRDefault="00FF286B" w:rsidP="00FF286B">
      <w:pPr>
        <w:pStyle w:val="B3"/>
        <w:rPr>
          <w:lang w:eastAsia="zh-CN"/>
        </w:rPr>
      </w:pPr>
      <w:r>
        <w:rPr>
          <w:lang w:eastAsia="zh-CN"/>
        </w:rPr>
        <w:t>ii</w:t>
      </w:r>
      <w:r>
        <w:rPr>
          <w:lang w:eastAsia="ko-KR"/>
        </w:rPr>
        <w:t>i)</w:t>
      </w:r>
      <w:r>
        <w:rPr>
          <w:lang w:eastAsia="ko-KR"/>
        </w:rPr>
        <w:tab/>
      </w:r>
      <w:r>
        <w:t>if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75199858" w14:textId="77777777" w:rsidR="00FF286B" w:rsidRDefault="00FF286B" w:rsidP="00FF286B">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71F664F2"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48B9738"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A350A32" w14:textId="77777777" w:rsidR="00FF286B" w:rsidRDefault="00FF286B" w:rsidP="00FF286B">
      <w:pPr>
        <w:pStyle w:val="NO"/>
        <w:rPr>
          <w:lang w:eastAsia="en-GB"/>
        </w:rPr>
      </w:pPr>
      <w:r>
        <w:t>NOTE 13:</w:t>
      </w:r>
      <w:r>
        <w:tab/>
        <w:t>When the UE receives the CAG information list IE in a serving PLMN other than the HPLMN or EHPLMN, entries of a PLMN other than the serving VPLMN, if any, in the received CAG information list IE are ignored.</w:t>
      </w:r>
    </w:p>
    <w:p w14:paraId="6FD50B9C"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B2B4BA4" w14:textId="77777777" w:rsidR="00FF286B" w:rsidRDefault="00FF286B" w:rsidP="00FF286B">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2701C90B" w14:textId="77777777" w:rsidR="00FF286B" w:rsidRDefault="00FF286B" w:rsidP="00FF286B">
      <w:pPr>
        <w:pStyle w:val="B2"/>
      </w:pPr>
      <w:r>
        <w:t>In addition:</w:t>
      </w:r>
    </w:p>
    <w:p w14:paraId="0A8A6525" w14:textId="77777777" w:rsidR="00FF286B" w:rsidRDefault="00FF286B" w:rsidP="00FF286B">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7A56EE1E" w14:textId="77777777" w:rsidR="00FF286B" w:rsidRDefault="00FF286B" w:rsidP="00FF286B">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73F9DF25" w14:textId="77777777" w:rsidR="00FF286B" w:rsidRDefault="00FF286B" w:rsidP="00FF286B">
      <w:pPr>
        <w:pStyle w:val="B1"/>
      </w:pPr>
      <w: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53F27E29" w14:textId="77777777" w:rsidR="00FF286B" w:rsidRDefault="00FF286B" w:rsidP="00FF286B">
      <w:pPr>
        <w:pStyle w:val="B1"/>
      </w:pPr>
      <w:r>
        <w:t>#77</w:t>
      </w:r>
      <w:r>
        <w:tab/>
        <w:t>(Wireline access area not allowed).</w:t>
      </w:r>
    </w:p>
    <w:p w14:paraId="18DEBE25" w14:textId="77777777" w:rsidR="00FF286B" w:rsidRDefault="00FF286B" w:rsidP="00FF286B">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34313D5A" w14:textId="77777777" w:rsidR="00FF286B" w:rsidRDefault="00FF286B" w:rsidP="00FF286B">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600B6A1A" w14:textId="77777777" w:rsidR="00FF286B" w:rsidRDefault="00FF286B" w:rsidP="00FF286B">
      <w:pPr>
        <w:pStyle w:val="NO"/>
        <w:rPr>
          <w:lang w:eastAsia="ja-JP"/>
        </w:rPr>
      </w:pPr>
      <w:r>
        <w:lastRenderedPageBreak/>
        <w:t>NOTE 14:</w:t>
      </w:r>
      <w:r>
        <w:tab/>
        <w:t>The 5GMM sublayer states, the 5GMM parameters and the registration status are managed per access type independently, i.e. 3GPP access or non-3GPP access (see subclauses 4.7.2 and 5.1.3)</w:t>
      </w:r>
      <w:r>
        <w:rPr>
          <w:rFonts w:eastAsia="Batang"/>
          <w:lang w:eastAsia="ja-JP"/>
        </w:rPr>
        <w:t>.</w:t>
      </w:r>
    </w:p>
    <w:p w14:paraId="30F2616E" w14:textId="77777777" w:rsidR="00FF286B" w:rsidRDefault="00FF286B" w:rsidP="00FF286B">
      <w:pPr>
        <w:pStyle w:val="B1"/>
        <w:rPr>
          <w:lang w:eastAsia="en-GB"/>
        </w:rPr>
      </w:pPr>
      <w:r>
        <w:t>#7</w:t>
      </w:r>
      <w:r>
        <w:rPr>
          <w:lang w:eastAsia="zh-CN"/>
        </w:rPr>
        <w:t>8</w:t>
      </w:r>
      <w:r>
        <w:rPr>
          <w:lang w:eastAsia="ko-KR"/>
        </w:rPr>
        <w:tab/>
      </w:r>
      <w:r>
        <w:t>(PLMN not allowed to operate at the present UE location).</w:t>
      </w:r>
    </w:p>
    <w:p w14:paraId="5D9087B6" w14:textId="77777777" w:rsidR="00FF286B" w:rsidRDefault="00FF286B" w:rsidP="00FF286B">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w:t>
      </w:r>
      <w:r>
        <w:rPr>
          <w:lang w:eastAsia="zh-CN"/>
        </w:rPr>
        <w:t>3</w:t>
      </w:r>
      <w:r>
        <w:t>.7.</w:t>
      </w:r>
    </w:p>
    <w:p w14:paraId="0CB3274A" w14:textId="77777777" w:rsidR="00FF286B" w:rsidRDefault="00FF286B" w:rsidP="00FF286B">
      <w:pPr>
        <w:pStyle w:val="B1"/>
        <w:rPr>
          <w:lang w:eastAsia="en-GB"/>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4FF6F103" w14:textId="77777777" w:rsidR="00FF286B" w:rsidRDefault="00FF286B" w:rsidP="00FF286B">
      <w:pPr>
        <w:pStyle w:val="B1"/>
      </w:pPr>
      <w:r>
        <w:t>#79</w:t>
      </w:r>
      <w:r>
        <w:tab/>
        <w:t>(UAS services not allowed).</w:t>
      </w:r>
    </w:p>
    <w:p w14:paraId="4F88E398" w14:textId="77777777" w:rsidR="00FF286B" w:rsidRDefault="00FF286B" w:rsidP="00FF286B">
      <w:pPr>
        <w:pStyle w:val="B1"/>
        <w:rPr>
          <w:rFonts w:eastAsia="Malgun Gothic"/>
          <w:lang w:val="en-US" w:eastAsia="ko-KR"/>
        </w:rPr>
      </w:pPr>
      <w:r>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5GMM-REGISTERED.ATTEMPTING-REGISTRATION-UPDATE.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 The UE may re-attempt the registration procedure without including the Service-level device ID set to the CAA-level UAV ID in the Service-level-AA container IE of REGISTRATION REQUEST message to the current PLMN for services other than UAS services.</w:t>
      </w:r>
    </w:p>
    <w:p w14:paraId="58AD157B" w14:textId="075C847E" w:rsidR="00FF286B" w:rsidRPr="00880864" w:rsidRDefault="00FF286B" w:rsidP="00FF286B">
      <w:pPr>
        <w:rPr>
          <w:rFonts w:eastAsia="Times New Roman"/>
          <w:lang w:eastAsia="en-GB"/>
        </w:rPr>
      </w:pPr>
      <w:r>
        <w:t>Other values are considered as abnormal cases. The behaviour of the UE in those cases is specified in subclause 5.5.1.3.7.</w:t>
      </w:r>
    </w:p>
    <w:bookmarkEnd w:id="24"/>
    <w:bookmarkEnd w:id="25"/>
    <w:bookmarkEnd w:id="26"/>
    <w:bookmarkEnd w:id="27"/>
    <w:bookmarkEnd w:id="28"/>
    <w:bookmarkEnd w:id="29"/>
    <w:bookmarkEnd w:id="30"/>
    <w:bookmarkEnd w:id="31"/>
    <w:p w14:paraId="3759F186" w14:textId="1DFCB072"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bookmarkEnd w:id="11"/>
      <w:bookmarkEnd w:id="12"/>
      <w:bookmarkEnd w:id="13"/>
      <w:bookmarkEnd w:id="14"/>
      <w:bookmarkEnd w:id="15"/>
      <w:bookmarkEnd w:id="16"/>
      <w:bookmarkEnd w:id="17"/>
      <w:bookmarkEnd w:id="18"/>
      <w:bookmarkEnd w:id="19"/>
      <w:bookmarkEnd w:id="20"/>
      <w:bookmarkEnd w:id="21"/>
      <w:bookmarkEnd w:id="22"/>
    </w:p>
    <w:sectPr w:rsidR="00FF286B" w:rsidRPr="000F495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CBB0" w14:textId="77777777" w:rsidR="001B5D4D" w:rsidRDefault="001B5D4D">
      <w:r>
        <w:separator/>
      </w:r>
    </w:p>
  </w:endnote>
  <w:endnote w:type="continuationSeparator" w:id="0">
    <w:p w14:paraId="6203CF9F" w14:textId="77777777" w:rsidR="001B5D4D" w:rsidRDefault="001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22B3" w14:textId="77777777" w:rsidR="001B5D4D" w:rsidRDefault="001B5D4D">
      <w:r>
        <w:separator/>
      </w:r>
    </w:p>
  </w:footnote>
  <w:footnote w:type="continuationSeparator" w:id="0">
    <w:p w14:paraId="1B5618B3" w14:textId="77777777" w:rsidR="001B5D4D" w:rsidRDefault="001B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F286B" w:rsidRDefault="00FF28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F286B" w:rsidRDefault="00FF28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F286B" w:rsidRDefault="00FF286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F286B" w:rsidRDefault="00FF28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4FAMIbpt0tAAAA"/>
  </w:docVars>
  <w:rsids>
    <w:rsidRoot w:val="00022E4A"/>
    <w:rsid w:val="000142B7"/>
    <w:rsid w:val="00022E4A"/>
    <w:rsid w:val="00046DE7"/>
    <w:rsid w:val="00055325"/>
    <w:rsid w:val="000A1F6F"/>
    <w:rsid w:val="000A6394"/>
    <w:rsid w:val="000B7FED"/>
    <w:rsid w:val="000C038A"/>
    <w:rsid w:val="000C177F"/>
    <w:rsid w:val="000C6598"/>
    <w:rsid w:val="000F13CD"/>
    <w:rsid w:val="000F4952"/>
    <w:rsid w:val="00110466"/>
    <w:rsid w:val="00123D3A"/>
    <w:rsid w:val="00143DCF"/>
    <w:rsid w:val="00145D43"/>
    <w:rsid w:val="001568C3"/>
    <w:rsid w:val="00171403"/>
    <w:rsid w:val="00185EEA"/>
    <w:rsid w:val="00192C46"/>
    <w:rsid w:val="001A08B3"/>
    <w:rsid w:val="001A7B60"/>
    <w:rsid w:val="001B52F0"/>
    <w:rsid w:val="001B5D4D"/>
    <w:rsid w:val="001B7A65"/>
    <w:rsid w:val="001B7C2C"/>
    <w:rsid w:val="001C78F4"/>
    <w:rsid w:val="001D7443"/>
    <w:rsid w:val="001E1E52"/>
    <w:rsid w:val="001E41F3"/>
    <w:rsid w:val="001F343B"/>
    <w:rsid w:val="001F6C18"/>
    <w:rsid w:val="00227EAD"/>
    <w:rsid w:val="00230865"/>
    <w:rsid w:val="00252FF3"/>
    <w:rsid w:val="0026004D"/>
    <w:rsid w:val="002640DD"/>
    <w:rsid w:val="00275D12"/>
    <w:rsid w:val="002816BF"/>
    <w:rsid w:val="00284FEB"/>
    <w:rsid w:val="002860C4"/>
    <w:rsid w:val="00293AD7"/>
    <w:rsid w:val="002A08A9"/>
    <w:rsid w:val="002A1ABE"/>
    <w:rsid w:val="002B5741"/>
    <w:rsid w:val="00305409"/>
    <w:rsid w:val="003074C7"/>
    <w:rsid w:val="00344143"/>
    <w:rsid w:val="003609EF"/>
    <w:rsid w:val="0036231A"/>
    <w:rsid w:val="00363DF6"/>
    <w:rsid w:val="00366F0E"/>
    <w:rsid w:val="003674C0"/>
    <w:rsid w:val="00374DD4"/>
    <w:rsid w:val="00384A23"/>
    <w:rsid w:val="0039435E"/>
    <w:rsid w:val="003B729C"/>
    <w:rsid w:val="003E1A36"/>
    <w:rsid w:val="003E447D"/>
    <w:rsid w:val="003E6C7B"/>
    <w:rsid w:val="004046EC"/>
    <w:rsid w:val="00406CA6"/>
    <w:rsid w:val="00410371"/>
    <w:rsid w:val="00414DB3"/>
    <w:rsid w:val="004242F1"/>
    <w:rsid w:val="00434669"/>
    <w:rsid w:val="0044726D"/>
    <w:rsid w:val="004523E6"/>
    <w:rsid w:val="004A6835"/>
    <w:rsid w:val="004B75B7"/>
    <w:rsid w:val="004E1669"/>
    <w:rsid w:val="00512317"/>
    <w:rsid w:val="0051580D"/>
    <w:rsid w:val="005336EE"/>
    <w:rsid w:val="00547111"/>
    <w:rsid w:val="0055605B"/>
    <w:rsid w:val="00570453"/>
    <w:rsid w:val="00592D74"/>
    <w:rsid w:val="00594D4D"/>
    <w:rsid w:val="005A7A71"/>
    <w:rsid w:val="005D2D23"/>
    <w:rsid w:val="005E2C44"/>
    <w:rsid w:val="005E5D91"/>
    <w:rsid w:val="00600BFF"/>
    <w:rsid w:val="00614AE6"/>
    <w:rsid w:val="00621188"/>
    <w:rsid w:val="006257ED"/>
    <w:rsid w:val="006409BC"/>
    <w:rsid w:val="00641DDD"/>
    <w:rsid w:val="00644FB7"/>
    <w:rsid w:val="00667600"/>
    <w:rsid w:val="00670BB1"/>
    <w:rsid w:val="00671E49"/>
    <w:rsid w:val="00677E82"/>
    <w:rsid w:val="00695808"/>
    <w:rsid w:val="006B2915"/>
    <w:rsid w:val="006B46FB"/>
    <w:rsid w:val="006B7716"/>
    <w:rsid w:val="006E21FB"/>
    <w:rsid w:val="006E3C9B"/>
    <w:rsid w:val="006E79BF"/>
    <w:rsid w:val="0070270D"/>
    <w:rsid w:val="0070482D"/>
    <w:rsid w:val="007224E1"/>
    <w:rsid w:val="0076678C"/>
    <w:rsid w:val="00792342"/>
    <w:rsid w:val="007977A8"/>
    <w:rsid w:val="007B512A"/>
    <w:rsid w:val="007B6A3D"/>
    <w:rsid w:val="007B7849"/>
    <w:rsid w:val="007C2097"/>
    <w:rsid w:val="007D0F2D"/>
    <w:rsid w:val="007D6A07"/>
    <w:rsid w:val="007E3183"/>
    <w:rsid w:val="007F2FCA"/>
    <w:rsid w:val="007F40C5"/>
    <w:rsid w:val="007F7259"/>
    <w:rsid w:val="00803B82"/>
    <w:rsid w:val="008040A8"/>
    <w:rsid w:val="00822977"/>
    <w:rsid w:val="008279FA"/>
    <w:rsid w:val="00836095"/>
    <w:rsid w:val="008438B9"/>
    <w:rsid w:val="00843F64"/>
    <w:rsid w:val="0085636A"/>
    <w:rsid w:val="008626E7"/>
    <w:rsid w:val="00870EE7"/>
    <w:rsid w:val="00871476"/>
    <w:rsid w:val="00880864"/>
    <w:rsid w:val="008863B9"/>
    <w:rsid w:val="0089211F"/>
    <w:rsid w:val="00893B42"/>
    <w:rsid w:val="008A45A6"/>
    <w:rsid w:val="008D4A96"/>
    <w:rsid w:val="008F686C"/>
    <w:rsid w:val="00900B0E"/>
    <w:rsid w:val="00903BBC"/>
    <w:rsid w:val="009148DE"/>
    <w:rsid w:val="00921E23"/>
    <w:rsid w:val="00935B6F"/>
    <w:rsid w:val="00941BFE"/>
    <w:rsid w:val="00941E30"/>
    <w:rsid w:val="009617D9"/>
    <w:rsid w:val="0096231E"/>
    <w:rsid w:val="009656B4"/>
    <w:rsid w:val="009777D9"/>
    <w:rsid w:val="00991B88"/>
    <w:rsid w:val="009A5753"/>
    <w:rsid w:val="009A579D"/>
    <w:rsid w:val="009B67C0"/>
    <w:rsid w:val="009C6CFA"/>
    <w:rsid w:val="009D433F"/>
    <w:rsid w:val="009E27D4"/>
    <w:rsid w:val="009E3297"/>
    <w:rsid w:val="009E6C24"/>
    <w:rsid w:val="009F734F"/>
    <w:rsid w:val="00A008A0"/>
    <w:rsid w:val="00A156D8"/>
    <w:rsid w:val="00A15E92"/>
    <w:rsid w:val="00A246B6"/>
    <w:rsid w:val="00A27C0E"/>
    <w:rsid w:val="00A30892"/>
    <w:rsid w:val="00A458C3"/>
    <w:rsid w:val="00A47E70"/>
    <w:rsid w:val="00A50CF0"/>
    <w:rsid w:val="00A542A2"/>
    <w:rsid w:val="00A56556"/>
    <w:rsid w:val="00A7671C"/>
    <w:rsid w:val="00A91E93"/>
    <w:rsid w:val="00AA2CBC"/>
    <w:rsid w:val="00AA7F4B"/>
    <w:rsid w:val="00AC3165"/>
    <w:rsid w:val="00AC5820"/>
    <w:rsid w:val="00AC7CFC"/>
    <w:rsid w:val="00AD1CD8"/>
    <w:rsid w:val="00B021FF"/>
    <w:rsid w:val="00B05101"/>
    <w:rsid w:val="00B23F36"/>
    <w:rsid w:val="00B2442A"/>
    <w:rsid w:val="00B258BB"/>
    <w:rsid w:val="00B468EF"/>
    <w:rsid w:val="00B60205"/>
    <w:rsid w:val="00B67B97"/>
    <w:rsid w:val="00B95116"/>
    <w:rsid w:val="00B968C8"/>
    <w:rsid w:val="00BA0A25"/>
    <w:rsid w:val="00BA3EC5"/>
    <w:rsid w:val="00BA51D9"/>
    <w:rsid w:val="00BB5DFC"/>
    <w:rsid w:val="00BD279D"/>
    <w:rsid w:val="00BD46E4"/>
    <w:rsid w:val="00BD6BB8"/>
    <w:rsid w:val="00BD7187"/>
    <w:rsid w:val="00BE1C13"/>
    <w:rsid w:val="00BE70D2"/>
    <w:rsid w:val="00C05E93"/>
    <w:rsid w:val="00C129AB"/>
    <w:rsid w:val="00C34AC8"/>
    <w:rsid w:val="00C66BA2"/>
    <w:rsid w:val="00C75CB0"/>
    <w:rsid w:val="00C829C4"/>
    <w:rsid w:val="00C95985"/>
    <w:rsid w:val="00CA21C3"/>
    <w:rsid w:val="00CC5026"/>
    <w:rsid w:val="00CC68D0"/>
    <w:rsid w:val="00CD2B05"/>
    <w:rsid w:val="00CE05FD"/>
    <w:rsid w:val="00CE2D63"/>
    <w:rsid w:val="00D03F9A"/>
    <w:rsid w:val="00D06D51"/>
    <w:rsid w:val="00D22BBC"/>
    <w:rsid w:val="00D24991"/>
    <w:rsid w:val="00D36F47"/>
    <w:rsid w:val="00D50255"/>
    <w:rsid w:val="00D66520"/>
    <w:rsid w:val="00D825D4"/>
    <w:rsid w:val="00D91B51"/>
    <w:rsid w:val="00DA3849"/>
    <w:rsid w:val="00DA7D47"/>
    <w:rsid w:val="00DC66CB"/>
    <w:rsid w:val="00DC734B"/>
    <w:rsid w:val="00DE34CF"/>
    <w:rsid w:val="00DF27CE"/>
    <w:rsid w:val="00E02C44"/>
    <w:rsid w:val="00E0323F"/>
    <w:rsid w:val="00E13F3D"/>
    <w:rsid w:val="00E34898"/>
    <w:rsid w:val="00E47A01"/>
    <w:rsid w:val="00E72E56"/>
    <w:rsid w:val="00E8079D"/>
    <w:rsid w:val="00EA4BFF"/>
    <w:rsid w:val="00EA7C3A"/>
    <w:rsid w:val="00EB09B7"/>
    <w:rsid w:val="00EC02F2"/>
    <w:rsid w:val="00EE237B"/>
    <w:rsid w:val="00EE7D7C"/>
    <w:rsid w:val="00F21AFB"/>
    <w:rsid w:val="00F25D98"/>
    <w:rsid w:val="00F300FB"/>
    <w:rsid w:val="00F4285B"/>
    <w:rsid w:val="00F61A9E"/>
    <w:rsid w:val="00F664D6"/>
    <w:rsid w:val="00F70A3A"/>
    <w:rsid w:val="00F73B55"/>
    <w:rsid w:val="00F81B0D"/>
    <w:rsid w:val="00FA1CC3"/>
    <w:rsid w:val="00FB6386"/>
    <w:rsid w:val="00FC5C1D"/>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B3F84A-41CC-4906-AD8B-D1AED012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385</TotalTime>
  <Pages>72</Pages>
  <Words>44467</Words>
  <Characters>253466</Characters>
  <Application>Microsoft Office Word</Application>
  <DocSecurity>0</DocSecurity>
  <Lines>2112</Lines>
  <Paragraphs>594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53</cp:revision>
  <cp:lastPrinted>1900-01-01T06:00:00Z</cp:lastPrinted>
  <dcterms:created xsi:type="dcterms:W3CDTF">2021-08-22T18:31:00Z</dcterms:created>
  <dcterms:modified xsi:type="dcterms:W3CDTF">2022-02-17T12:24:00Z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