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F893768" w:rsidR="001E41F3" w:rsidRDefault="001E41F3">
      <w:pPr>
        <w:pStyle w:val="CRCoverPage"/>
        <w:tabs>
          <w:tab w:val="right" w:pos="9639"/>
        </w:tabs>
        <w:spacing w:after="0"/>
        <w:rPr>
          <w:b/>
          <w:i/>
          <w:noProof/>
          <w:sz w:val="28"/>
        </w:rPr>
      </w:pPr>
      <w:r>
        <w:rPr>
          <w:b/>
          <w:noProof/>
          <w:sz w:val="24"/>
        </w:rPr>
        <w:t>3GPP TSG-</w:t>
      </w:r>
      <w:r w:rsidR="00913E87">
        <w:fldChar w:fldCharType="begin"/>
      </w:r>
      <w:r w:rsidR="00913E87">
        <w:instrText xml:space="preserve"> DOCPROPERTY  TSG/WGRef  \* MERGEFORMAT </w:instrText>
      </w:r>
      <w:r w:rsidR="00913E87">
        <w:fldChar w:fldCharType="separate"/>
      </w:r>
      <w:r w:rsidR="003609EF">
        <w:rPr>
          <w:b/>
          <w:noProof/>
          <w:sz w:val="24"/>
        </w:rPr>
        <w:t>CT1</w:t>
      </w:r>
      <w:r w:rsidR="00913E87">
        <w:rPr>
          <w:b/>
          <w:noProof/>
          <w:sz w:val="24"/>
        </w:rPr>
        <w:fldChar w:fldCharType="end"/>
      </w:r>
      <w:r w:rsidR="00C66BA2">
        <w:rPr>
          <w:b/>
          <w:noProof/>
          <w:sz w:val="24"/>
        </w:rPr>
        <w:t xml:space="preserve"> </w:t>
      </w:r>
      <w:r>
        <w:rPr>
          <w:b/>
          <w:noProof/>
          <w:sz w:val="24"/>
        </w:rPr>
        <w:t>Meeting #</w:t>
      </w:r>
      <w:r w:rsidR="00913E87">
        <w:fldChar w:fldCharType="begin"/>
      </w:r>
      <w:r w:rsidR="00913E87">
        <w:instrText xml:space="preserve"> DOCPROPERTY  MtgSeq  \* MERGEFORMAT </w:instrText>
      </w:r>
      <w:r w:rsidR="00913E87">
        <w:fldChar w:fldCharType="separate"/>
      </w:r>
      <w:r w:rsidR="00EB09B7" w:rsidRPr="00EB09B7">
        <w:rPr>
          <w:b/>
          <w:noProof/>
          <w:sz w:val="24"/>
        </w:rPr>
        <w:t>134</w:t>
      </w:r>
      <w:r w:rsidR="00913E87">
        <w:rPr>
          <w:b/>
          <w:noProof/>
          <w:sz w:val="24"/>
        </w:rPr>
        <w:fldChar w:fldCharType="end"/>
      </w:r>
      <w:r w:rsidR="00913E87">
        <w:fldChar w:fldCharType="begin"/>
      </w:r>
      <w:r w:rsidR="00913E87">
        <w:instrText xml:space="preserve"> DOCPROPERTY  MtgTitle  \* MERGEFORMAT </w:instrText>
      </w:r>
      <w:r w:rsidR="00913E87">
        <w:fldChar w:fldCharType="separate"/>
      </w:r>
      <w:r w:rsidR="00EB09B7">
        <w:rPr>
          <w:b/>
          <w:noProof/>
          <w:sz w:val="24"/>
        </w:rPr>
        <w:t>-e</w:t>
      </w:r>
      <w:r w:rsidR="00913E87">
        <w:rPr>
          <w:b/>
          <w:noProof/>
          <w:sz w:val="24"/>
        </w:rPr>
        <w:fldChar w:fldCharType="end"/>
      </w:r>
      <w:r>
        <w:rPr>
          <w:b/>
          <w:i/>
          <w:noProof/>
          <w:sz w:val="28"/>
        </w:rPr>
        <w:tab/>
      </w:r>
      <w:r w:rsidR="00913E87">
        <w:fldChar w:fldCharType="begin"/>
      </w:r>
      <w:r w:rsidR="00913E87">
        <w:instrText xml:space="preserve"> DOCPROPERTY  Tdoc#  \* MERGEFORMAT </w:instrText>
      </w:r>
      <w:r w:rsidR="00913E87">
        <w:fldChar w:fldCharType="separate"/>
      </w:r>
      <w:r w:rsidR="003F5BA9" w:rsidRPr="003F5BA9">
        <w:rPr>
          <w:b/>
          <w:i/>
          <w:noProof/>
          <w:sz w:val="28"/>
        </w:rPr>
        <w:t>C1-22xxyx</w:t>
      </w:r>
      <w:r w:rsidR="00913E87">
        <w:rPr>
          <w:b/>
          <w:i/>
          <w:noProof/>
          <w:sz w:val="28"/>
        </w:rPr>
        <w:fldChar w:fldCharType="end"/>
      </w:r>
    </w:p>
    <w:p w14:paraId="7CB45193" w14:textId="77777777" w:rsidR="001E41F3" w:rsidRDefault="00913E8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Feb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13E8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13E8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84679" w:rsidR="001E41F3" w:rsidRPr="00410371" w:rsidRDefault="00913E87" w:rsidP="00E13F3D">
            <w:pPr>
              <w:pStyle w:val="CRCoverPage"/>
              <w:spacing w:after="0"/>
              <w:jc w:val="center"/>
              <w:rPr>
                <w:b/>
                <w:noProof/>
              </w:rPr>
            </w:pPr>
            <w:r>
              <w:fldChar w:fldCharType="begin"/>
            </w:r>
            <w:r>
              <w:instrText xml:space="preserve"> DOCPROPERTY  Revision  \* MERGEFORMAT </w:instrText>
            </w:r>
            <w:r>
              <w:fldChar w:fldCharType="separate"/>
            </w:r>
            <w:r w:rsidR="003F5BA9" w:rsidRPr="003F5BA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13E8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D238E9" w:rsidR="00F25D98" w:rsidRDefault="0052467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E11B1" w:rsidR="00F25D98" w:rsidRDefault="0052467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13E87">
            <w:pPr>
              <w:pStyle w:val="CRCoverPage"/>
              <w:spacing w:after="0"/>
              <w:ind w:left="100"/>
              <w:rPr>
                <w:noProof/>
              </w:rPr>
            </w:pPr>
            <w:r>
              <w:fldChar w:fldCharType="begin"/>
            </w:r>
            <w:r>
              <w:instrText xml:space="preserve"> DOCPROPERTY  CrTitle  \* MERGEFORMAT </w:instrText>
            </w:r>
            <w:r>
              <w:fldChar w:fldCharType="separate"/>
            </w:r>
            <w:r w:rsidR="002640DD">
              <w:t>Correction of text table values for Payload Content Type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13E87">
            <w:pPr>
              <w:pStyle w:val="CRCoverPage"/>
              <w:spacing w:after="0"/>
              <w:ind w:left="100"/>
              <w:rPr>
                <w:noProof/>
              </w:rPr>
            </w:pPr>
            <w:r>
              <w:fldChar w:fldCharType="begin"/>
            </w:r>
            <w:r>
              <w:instrText xml:space="preserve"> DOCPROPERTY  SourceIfWg  \* MERGEFORMAT </w:instrText>
            </w:r>
            <w:r>
              <w:fldChar w:fldCharType="separate"/>
            </w:r>
            <w:r w:rsidR="00E13F3D">
              <w:rPr>
                <w:noProof/>
              </w:rPr>
              <w:t>Sepura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99D06" w:rsidR="001E41F3" w:rsidRDefault="00524672"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13E87">
            <w:pPr>
              <w:pStyle w:val="CRCoverPage"/>
              <w:spacing w:after="0"/>
              <w:ind w:left="100"/>
              <w:rPr>
                <w:noProof/>
              </w:rPr>
            </w:pPr>
            <w:r>
              <w:fldChar w:fldCharType="begin"/>
            </w:r>
            <w:r>
              <w:instrText xml:space="preserve"> DOCPROPERTY  RelatedWis  \* MERGEFORMAT </w:instrText>
            </w:r>
            <w:r>
              <w:fldChar w:fldCharType="separate"/>
            </w:r>
            <w:r w:rsidR="00E13F3D">
              <w:rPr>
                <w:noProof/>
              </w:rPr>
              <w:t>MCProtoc17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13E87">
            <w:pPr>
              <w:pStyle w:val="CRCoverPage"/>
              <w:spacing w:after="0"/>
              <w:ind w:left="100"/>
              <w:rPr>
                <w:noProof/>
              </w:rPr>
            </w:pPr>
            <w:r>
              <w:fldChar w:fldCharType="begin"/>
            </w:r>
            <w:r>
              <w:instrText xml:space="preserve"> DOCPROPERTY  ResDate  \* MERGEFORMAT </w:instrText>
            </w:r>
            <w:r>
              <w:fldChar w:fldCharType="separate"/>
            </w:r>
            <w:r w:rsidR="00D24991">
              <w:rPr>
                <w:noProof/>
              </w:rPr>
              <w:t>2022-02-09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13E8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13E87">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F3D0A3" w:rsidR="001E41F3" w:rsidRDefault="00447CB4">
            <w:pPr>
              <w:pStyle w:val="CRCoverPage"/>
              <w:spacing w:after="0"/>
              <w:ind w:left="100"/>
              <w:rPr>
                <w:noProof/>
              </w:rPr>
            </w:pPr>
            <w:r>
              <w:rPr>
                <w:noProof/>
              </w:rPr>
              <w:t>Table 15.2.13-2 duplicates the definition</w:t>
            </w:r>
            <w:r w:rsidR="001440D8">
              <w:rPr>
                <w:noProof/>
              </w:rPr>
              <w:t>s</w:t>
            </w:r>
            <w:r>
              <w:rPr>
                <w:noProof/>
              </w:rPr>
              <w:t xml:space="preserve"> of </w:t>
            </w:r>
            <w:r w:rsidR="00600539">
              <w:rPr>
                <w:noProof/>
              </w:rPr>
              <w:t>Payload Content Type from 3GPP TS 24.282 rather than referencing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66E06F" w:rsidR="001E41F3" w:rsidRDefault="00524672">
            <w:pPr>
              <w:pStyle w:val="CRCoverPage"/>
              <w:spacing w:after="0"/>
              <w:ind w:left="100"/>
              <w:rPr>
                <w:noProof/>
              </w:rPr>
            </w:pPr>
            <w:r>
              <w:rPr>
                <w:noProof/>
              </w:rPr>
              <w:t xml:space="preserve">Table values also appearing in </w:t>
            </w:r>
            <w:r w:rsidR="00600539">
              <w:rPr>
                <w:noProof/>
              </w:rPr>
              <w:t>3GPP </w:t>
            </w:r>
            <w:r>
              <w:rPr>
                <w:noProof/>
              </w:rPr>
              <w:t>TS 24.282 are referenced</w:t>
            </w:r>
            <w:r w:rsidR="00600539">
              <w:rPr>
                <w:noProof/>
              </w:rPr>
              <w:t xml:space="preserve"> into that specification</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98F40" w:rsidR="001E41F3" w:rsidRDefault="00524672">
            <w:pPr>
              <w:pStyle w:val="CRCoverPage"/>
              <w:spacing w:after="0"/>
              <w:ind w:left="100"/>
              <w:rPr>
                <w:noProof/>
              </w:rPr>
            </w:pPr>
            <w:r>
              <w:rPr>
                <w:noProof/>
              </w:rPr>
              <w:t>Risk of mismatch of common values used in both core specification and derivative specification for interworking</w:t>
            </w:r>
            <w:r w:rsidR="001440D8">
              <w:rPr>
                <w:noProof/>
              </w:rPr>
              <w:t xml:space="preserve"> if either values are changed.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AEEAB8" w:rsidR="001E41F3" w:rsidRDefault="00600539">
            <w:pPr>
              <w:pStyle w:val="CRCoverPage"/>
              <w:spacing w:after="0"/>
              <w:ind w:left="100"/>
              <w:rPr>
                <w:noProof/>
              </w:rPr>
            </w:pPr>
            <w:r>
              <w:rPr>
                <w:noProof/>
              </w:rPr>
              <w:t xml:space="preserve">6.2.2.1, </w:t>
            </w:r>
            <w:r w:rsidR="006277E9">
              <w:rPr>
                <w:noProof/>
              </w:rPr>
              <w:t>15.2.13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79C37A" w:rsidR="001E41F3" w:rsidRDefault="0052467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4CE00F" w:rsidR="001E41F3" w:rsidRDefault="0052467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3C76E4" w:rsidR="001E41F3" w:rsidRDefault="0052467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5C0206" w:rsidR="008863B9" w:rsidRDefault="003F5BA9">
            <w:pPr>
              <w:pStyle w:val="CRCoverPage"/>
              <w:spacing w:after="0"/>
              <w:ind w:left="100"/>
              <w:rPr>
                <w:noProof/>
              </w:rPr>
            </w:pPr>
            <w:r>
              <w:rPr>
                <w:noProof/>
              </w:rPr>
              <w:t>C1-221235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FFE0987" w14:textId="77777777" w:rsidR="00462C9C" w:rsidRDefault="00462C9C" w:rsidP="00462C9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050EE607" w14:textId="77777777" w:rsidR="00F26F2E" w:rsidRPr="00CC327D" w:rsidRDefault="00F26F2E" w:rsidP="00F26F2E">
      <w:pPr>
        <w:pStyle w:val="Heading3"/>
        <w:rPr>
          <w:rFonts w:eastAsia="SimSun"/>
        </w:rPr>
      </w:pPr>
      <w:bookmarkStart w:id="1" w:name="_Toc24562273"/>
      <w:bookmarkStart w:id="2" w:name="_Toc26195494"/>
      <w:bookmarkStart w:id="3" w:name="_Toc34396907"/>
      <w:bookmarkStart w:id="4" w:name="_Toc45188501"/>
      <w:bookmarkStart w:id="5" w:name="_Toc51922624"/>
      <w:bookmarkStart w:id="6" w:name="_Toc59002850"/>
      <w:bookmarkStart w:id="7" w:name="_Toc68182096"/>
      <w:r w:rsidRPr="00CC327D">
        <w:rPr>
          <w:rFonts w:eastAsia="SimSun"/>
        </w:rPr>
        <w:t>6.2.2</w:t>
      </w:r>
      <w:r w:rsidRPr="00CC327D">
        <w:rPr>
          <w:rFonts w:eastAsia="SimSun"/>
        </w:rPr>
        <w:tab/>
        <w:t>MCData conversation items</w:t>
      </w:r>
      <w:bookmarkEnd w:id="1"/>
      <w:bookmarkEnd w:id="2"/>
      <w:bookmarkEnd w:id="3"/>
      <w:bookmarkEnd w:id="4"/>
      <w:bookmarkEnd w:id="5"/>
      <w:bookmarkEnd w:id="6"/>
      <w:bookmarkEnd w:id="7"/>
    </w:p>
    <w:p w14:paraId="279B4CAC" w14:textId="77777777" w:rsidR="00F26F2E" w:rsidRPr="00CC327D" w:rsidRDefault="00F26F2E" w:rsidP="00F26F2E">
      <w:pPr>
        <w:pStyle w:val="Heading4"/>
        <w:rPr>
          <w:rFonts w:eastAsia="SimSun"/>
        </w:rPr>
      </w:pPr>
      <w:bookmarkStart w:id="8" w:name="_Toc525219766"/>
      <w:bookmarkStart w:id="9" w:name="_Toc18561792"/>
      <w:bookmarkStart w:id="10" w:name="_Toc24562274"/>
      <w:bookmarkStart w:id="11" w:name="_Toc26195495"/>
      <w:bookmarkStart w:id="12" w:name="_Toc34396908"/>
      <w:bookmarkStart w:id="13" w:name="_Toc45188502"/>
      <w:bookmarkStart w:id="14" w:name="_Toc51922625"/>
      <w:bookmarkStart w:id="15" w:name="_Toc59002851"/>
      <w:bookmarkStart w:id="16" w:name="_Toc68182097"/>
      <w:r w:rsidRPr="00CC327D">
        <w:rPr>
          <w:rFonts w:eastAsia="SimSun"/>
        </w:rPr>
        <w:t>6.2.2.1</w:t>
      </w:r>
      <w:r w:rsidRPr="00CC327D">
        <w:rPr>
          <w:rFonts w:eastAsia="SimSun"/>
        </w:rPr>
        <w:tab/>
      </w:r>
      <w:r>
        <w:rPr>
          <w:rFonts w:eastAsia="SimSun"/>
        </w:rPr>
        <w:t>IWF g</w:t>
      </w:r>
      <w:r w:rsidRPr="00CC327D">
        <w:rPr>
          <w:rFonts w:eastAsia="SimSun"/>
        </w:rPr>
        <w:t>enerating an SDS Message</w:t>
      </w:r>
      <w:bookmarkEnd w:id="8"/>
      <w:bookmarkEnd w:id="9"/>
      <w:bookmarkEnd w:id="10"/>
      <w:bookmarkEnd w:id="11"/>
      <w:bookmarkEnd w:id="12"/>
      <w:bookmarkEnd w:id="13"/>
      <w:bookmarkEnd w:id="14"/>
      <w:bookmarkEnd w:id="15"/>
      <w:bookmarkEnd w:id="16"/>
    </w:p>
    <w:p w14:paraId="0BD929D2" w14:textId="77777777" w:rsidR="00F26F2E" w:rsidRPr="00CC327D" w:rsidRDefault="00F26F2E" w:rsidP="00F26F2E">
      <w:pPr>
        <w:rPr>
          <w:noProof/>
        </w:rPr>
      </w:pPr>
      <w:r w:rsidRPr="00CC327D">
        <w:rPr>
          <w:noProof/>
        </w:rPr>
        <w:t xml:space="preserve">In order to generate an SDS message, the IWF </w:t>
      </w:r>
      <w:r>
        <w:rPr>
          <w:noProof/>
        </w:rPr>
        <w:t>performing the participating role</w:t>
      </w:r>
      <w:r w:rsidRPr="00CC327D">
        <w:rPr>
          <w:noProof/>
        </w:rPr>
        <w:t>:</w:t>
      </w:r>
    </w:p>
    <w:p w14:paraId="25260DC5" w14:textId="77777777" w:rsidR="00F26F2E" w:rsidRPr="00CC327D" w:rsidRDefault="00F26F2E" w:rsidP="00F26F2E">
      <w:pPr>
        <w:pStyle w:val="B1"/>
        <w:rPr>
          <w:noProof/>
        </w:rPr>
      </w:pPr>
      <w:r w:rsidRPr="00CC327D">
        <w:rPr>
          <w:noProof/>
        </w:rPr>
        <w:t>1)</w:t>
      </w:r>
      <w:r w:rsidRPr="00CC327D">
        <w:rPr>
          <w:noProof/>
        </w:rPr>
        <w:tab/>
        <w:t>shall generate an SDS SIGNALLING PAY</w:t>
      </w:r>
      <w:r>
        <w:rPr>
          <w:noProof/>
        </w:rPr>
        <w:t>LOAD message as specified in clause </w:t>
      </w:r>
      <w:r w:rsidRPr="00CC327D">
        <w:rPr>
          <w:noProof/>
        </w:rPr>
        <w:t>15.1.2;</w:t>
      </w:r>
    </w:p>
    <w:p w14:paraId="3FEB060C" w14:textId="77777777" w:rsidR="00F26F2E" w:rsidRPr="00CC327D" w:rsidRDefault="00F26F2E" w:rsidP="00F26F2E">
      <w:pPr>
        <w:pStyle w:val="B1"/>
        <w:rPr>
          <w:noProof/>
        </w:rPr>
      </w:pPr>
      <w:r w:rsidRPr="00CC327D">
        <w:rPr>
          <w:noProof/>
        </w:rPr>
        <w:t>2)</w:t>
      </w:r>
      <w:r w:rsidRPr="00CC327D">
        <w:rPr>
          <w:noProof/>
        </w:rPr>
        <w:tab/>
        <w:t>shall generate a DATA PAY</w:t>
      </w:r>
      <w:r>
        <w:rPr>
          <w:noProof/>
        </w:rPr>
        <w:t>LOAD message as specified in clause </w:t>
      </w:r>
      <w:r w:rsidRPr="00CC327D">
        <w:rPr>
          <w:noProof/>
        </w:rPr>
        <w:t>15.1.4;</w:t>
      </w:r>
    </w:p>
    <w:p w14:paraId="3653DF24" w14:textId="77777777" w:rsidR="00F26F2E" w:rsidRPr="00CC327D" w:rsidRDefault="00F26F2E" w:rsidP="00F26F2E">
      <w:pPr>
        <w:pStyle w:val="B1"/>
        <w:rPr>
          <w:noProof/>
        </w:rPr>
      </w:pPr>
      <w:r w:rsidRPr="00CC327D">
        <w:rPr>
          <w:noProof/>
        </w:rPr>
        <w:t>3)</w:t>
      </w:r>
      <w:r w:rsidRPr="00CC327D">
        <w:rPr>
          <w:noProof/>
        </w:rPr>
        <w:tab/>
        <w:t>shall include in the SIP request, the SDS SIGNALLING PAYLOAD message in an application/vnd.3gpp.mcdata-signalling MIME body as spec</w:t>
      </w:r>
      <w:r>
        <w:rPr>
          <w:noProof/>
        </w:rPr>
        <w:t xml:space="preserve">ified in 3GPP TS 24.282 [82] </w:t>
      </w:r>
      <w:r w:rsidRPr="00CC327D">
        <w:rPr>
          <w:noProof/>
        </w:rPr>
        <w:t>clause E.1; and</w:t>
      </w:r>
    </w:p>
    <w:p w14:paraId="4AA42751" w14:textId="77777777" w:rsidR="00F26F2E" w:rsidRPr="00CC327D" w:rsidRDefault="00F26F2E" w:rsidP="00F26F2E">
      <w:pPr>
        <w:pStyle w:val="B1"/>
        <w:rPr>
          <w:noProof/>
        </w:rPr>
      </w:pPr>
      <w:r w:rsidRPr="00CC327D">
        <w:rPr>
          <w:noProof/>
        </w:rPr>
        <w:t>4)</w:t>
      </w:r>
      <w:r w:rsidRPr="00CC327D">
        <w:rPr>
          <w:noProof/>
        </w:rPr>
        <w:tab/>
        <w:t>shall include in the SIP request, the DATA PAYLOAD message in an application/vnd.3gpp.mcdata-payload MIME body as specified in 3GPP TS 24</w:t>
      </w:r>
      <w:r>
        <w:rPr>
          <w:noProof/>
        </w:rPr>
        <w:t xml:space="preserve">.282 [82] </w:t>
      </w:r>
      <w:r w:rsidRPr="00CC327D">
        <w:rPr>
          <w:noProof/>
        </w:rPr>
        <w:t>clause E.2.</w:t>
      </w:r>
    </w:p>
    <w:p w14:paraId="168533F5" w14:textId="77777777" w:rsidR="00F26F2E" w:rsidRPr="00CC327D" w:rsidRDefault="00F26F2E" w:rsidP="00F26F2E">
      <w:pPr>
        <w:rPr>
          <w:noProof/>
        </w:rPr>
      </w:pPr>
      <w:r w:rsidRPr="00CC327D">
        <w:rPr>
          <w:noProof/>
        </w:rPr>
        <w:t>When generating an SDS SIGNALLING PAY</w:t>
      </w:r>
      <w:r>
        <w:rPr>
          <w:noProof/>
        </w:rPr>
        <w:t>LOAD message as specified in clause </w:t>
      </w:r>
      <w:r w:rsidRPr="00CC327D">
        <w:rPr>
          <w:noProof/>
        </w:rPr>
        <w:t xml:space="preserve">15.1.2, the IWF </w:t>
      </w:r>
      <w:r>
        <w:rPr>
          <w:noProof/>
        </w:rPr>
        <w:t>performing the participating role</w:t>
      </w:r>
      <w:r w:rsidRPr="00CC327D">
        <w:rPr>
          <w:noProof/>
        </w:rPr>
        <w:t>:</w:t>
      </w:r>
    </w:p>
    <w:p w14:paraId="0F26F634" w14:textId="77777777" w:rsidR="00F26F2E" w:rsidRPr="00CC327D" w:rsidRDefault="00F26F2E" w:rsidP="00F26F2E">
      <w:pPr>
        <w:pStyle w:val="B1"/>
        <w:rPr>
          <w:noProof/>
        </w:rPr>
      </w:pPr>
      <w:r w:rsidRPr="00CC327D">
        <w:rPr>
          <w:noProof/>
        </w:rPr>
        <w:t>1)</w:t>
      </w:r>
      <w:r w:rsidRPr="00CC327D">
        <w:rPr>
          <w:noProof/>
        </w:rPr>
        <w:tab/>
        <w:t>shall set the Date and time IE to the current time as spec</w:t>
      </w:r>
      <w:r>
        <w:rPr>
          <w:noProof/>
        </w:rPr>
        <w:t xml:space="preserve">ified in 3GPP TS 24.282 [82] </w:t>
      </w:r>
      <w:r w:rsidRPr="00CC327D">
        <w:rPr>
          <w:noProof/>
        </w:rPr>
        <w:t>clause 15.2.8;</w:t>
      </w:r>
    </w:p>
    <w:p w14:paraId="64BFE535" w14:textId="77777777" w:rsidR="00F26F2E" w:rsidRPr="00CC327D" w:rsidRDefault="00F26F2E" w:rsidP="00F26F2E">
      <w:pPr>
        <w:pStyle w:val="B1"/>
        <w:rPr>
          <w:noProof/>
        </w:rPr>
      </w:pPr>
      <w:r w:rsidRPr="00CC327D">
        <w:rPr>
          <w:noProof/>
        </w:rPr>
        <w:t>2)</w:t>
      </w:r>
      <w:r w:rsidRPr="00CC327D">
        <w:rPr>
          <w:noProof/>
        </w:rPr>
        <w:tab/>
        <w:t>if the SDS message starts a new conversation, shall set the Conversation ID IE to a newly generated Conversat</w:t>
      </w:r>
      <w:r>
        <w:rPr>
          <w:noProof/>
        </w:rPr>
        <w:t>ion ID value as specified in clause </w:t>
      </w:r>
      <w:r w:rsidRPr="00CC327D">
        <w:rPr>
          <w:noProof/>
        </w:rPr>
        <w:t>15.2.9;</w:t>
      </w:r>
    </w:p>
    <w:p w14:paraId="30C90490" w14:textId="77777777" w:rsidR="00F26F2E" w:rsidRPr="00CC327D" w:rsidRDefault="00F26F2E" w:rsidP="00F26F2E">
      <w:pPr>
        <w:pStyle w:val="B1"/>
        <w:rPr>
          <w:noProof/>
        </w:rPr>
      </w:pPr>
      <w:r w:rsidRPr="00CC327D">
        <w:rPr>
          <w:noProof/>
        </w:rPr>
        <w:t>3)</w:t>
      </w:r>
      <w:r w:rsidRPr="00CC327D">
        <w:rPr>
          <w:noProof/>
        </w:rPr>
        <w:tab/>
        <w:t xml:space="preserve">if the SDS message continues an existing unfinished conversation, shall, if available, set the Conversation ID IE to the Conversation ID value of the existing </w:t>
      </w:r>
      <w:r>
        <w:rPr>
          <w:noProof/>
        </w:rPr>
        <w:t xml:space="preserve">conversation as specified in </w:t>
      </w:r>
      <w:r w:rsidRPr="00CC327D">
        <w:rPr>
          <w:noProof/>
        </w:rPr>
        <w:t>claus</w:t>
      </w:r>
      <w:r>
        <w:rPr>
          <w:noProof/>
        </w:rPr>
        <w:t>e </w:t>
      </w:r>
      <w:r w:rsidRPr="00CC327D">
        <w:rPr>
          <w:noProof/>
        </w:rPr>
        <w:t>15.2.9, or shall set the Conversation ID IE to the Conversation ID value "UNKNOWN C</w:t>
      </w:r>
      <w:r>
        <w:rPr>
          <w:noProof/>
        </w:rPr>
        <w:t>ONVERSATION" as specified in clause </w:t>
      </w:r>
      <w:r w:rsidRPr="00CC327D">
        <w:rPr>
          <w:noProof/>
        </w:rPr>
        <w:t xml:space="preserve">15.2.9; </w:t>
      </w:r>
    </w:p>
    <w:p w14:paraId="2AC0C7C7" w14:textId="77777777" w:rsidR="00F26F2E" w:rsidRPr="00CC327D" w:rsidRDefault="00F26F2E" w:rsidP="00F26F2E">
      <w:pPr>
        <w:pStyle w:val="B1"/>
        <w:rPr>
          <w:noProof/>
        </w:rPr>
      </w:pPr>
      <w:r w:rsidRPr="00CC327D">
        <w:rPr>
          <w:noProof/>
        </w:rPr>
        <w:t>4)</w:t>
      </w:r>
      <w:r w:rsidRPr="00CC327D">
        <w:rPr>
          <w:noProof/>
        </w:rPr>
        <w:tab/>
        <w:t>shall set the Message ID IE to a newly generated Mess</w:t>
      </w:r>
      <w:r>
        <w:rPr>
          <w:noProof/>
        </w:rPr>
        <w:t>age ID value as specified in clause </w:t>
      </w:r>
      <w:r w:rsidRPr="00CC327D">
        <w:rPr>
          <w:noProof/>
        </w:rPr>
        <w:t>15.2.10;</w:t>
      </w:r>
    </w:p>
    <w:p w14:paraId="40BCF15D" w14:textId="77777777" w:rsidR="00F26F2E" w:rsidRPr="00CC327D" w:rsidRDefault="00F26F2E" w:rsidP="00F26F2E">
      <w:pPr>
        <w:pStyle w:val="B1"/>
        <w:rPr>
          <w:noProof/>
        </w:rPr>
      </w:pPr>
      <w:r w:rsidRPr="00CC327D">
        <w:rPr>
          <w:noProof/>
        </w:rPr>
        <w:t>5)</w:t>
      </w:r>
      <w:r w:rsidRPr="00CC327D">
        <w:rPr>
          <w:noProof/>
        </w:rPr>
        <w:tab/>
        <w:t>if the SDS message is in reply to a previously received SDS message</w:t>
      </w:r>
      <w:r w:rsidRPr="00CC327D">
        <w:t xml:space="preserve"> </w:t>
      </w:r>
      <w:r w:rsidRPr="00CC327D">
        <w:rPr>
          <w:noProof/>
        </w:rPr>
        <w:t>shall include the InReplyTo message ID IE with the Message ID value:</w:t>
      </w:r>
    </w:p>
    <w:p w14:paraId="2B844EFC" w14:textId="77777777" w:rsidR="00F26F2E" w:rsidRDefault="00F26F2E" w:rsidP="00F26F2E">
      <w:pPr>
        <w:pStyle w:val="B2"/>
        <w:rPr>
          <w:noProof/>
        </w:rPr>
      </w:pPr>
      <w:r w:rsidRPr="00CC327D">
        <w:rPr>
          <w:noProof/>
        </w:rPr>
        <w:t>i)</w:t>
      </w:r>
      <w:r w:rsidRPr="008C1C6D">
        <w:rPr>
          <w:noProof/>
        </w:rPr>
        <w:t xml:space="preserve"> </w:t>
      </w:r>
      <w:r>
        <w:rPr>
          <w:noProof/>
        </w:rPr>
        <w:tab/>
      </w:r>
      <w:r w:rsidRPr="00CC327D">
        <w:rPr>
          <w:noProof/>
        </w:rPr>
        <w:t xml:space="preserve"> set to the Message ID value in the previously received SDS message;</w:t>
      </w:r>
    </w:p>
    <w:p w14:paraId="0DD6D6FE" w14:textId="77777777" w:rsidR="00F26F2E" w:rsidRPr="00CC327D" w:rsidRDefault="00F26F2E" w:rsidP="00F26F2E">
      <w:pPr>
        <w:pStyle w:val="B2"/>
        <w:rPr>
          <w:noProof/>
        </w:rPr>
      </w:pPr>
      <w:r>
        <w:rPr>
          <w:noProof/>
        </w:rPr>
        <w:t>ii)</w:t>
      </w:r>
      <w:r>
        <w:rPr>
          <w:noProof/>
        </w:rPr>
        <w:tab/>
        <w:t>set to the Message ID value "LMR MESSAGE ID"as specified in clause 15.2.10, with the value of octet 16 of the LMR MESSAGE ID set to the value of octet 16 of the Message ID in the previously received SDS message; and</w:t>
      </w:r>
    </w:p>
    <w:p w14:paraId="06027FA8" w14:textId="77777777" w:rsidR="00F26F2E" w:rsidRPr="00CC327D" w:rsidRDefault="00F26F2E" w:rsidP="00F26F2E">
      <w:pPr>
        <w:pStyle w:val="B2"/>
        <w:rPr>
          <w:noProof/>
        </w:rPr>
      </w:pPr>
      <w:r w:rsidRPr="00CC327D">
        <w:rPr>
          <w:noProof/>
        </w:rPr>
        <w:t>ii</w:t>
      </w:r>
      <w:r>
        <w:rPr>
          <w:noProof/>
          <w:lang w:val="en-US"/>
        </w:rPr>
        <w:t>i</w:t>
      </w:r>
      <w:r w:rsidRPr="00CC327D">
        <w:rPr>
          <w:noProof/>
        </w:rPr>
        <w:t>)</w:t>
      </w:r>
      <w:r w:rsidRPr="008C1C6D">
        <w:rPr>
          <w:noProof/>
        </w:rPr>
        <w:t xml:space="preserve"> </w:t>
      </w:r>
      <w:r>
        <w:rPr>
          <w:noProof/>
        </w:rPr>
        <w:tab/>
      </w:r>
      <w:r w:rsidRPr="00CC327D">
        <w:rPr>
          <w:noProof/>
        </w:rPr>
        <w:t>set to the Message ID value "UNKNOWN ORIGINATING MESSAGE ID" as spe</w:t>
      </w:r>
      <w:r>
        <w:rPr>
          <w:noProof/>
        </w:rPr>
        <w:t>cified in clause 15.2.10;</w:t>
      </w:r>
    </w:p>
    <w:p w14:paraId="28E7F80B" w14:textId="77777777" w:rsidR="00F26F2E" w:rsidRPr="00CC327D" w:rsidRDefault="00F26F2E" w:rsidP="00F26F2E">
      <w:pPr>
        <w:pStyle w:val="B1"/>
        <w:rPr>
          <w:noProof/>
        </w:rPr>
      </w:pPr>
      <w:r w:rsidRPr="00CC327D">
        <w:rPr>
          <w:noProof/>
        </w:rPr>
        <w:t>6)</w:t>
      </w:r>
      <w:r w:rsidRPr="00CC327D">
        <w:rPr>
          <w:noProof/>
        </w:rPr>
        <w:tab/>
        <w:t>if the SDS message is for user consumption, shall not include an Application ID IE as spec</w:t>
      </w:r>
      <w:r>
        <w:rPr>
          <w:noProof/>
        </w:rPr>
        <w:t xml:space="preserve">ified in 3GPP TS 24.282 [82] </w:t>
      </w:r>
      <w:r w:rsidRPr="00CC327D">
        <w:rPr>
          <w:noProof/>
        </w:rPr>
        <w:t>clause 15.2.7 and shall not include an Extended application ID IE as spec</w:t>
      </w:r>
      <w:r>
        <w:rPr>
          <w:noProof/>
        </w:rPr>
        <w:t xml:space="preserve">ified in 3GPP TS 24.282 [82] </w:t>
      </w:r>
      <w:r w:rsidRPr="00CC327D">
        <w:rPr>
          <w:noProof/>
        </w:rPr>
        <w:t>clause 15.2.24;</w:t>
      </w:r>
    </w:p>
    <w:p w14:paraId="662397AF" w14:textId="77777777" w:rsidR="00F26F2E" w:rsidRPr="00CC327D" w:rsidRDefault="00F26F2E" w:rsidP="00F26F2E">
      <w:pPr>
        <w:pStyle w:val="B1"/>
        <w:rPr>
          <w:noProof/>
        </w:rPr>
      </w:pPr>
      <w:r w:rsidRPr="00CC327D">
        <w:rPr>
          <w:noProof/>
        </w:rPr>
        <w:t>7)</w:t>
      </w:r>
      <w:r w:rsidRPr="00CC327D">
        <w:rPr>
          <w:noProof/>
        </w:rPr>
        <w:tab/>
        <w:t>if the SDS message is intended for an application on the terminating MCData client, shall include:</w:t>
      </w:r>
    </w:p>
    <w:p w14:paraId="7E7EFEAB" w14:textId="77777777" w:rsidR="00F26F2E" w:rsidRPr="00CC327D" w:rsidRDefault="00F26F2E" w:rsidP="00F26F2E">
      <w:pPr>
        <w:pStyle w:val="B2"/>
        <w:rPr>
          <w:noProof/>
        </w:rPr>
      </w:pPr>
      <w:r w:rsidRPr="00CC327D">
        <w:rPr>
          <w:noProof/>
        </w:rPr>
        <w:t>a)</w:t>
      </w:r>
      <w:r w:rsidRPr="00CC327D">
        <w:rPr>
          <w:noProof/>
        </w:rPr>
        <w:tab/>
        <w:t>an Application ID IE with a Application ID value representing the intended application as spec</w:t>
      </w:r>
      <w:r>
        <w:rPr>
          <w:noProof/>
        </w:rPr>
        <w:t xml:space="preserve">ified in 3GPP TS 24.282 [82] </w:t>
      </w:r>
      <w:r w:rsidRPr="00CC327D">
        <w:rPr>
          <w:noProof/>
        </w:rPr>
        <w:t>clause 15.2.7; or</w:t>
      </w:r>
    </w:p>
    <w:p w14:paraId="68FCEE1D" w14:textId="77777777" w:rsidR="00F26F2E" w:rsidRPr="00CC327D" w:rsidRDefault="00F26F2E" w:rsidP="00F26F2E">
      <w:pPr>
        <w:pStyle w:val="B2"/>
        <w:rPr>
          <w:noProof/>
        </w:rPr>
      </w:pPr>
      <w:r w:rsidRPr="00CC327D">
        <w:rPr>
          <w:noProof/>
        </w:rPr>
        <w:t>b)</w:t>
      </w:r>
      <w:r w:rsidRPr="00CC327D">
        <w:rPr>
          <w:noProof/>
        </w:rPr>
        <w:tab/>
        <w:t>an Extended application ID IE with an Extended application ID value representing the intended application as spec</w:t>
      </w:r>
      <w:r>
        <w:rPr>
          <w:noProof/>
        </w:rPr>
        <w:t xml:space="preserve">ified in 3GPP TS 24.282 [82] </w:t>
      </w:r>
      <w:r w:rsidRPr="00CC327D">
        <w:rPr>
          <w:noProof/>
        </w:rPr>
        <w:t xml:space="preserve">clause 15.2.24; </w:t>
      </w:r>
    </w:p>
    <w:p w14:paraId="4A47C273" w14:textId="77777777" w:rsidR="00F26F2E" w:rsidRPr="00CC327D" w:rsidRDefault="00F26F2E" w:rsidP="00F26F2E">
      <w:pPr>
        <w:pStyle w:val="NO"/>
        <w:rPr>
          <w:noProof/>
        </w:rPr>
      </w:pPr>
      <w:r w:rsidRPr="00CC327D">
        <w:rPr>
          <w:noProof/>
        </w:rPr>
        <w:t>NOTE:</w:t>
      </w:r>
      <w:r w:rsidRPr="00CC327D">
        <w:rPr>
          <w:noProof/>
        </w:rPr>
        <w:tab/>
        <w:t>The value chosen for the Application ID value is decided by the mission critical organisation.</w:t>
      </w:r>
    </w:p>
    <w:p w14:paraId="3DFB8F8B" w14:textId="77777777" w:rsidR="00F26F2E" w:rsidRPr="00CC327D" w:rsidRDefault="00F26F2E" w:rsidP="00F26F2E">
      <w:pPr>
        <w:pStyle w:val="B1"/>
        <w:rPr>
          <w:noProof/>
        </w:rPr>
      </w:pPr>
      <w:r w:rsidRPr="00CC327D">
        <w:rPr>
          <w:noProof/>
        </w:rPr>
        <w:t>8)</w:t>
      </w:r>
      <w:r w:rsidRPr="00CC327D">
        <w:rPr>
          <w:noProof/>
        </w:rPr>
        <w:tab/>
        <w:t>if only a delivery disposition notification is required shall include a SDS disposition request type IE set to "DELIVERY" as spec</w:t>
      </w:r>
      <w:r>
        <w:rPr>
          <w:noProof/>
        </w:rPr>
        <w:t xml:space="preserve">ified in 3GPP TS 24.282 [82] </w:t>
      </w:r>
      <w:r w:rsidRPr="00CC327D">
        <w:rPr>
          <w:noProof/>
        </w:rPr>
        <w:t>clause 15.2.3;</w:t>
      </w:r>
    </w:p>
    <w:p w14:paraId="76BE9232" w14:textId="77777777" w:rsidR="00F26F2E" w:rsidRPr="00CC327D" w:rsidRDefault="00F26F2E" w:rsidP="00F26F2E">
      <w:pPr>
        <w:pStyle w:val="B1"/>
        <w:rPr>
          <w:noProof/>
        </w:rPr>
      </w:pPr>
      <w:r w:rsidRPr="00CC327D">
        <w:rPr>
          <w:noProof/>
        </w:rPr>
        <w:t>9)</w:t>
      </w:r>
      <w:r w:rsidRPr="00CC327D">
        <w:rPr>
          <w:noProof/>
        </w:rPr>
        <w:tab/>
        <w:t>if only a read disposition notification is required shall include a SDS disposition request type IE set to "READ" as spec</w:t>
      </w:r>
      <w:r>
        <w:rPr>
          <w:noProof/>
        </w:rPr>
        <w:t xml:space="preserve">ified in 3GPP TS 24.282 [82] </w:t>
      </w:r>
      <w:r w:rsidRPr="00CC327D">
        <w:rPr>
          <w:noProof/>
        </w:rPr>
        <w:t>clause 15.2.3; and</w:t>
      </w:r>
    </w:p>
    <w:p w14:paraId="07FB8C0B" w14:textId="77777777" w:rsidR="00F26F2E" w:rsidRPr="00CC327D" w:rsidRDefault="00F26F2E" w:rsidP="00F26F2E">
      <w:pPr>
        <w:pStyle w:val="B1"/>
        <w:rPr>
          <w:noProof/>
        </w:rPr>
      </w:pPr>
      <w:r w:rsidRPr="00CC327D">
        <w:rPr>
          <w:noProof/>
        </w:rPr>
        <w:t>10)</w:t>
      </w:r>
      <w:r w:rsidRPr="00CC327D">
        <w:rPr>
          <w:noProof/>
        </w:rPr>
        <w:tab/>
        <w:t>if both a delivery and read disposition notification is required shall include a SDS disposition request type IE set to "DELIVERY AND READ" as specified i</w:t>
      </w:r>
      <w:r>
        <w:rPr>
          <w:noProof/>
        </w:rPr>
        <w:t xml:space="preserve">n 3GPP TS 24.282 [82] </w:t>
      </w:r>
      <w:r w:rsidRPr="00CC327D">
        <w:rPr>
          <w:noProof/>
        </w:rPr>
        <w:t>clause 15.2.3.</w:t>
      </w:r>
    </w:p>
    <w:p w14:paraId="5838297B" w14:textId="77777777" w:rsidR="00F26F2E" w:rsidRPr="00CC327D" w:rsidRDefault="00F26F2E" w:rsidP="00F26F2E">
      <w:pPr>
        <w:rPr>
          <w:noProof/>
        </w:rPr>
      </w:pPr>
      <w:r>
        <w:rPr>
          <w:noProof/>
        </w:rPr>
        <w:lastRenderedPageBreak/>
        <w:t>When generating a</w:t>
      </w:r>
      <w:r w:rsidRPr="00CC327D">
        <w:rPr>
          <w:noProof/>
        </w:rPr>
        <w:t xml:space="preserve"> DATA PAYLOAD mes</w:t>
      </w:r>
      <w:r>
        <w:rPr>
          <w:noProof/>
        </w:rPr>
        <w:t>sage for SDS as specified in clause </w:t>
      </w:r>
      <w:r w:rsidRPr="00CC327D">
        <w:rPr>
          <w:noProof/>
        </w:rPr>
        <w:t>15.1.4, the</w:t>
      </w:r>
      <w:r>
        <w:rPr>
          <w:noProof/>
        </w:rPr>
        <w:t xml:space="preserve"> IWF performing the participating role</w:t>
      </w:r>
      <w:r w:rsidRPr="00CC327D">
        <w:rPr>
          <w:noProof/>
        </w:rPr>
        <w:t>:</w:t>
      </w:r>
    </w:p>
    <w:p w14:paraId="7D9C4951" w14:textId="77777777" w:rsidR="00F26F2E" w:rsidRPr="00CC327D" w:rsidRDefault="00F26F2E" w:rsidP="00F26F2E">
      <w:pPr>
        <w:pStyle w:val="B1"/>
        <w:rPr>
          <w:lang w:val="en-IN"/>
        </w:rPr>
      </w:pPr>
      <w:r w:rsidRPr="00CC327D">
        <w:rPr>
          <w:noProof/>
        </w:rPr>
        <w:t>1)</w:t>
      </w:r>
      <w:r w:rsidRPr="00CC327D">
        <w:rPr>
          <w:noProof/>
        </w:rPr>
        <w:tab/>
        <w:t xml:space="preserve">shall set the Number of payloads IE to the </w:t>
      </w:r>
      <w:r>
        <w:rPr>
          <w:noProof/>
        </w:rPr>
        <w:t>number of Payload IEs that need</w:t>
      </w:r>
      <w:r w:rsidRPr="00CC327D">
        <w:rPr>
          <w:noProof/>
        </w:rPr>
        <w:t xml:space="preserve"> to be encoded, as specified in clause 15.2.12;</w:t>
      </w:r>
    </w:p>
    <w:p w14:paraId="6FB5AF5E" w14:textId="77777777" w:rsidR="00F26F2E" w:rsidRPr="00CC327D" w:rsidRDefault="00F26F2E" w:rsidP="00F26F2E">
      <w:pPr>
        <w:pStyle w:val="B1"/>
        <w:rPr>
          <w:noProof/>
        </w:rPr>
      </w:pPr>
      <w:r w:rsidRPr="00CC327D">
        <w:rPr>
          <w:noProof/>
        </w:rPr>
        <w:t>2)</w:t>
      </w:r>
      <w:r w:rsidRPr="00CC327D">
        <w:rPr>
          <w:noProof/>
        </w:rPr>
        <w:tab/>
        <w:t>if end-to-end security is required for a one-to-one communication, shall include the Security parameters and Payload IE with security parameters as described in 3GPP TS 33.180 [78]. Otherwise, if end-to-end security is not required for a one-to-one communication, shall include th</w:t>
      </w:r>
      <w:r>
        <w:rPr>
          <w:noProof/>
        </w:rPr>
        <w:t>e Payload IE as specified in clause </w:t>
      </w:r>
      <w:r w:rsidRPr="00CC327D">
        <w:rPr>
          <w:noProof/>
        </w:rPr>
        <w:t>15.1.4; and</w:t>
      </w:r>
    </w:p>
    <w:p w14:paraId="2815AE99" w14:textId="77777777" w:rsidR="00F26F2E" w:rsidRPr="00CC327D" w:rsidRDefault="00F26F2E" w:rsidP="00F26F2E">
      <w:pPr>
        <w:pStyle w:val="B1"/>
        <w:rPr>
          <w:noProof/>
        </w:rPr>
      </w:pPr>
      <w:r w:rsidRPr="00CC327D">
        <w:rPr>
          <w:noProof/>
        </w:rPr>
        <w:t>3)</w:t>
      </w:r>
      <w:r w:rsidRPr="00CC327D">
        <w:rPr>
          <w:noProof/>
        </w:rPr>
        <w:tab/>
        <w:t>for each Payload IE included:</w:t>
      </w:r>
    </w:p>
    <w:p w14:paraId="62D7EA63" w14:textId="25480876" w:rsidR="00F26F2E" w:rsidRPr="00CC327D" w:rsidRDefault="00F26F2E" w:rsidP="00F26F2E">
      <w:pPr>
        <w:pStyle w:val="B2"/>
        <w:rPr>
          <w:noProof/>
        </w:rPr>
      </w:pPr>
      <w:r w:rsidRPr="00CC327D">
        <w:rPr>
          <w:noProof/>
        </w:rPr>
        <w:t>a)</w:t>
      </w:r>
      <w:r w:rsidRPr="00CC327D">
        <w:rPr>
          <w:noProof/>
        </w:rPr>
        <w:tab/>
        <w:t xml:space="preserve">if the payload is text, shall set the Payload content type as "TEXT" as </w:t>
      </w:r>
      <w:r>
        <w:rPr>
          <w:noProof/>
        </w:rPr>
        <w:t xml:space="preserve">specified in </w:t>
      </w:r>
      <w:ins w:id="17" w:author="Sepura" w:date="2022-02-10T10:31:00Z">
        <w:r>
          <w:rPr>
            <w:noProof/>
          </w:rPr>
          <w:t xml:space="preserve">3GPP TS 24.282 [82] </w:t>
        </w:r>
      </w:ins>
      <w:r>
        <w:rPr>
          <w:noProof/>
        </w:rPr>
        <w:t>clause </w:t>
      </w:r>
      <w:r w:rsidRPr="00CC327D">
        <w:rPr>
          <w:noProof/>
        </w:rPr>
        <w:t>15.2.13;</w:t>
      </w:r>
    </w:p>
    <w:p w14:paraId="1047CAC2" w14:textId="64F4AED1" w:rsidR="00F26F2E" w:rsidRPr="00CC327D" w:rsidRDefault="00F26F2E" w:rsidP="00F26F2E">
      <w:pPr>
        <w:pStyle w:val="B2"/>
        <w:rPr>
          <w:noProof/>
        </w:rPr>
      </w:pPr>
      <w:r w:rsidRPr="00CC327D">
        <w:rPr>
          <w:noProof/>
        </w:rPr>
        <w:t>b)</w:t>
      </w:r>
      <w:r w:rsidRPr="00CC327D">
        <w:rPr>
          <w:noProof/>
        </w:rPr>
        <w:tab/>
        <w:t>if the payload is binary data, shall set the Payload content type</w:t>
      </w:r>
      <w:r>
        <w:rPr>
          <w:noProof/>
        </w:rPr>
        <w:t xml:space="preserve"> as "BINARY" as specified in </w:t>
      </w:r>
      <w:ins w:id="18" w:author="Sepura" w:date="2022-02-10T10:31:00Z">
        <w:r>
          <w:rPr>
            <w:noProof/>
          </w:rPr>
          <w:t xml:space="preserve">3GPP TS 24.282 [82] </w:t>
        </w:r>
      </w:ins>
      <w:r>
        <w:rPr>
          <w:noProof/>
        </w:rPr>
        <w:t>clause </w:t>
      </w:r>
      <w:r w:rsidRPr="00CC327D">
        <w:rPr>
          <w:noProof/>
        </w:rPr>
        <w:t>15.2.13;</w:t>
      </w:r>
    </w:p>
    <w:p w14:paraId="2D3A3272" w14:textId="4726DFF7" w:rsidR="00F26F2E" w:rsidRPr="00CC327D" w:rsidRDefault="00F26F2E" w:rsidP="00F26F2E">
      <w:pPr>
        <w:pStyle w:val="B2"/>
        <w:rPr>
          <w:noProof/>
        </w:rPr>
      </w:pPr>
      <w:r w:rsidRPr="00CC327D">
        <w:rPr>
          <w:noProof/>
        </w:rPr>
        <w:t>c)</w:t>
      </w:r>
      <w:r w:rsidRPr="00CC327D">
        <w:rPr>
          <w:noProof/>
        </w:rPr>
        <w:tab/>
        <w:t xml:space="preserve">if the payload is hyperlinks, shall set the Payload content type as </w:t>
      </w:r>
      <w:r>
        <w:rPr>
          <w:noProof/>
        </w:rPr>
        <w:t xml:space="preserve">"HYPERLINKS" as specified in </w:t>
      </w:r>
      <w:ins w:id="19" w:author="Sepura" w:date="2022-02-10T10:31:00Z">
        <w:r>
          <w:rPr>
            <w:noProof/>
          </w:rPr>
          <w:t xml:space="preserve">3GPP TS 24.282 [82] </w:t>
        </w:r>
      </w:ins>
      <w:r w:rsidRPr="00CC327D">
        <w:rPr>
          <w:noProof/>
        </w:rPr>
        <w:t>cla</w:t>
      </w:r>
      <w:r>
        <w:rPr>
          <w:noProof/>
        </w:rPr>
        <w:t>use </w:t>
      </w:r>
      <w:r w:rsidRPr="00CC327D">
        <w:rPr>
          <w:noProof/>
        </w:rPr>
        <w:t>15.2.13;</w:t>
      </w:r>
    </w:p>
    <w:p w14:paraId="2CADFB35" w14:textId="535E7C69" w:rsidR="00F26F2E" w:rsidRPr="00CC327D" w:rsidRDefault="00F26F2E" w:rsidP="00F26F2E">
      <w:pPr>
        <w:pStyle w:val="B2"/>
        <w:rPr>
          <w:noProof/>
        </w:rPr>
      </w:pPr>
      <w:r w:rsidRPr="00CC327D">
        <w:rPr>
          <w:noProof/>
        </w:rPr>
        <w:t>d)</w:t>
      </w:r>
      <w:r w:rsidRPr="00CC327D">
        <w:rPr>
          <w:noProof/>
        </w:rPr>
        <w:tab/>
        <w:t>if the payload is location, shall set the Payload content type a</w:t>
      </w:r>
      <w:r>
        <w:rPr>
          <w:noProof/>
        </w:rPr>
        <w:t xml:space="preserve">s "LOCATION" as specified in </w:t>
      </w:r>
      <w:ins w:id="20" w:author="Sepura" w:date="2022-02-10T10:31:00Z">
        <w:r>
          <w:rPr>
            <w:noProof/>
          </w:rPr>
          <w:t xml:space="preserve">3GPP TS 24.282 [82] </w:t>
        </w:r>
      </w:ins>
      <w:r>
        <w:rPr>
          <w:noProof/>
        </w:rPr>
        <w:t>clause </w:t>
      </w:r>
      <w:r w:rsidRPr="00CC327D">
        <w:rPr>
          <w:noProof/>
        </w:rPr>
        <w:t>15.2.13;</w:t>
      </w:r>
    </w:p>
    <w:p w14:paraId="298AF826" w14:textId="6DB02F3E" w:rsidR="00F26F2E" w:rsidRPr="00CC327D" w:rsidRDefault="00F26F2E" w:rsidP="00F26F2E">
      <w:pPr>
        <w:pStyle w:val="B2"/>
        <w:rPr>
          <w:lang w:val="en-US"/>
        </w:rPr>
      </w:pPr>
      <w:r w:rsidRPr="00CC327D">
        <w:rPr>
          <w:noProof/>
          <w:lang w:val="en-US"/>
        </w:rPr>
        <w:t>e)</w:t>
      </w:r>
      <w:r w:rsidRPr="00CC327D">
        <w:rPr>
          <w:noProof/>
          <w:lang w:val="en-US"/>
        </w:rPr>
        <w:tab/>
        <w:t xml:space="preserve">if payload is enhanced status for a group, shall set the Payload content type as </w:t>
      </w:r>
      <w:r>
        <w:rPr>
          <w:noProof/>
          <w:lang w:val="en-US"/>
        </w:rPr>
        <w:t>"</w:t>
      </w:r>
      <w:r w:rsidRPr="00CC327D">
        <w:rPr>
          <w:lang w:val="en-US"/>
        </w:rPr>
        <w:t>ENHA</w:t>
      </w:r>
      <w:r>
        <w:rPr>
          <w:lang w:val="en-US"/>
        </w:rPr>
        <w:t xml:space="preserve">NCED STATUS" as specified in </w:t>
      </w:r>
      <w:ins w:id="21" w:author="Sepura" w:date="2022-02-10T10:32:00Z">
        <w:r>
          <w:rPr>
            <w:noProof/>
          </w:rPr>
          <w:t xml:space="preserve">3GPP TS 24.282 [82] </w:t>
        </w:r>
      </w:ins>
      <w:r w:rsidRPr="00CC327D">
        <w:rPr>
          <w:lang w:val="en-US"/>
        </w:rPr>
        <w:t>cla</w:t>
      </w:r>
      <w:r>
        <w:rPr>
          <w:lang w:val="en-US"/>
        </w:rPr>
        <w:t>u</w:t>
      </w:r>
      <w:r w:rsidRPr="00CC327D">
        <w:rPr>
          <w:lang w:val="en-US"/>
        </w:rPr>
        <w:t>se</w:t>
      </w:r>
      <w:r>
        <w:rPr>
          <w:lang w:val="en-US"/>
        </w:rPr>
        <w:t> </w:t>
      </w:r>
      <w:proofErr w:type="gramStart"/>
      <w:r w:rsidRPr="00CC327D">
        <w:rPr>
          <w:lang w:val="en-US"/>
        </w:rPr>
        <w:t>15.2.13;</w:t>
      </w:r>
      <w:proofErr w:type="gramEnd"/>
      <w:r w:rsidRPr="00CC327D">
        <w:rPr>
          <w:lang w:val="en-US"/>
        </w:rPr>
        <w:t xml:space="preserve"> </w:t>
      </w:r>
    </w:p>
    <w:p w14:paraId="535E7FC1" w14:textId="77777777" w:rsidR="00F26F2E" w:rsidRPr="00CC327D" w:rsidRDefault="00F26F2E" w:rsidP="00F26F2E">
      <w:pPr>
        <w:pStyle w:val="B2"/>
        <w:rPr>
          <w:lang w:val="en-US"/>
        </w:rPr>
      </w:pPr>
      <w:r w:rsidRPr="00CC327D">
        <w:rPr>
          <w:lang w:val="en-US"/>
        </w:rPr>
        <w:t>f)</w:t>
      </w:r>
      <w:r w:rsidRPr="00CC327D">
        <w:rPr>
          <w:lang w:val="en-US"/>
        </w:rPr>
        <w:tab/>
        <w:t xml:space="preserve">if payload is a native LMR message, shall set the Payload content type as </w:t>
      </w:r>
      <w:r>
        <w:rPr>
          <w:lang w:val="en-US"/>
        </w:rPr>
        <w:t>"LMR MESSAGE" as specified in clause </w:t>
      </w:r>
      <w:r w:rsidRPr="00CC327D">
        <w:rPr>
          <w:lang w:val="en-US"/>
        </w:rPr>
        <w:t>15.2.13; and</w:t>
      </w:r>
    </w:p>
    <w:p w14:paraId="6B57E08F" w14:textId="77777777" w:rsidR="00F26F2E" w:rsidRDefault="00F26F2E" w:rsidP="00F26F2E">
      <w:pPr>
        <w:pStyle w:val="B2"/>
        <w:rPr>
          <w:noProof/>
        </w:rPr>
      </w:pPr>
      <w:r w:rsidRPr="00CC327D">
        <w:rPr>
          <w:noProof/>
        </w:rPr>
        <w:t>g)</w:t>
      </w:r>
      <w:r w:rsidRPr="00CC327D">
        <w:rPr>
          <w:noProof/>
        </w:rPr>
        <w:tab/>
        <w:t>shall include the data to be sent in the Payload data.</w:t>
      </w:r>
    </w:p>
    <w:p w14:paraId="68C9CD36" w14:textId="48EA348F" w:rsidR="001E41F3" w:rsidRDefault="001E41F3">
      <w:pPr>
        <w:rPr>
          <w:noProof/>
        </w:rPr>
      </w:pPr>
    </w:p>
    <w:p w14:paraId="4026B120" w14:textId="40270878" w:rsidR="00F26F2E" w:rsidRDefault="00F26F2E" w:rsidP="00F26F2E">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5BEF3B86" w14:textId="77777777" w:rsidR="00F26F2E" w:rsidRDefault="00F26F2E">
      <w:pPr>
        <w:rPr>
          <w:noProof/>
        </w:rPr>
      </w:pPr>
    </w:p>
    <w:p w14:paraId="1D04A8DC" w14:textId="77777777" w:rsidR="00A51499" w:rsidRPr="00A07E7A" w:rsidRDefault="00A51499" w:rsidP="00A51499">
      <w:pPr>
        <w:pStyle w:val="Heading3"/>
        <w:rPr>
          <w:lang w:eastAsia="ko-KR"/>
        </w:rPr>
      </w:pPr>
      <w:bookmarkStart w:id="22" w:name="_Toc24562414"/>
      <w:bookmarkStart w:id="23" w:name="_Toc26195635"/>
      <w:bookmarkStart w:id="24" w:name="_Toc34397050"/>
      <w:bookmarkStart w:id="25" w:name="_Toc45188644"/>
      <w:bookmarkStart w:id="26" w:name="_Toc51922773"/>
      <w:bookmarkStart w:id="27" w:name="_Toc59003003"/>
      <w:bookmarkStart w:id="28" w:name="_Toc68182250"/>
      <w:bookmarkStart w:id="29" w:name="_Hlk95376251"/>
      <w:r w:rsidRPr="00A07E7A">
        <w:t>15.2.13</w:t>
      </w:r>
      <w:r w:rsidRPr="00A07E7A">
        <w:rPr>
          <w:lang w:eastAsia="ko-KR"/>
        </w:rPr>
        <w:tab/>
        <w:t>Payload</w:t>
      </w:r>
      <w:bookmarkEnd w:id="22"/>
      <w:bookmarkEnd w:id="23"/>
      <w:bookmarkEnd w:id="24"/>
      <w:bookmarkEnd w:id="25"/>
      <w:bookmarkEnd w:id="26"/>
      <w:bookmarkEnd w:id="27"/>
      <w:bookmarkEnd w:id="28"/>
    </w:p>
    <w:p w14:paraId="56CED317" w14:textId="77777777" w:rsidR="00A51499" w:rsidRPr="00A07E7A" w:rsidRDefault="00A51499" w:rsidP="00A51499">
      <w:pPr>
        <w:keepNext/>
        <w:rPr>
          <w:lang w:eastAsia="ko-KR"/>
        </w:rPr>
      </w:pPr>
      <w:r w:rsidRPr="00A07E7A">
        <w:t xml:space="preserve">The Payload information element contains the payload intended for the recipient user or </w:t>
      </w:r>
      <w:proofErr w:type="gramStart"/>
      <w:r w:rsidRPr="00A07E7A">
        <w:t>application</w:t>
      </w:r>
      <w:r w:rsidRPr="00A07E7A">
        <w:rPr>
          <w:lang w:eastAsia="ko-KR"/>
        </w:rPr>
        <w:t>;</w:t>
      </w:r>
      <w:proofErr w:type="gramEnd"/>
    </w:p>
    <w:p w14:paraId="57850B05" w14:textId="77777777" w:rsidR="00A51499" w:rsidRPr="00A07E7A" w:rsidRDefault="00A51499" w:rsidP="00A51499">
      <w:pPr>
        <w:keepNext/>
      </w:pPr>
      <w:r w:rsidRPr="00A07E7A">
        <w:t>The Payload</w:t>
      </w:r>
      <w:r w:rsidRPr="00A07E7A">
        <w:rPr>
          <w:iCs/>
        </w:rPr>
        <w:t xml:space="preserve"> </w:t>
      </w:r>
      <w:r w:rsidRPr="00A07E7A">
        <w:t>information element is coded as shown in Figure 15.2.13-1, Table 15.2.13-1, Table 15.2.13-2</w:t>
      </w:r>
      <w:r>
        <w:t>,</w:t>
      </w:r>
      <w:r w:rsidRPr="00A07E7A">
        <w:t xml:space="preserve"> Table 15.2.13-3</w:t>
      </w:r>
      <w:r w:rsidRPr="00741441">
        <w:t xml:space="preserve"> </w:t>
      </w:r>
      <w:r>
        <w:t>and Table 15.2.13-4</w:t>
      </w:r>
      <w:r w:rsidRPr="00A07E7A">
        <w:t>.</w:t>
      </w:r>
    </w:p>
    <w:p w14:paraId="2604ADB6" w14:textId="77777777" w:rsidR="00A51499" w:rsidRPr="00A07E7A" w:rsidRDefault="00A51499" w:rsidP="00A51499">
      <w:pPr>
        <w:keepNext/>
      </w:pPr>
      <w:r w:rsidRPr="00A07E7A">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A51499" w:rsidRPr="00A07E7A" w14:paraId="1B2AE9D7" w14:textId="77777777" w:rsidTr="00C62C3F">
        <w:trPr>
          <w:cantSplit/>
          <w:jc w:val="center"/>
        </w:trPr>
        <w:tc>
          <w:tcPr>
            <w:tcW w:w="709" w:type="dxa"/>
            <w:tcBorders>
              <w:top w:val="nil"/>
              <w:left w:val="nil"/>
              <w:bottom w:val="nil"/>
              <w:right w:val="nil"/>
            </w:tcBorders>
            <w:hideMark/>
          </w:tcPr>
          <w:p w14:paraId="1C88F25D" w14:textId="77777777" w:rsidR="00A51499" w:rsidRPr="00A07E7A" w:rsidRDefault="00A51499" w:rsidP="00C62C3F">
            <w:pPr>
              <w:pStyle w:val="TAC"/>
            </w:pPr>
            <w:r w:rsidRPr="00A07E7A">
              <w:t>8</w:t>
            </w:r>
          </w:p>
        </w:tc>
        <w:tc>
          <w:tcPr>
            <w:tcW w:w="781" w:type="dxa"/>
            <w:tcBorders>
              <w:top w:val="nil"/>
              <w:left w:val="nil"/>
              <w:bottom w:val="nil"/>
              <w:right w:val="nil"/>
            </w:tcBorders>
            <w:hideMark/>
          </w:tcPr>
          <w:p w14:paraId="4CC6AC0E" w14:textId="77777777" w:rsidR="00A51499" w:rsidRPr="00A07E7A" w:rsidRDefault="00A51499" w:rsidP="00C62C3F">
            <w:pPr>
              <w:pStyle w:val="TAC"/>
            </w:pPr>
            <w:r w:rsidRPr="00A07E7A">
              <w:t>7</w:t>
            </w:r>
          </w:p>
        </w:tc>
        <w:tc>
          <w:tcPr>
            <w:tcW w:w="780" w:type="dxa"/>
            <w:tcBorders>
              <w:top w:val="nil"/>
              <w:left w:val="nil"/>
              <w:bottom w:val="nil"/>
              <w:right w:val="nil"/>
            </w:tcBorders>
            <w:hideMark/>
          </w:tcPr>
          <w:p w14:paraId="7CC37FDB" w14:textId="77777777" w:rsidR="00A51499" w:rsidRPr="00A07E7A" w:rsidRDefault="00A51499" w:rsidP="00C62C3F">
            <w:pPr>
              <w:pStyle w:val="TAC"/>
            </w:pPr>
            <w:r w:rsidRPr="00A07E7A">
              <w:t>6</w:t>
            </w:r>
          </w:p>
        </w:tc>
        <w:tc>
          <w:tcPr>
            <w:tcW w:w="779" w:type="dxa"/>
            <w:tcBorders>
              <w:top w:val="nil"/>
              <w:left w:val="nil"/>
              <w:bottom w:val="nil"/>
              <w:right w:val="nil"/>
            </w:tcBorders>
            <w:hideMark/>
          </w:tcPr>
          <w:p w14:paraId="730CEE8A" w14:textId="77777777" w:rsidR="00A51499" w:rsidRPr="00A07E7A" w:rsidRDefault="00A51499" w:rsidP="00C62C3F">
            <w:pPr>
              <w:pStyle w:val="TAC"/>
            </w:pPr>
            <w:r w:rsidRPr="00A07E7A">
              <w:t>5</w:t>
            </w:r>
          </w:p>
        </w:tc>
        <w:tc>
          <w:tcPr>
            <w:tcW w:w="496" w:type="dxa"/>
            <w:tcBorders>
              <w:top w:val="nil"/>
              <w:left w:val="nil"/>
              <w:bottom w:val="nil"/>
              <w:right w:val="nil"/>
            </w:tcBorders>
            <w:hideMark/>
          </w:tcPr>
          <w:p w14:paraId="5228193F" w14:textId="77777777" w:rsidR="00A51499" w:rsidRPr="00A07E7A" w:rsidRDefault="00A51499" w:rsidP="00C62C3F">
            <w:pPr>
              <w:pStyle w:val="TAC"/>
            </w:pPr>
            <w:r w:rsidRPr="00A07E7A">
              <w:t>4</w:t>
            </w:r>
          </w:p>
        </w:tc>
        <w:tc>
          <w:tcPr>
            <w:tcW w:w="709" w:type="dxa"/>
            <w:tcBorders>
              <w:top w:val="nil"/>
              <w:left w:val="nil"/>
              <w:bottom w:val="nil"/>
              <w:right w:val="nil"/>
            </w:tcBorders>
            <w:hideMark/>
          </w:tcPr>
          <w:p w14:paraId="675D5C21" w14:textId="77777777" w:rsidR="00A51499" w:rsidRPr="00A07E7A" w:rsidRDefault="00A51499" w:rsidP="00C62C3F">
            <w:pPr>
              <w:pStyle w:val="TAC"/>
            </w:pPr>
            <w:r w:rsidRPr="00A07E7A">
              <w:t>3</w:t>
            </w:r>
          </w:p>
        </w:tc>
        <w:tc>
          <w:tcPr>
            <w:tcW w:w="993" w:type="dxa"/>
            <w:tcBorders>
              <w:top w:val="nil"/>
              <w:left w:val="nil"/>
              <w:bottom w:val="nil"/>
              <w:right w:val="nil"/>
            </w:tcBorders>
            <w:hideMark/>
          </w:tcPr>
          <w:p w14:paraId="03A43A74" w14:textId="77777777" w:rsidR="00A51499" w:rsidRPr="00A07E7A" w:rsidRDefault="00A51499" w:rsidP="00C62C3F">
            <w:pPr>
              <w:pStyle w:val="TAC"/>
            </w:pPr>
            <w:r w:rsidRPr="00A07E7A">
              <w:t>2</w:t>
            </w:r>
          </w:p>
        </w:tc>
        <w:tc>
          <w:tcPr>
            <w:tcW w:w="708" w:type="dxa"/>
            <w:tcBorders>
              <w:top w:val="nil"/>
              <w:left w:val="nil"/>
              <w:bottom w:val="nil"/>
              <w:right w:val="nil"/>
            </w:tcBorders>
            <w:hideMark/>
          </w:tcPr>
          <w:p w14:paraId="4E632D29" w14:textId="77777777" w:rsidR="00A51499" w:rsidRPr="00A07E7A" w:rsidRDefault="00A51499" w:rsidP="00C62C3F">
            <w:pPr>
              <w:pStyle w:val="TAC"/>
            </w:pPr>
            <w:r w:rsidRPr="00A07E7A">
              <w:t>1</w:t>
            </w:r>
          </w:p>
        </w:tc>
        <w:tc>
          <w:tcPr>
            <w:tcW w:w="1560" w:type="dxa"/>
            <w:tcBorders>
              <w:top w:val="nil"/>
              <w:left w:val="nil"/>
              <w:bottom w:val="nil"/>
              <w:right w:val="nil"/>
            </w:tcBorders>
          </w:tcPr>
          <w:p w14:paraId="4DC86080" w14:textId="77777777" w:rsidR="00A51499" w:rsidRPr="00A07E7A" w:rsidRDefault="00A51499" w:rsidP="00C62C3F">
            <w:pPr>
              <w:pStyle w:val="TAL"/>
            </w:pPr>
          </w:p>
        </w:tc>
      </w:tr>
      <w:tr w:rsidR="00A51499" w:rsidRPr="00A07E7A" w14:paraId="3933015B" w14:textId="77777777" w:rsidTr="00C62C3F">
        <w:trPr>
          <w:cantSplit/>
          <w:jc w:val="center"/>
        </w:trPr>
        <w:tc>
          <w:tcPr>
            <w:tcW w:w="5955" w:type="dxa"/>
            <w:gridSpan w:val="8"/>
            <w:tcBorders>
              <w:top w:val="single" w:sz="4" w:space="0" w:color="auto"/>
              <w:left w:val="single" w:sz="4" w:space="0" w:color="auto"/>
              <w:bottom w:val="nil"/>
              <w:right w:val="single" w:sz="4" w:space="0" w:color="auto"/>
            </w:tcBorders>
          </w:tcPr>
          <w:p w14:paraId="5859A0B1" w14:textId="77777777" w:rsidR="00A51499" w:rsidRPr="00A07E7A" w:rsidRDefault="00A51499" w:rsidP="00C62C3F">
            <w:pPr>
              <w:pStyle w:val="TAC"/>
            </w:pPr>
            <w:r w:rsidRPr="00A07E7A">
              <w:t>Payload IEI</w:t>
            </w:r>
          </w:p>
        </w:tc>
        <w:tc>
          <w:tcPr>
            <w:tcW w:w="1560" w:type="dxa"/>
            <w:tcBorders>
              <w:top w:val="nil"/>
              <w:left w:val="nil"/>
              <w:bottom w:val="nil"/>
              <w:right w:val="nil"/>
            </w:tcBorders>
          </w:tcPr>
          <w:p w14:paraId="01767A00" w14:textId="77777777" w:rsidR="00A51499" w:rsidRPr="00A07E7A" w:rsidRDefault="00A51499" w:rsidP="00C62C3F">
            <w:pPr>
              <w:pStyle w:val="TAL"/>
            </w:pPr>
            <w:r w:rsidRPr="00A07E7A">
              <w:t>octet 1</w:t>
            </w:r>
          </w:p>
        </w:tc>
      </w:tr>
      <w:tr w:rsidR="00A51499" w:rsidRPr="00A07E7A" w14:paraId="5854381E" w14:textId="77777777" w:rsidTr="00C62C3F">
        <w:trPr>
          <w:cantSplit/>
          <w:jc w:val="center"/>
        </w:trPr>
        <w:tc>
          <w:tcPr>
            <w:tcW w:w="5955" w:type="dxa"/>
            <w:gridSpan w:val="8"/>
            <w:tcBorders>
              <w:top w:val="single" w:sz="4" w:space="0" w:color="auto"/>
              <w:left w:val="single" w:sz="4" w:space="0" w:color="auto"/>
              <w:bottom w:val="nil"/>
              <w:right w:val="single" w:sz="4" w:space="0" w:color="auto"/>
            </w:tcBorders>
            <w:hideMark/>
          </w:tcPr>
          <w:p w14:paraId="74C7D21A" w14:textId="77777777" w:rsidR="00A51499" w:rsidRPr="00A07E7A" w:rsidRDefault="00A51499" w:rsidP="00C62C3F">
            <w:pPr>
              <w:pStyle w:val="TAC"/>
            </w:pPr>
            <w:r w:rsidRPr="00A07E7A">
              <w:t>Length of Payload contents</w:t>
            </w:r>
          </w:p>
        </w:tc>
        <w:tc>
          <w:tcPr>
            <w:tcW w:w="1560" w:type="dxa"/>
            <w:tcBorders>
              <w:top w:val="nil"/>
              <w:left w:val="nil"/>
              <w:bottom w:val="nil"/>
              <w:right w:val="nil"/>
            </w:tcBorders>
            <w:hideMark/>
          </w:tcPr>
          <w:p w14:paraId="30D43724" w14:textId="77777777" w:rsidR="00A51499" w:rsidRPr="00A07E7A" w:rsidRDefault="00A51499" w:rsidP="00C62C3F">
            <w:pPr>
              <w:pStyle w:val="TAL"/>
            </w:pPr>
            <w:r w:rsidRPr="00A07E7A">
              <w:t>octet 2</w:t>
            </w:r>
          </w:p>
        </w:tc>
      </w:tr>
      <w:tr w:rsidR="00A51499" w:rsidRPr="00A07E7A" w14:paraId="4E9B7053" w14:textId="77777777" w:rsidTr="00C62C3F">
        <w:trPr>
          <w:cantSplit/>
          <w:jc w:val="center"/>
        </w:trPr>
        <w:tc>
          <w:tcPr>
            <w:tcW w:w="5955" w:type="dxa"/>
            <w:gridSpan w:val="8"/>
            <w:tcBorders>
              <w:top w:val="nil"/>
              <w:left w:val="single" w:sz="4" w:space="0" w:color="auto"/>
              <w:bottom w:val="single" w:sz="4" w:space="0" w:color="auto"/>
              <w:right w:val="single" w:sz="4" w:space="0" w:color="auto"/>
            </w:tcBorders>
          </w:tcPr>
          <w:p w14:paraId="31F9C126" w14:textId="77777777" w:rsidR="00A51499" w:rsidRPr="00A07E7A" w:rsidRDefault="00A51499" w:rsidP="00C62C3F">
            <w:pPr>
              <w:pStyle w:val="TAC"/>
            </w:pPr>
          </w:p>
        </w:tc>
        <w:tc>
          <w:tcPr>
            <w:tcW w:w="1560" w:type="dxa"/>
            <w:tcBorders>
              <w:top w:val="nil"/>
              <w:left w:val="nil"/>
              <w:bottom w:val="nil"/>
              <w:right w:val="nil"/>
            </w:tcBorders>
            <w:hideMark/>
          </w:tcPr>
          <w:p w14:paraId="55739802" w14:textId="77777777" w:rsidR="00A51499" w:rsidRPr="00A07E7A" w:rsidRDefault="00A51499" w:rsidP="00C62C3F">
            <w:pPr>
              <w:pStyle w:val="TAL"/>
            </w:pPr>
            <w:r w:rsidRPr="00A07E7A">
              <w:t>octet 3</w:t>
            </w:r>
          </w:p>
        </w:tc>
      </w:tr>
      <w:tr w:rsidR="00A51499" w:rsidRPr="00A07E7A" w14:paraId="0C409C7E" w14:textId="77777777" w:rsidTr="00C62C3F">
        <w:trPr>
          <w:cantSplit/>
          <w:jc w:val="center"/>
        </w:trPr>
        <w:tc>
          <w:tcPr>
            <w:tcW w:w="5955" w:type="dxa"/>
            <w:gridSpan w:val="8"/>
            <w:tcBorders>
              <w:top w:val="single" w:sz="4" w:space="0" w:color="auto"/>
              <w:left w:val="single" w:sz="4" w:space="0" w:color="auto"/>
              <w:bottom w:val="nil"/>
              <w:right w:val="single" w:sz="4" w:space="0" w:color="auto"/>
            </w:tcBorders>
          </w:tcPr>
          <w:p w14:paraId="3C30F3B3" w14:textId="77777777" w:rsidR="00A51499" w:rsidRPr="00A07E7A" w:rsidRDefault="00A51499" w:rsidP="00C62C3F">
            <w:pPr>
              <w:pStyle w:val="TAC"/>
            </w:pPr>
          </w:p>
        </w:tc>
        <w:tc>
          <w:tcPr>
            <w:tcW w:w="1560" w:type="dxa"/>
            <w:tcBorders>
              <w:top w:val="nil"/>
              <w:left w:val="single" w:sz="4" w:space="0" w:color="auto"/>
              <w:bottom w:val="nil"/>
              <w:right w:val="nil"/>
            </w:tcBorders>
            <w:hideMark/>
          </w:tcPr>
          <w:p w14:paraId="3D01E1CF" w14:textId="77777777" w:rsidR="00A51499" w:rsidRPr="00A07E7A" w:rsidRDefault="00A51499" w:rsidP="00C62C3F">
            <w:pPr>
              <w:pStyle w:val="TAL"/>
            </w:pPr>
            <w:r w:rsidRPr="00A07E7A">
              <w:t>octet 4</w:t>
            </w:r>
          </w:p>
        </w:tc>
      </w:tr>
      <w:tr w:rsidR="00A51499" w:rsidRPr="00A07E7A" w14:paraId="355FF903" w14:textId="77777777" w:rsidTr="00C62C3F">
        <w:trPr>
          <w:cantSplit/>
          <w:jc w:val="center"/>
        </w:trPr>
        <w:tc>
          <w:tcPr>
            <w:tcW w:w="5955" w:type="dxa"/>
            <w:gridSpan w:val="8"/>
            <w:tcBorders>
              <w:top w:val="nil"/>
              <w:left w:val="single" w:sz="4" w:space="0" w:color="auto"/>
              <w:bottom w:val="nil"/>
              <w:right w:val="single" w:sz="4" w:space="0" w:color="auto"/>
            </w:tcBorders>
            <w:hideMark/>
          </w:tcPr>
          <w:p w14:paraId="25C03C88" w14:textId="77777777" w:rsidR="00A51499" w:rsidRPr="00A07E7A" w:rsidRDefault="00A51499" w:rsidP="00C62C3F">
            <w:pPr>
              <w:pStyle w:val="TAC"/>
            </w:pPr>
            <w:r w:rsidRPr="00A07E7A">
              <w:t>Payload contents</w:t>
            </w:r>
          </w:p>
        </w:tc>
        <w:tc>
          <w:tcPr>
            <w:tcW w:w="1560" w:type="dxa"/>
            <w:tcBorders>
              <w:top w:val="nil"/>
              <w:left w:val="single" w:sz="4" w:space="0" w:color="auto"/>
              <w:bottom w:val="nil"/>
              <w:right w:val="nil"/>
            </w:tcBorders>
          </w:tcPr>
          <w:p w14:paraId="5ADEEE11" w14:textId="77777777" w:rsidR="00A51499" w:rsidRPr="00A07E7A" w:rsidRDefault="00A51499" w:rsidP="00C62C3F">
            <w:pPr>
              <w:pStyle w:val="TAL"/>
            </w:pPr>
          </w:p>
        </w:tc>
      </w:tr>
      <w:tr w:rsidR="00A51499" w:rsidRPr="00A07E7A" w14:paraId="4898E626" w14:textId="77777777" w:rsidTr="00C62C3F">
        <w:trPr>
          <w:cantSplit/>
          <w:jc w:val="center"/>
        </w:trPr>
        <w:tc>
          <w:tcPr>
            <w:tcW w:w="5955" w:type="dxa"/>
            <w:gridSpan w:val="8"/>
            <w:tcBorders>
              <w:top w:val="nil"/>
              <w:left w:val="single" w:sz="4" w:space="0" w:color="auto"/>
              <w:bottom w:val="single" w:sz="4" w:space="0" w:color="auto"/>
              <w:right w:val="single" w:sz="4" w:space="0" w:color="auto"/>
            </w:tcBorders>
          </w:tcPr>
          <w:p w14:paraId="3DE0C514" w14:textId="77777777" w:rsidR="00A51499" w:rsidRPr="00A07E7A" w:rsidRDefault="00A51499" w:rsidP="00C62C3F">
            <w:pPr>
              <w:pStyle w:val="TAC"/>
            </w:pPr>
          </w:p>
        </w:tc>
        <w:tc>
          <w:tcPr>
            <w:tcW w:w="1560" w:type="dxa"/>
            <w:tcBorders>
              <w:top w:val="nil"/>
              <w:left w:val="single" w:sz="4" w:space="0" w:color="auto"/>
              <w:bottom w:val="nil"/>
              <w:right w:val="nil"/>
            </w:tcBorders>
            <w:hideMark/>
          </w:tcPr>
          <w:p w14:paraId="72F553B3" w14:textId="77777777" w:rsidR="00A51499" w:rsidRPr="00A07E7A" w:rsidRDefault="00A51499" w:rsidP="00C62C3F">
            <w:pPr>
              <w:pStyle w:val="TAL"/>
            </w:pPr>
            <w:r w:rsidRPr="00A07E7A">
              <w:t>octet n</w:t>
            </w:r>
          </w:p>
        </w:tc>
      </w:tr>
    </w:tbl>
    <w:p w14:paraId="2CC21DD7" w14:textId="77777777" w:rsidR="00A51499" w:rsidRPr="00A07E7A" w:rsidRDefault="00A51499" w:rsidP="00A51499">
      <w:pPr>
        <w:pStyle w:val="TH"/>
      </w:pPr>
      <w:r w:rsidRPr="00A07E7A">
        <w:t>Figure 15.2.13-1: Payload information element</w:t>
      </w:r>
    </w:p>
    <w:p w14:paraId="2DFF995F" w14:textId="77777777" w:rsidR="00A51499" w:rsidRPr="00A07E7A" w:rsidRDefault="00A51499" w:rsidP="00A51499">
      <w:pPr>
        <w:pStyle w:val="TH"/>
      </w:pPr>
      <w:r w:rsidRPr="00A07E7A">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A51499" w:rsidRPr="00A07E7A" w14:paraId="1B50908D" w14:textId="77777777" w:rsidTr="00C62C3F">
        <w:trPr>
          <w:cantSplit/>
          <w:jc w:val="center"/>
        </w:trPr>
        <w:tc>
          <w:tcPr>
            <w:tcW w:w="709" w:type="dxa"/>
            <w:tcBorders>
              <w:top w:val="nil"/>
              <w:left w:val="nil"/>
              <w:bottom w:val="nil"/>
              <w:right w:val="nil"/>
            </w:tcBorders>
            <w:hideMark/>
          </w:tcPr>
          <w:p w14:paraId="41ABAA4D" w14:textId="77777777" w:rsidR="00A51499" w:rsidRPr="00A07E7A" w:rsidRDefault="00A51499" w:rsidP="00C62C3F">
            <w:pPr>
              <w:pStyle w:val="TAC"/>
            </w:pPr>
            <w:r w:rsidRPr="00A07E7A">
              <w:t>8</w:t>
            </w:r>
          </w:p>
        </w:tc>
        <w:tc>
          <w:tcPr>
            <w:tcW w:w="781" w:type="dxa"/>
            <w:tcBorders>
              <w:top w:val="nil"/>
              <w:left w:val="nil"/>
              <w:bottom w:val="nil"/>
              <w:right w:val="nil"/>
            </w:tcBorders>
            <w:hideMark/>
          </w:tcPr>
          <w:p w14:paraId="71B12F2D" w14:textId="77777777" w:rsidR="00A51499" w:rsidRPr="00A07E7A" w:rsidRDefault="00A51499" w:rsidP="00C62C3F">
            <w:pPr>
              <w:pStyle w:val="TAC"/>
            </w:pPr>
            <w:r w:rsidRPr="00A07E7A">
              <w:t>7</w:t>
            </w:r>
          </w:p>
        </w:tc>
        <w:tc>
          <w:tcPr>
            <w:tcW w:w="780" w:type="dxa"/>
            <w:tcBorders>
              <w:top w:val="nil"/>
              <w:left w:val="nil"/>
              <w:bottom w:val="nil"/>
              <w:right w:val="nil"/>
            </w:tcBorders>
            <w:hideMark/>
          </w:tcPr>
          <w:p w14:paraId="356BBE12" w14:textId="77777777" w:rsidR="00A51499" w:rsidRPr="00A07E7A" w:rsidRDefault="00A51499" w:rsidP="00C62C3F">
            <w:pPr>
              <w:pStyle w:val="TAC"/>
            </w:pPr>
            <w:r w:rsidRPr="00A07E7A">
              <w:t>6</w:t>
            </w:r>
          </w:p>
        </w:tc>
        <w:tc>
          <w:tcPr>
            <w:tcW w:w="779" w:type="dxa"/>
            <w:tcBorders>
              <w:top w:val="nil"/>
              <w:left w:val="nil"/>
              <w:bottom w:val="nil"/>
              <w:right w:val="nil"/>
            </w:tcBorders>
            <w:hideMark/>
          </w:tcPr>
          <w:p w14:paraId="01678199" w14:textId="77777777" w:rsidR="00A51499" w:rsidRPr="00A07E7A" w:rsidRDefault="00A51499" w:rsidP="00C62C3F">
            <w:pPr>
              <w:pStyle w:val="TAC"/>
            </w:pPr>
            <w:r w:rsidRPr="00A07E7A">
              <w:t>5</w:t>
            </w:r>
          </w:p>
        </w:tc>
        <w:tc>
          <w:tcPr>
            <w:tcW w:w="496" w:type="dxa"/>
            <w:tcBorders>
              <w:top w:val="nil"/>
              <w:left w:val="nil"/>
              <w:bottom w:val="nil"/>
              <w:right w:val="nil"/>
            </w:tcBorders>
            <w:hideMark/>
          </w:tcPr>
          <w:p w14:paraId="7AE381E0" w14:textId="77777777" w:rsidR="00A51499" w:rsidRPr="00A07E7A" w:rsidRDefault="00A51499" w:rsidP="00C62C3F">
            <w:pPr>
              <w:pStyle w:val="TAC"/>
            </w:pPr>
            <w:r w:rsidRPr="00A07E7A">
              <w:t>4</w:t>
            </w:r>
          </w:p>
        </w:tc>
        <w:tc>
          <w:tcPr>
            <w:tcW w:w="709" w:type="dxa"/>
            <w:tcBorders>
              <w:top w:val="nil"/>
              <w:left w:val="nil"/>
              <w:bottom w:val="nil"/>
              <w:right w:val="nil"/>
            </w:tcBorders>
            <w:hideMark/>
          </w:tcPr>
          <w:p w14:paraId="04FA7088" w14:textId="77777777" w:rsidR="00A51499" w:rsidRPr="00A07E7A" w:rsidRDefault="00A51499" w:rsidP="00C62C3F">
            <w:pPr>
              <w:pStyle w:val="TAC"/>
            </w:pPr>
            <w:r w:rsidRPr="00A07E7A">
              <w:t>3</w:t>
            </w:r>
          </w:p>
        </w:tc>
        <w:tc>
          <w:tcPr>
            <w:tcW w:w="993" w:type="dxa"/>
            <w:tcBorders>
              <w:top w:val="nil"/>
              <w:left w:val="nil"/>
              <w:bottom w:val="nil"/>
              <w:right w:val="nil"/>
            </w:tcBorders>
            <w:hideMark/>
          </w:tcPr>
          <w:p w14:paraId="16BBBDB1" w14:textId="77777777" w:rsidR="00A51499" w:rsidRPr="00A07E7A" w:rsidRDefault="00A51499" w:rsidP="00C62C3F">
            <w:pPr>
              <w:pStyle w:val="TAC"/>
            </w:pPr>
            <w:r w:rsidRPr="00A07E7A">
              <w:t>2</w:t>
            </w:r>
          </w:p>
        </w:tc>
        <w:tc>
          <w:tcPr>
            <w:tcW w:w="708" w:type="dxa"/>
            <w:tcBorders>
              <w:top w:val="nil"/>
              <w:left w:val="nil"/>
              <w:bottom w:val="nil"/>
              <w:right w:val="nil"/>
            </w:tcBorders>
            <w:hideMark/>
          </w:tcPr>
          <w:p w14:paraId="3B68F030" w14:textId="77777777" w:rsidR="00A51499" w:rsidRPr="00A07E7A" w:rsidRDefault="00A51499" w:rsidP="00C62C3F">
            <w:pPr>
              <w:pStyle w:val="TAC"/>
            </w:pPr>
            <w:r w:rsidRPr="00A07E7A">
              <w:t>1</w:t>
            </w:r>
          </w:p>
        </w:tc>
        <w:tc>
          <w:tcPr>
            <w:tcW w:w="1560" w:type="dxa"/>
            <w:tcBorders>
              <w:top w:val="nil"/>
              <w:left w:val="nil"/>
              <w:bottom w:val="nil"/>
              <w:right w:val="nil"/>
            </w:tcBorders>
          </w:tcPr>
          <w:p w14:paraId="43D346D1" w14:textId="77777777" w:rsidR="00A51499" w:rsidRPr="00A07E7A" w:rsidRDefault="00A51499" w:rsidP="00C62C3F">
            <w:pPr>
              <w:pStyle w:val="TAL"/>
            </w:pPr>
          </w:p>
        </w:tc>
      </w:tr>
      <w:tr w:rsidR="00A51499" w:rsidRPr="00A07E7A" w14:paraId="2DC2D3A4" w14:textId="77777777" w:rsidTr="00C62C3F">
        <w:trPr>
          <w:cantSplit/>
          <w:jc w:val="center"/>
        </w:trPr>
        <w:tc>
          <w:tcPr>
            <w:tcW w:w="5955" w:type="dxa"/>
            <w:gridSpan w:val="8"/>
            <w:tcBorders>
              <w:top w:val="single" w:sz="4" w:space="0" w:color="auto"/>
              <w:left w:val="single" w:sz="4" w:space="0" w:color="auto"/>
              <w:bottom w:val="nil"/>
              <w:right w:val="single" w:sz="4" w:space="0" w:color="auto"/>
            </w:tcBorders>
          </w:tcPr>
          <w:p w14:paraId="7CC635C7" w14:textId="77777777" w:rsidR="00A51499" w:rsidRPr="00A07E7A" w:rsidRDefault="00A51499" w:rsidP="00C62C3F">
            <w:pPr>
              <w:pStyle w:val="TAC"/>
            </w:pPr>
            <w:r w:rsidRPr="00A07E7A">
              <w:t>Payload content type</w:t>
            </w:r>
          </w:p>
        </w:tc>
        <w:tc>
          <w:tcPr>
            <w:tcW w:w="1560" w:type="dxa"/>
            <w:tcBorders>
              <w:top w:val="nil"/>
              <w:left w:val="nil"/>
              <w:bottom w:val="nil"/>
              <w:right w:val="nil"/>
            </w:tcBorders>
          </w:tcPr>
          <w:p w14:paraId="5B0A1B36" w14:textId="77777777" w:rsidR="00A51499" w:rsidRPr="00A07E7A" w:rsidRDefault="00A51499" w:rsidP="00C62C3F">
            <w:pPr>
              <w:pStyle w:val="TAL"/>
            </w:pPr>
            <w:r w:rsidRPr="00A07E7A">
              <w:t>octet 4</w:t>
            </w:r>
          </w:p>
        </w:tc>
      </w:tr>
      <w:tr w:rsidR="00A51499" w:rsidRPr="00A07E7A" w14:paraId="4A1599CB" w14:textId="77777777" w:rsidTr="00C62C3F">
        <w:trPr>
          <w:cantSplit/>
          <w:jc w:val="center"/>
        </w:trPr>
        <w:tc>
          <w:tcPr>
            <w:tcW w:w="5955" w:type="dxa"/>
            <w:gridSpan w:val="8"/>
            <w:tcBorders>
              <w:top w:val="single" w:sz="4" w:space="0" w:color="auto"/>
              <w:left w:val="single" w:sz="4" w:space="0" w:color="auto"/>
              <w:bottom w:val="nil"/>
              <w:right w:val="single" w:sz="4" w:space="0" w:color="auto"/>
            </w:tcBorders>
          </w:tcPr>
          <w:p w14:paraId="263DF912" w14:textId="77777777" w:rsidR="00A51499" w:rsidRPr="00A07E7A" w:rsidRDefault="00A51499" w:rsidP="00C62C3F">
            <w:pPr>
              <w:pStyle w:val="TAC"/>
            </w:pPr>
          </w:p>
        </w:tc>
        <w:tc>
          <w:tcPr>
            <w:tcW w:w="1560" w:type="dxa"/>
            <w:tcBorders>
              <w:top w:val="nil"/>
              <w:left w:val="single" w:sz="4" w:space="0" w:color="auto"/>
              <w:bottom w:val="nil"/>
              <w:right w:val="nil"/>
            </w:tcBorders>
            <w:hideMark/>
          </w:tcPr>
          <w:p w14:paraId="3288EDBF" w14:textId="77777777" w:rsidR="00A51499" w:rsidRPr="00A07E7A" w:rsidRDefault="00A51499" w:rsidP="00C62C3F">
            <w:pPr>
              <w:pStyle w:val="TAL"/>
            </w:pPr>
            <w:r w:rsidRPr="00A07E7A">
              <w:t>octet 5</w:t>
            </w:r>
          </w:p>
        </w:tc>
      </w:tr>
      <w:tr w:rsidR="00A51499" w:rsidRPr="00A07E7A" w14:paraId="2DC00B37" w14:textId="77777777" w:rsidTr="00C62C3F">
        <w:trPr>
          <w:cantSplit/>
          <w:jc w:val="center"/>
        </w:trPr>
        <w:tc>
          <w:tcPr>
            <w:tcW w:w="5955" w:type="dxa"/>
            <w:gridSpan w:val="8"/>
            <w:tcBorders>
              <w:top w:val="nil"/>
              <w:left w:val="single" w:sz="4" w:space="0" w:color="auto"/>
              <w:bottom w:val="nil"/>
              <w:right w:val="single" w:sz="4" w:space="0" w:color="auto"/>
            </w:tcBorders>
            <w:hideMark/>
          </w:tcPr>
          <w:p w14:paraId="39B9DFAE" w14:textId="77777777" w:rsidR="00A51499" w:rsidRPr="00A07E7A" w:rsidRDefault="00A51499" w:rsidP="00C62C3F">
            <w:pPr>
              <w:pStyle w:val="TAC"/>
            </w:pPr>
            <w:r w:rsidRPr="00A07E7A">
              <w:t>Payload data</w:t>
            </w:r>
          </w:p>
        </w:tc>
        <w:tc>
          <w:tcPr>
            <w:tcW w:w="1560" w:type="dxa"/>
            <w:tcBorders>
              <w:top w:val="nil"/>
              <w:left w:val="single" w:sz="4" w:space="0" w:color="auto"/>
              <w:bottom w:val="nil"/>
              <w:right w:val="nil"/>
            </w:tcBorders>
          </w:tcPr>
          <w:p w14:paraId="2AC6F55F" w14:textId="77777777" w:rsidR="00A51499" w:rsidRPr="00A07E7A" w:rsidRDefault="00A51499" w:rsidP="00C62C3F">
            <w:pPr>
              <w:pStyle w:val="TAL"/>
            </w:pPr>
          </w:p>
        </w:tc>
      </w:tr>
      <w:tr w:rsidR="00A51499" w:rsidRPr="00A07E7A" w14:paraId="2E0F3F83" w14:textId="77777777" w:rsidTr="00C62C3F">
        <w:trPr>
          <w:cantSplit/>
          <w:jc w:val="center"/>
        </w:trPr>
        <w:tc>
          <w:tcPr>
            <w:tcW w:w="5955" w:type="dxa"/>
            <w:gridSpan w:val="8"/>
            <w:tcBorders>
              <w:top w:val="nil"/>
              <w:left w:val="single" w:sz="4" w:space="0" w:color="auto"/>
              <w:bottom w:val="single" w:sz="4" w:space="0" w:color="auto"/>
              <w:right w:val="single" w:sz="4" w:space="0" w:color="auto"/>
            </w:tcBorders>
          </w:tcPr>
          <w:p w14:paraId="3B7AFE52" w14:textId="77777777" w:rsidR="00A51499" w:rsidRPr="00A07E7A" w:rsidRDefault="00A51499" w:rsidP="00C62C3F">
            <w:pPr>
              <w:pStyle w:val="TAC"/>
            </w:pPr>
          </w:p>
        </w:tc>
        <w:tc>
          <w:tcPr>
            <w:tcW w:w="1560" w:type="dxa"/>
            <w:tcBorders>
              <w:top w:val="nil"/>
              <w:left w:val="single" w:sz="4" w:space="0" w:color="auto"/>
              <w:bottom w:val="nil"/>
              <w:right w:val="nil"/>
            </w:tcBorders>
            <w:hideMark/>
          </w:tcPr>
          <w:p w14:paraId="787B523F" w14:textId="77777777" w:rsidR="00A51499" w:rsidRPr="00A07E7A" w:rsidRDefault="00A51499" w:rsidP="00C62C3F">
            <w:pPr>
              <w:pStyle w:val="TAL"/>
            </w:pPr>
            <w:r w:rsidRPr="00A07E7A">
              <w:t>octet n</w:t>
            </w:r>
          </w:p>
        </w:tc>
      </w:tr>
    </w:tbl>
    <w:p w14:paraId="1A044B8D" w14:textId="77777777" w:rsidR="00A51499" w:rsidRPr="00A07E7A" w:rsidRDefault="00A51499" w:rsidP="00A51499"/>
    <w:p w14:paraId="31D31439" w14:textId="77777777" w:rsidR="00A51499" w:rsidRPr="00A07E7A" w:rsidRDefault="00A51499" w:rsidP="00A51499">
      <w:pPr>
        <w:pStyle w:val="TH"/>
      </w:pPr>
      <w:r w:rsidRPr="00A07E7A">
        <w:lastRenderedPageBreak/>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A51499" w:rsidRPr="00A07E7A" w14:paraId="00DA4C7F" w14:textId="77777777" w:rsidTr="00C62C3F">
        <w:trPr>
          <w:cantSplit/>
          <w:jc w:val="center"/>
        </w:trPr>
        <w:tc>
          <w:tcPr>
            <w:tcW w:w="2272" w:type="dxa"/>
            <w:gridSpan w:val="8"/>
            <w:tcBorders>
              <w:top w:val="single" w:sz="4" w:space="0" w:color="auto"/>
              <w:left w:val="single" w:sz="4" w:space="0" w:color="auto"/>
              <w:bottom w:val="nil"/>
              <w:right w:val="nil"/>
            </w:tcBorders>
            <w:hideMark/>
          </w:tcPr>
          <w:p w14:paraId="09BBAACC" w14:textId="77777777" w:rsidR="00A51499" w:rsidRPr="00A07E7A" w:rsidRDefault="00A51499" w:rsidP="00C62C3F">
            <w:pPr>
              <w:pStyle w:val="TAL"/>
            </w:pPr>
            <w:r w:rsidRPr="00A07E7A">
              <w:t>Bits</w:t>
            </w:r>
          </w:p>
        </w:tc>
        <w:tc>
          <w:tcPr>
            <w:tcW w:w="284" w:type="dxa"/>
            <w:tcBorders>
              <w:top w:val="single" w:sz="4" w:space="0" w:color="auto"/>
              <w:left w:val="nil"/>
              <w:bottom w:val="nil"/>
              <w:right w:val="nil"/>
            </w:tcBorders>
          </w:tcPr>
          <w:p w14:paraId="7F9410A6" w14:textId="77777777" w:rsidR="00A51499" w:rsidRPr="00A07E7A" w:rsidRDefault="00A51499" w:rsidP="00C62C3F">
            <w:pPr>
              <w:pStyle w:val="TAC"/>
            </w:pPr>
          </w:p>
        </w:tc>
        <w:tc>
          <w:tcPr>
            <w:tcW w:w="3969" w:type="dxa"/>
            <w:tcBorders>
              <w:top w:val="single" w:sz="4" w:space="0" w:color="auto"/>
              <w:left w:val="nil"/>
              <w:bottom w:val="nil"/>
              <w:right w:val="single" w:sz="4" w:space="0" w:color="auto"/>
            </w:tcBorders>
          </w:tcPr>
          <w:p w14:paraId="6E4FA783" w14:textId="77777777" w:rsidR="00A51499" w:rsidRPr="00A07E7A" w:rsidRDefault="00A51499" w:rsidP="00C62C3F">
            <w:pPr>
              <w:pStyle w:val="TAL"/>
            </w:pPr>
          </w:p>
        </w:tc>
      </w:tr>
      <w:tr w:rsidR="00A51499" w:rsidRPr="00A07E7A" w14:paraId="2CDAE6BF" w14:textId="77777777" w:rsidTr="00C62C3F">
        <w:trPr>
          <w:cantSplit/>
          <w:jc w:val="center"/>
        </w:trPr>
        <w:tc>
          <w:tcPr>
            <w:tcW w:w="284" w:type="dxa"/>
            <w:tcBorders>
              <w:top w:val="nil"/>
              <w:left w:val="single" w:sz="4" w:space="0" w:color="auto"/>
              <w:bottom w:val="nil"/>
              <w:right w:val="nil"/>
            </w:tcBorders>
            <w:hideMark/>
          </w:tcPr>
          <w:p w14:paraId="51B55A02" w14:textId="77777777" w:rsidR="00A51499" w:rsidRPr="00A07E7A" w:rsidRDefault="00A51499" w:rsidP="00C62C3F">
            <w:pPr>
              <w:pStyle w:val="TAC"/>
            </w:pPr>
            <w:r w:rsidRPr="00A07E7A">
              <w:t>8</w:t>
            </w:r>
          </w:p>
        </w:tc>
        <w:tc>
          <w:tcPr>
            <w:tcW w:w="284" w:type="dxa"/>
            <w:tcBorders>
              <w:top w:val="nil"/>
              <w:left w:val="nil"/>
              <w:bottom w:val="nil"/>
              <w:right w:val="nil"/>
            </w:tcBorders>
            <w:hideMark/>
          </w:tcPr>
          <w:p w14:paraId="354AEF92" w14:textId="77777777" w:rsidR="00A51499" w:rsidRPr="00A07E7A" w:rsidRDefault="00A51499" w:rsidP="00C62C3F">
            <w:pPr>
              <w:pStyle w:val="TAC"/>
            </w:pPr>
            <w:r w:rsidRPr="00A07E7A">
              <w:t>7</w:t>
            </w:r>
          </w:p>
        </w:tc>
        <w:tc>
          <w:tcPr>
            <w:tcW w:w="284" w:type="dxa"/>
            <w:tcBorders>
              <w:top w:val="nil"/>
              <w:left w:val="nil"/>
              <w:bottom w:val="nil"/>
              <w:right w:val="nil"/>
            </w:tcBorders>
            <w:hideMark/>
          </w:tcPr>
          <w:p w14:paraId="16D5881D" w14:textId="77777777" w:rsidR="00A51499" w:rsidRPr="00A07E7A" w:rsidRDefault="00A51499" w:rsidP="00C62C3F">
            <w:pPr>
              <w:pStyle w:val="TAC"/>
            </w:pPr>
            <w:r w:rsidRPr="00A07E7A">
              <w:t>6</w:t>
            </w:r>
          </w:p>
        </w:tc>
        <w:tc>
          <w:tcPr>
            <w:tcW w:w="284" w:type="dxa"/>
            <w:tcBorders>
              <w:top w:val="nil"/>
              <w:left w:val="nil"/>
              <w:bottom w:val="nil"/>
              <w:right w:val="nil"/>
            </w:tcBorders>
            <w:hideMark/>
          </w:tcPr>
          <w:p w14:paraId="18D36C5F" w14:textId="77777777" w:rsidR="00A51499" w:rsidRPr="00A07E7A" w:rsidRDefault="00A51499" w:rsidP="00C62C3F">
            <w:pPr>
              <w:pStyle w:val="TAC"/>
            </w:pPr>
            <w:r w:rsidRPr="00A07E7A">
              <w:t>5</w:t>
            </w:r>
          </w:p>
        </w:tc>
        <w:tc>
          <w:tcPr>
            <w:tcW w:w="284" w:type="dxa"/>
            <w:tcBorders>
              <w:top w:val="nil"/>
              <w:left w:val="nil"/>
              <w:bottom w:val="nil"/>
              <w:right w:val="nil"/>
            </w:tcBorders>
            <w:hideMark/>
          </w:tcPr>
          <w:p w14:paraId="01F135F5" w14:textId="77777777" w:rsidR="00A51499" w:rsidRPr="00A07E7A" w:rsidRDefault="00A51499" w:rsidP="00C62C3F">
            <w:pPr>
              <w:pStyle w:val="TAC"/>
            </w:pPr>
            <w:r w:rsidRPr="00A07E7A">
              <w:t>4</w:t>
            </w:r>
          </w:p>
        </w:tc>
        <w:tc>
          <w:tcPr>
            <w:tcW w:w="284" w:type="dxa"/>
            <w:tcBorders>
              <w:top w:val="nil"/>
              <w:left w:val="nil"/>
              <w:bottom w:val="nil"/>
              <w:right w:val="nil"/>
            </w:tcBorders>
            <w:hideMark/>
          </w:tcPr>
          <w:p w14:paraId="1DAFA962" w14:textId="77777777" w:rsidR="00A51499" w:rsidRPr="00A07E7A" w:rsidRDefault="00A51499" w:rsidP="00C62C3F">
            <w:pPr>
              <w:pStyle w:val="TAC"/>
            </w:pPr>
            <w:r w:rsidRPr="00A07E7A">
              <w:t>3</w:t>
            </w:r>
          </w:p>
        </w:tc>
        <w:tc>
          <w:tcPr>
            <w:tcW w:w="284" w:type="dxa"/>
            <w:tcBorders>
              <w:top w:val="nil"/>
              <w:left w:val="nil"/>
              <w:bottom w:val="nil"/>
              <w:right w:val="nil"/>
            </w:tcBorders>
            <w:hideMark/>
          </w:tcPr>
          <w:p w14:paraId="7701E2FA" w14:textId="77777777" w:rsidR="00A51499" w:rsidRPr="00A07E7A" w:rsidRDefault="00A51499" w:rsidP="00C62C3F">
            <w:pPr>
              <w:pStyle w:val="TAC"/>
            </w:pPr>
            <w:r w:rsidRPr="00A07E7A">
              <w:t>2</w:t>
            </w:r>
          </w:p>
        </w:tc>
        <w:tc>
          <w:tcPr>
            <w:tcW w:w="284" w:type="dxa"/>
            <w:tcBorders>
              <w:top w:val="nil"/>
              <w:left w:val="nil"/>
              <w:bottom w:val="nil"/>
              <w:right w:val="nil"/>
            </w:tcBorders>
            <w:hideMark/>
          </w:tcPr>
          <w:p w14:paraId="1E6D8184" w14:textId="77777777" w:rsidR="00A51499" w:rsidRPr="00A07E7A" w:rsidRDefault="00A51499" w:rsidP="00C62C3F">
            <w:pPr>
              <w:pStyle w:val="TAC"/>
            </w:pPr>
            <w:r w:rsidRPr="00A07E7A">
              <w:t>1</w:t>
            </w:r>
          </w:p>
        </w:tc>
        <w:tc>
          <w:tcPr>
            <w:tcW w:w="284" w:type="dxa"/>
            <w:tcBorders>
              <w:top w:val="nil"/>
              <w:left w:val="nil"/>
              <w:bottom w:val="nil"/>
              <w:right w:val="nil"/>
            </w:tcBorders>
          </w:tcPr>
          <w:p w14:paraId="6A0E5F9F" w14:textId="77777777" w:rsidR="00A51499" w:rsidRPr="00A07E7A" w:rsidRDefault="00A51499" w:rsidP="00C62C3F">
            <w:pPr>
              <w:pStyle w:val="TAC"/>
            </w:pPr>
          </w:p>
        </w:tc>
        <w:tc>
          <w:tcPr>
            <w:tcW w:w="3969" w:type="dxa"/>
            <w:tcBorders>
              <w:top w:val="nil"/>
              <w:left w:val="nil"/>
              <w:bottom w:val="nil"/>
              <w:right w:val="single" w:sz="4" w:space="0" w:color="auto"/>
            </w:tcBorders>
          </w:tcPr>
          <w:p w14:paraId="44773938" w14:textId="77777777" w:rsidR="00A51499" w:rsidRPr="00A07E7A" w:rsidRDefault="00A51499" w:rsidP="00C62C3F">
            <w:pPr>
              <w:pStyle w:val="TAL"/>
            </w:pPr>
          </w:p>
        </w:tc>
      </w:tr>
      <w:tr w:rsidR="00A51499" w:rsidRPr="00A07E7A" w14:paraId="2EE8730D" w14:textId="77777777" w:rsidTr="00C62C3F">
        <w:trPr>
          <w:cantSplit/>
          <w:jc w:val="center"/>
        </w:trPr>
        <w:tc>
          <w:tcPr>
            <w:tcW w:w="284" w:type="dxa"/>
            <w:tcBorders>
              <w:top w:val="nil"/>
              <w:left w:val="single" w:sz="4" w:space="0" w:color="auto"/>
              <w:bottom w:val="nil"/>
              <w:right w:val="nil"/>
            </w:tcBorders>
          </w:tcPr>
          <w:p w14:paraId="64D2F936" w14:textId="77777777" w:rsidR="00A51499" w:rsidRPr="00A07E7A" w:rsidRDefault="00A51499" w:rsidP="00C62C3F">
            <w:pPr>
              <w:pStyle w:val="TAC"/>
            </w:pPr>
          </w:p>
        </w:tc>
        <w:tc>
          <w:tcPr>
            <w:tcW w:w="284" w:type="dxa"/>
            <w:tcBorders>
              <w:top w:val="nil"/>
              <w:left w:val="nil"/>
              <w:bottom w:val="nil"/>
              <w:right w:val="nil"/>
            </w:tcBorders>
          </w:tcPr>
          <w:p w14:paraId="0CAF85EE" w14:textId="77777777" w:rsidR="00A51499" w:rsidRPr="00A07E7A" w:rsidRDefault="00A51499" w:rsidP="00C62C3F">
            <w:pPr>
              <w:pStyle w:val="TAC"/>
            </w:pPr>
          </w:p>
        </w:tc>
        <w:tc>
          <w:tcPr>
            <w:tcW w:w="284" w:type="dxa"/>
            <w:tcBorders>
              <w:top w:val="nil"/>
              <w:left w:val="nil"/>
              <w:bottom w:val="nil"/>
              <w:right w:val="nil"/>
            </w:tcBorders>
          </w:tcPr>
          <w:p w14:paraId="44B1B1DC" w14:textId="77777777" w:rsidR="00A51499" w:rsidRPr="00A07E7A" w:rsidRDefault="00A51499" w:rsidP="00C62C3F">
            <w:pPr>
              <w:pStyle w:val="TAC"/>
            </w:pPr>
          </w:p>
        </w:tc>
        <w:tc>
          <w:tcPr>
            <w:tcW w:w="284" w:type="dxa"/>
            <w:tcBorders>
              <w:top w:val="nil"/>
              <w:left w:val="nil"/>
              <w:bottom w:val="nil"/>
              <w:right w:val="nil"/>
            </w:tcBorders>
          </w:tcPr>
          <w:p w14:paraId="700119D0" w14:textId="77777777" w:rsidR="00A51499" w:rsidRPr="00A07E7A" w:rsidRDefault="00A51499" w:rsidP="00C62C3F">
            <w:pPr>
              <w:pStyle w:val="TAC"/>
            </w:pPr>
          </w:p>
        </w:tc>
        <w:tc>
          <w:tcPr>
            <w:tcW w:w="284" w:type="dxa"/>
            <w:tcBorders>
              <w:top w:val="nil"/>
              <w:left w:val="nil"/>
              <w:bottom w:val="nil"/>
              <w:right w:val="nil"/>
            </w:tcBorders>
          </w:tcPr>
          <w:p w14:paraId="7548390B" w14:textId="77777777" w:rsidR="00A51499" w:rsidRPr="00A07E7A" w:rsidRDefault="00A51499" w:rsidP="00C62C3F">
            <w:pPr>
              <w:pStyle w:val="TAC"/>
            </w:pPr>
          </w:p>
        </w:tc>
        <w:tc>
          <w:tcPr>
            <w:tcW w:w="284" w:type="dxa"/>
            <w:tcBorders>
              <w:top w:val="nil"/>
              <w:left w:val="nil"/>
              <w:bottom w:val="nil"/>
              <w:right w:val="nil"/>
            </w:tcBorders>
          </w:tcPr>
          <w:p w14:paraId="6EC15E31" w14:textId="77777777" w:rsidR="00A51499" w:rsidRPr="00A07E7A" w:rsidRDefault="00A51499" w:rsidP="00C62C3F">
            <w:pPr>
              <w:pStyle w:val="TAC"/>
            </w:pPr>
          </w:p>
        </w:tc>
        <w:tc>
          <w:tcPr>
            <w:tcW w:w="284" w:type="dxa"/>
            <w:tcBorders>
              <w:top w:val="nil"/>
              <w:left w:val="nil"/>
              <w:bottom w:val="nil"/>
              <w:right w:val="nil"/>
            </w:tcBorders>
          </w:tcPr>
          <w:p w14:paraId="0B47801B" w14:textId="77777777" w:rsidR="00A51499" w:rsidRPr="00A07E7A" w:rsidRDefault="00A51499" w:rsidP="00C62C3F">
            <w:pPr>
              <w:pStyle w:val="TAC"/>
            </w:pPr>
          </w:p>
        </w:tc>
        <w:tc>
          <w:tcPr>
            <w:tcW w:w="284" w:type="dxa"/>
            <w:tcBorders>
              <w:top w:val="nil"/>
              <w:left w:val="nil"/>
              <w:bottom w:val="nil"/>
              <w:right w:val="nil"/>
            </w:tcBorders>
          </w:tcPr>
          <w:p w14:paraId="510A3A7D" w14:textId="77777777" w:rsidR="00A51499" w:rsidRPr="00A07E7A" w:rsidRDefault="00A51499" w:rsidP="00C62C3F">
            <w:pPr>
              <w:pStyle w:val="TAC"/>
            </w:pPr>
          </w:p>
        </w:tc>
        <w:tc>
          <w:tcPr>
            <w:tcW w:w="284" w:type="dxa"/>
            <w:tcBorders>
              <w:top w:val="nil"/>
              <w:left w:val="nil"/>
              <w:bottom w:val="nil"/>
              <w:right w:val="nil"/>
            </w:tcBorders>
          </w:tcPr>
          <w:p w14:paraId="1072AD79" w14:textId="77777777" w:rsidR="00A51499" w:rsidRPr="00A07E7A" w:rsidRDefault="00A51499" w:rsidP="00C62C3F">
            <w:pPr>
              <w:pStyle w:val="TAC"/>
            </w:pPr>
          </w:p>
        </w:tc>
        <w:tc>
          <w:tcPr>
            <w:tcW w:w="3969" w:type="dxa"/>
            <w:tcBorders>
              <w:top w:val="nil"/>
              <w:left w:val="nil"/>
              <w:bottom w:val="nil"/>
              <w:right w:val="single" w:sz="4" w:space="0" w:color="auto"/>
            </w:tcBorders>
          </w:tcPr>
          <w:p w14:paraId="1A75A931" w14:textId="77777777" w:rsidR="00A51499" w:rsidRPr="00A07E7A" w:rsidRDefault="00A51499" w:rsidP="00C62C3F">
            <w:pPr>
              <w:pStyle w:val="TAL"/>
            </w:pPr>
          </w:p>
        </w:tc>
      </w:tr>
      <w:tr w:rsidR="00A51499" w:rsidRPr="00A07E7A" w:rsidDel="00047F00" w14:paraId="47C7E35A" w14:textId="5F50681A" w:rsidTr="00C62C3F">
        <w:trPr>
          <w:cantSplit/>
          <w:jc w:val="center"/>
          <w:del w:id="30" w:author="Sepura1" w:date="2022-02-21T11:48:00Z"/>
        </w:trPr>
        <w:tc>
          <w:tcPr>
            <w:tcW w:w="284" w:type="dxa"/>
            <w:tcBorders>
              <w:top w:val="nil"/>
              <w:left w:val="single" w:sz="4" w:space="0" w:color="auto"/>
              <w:bottom w:val="nil"/>
              <w:right w:val="nil"/>
            </w:tcBorders>
            <w:hideMark/>
          </w:tcPr>
          <w:p w14:paraId="269280AE" w14:textId="57B35755" w:rsidR="00A51499" w:rsidRPr="00A07E7A" w:rsidDel="00047F00" w:rsidRDefault="00A51499" w:rsidP="00C62C3F">
            <w:pPr>
              <w:pStyle w:val="TAC"/>
              <w:rPr>
                <w:del w:id="31" w:author="Sepura1" w:date="2022-02-21T11:48:00Z"/>
              </w:rPr>
            </w:pPr>
            <w:del w:id="32" w:author="Sepura1" w:date="2022-02-21T11:48:00Z">
              <w:r w:rsidRPr="00A07E7A" w:rsidDel="00047F00">
                <w:delText>0</w:delText>
              </w:r>
            </w:del>
          </w:p>
        </w:tc>
        <w:tc>
          <w:tcPr>
            <w:tcW w:w="284" w:type="dxa"/>
            <w:tcBorders>
              <w:top w:val="nil"/>
              <w:left w:val="nil"/>
              <w:bottom w:val="nil"/>
              <w:right w:val="nil"/>
            </w:tcBorders>
            <w:hideMark/>
          </w:tcPr>
          <w:p w14:paraId="5D5F6D93" w14:textId="6DA7FBA8" w:rsidR="00A51499" w:rsidRPr="00800DA2" w:rsidDel="00047F00" w:rsidRDefault="00A51499" w:rsidP="00C62C3F">
            <w:pPr>
              <w:pStyle w:val="TAC"/>
              <w:rPr>
                <w:del w:id="33" w:author="Sepura1" w:date="2022-02-21T11:48:00Z"/>
              </w:rPr>
            </w:pPr>
            <w:del w:id="34" w:author="Sepura1" w:date="2022-02-21T11:48:00Z">
              <w:r w:rsidRPr="00800DA2" w:rsidDel="00047F00">
                <w:delText>0</w:delText>
              </w:r>
            </w:del>
          </w:p>
        </w:tc>
        <w:tc>
          <w:tcPr>
            <w:tcW w:w="284" w:type="dxa"/>
            <w:tcBorders>
              <w:top w:val="nil"/>
              <w:left w:val="nil"/>
              <w:bottom w:val="nil"/>
              <w:right w:val="nil"/>
            </w:tcBorders>
            <w:hideMark/>
          </w:tcPr>
          <w:p w14:paraId="30FB7C7E" w14:textId="03E0E69E" w:rsidR="00A51499" w:rsidRPr="00A07E7A" w:rsidDel="00047F00" w:rsidRDefault="00A51499" w:rsidP="00C62C3F">
            <w:pPr>
              <w:pStyle w:val="TAC"/>
              <w:rPr>
                <w:del w:id="35" w:author="Sepura1" w:date="2022-02-21T11:48:00Z"/>
              </w:rPr>
            </w:pPr>
            <w:del w:id="36" w:author="Sepura1" w:date="2022-02-21T11:48:00Z">
              <w:r w:rsidRPr="00A07E7A" w:rsidDel="00047F00">
                <w:delText>0</w:delText>
              </w:r>
            </w:del>
          </w:p>
        </w:tc>
        <w:tc>
          <w:tcPr>
            <w:tcW w:w="284" w:type="dxa"/>
            <w:tcBorders>
              <w:top w:val="nil"/>
              <w:left w:val="nil"/>
              <w:bottom w:val="nil"/>
              <w:right w:val="nil"/>
            </w:tcBorders>
            <w:hideMark/>
          </w:tcPr>
          <w:p w14:paraId="3AE3AA51" w14:textId="0A0E1B52" w:rsidR="00A51499" w:rsidRPr="00A07E7A" w:rsidDel="00047F00" w:rsidRDefault="00A51499" w:rsidP="00C62C3F">
            <w:pPr>
              <w:pStyle w:val="TAC"/>
              <w:rPr>
                <w:del w:id="37" w:author="Sepura1" w:date="2022-02-21T11:48:00Z"/>
              </w:rPr>
            </w:pPr>
            <w:del w:id="38" w:author="Sepura1" w:date="2022-02-21T11:48:00Z">
              <w:r w:rsidRPr="00A07E7A" w:rsidDel="00047F00">
                <w:delText>0</w:delText>
              </w:r>
            </w:del>
          </w:p>
        </w:tc>
        <w:tc>
          <w:tcPr>
            <w:tcW w:w="284" w:type="dxa"/>
            <w:tcBorders>
              <w:top w:val="nil"/>
              <w:left w:val="nil"/>
              <w:bottom w:val="nil"/>
              <w:right w:val="nil"/>
            </w:tcBorders>
            <w:hideMark/>
          </w:tcPr>
          <w:p w14:paraId="4B09B646" w14:textId="1F58E03F" w:rsidR="00A51499" w:rsidRPr="00A07E7A" w:rsidDel="00047F00" w:rsidRDefault="00A51499" w:rsidP="00C62C3F">
            <w:pPr>
              <w:pStyle w:val="TAC"/>
              <w:rPr>
                <w:del w:id="39" w:author="Sepura1" w:date="2022-02-21T11:48:00Z"/>
              </w:rPr>
            </w:pPr>
            <w:del w:id="40" w:author="Sepura1" w:date="2022-02-21T11:48:00Z">
              <w:r w:rsidRPr="00A07E7A" w:rsidDel="00047F00">
                <w:delText>0</w:delText>
              </w:r>
            </w:del>
          </w:p>
        </w:tc>
        <w:tc>
          <w:tcPr>
            <w:tcW w:w="284" w:type="dxa"/>
            <w:tcBorders>
              <w:top w:val="nil"/>
              <w:left w:val="nil"/>
              <w:bottom w:val="nil"/>
              <w:right w:val="nil"/>
            </w:tcBorders>
            <w:hideMark/>
          </w:tcPr>
          <w:p w14:paraId="4EA274E5" w14:textId="1569582D" w:rsidR="00A51499" w:rsidRPr="00A07E7A" w:rsidDel="00047F00" w:rsidRDefault="00A51499" w:rsidP="00C62C3F">
            <w:pPr>
              <w:pStyle w:val="TAC"/>
              <w:rPr>
                <w:del w:id="41" w:author="Sepura1" w:date="2022-02-21T11:48:00Z"/>
              </w:rPr>
            </w:pPr>
            <w:del w:id="42" w:author="Sepura1" w:date="2022-02-21T11:48:00Z">
              <w:r w:rsidRPr="00A07E7A" w:rsidDel="00047F00">
                <w:delText>0</w:delText>
              </w:r>
            </w:del>
          </w:p>
        </w:tc>
        <w:tc>
          <w:tcPr>
            <w:tcW w:w="284" w:type="dxa"/>
            <w:tcBorders>
              <w:top w:val="nil"/>
              <w:left w:val="nil"/>
              <w:bottom w:val="nil"/>
              <w:right w:val="nil"/>
            </w:tcBorders>
            <w:hideMark/>
          </w:tcPr>
          <w:p w14:paraId="496B4A62" w14:textId="1317E529" w:rsidR="00A51499" w:rsidRPr="00A07E7A" w:rsidDel="00047F00" w:rsidRDefault="00A51499" w:rsidP="00C62C3F">
            <w:pPr>
              <w:pStyle w:val="TAC"/>
              <w:rPr>
                <w:del w:id="43" w:author="Sepura1" w:date="2022-02-21T11:48:00Z"/>
              </w:rPr>
            </w:pPr>
            <w:del w:id="44" w:author="Sepura1" w:date="2022-02-21T11:48:00Z">
              <w:r w:rsidRPr="00A07E7A" w:rsidDel="00047F00">
                <w:delText>0</w:delText>
              </w:r>
            </w:del>
          </w:p>
        </w:tc>
        <w:tc>
          <w:tcPr>
            <w:tcW w:w="284" w:type="dxa"/>
            <w:tcBorders>
              <w:top w:val="nil"/>
              <w:left w:val="nil"/>
              <w:bottom w:val="nil"/>
              <w:right w:val="nil"/>
            </w:tcBorders>
            <w:hideMark/>
          </w:tcPr>
          <w:p w14:paraId="34117F99" w14:textId="3D104E11" w:rsidR="00A51499" w:rsidRPr="00A07E7A" w:rsidDel="00047F00" w:rsidRDefault="00A51499" w:rsidP="00C62C3F">
            <w:pPr>
              <w:pStyle w:val="TAC"/>
              <w:rPr>
                <w:del w:id="45" w:author="Sepura1" w:date="2022-02-21T11:48:00Z"/>
              </w:rPr>
            </w:pPr>
            <w:del w:id="46" w:author="Sepura1" w:date="2022-02-21T11:48:00Z">
              <w:r w:rsidRPr="00A07E7A" w:rsidDel="00047F00">
                <w:delText>1</w:delText>
              </w:r>
            </w:del>
          </w:p>
        </w:tc>
        <w:tc>
          <w:tcPr>
            <w:tcW w:w="284" w:type="dxa"/>
            <w:tcBorders>
              <w:top w:val="nil"/>
              <w:left w:val="nil"/>
              <w:bottom w:val="nil"/>
              <w:right w:val="nil"/>
            </w:tcBorders>
          </w:tcPr>
          <w:p w14:paraId="1E58DCF0" w14:textId="358FC216" w:rsidR="00A51499" w:rsidRPr="00800DA2" w:rsidDel="00047F00" w:rsidRDefault="00A51499" w:rsidP="00C62C3F">
            <w:pPr>
              <w:pStyle w:val="TAC"/>
              <w:rPr>
                <w:del w:id="47" w:author="Sepura1" w:date="2022-02-21T11:48:00Z"/>
              </w:rPr>
            </w:pPr>
          </w:p>
        </w:tc>
        <w:tc>
          <w:tcPr>
            <w:tcW w:w="3969" w:type="dxa"/>
            <w:tcBorders>
              <w:top w:val="nil"/>
              <w:left w:val="nil"/>
              <w:bottom w:val="nil"/>
              <w:right w:val="single" w:sz="4" w:space="0" w:color="auto"/>
            </w:tcBorders>
            <w:hideMark/>
          </w:tcPr>
          <w:p w14:paraId="52209A2F" w14:textId="40C1A129" w:rsidR="00A51499" w:rsidRPr="00A07E7A" w:rsidDel="00047F00" w:rsidRDefault="00A51499" w:rsidP="00C62C3F">
            <w:pPr>
              <w:pStyle w:val="TAL"/>
              <w:rPr>
                <w:del w:id="48" w:author="Sepura1" w:date="2022-02-21T11:48:00Z"/>
              </w:rPr>
            </w:pPr>
            <w:del w:id="49" w:author="Sepura1" w:date="2022-02-21T11:48:00Z">
              <w:r w:rsidRPr="00A07E7A" w:rsidDel="00047F00">
                <w:delText>TEXT</w:delText>
              </w:r>
            </w:del>
          </w:p>
        </w:tc>
      </w:tr>
      <w:tr w:rsidR="00A51499" w:rsidRPr="00A07E7A" w:rsidDel="00047F00" w14:paraId="11125A4B" w14:textId="75DBC382" w:rsidTr="00C62C3F">
        <w:trPr>
          <w:cantSplit/>
          <w:jc w:val="center"/>
          <w:del w:id="50" w:author="Sepura1" w:date="2022-02-21T11:48:00Z"/>
        </w:trPr>
        <w:tc>
          <w:tcPr>
            <w:tcW w:w="284" w:type="dxa"/>
            <w:tcBorders>
              <w:top w:val="nil"/>
              <w:left w:val="single" w:sz="4" w:space="0" w:color="auto"/>
              <w:bottom w:val="nil"/>
              <w:right w:val="nil"/>
            </w:tcBorders>
            <w:hideMark/>
          </w:tcPr>
          <w:p w14:paraId="5A69CB36" w14:textId="38932021" w:rsidR="00A51499" w:rsidRPr="00A07E7A" w:rsidDel="00047F00" w:rsidRDefault="00A51499" w:rsidP="00C62C3F">
            <w:pPr>
              <w:pStyle w:val="TAC"/>
              <w:rPr>
                <w:del w:id="51" w:author="Sepura1" w:date="2022-02-21T11:48:00Z"/>
              </w:rPr>
            </w:pPr>
            <w:del w:id="52" w:author="Sepura1" w:date="2022-02-21T11:48:00Z">
              <w:r w:rsidRPr="00A07E7A" w:rsidDel="00047F00">
                <w:delText>0</w:delText>
              </w:r>
            </w:del>
          </w:p>
        </w:tc>
        <w:tc>
          <w:tcPr>
            <w:tcW w:w="284" w:type="dxa"/>
            <w:tcBorders>
              <w:top w:val="nil"/>
              <w:left w:val="nil"/>
              <w:bottom w:val="nil"/>
              <w:right w:val="nil"/>
            </w:tcBorders>
            <w:hideMark/>
          </w:tcPr>
          <w:p w14:paraId="27A5B674" w14:textId="7FB58C80" w:rsidR="00A51499" w:rsidRPr="00A07E7A" w:rsidDel="00047F00" w:rsidRDefault="00A51499" w:rsidP="00C62C3F">
            <w:pPr>
              <w:pStyle w:val="TAC"/>
              <w:rPr>
                <w:del w:id="53" w:author="Sepura1" w:date="2022-02-21T11:48:00Z"/>
              </w:rPr>
            </w:pPr>
            <w:del w:id="54" w:author="Sepura1" w:date="2022-02-21T11:48:00Z">
              <w:r w:rsidRPr="00A07E7A" w:rsidDel="00047F00">
                <w:delText>0</w:delText>
              </w:r>
            </w:del>
          </w:p>
        </w:tc>
        <w:tc>
          <w:tcPr>
            <w:tcW w:w="284" w:type="dxa"/>
            <w:tcBorders>
              <w:top w:val="nil"/>
              <w:left w:val="nil"/>
              <w:bottom w:val="nil"/>
              <w:right w:val="nil"/>
            </w:tcBorders>
            <w:hideMark/>
          </w:tcPr>
          <w:p w14:paraId="1B553FD5" w14:textId="00AA1516" w:rsidR="00A51499" w:rsidRPr="00A07E7A" w:rsidDel="00047F00" w:rsidRDefault="00A51499" w:rsidP="00C62C3F">
            <w:pPr>
              <w:pStyle w:val="TAC"/>
              <w:rPr>
                <w:del w:id="55" w:author="Sepura1" w:date="2022-02-21T11:48:00Z"/>
              </w:rPr>
            </w:pPr>
            <w:del w:id="56" w:author="Sepura1" w:date="2022-02-21T11:48:00Z">
              <w:r w:rsidRPr="00A07E7A" w:rsidDel="00047F00">
                <w:delText>0</w:delText>
              </w:r>
            </w:del>
          </w:p>
        </w:tc>
        <w:tc>
          <w:tcPr>
            <w:tcW w:w="284" w:type="dxa"/>
            <w:tcBorders>
              <w:top w:val="nil"/>
              <w:left w:val="nil"/>
              <w:bottom w:val="nil"/>
              <w:right w:val="nil"/>
            </w:tcBorders>
            <w:hideMark/>
          </w:tcPr>
          <w:p w14:paraId="307E90FE" w14:textId="12EDA099" w:rsidR="00A51499" w:rsidRPr="00A07E7A" w:rsidDel="00047F00" w:rsidRDefault="00A51499" w:rsidP="00C62C3F">
            <w:pPr>
              <w:pStyle w:val="TAC"/>
              <w:rPr>
                <w:del w:id="57" w:author="Sepura1" w:date="2022-02-21T11:48:00Z"/>
              </w:rPr>
            </w:pPr>
            <w:del w:id="58" w:author="Sepura1" w:date="2022-02-21T11:48:00Z">
              <w:r w:rsidRPr="00A07E7A" w:rsidDel="00047F00">
                <w:delText>0</w:delText>
              </w:r>
            </w:del>
          </w:p>
        </w:tc>
        <w:tc>
          <w:tcPr>
            <w:tcW w:w="284" w:type="dxa"/>
            <w:tcBorders>
              <w:top w:val="nil"/>
              <w:left w:val="nil"/>
              <w:bottom w:val="nil"/>
              <w:right w:val="nil"/>
            </w:tcBorders>
            <w:hideMark/>
          </w:tcPr>
          <w:p w14:paraId="028D261C" w14:textId="6B390DF6" w:rsidR="00A51499" w:rsidRPr="00A07E7A" w:rsidDel="00047F00" w:rsidRDefault="00A51499" w:rsidP="00C62C3F">
            <w:pPr>
              <w:pStyle w:val="TAC"/>
              <w:rPr>
                <w:del w:id="59" w:author="Sepura1" w:date="2022-02-21T11:48:00Z"/>
              </w:rPr>
            </w:pPr>
            <w:del w:id="60" w:author="Sepura1" w:date="2022-02-21T11:48:00Z">
              <w:r w:rsidRPr="00A07E7A" w:rsidDel="00047F00">
                <w:delText>0</w:delText>
              </w:r>
            </w:del>
          </w:p>
        </w:tc>
        <w:tc>
          <w:tcPr>
            <w:tcW w:w="284" w:type="dxa"/>
            <w:tcBorders>
              <w:top w:val="nil"/>
              <w:left w:val="nil"/>
              <w:bottom w:val="nil"/>
              <w:right w:val="nil"/>
            </w:tcBorders>
            <w:hideMark/>
          </w:tcPr>
          <w:p w14:paraId="7BFBBEBC" w14:textId="6269E844" w:rsidR="00A51499" w:rsidRPr="00A07E7A" w:rsidDel="00047F00" w:rsidRDefault="00A51499" w:rsidP="00C62C3F">
            <w:pPr>
              <w:pStyle w:val="TAC"/>
              <w:rPr>
                <w:del w:id="61" w:author="Sepura1" w:date="2022-02-21T11:48:00Z"/>
              </w:rPr>
            </w:pPr>
            <w:del w:id="62" w:author="Sepura1" w:date="2022-02-21T11:48:00Z">
              <w:r w:rsidRPr="00A07E7A" w:rsidDel="00047F00">
                <w:delText>0</w:delText>
              </w:r>
            </w:del>
          </w:p>
        </w:tc>
        <w:tc>
          <w:tcPr>
            <w:tcW w:w="284" w:type="dxa"/>
            <w:tcBorders>
              <w:top w:val="nil"/>
              <w:left w:val="nil"/>
              <w:bottom w:val="nil"/>
              <w:right w:val="nil"/>
            </w:tcBorders>
            <w:hideMark/>
          </w:tcPr>
          <w:p w14:paraId="03D125D8" w14:textId="6FFD5B88" w:rsidR="00A51499" w:rsidRPr="00A07E7A" w:rsidDel="00047F00" w:rsidRDefault="00A51499" w:rsidP="00C62C3F">
            <w:pPr>
              <w:pStyle w:val="TAC"/>
              <w:rPr>
                <w:del w:id="63" w:author="Sepura1" w:date="2022-02-21T11:48:00Z"/>
              </w:rPr>
            </w:pPr>
            <w:del w:id="64" w:author="Sepura1" w:date="2022-02-21T11:48:00Z">
              <w:r w:rsidRPr="00A07E7A" w:rsidDel="00047F00">
                <w:delText>1</w:delText>
              </w:r>
            </w:del>
          </w:p>
        </w:tc>
        <w:tc>
          <w:tcPr>
            <w:tcW w:w="284" w:type="dxa"/>
            <w:tcBorders>
              <w:top w:val="nil"/>
              <w:left w:val="nil"/>
              <w:bottom w:val="nil"/>
              <w:right w:val="nil"/>
            </w:tcBorders>
            <w:hideMark/>
          </w:tcPr>
          <w:p w14:paraId="09A5771C" w14:textId="458FF2D7" w:rsidR="00A51499" w:rsidRPr="00A07E7A" w:rsidDel="00047F00" w:rsidRDefault="00A51499" w:rsidP="00C62C3F">
            <w:pPr>
              <w:pStyle w:val="TAC"/>
              <w:rPr>
                <w:del w:id="65" w:author="Sepura1" w:date="2022-02-21T11:48:00Z"/>
              </w:rPr>
            </w:pPr>
            <w:del w:id="66" w:author="Sepura1" w:date="2022-02-21T11:48:00Z">
              <w:r w:rsidRPr="00800DA2" w:rsidDel="00047F00">
                <w:delText>0</w:delText>
              </w:r>
            </w:del>
          </w:p>
        </w:tc>
        <w:tc>
          <w:tcPr>
            <w:tcW w:w="284" w:type="dxa"/>
            <w:tcBorders>
              <w:top w:val="nil"/>
              <w:left w:val="nil"/>
              <w:bottom w:val="nil"/>
              <w:right w:val="nil"/>
            </w:tcBorders>
          </w:tcPr>
          <w:p w14:paraId="2BD72405" w14:textId="3E64065C" w:rsidR="00A51499" w:rsidRPr="00800DA2" w:rsidDel="00047F00" w:rsidRDefault="00A51499" w:rsidP="00C62C3F">
            <w:pPr>
              <w:pStyle w:val="TAC"/>
              <w:rPr>
                <w:del w:id="67" w:author="Sepura1" w:date="2022-02-21T11:48:00Z"/>
              </w:rPr>
            </w:pPr>
          </w:p>
        </w:tc>
        <w:tc>
          <w:tcPr>
            <w:tcW w:w="3969" w:type="dxa"/>
            <w:tcBorders>
              <w:top w:val="nil"/>
              <w:left w:val="nil"/>
              <w:bottom w:val="nil"/>
              <w:right w:val="single" w:sz="4" w:space="0" w:color="auto"/>
            </w:tcBorders>
            <w:hideMark/>
          </w:tcPr>
          <w:p w14:paraId="778DAC27" w14:textId="372086AF" w:rsidR="00A51499" w:rsidRPr="00A07E7A" w:rsidDel="00047F00" w:rsidRDefault="00A51499" w:rsidP="00C62C3F">
            <w:pPr>
              <w:pStyle w:val="TAL"/>
              <w:rPr>
                <w:del w:id="68" w:author="Sepura1" w:date="2022-02-21T11:48:00Z"/>
              </w:rPr>
            </w:pPr>
            <w:del w:id="69" w:author="Sepura1" w:date="2022-02-21T11:48:00Z">
              <w:r w:rsidRPr="00A07E7A" w:rsidDel="00047F00">
                <w:delText>BINARY</w:delText>
              </w:r>
            </w:del>
          </w:p>
        </w:tc>
      </w:tr>
      <w:tr w:rsidR="00A51499" w:rsidRPr="00A07E7A" w:rsidDel="00047F00" w14:paraId="12C12EAE" w14:textId="32CFFC7D" w:rsidTr="00C62C3F">
        <w:trPr>
          <w:cantSplit/>
          <w:jc w:val="center"/>
          <w:del w:id="70" w:author="Sepura1" w:date="2022-02-21T11:48:00Z"/>
        </w:trPr>
        <w:tc>
          <w:tcPr>
            <w:tcW w:w="284" w:type="dxa"/>
            <w:tcBorders>
              <w:top w:val="nil"/>
              <w:left w:val="single" w:sz="4" w:space="0" w:color="auto"/>
              <w:bottom w:val="nil"/>
              <w:right w:val="nil"/>
            </w:tcBorders>
            <w:hideMark/>
          </w:tcPr>
          <w:p w14:paraId="081EA81F" w14:textId="0CF44031" w:rsidR="00A51499" w:rsidRPr="00A07E7A" w:rsidDel="00047F00" w:rsidRDefault="00A51499" w:rsidP="00C62C3F">
            <w:pPr>
              <w:pStyle w:val="TAC"/>
              <w:rPr>
                <w:del w:id="71" w:author="Sepura1" w:date="2022-02-21T11:48:00Z"/>
              </w:rPr>
            </w:pPr>
            <w:del w:id="72" w:author="Sepura1" w:date="2022-02-21T11:48:00Z">
              <w:r w:rsidRPr="00A07E7A" w:rsidDel="00047F00">
                <w:delText>0</w:delText>
              </w:r>
            </w:del>
          </w:p>
        </w:tc>
        <w:tc>
          <w:tcPr>
            <w:tcW w:w="284" w:type="dxa"/>
            <w:tcBorders>
              <w:top w:val="nil"/>
              <w:left w:val="nil"/>
              <w:bottom w:val="nil"/>
              <w:right w:val="nil"/>
            </w:tcBorders>
            <w:hideMark/>
          </w:tcPr>
          <w:p w14:paraId="1B245B92" w14:textId="2BF33E5A" w:rsidR="00A51499" w:rsidRPr="00A07E7A" w:rsidDel="00047F00" w:rsidRDefault="00A51499" w:rsidP="00C62C3F">
            <w:pPr>
              <w:pStyle w:val="TAC"/>
              <w:rPr>
                <w:del w:id="73" w:author="Sepura1" w:date="2022-02-21T11:48:00Z"/>
              </w:rPr>
            </w:pPr>
            <w:del w:id="74" w:author="Sepura1" w:date="2022-02-21T11:48:00Z">
              <w:r w:rsidRPr="00A07E7A" w:rsidDel="00047F00">
                <w:delText>0</w:delText>
              </w:r>
            </w:del>
          </w:p>
        </w:tc>
        <w:tc>
          <w:tcPr>
            <w:tcW w:w="284" w:type="dxa"/>
            <w:tcBorders>
              <w:top w:val="nil"/>
              <w:left w:val="nil"/>
              <w:bottom w:val="nil"/>
              <w:right w:val="nil"/>
            </w:tcBorders>
            <w:hideMark/>
          </w:tcPr>
          <w:p w14:paraId="5CD9AD41" w14:textId="3307BEA9" w:rsidR="00A51499" w:rsidRPr="00A07E7A" w:rsidDel="00047F00" w:rsidRDefault="00A51499" w:rsidP="00C62C3F">
            <w:pPr>
              <w:pStyle w:val="TAC"/>
              <w:rPr>
                <w:del w:id="75" w:author="Sepura1" w:date="2022-02-21T11:48:00Z"/>
              </w:rPr>
            </w:pPr>
            <w:del w:id="76" w:author="Sepura1" w:date="2022-02-21T11:48:00Z">
              <w:r w:rsidRPr="00A07E7A" w:rsidDel="00047F00">
                <w:delText>0</w:delText>
              </w:r>
            </w:del>
          </w:p>
        </w:tc>
        <w:tc>
          <w:tcPr>
            <w:tcW w:w="284" w:type="dxa"/>
            <w:tcBorders>
              <w:top w:val="nil"/>
              <w:left w:val="nil"/>
              <w:bottom w:val="nil"/>
              <w:right w:val="nil"/>
            </w:tcBorders>
            <w:hideMark/>
          </w:tcPr>
          <w:p w14:paraId="25D87FD1" w14:textId="2C9D7ABD" w:rsidR="00A51499" w:rsidRPr="00A07E7A" w:rsidDel="00047F00" w:rsidRDefault="00A51499" w:rsidP="00C62C3F">
            <w:pPr>
              <w:pStyle w:val="TAC"/>
              <w:rPr>
                <w:del w:id="77" w:author="Sepura1" w:date="2022-02-21T11:48:00Z"/>
              </w:rPr>
            </w:pPr>
            <w:del w:id="78" w:author="Sepura1" w:date="2022-02-21T11:48:00Z">
              <w:r w:rsidRPr="00A07E7A" w:rsidDel="00047F00">
                <w:delText>0</w:delText>
              </w:r>
            </w:del>
          </w:p>
        </w:tc>
        <w:tc>
          <w:tcPr>
            <w:tcW w:w="284" w:type="dxa"/>
            <w:tcBorders>
              <w:top w:val="nil"/>
              <w:left w:val="nil"/>
              <w:bottom w:val="nil"/>
              <w:right w:val="nil"/>
            </w:tcBorders>
            <w:hideMark/>
          </w:tcPr>
          <w:p w14:paraId="7DAC294C" w14:textId="63A4C514" w:rsidR="00A51499" w:rsidRPr="00A07E7A" w:rsidDel="00047F00" w:rsidRDefault="00A51499" w:rsidP="00C62C3F">
            <w:pPr>
              <w:pStyle w:val="TAC"/>
              <w:rPr>
                <w:del w:id="79" w:author="Sepura1" w:date="2022-02-21T11:48:00Z"/>
              </w:rPr>
            </w:pPr>
            <w:del w:id="80" w:author="Sepura1" w:date="2022-02-21T11:48:00Z">
              <w:r w:rsidRPr="00A07E7A" w:rsidDel="00047F00">
                <w:delText>0</w:delText>
              </w:r>
            </w:del>
          </w:p>
        </w:tc>
        <w:tc>
          <w:tcPr>
            <w:tcW w:w="284" w:type="dxa"/>
            <w:tcBorders>
              <w:top w:val="nil"/>
              <w:left w:val="nil"/>
              <w:bottom w:val="nil"/>
              <w:right w:val="nil"/>
            </w:tcBorders>
            <w:hideMark/>
          </w:tcPr>
          <w:p w14:paraId="50B9478A" w14:textId="2AA6D3A4" w:rsidR="00A51499" w:rsidRPr="00A07E7A" w:rsidDel="00047F00" w:rsidRDefault="00A51499" w:rsidP="00C62C3F">
            <w:pPr>
              <w:pStyle w:val="TAC"/>
              <w:rPr>
                <w:del w:id="81" w:author="Sepura1" w:date="2022-02-21T11:48:00Z"/>
              </w:rPr>
            </w:pPr>
            <w:del w:id="82" w:author="Sepura1" w:date="2022-02-21T11:48:00Z">
              <w:r w:rsidRPr="00A07E7A" w:rsidDel="00047F00">
                <w:delText>0</w:delText>
              </w:r>
            </w:del>
          </w:p>
        </w:tc>
        <w:tc>
          <w:tcPr>
            <w:tcW w:w="284" w:type="dxa"/>
            <w:tcBorders>
              <w:top w:val="nil"/>
              <w:left w:val="nil"/>
              <w:bottom w:val="nil"/>
              <w:right w:val="nil"/>
            </w:tcBorders>
            <w:hideMark/>
          </w:tcPr>
          <w:p w14:paraId="6EFA4795" w14:textId="17309ADE" w:rsidR="00A51499" w:rsidRPr="00A07E7A" w:rsidDel="00047F00" w:rsidRDefault="00A51499" w:rsidP="00C62C3F">
            <w:pPr>
              <w:pStyle w:val="TAC"/>
              <w:rPr>
                <w:del w:id="83" w:author="Sepura1" w:date="2022-02-21T11:48:00Z"/>
              </w:rPr>
            </w:pPr>
            <w:del w:id="84" w:author="Sepura1" w:date="2022-02-21T11:48:00Z">
              <w:r w:rsidRPr="00A07E7A" w:rsidDel="00047F00">
                <w:delText>1</w:delText>
              </w:r>
            </w:del>
          </w:p>
        </w:tc>
        <w:tc>
          <w:tcPr>
            <w:tcW w:w="284" w:type="dxa"/>
            <w:tcBorders>
              <w:top w:val="nil"/>
              <w:left w:val="nil"/>
              <w:bottom w:val="nil"/>
              <w:right w:val="nil"/>
            </w:tcBorders>
            <w:hideMark/>
          </w:tcPr>
          <w:p w14:paraId="1298FFCA" w14:textId="4D639D49" w:rsidR="00A51499" w:rsidRPr="00A07E7A" w:rsidDel="00047F00" w:rsidRDefault="00A51499" w:rsidP="00C62C3F">
            <w:pPr>
              <w:pStyle w:val="TAC"/>
              <w:rPr>
                <w:del w:id="85" w:author="Sepura1" w:date="2022-02-21T11:48:00Z"/>
              </w:rPr>
            </w:pPr>
            <w:del w:id="86" w:author="Sepura1" w:date="2022-02-21T11:48:00Z">
              <w:r w:rsidRPr="00A07E7A" w:rsidDel="00047F00">
                <w:delText>1</w:delText>
              </w:r>
            </w:del>
          </w:p>
        </w:tc>
        <w:tc>
          <w:tcPr>
            <w:tcW w:w="284" w:type="dxa"/>
            <w:tcBorders>
              <w:top w:val="nil"/>
              <w:left w:val="nil"/>
              <w:bottom w:val="nil"/>
              <w:right w:val="nil"/>
            </w:tcBorders>
          </w:tcPr>
          <w:p w14:paraId="1299A826" w14:textId="0195C93F" w:rsidR="00A51499" w:rsidRPr="00800DA2" w:rsidDel="00047F00" w:rsidRDefault="00A51499" w:rsidP="00C62C3F">
            <w:pPr>
              <w:pStyle w:val="TAC"/>
              <w:rPr>
                <w:del w:id="87" w:author="Sepura1" w:date="2022-02-21T11:48:00Z"/>
              </w:rPr>
            </w:pPr>
          </w:p>
        </w:tc>
        <w:tc>
          <w:tcPr>
            <w:tcW w:w="3969" w:type="dxa"/>
            <w:tcBorders>
              <w:top w:val="nil"/>
              <w:left w:val="nil"/>
              <w:bottom w:val="nil"/>
              <w:right w:val="single" w:sz="4" w:space="0" w:color="auto"/>
            </w:tcBorders>
            <w:hideMark/>
          </w:tcPr>
          <w:p w14:paraId="2BD48363" w14:textId="080494E0" w:rsidR="00A51499" w:rsidRPr="00A07E7A" w:rsidDel="00047F00" w:rsidRDefault="00A51499" w:rsidP="00C62C3F">
            <w:pPr>
              <w:pStyle w:val="TAL"/>
              <w:rPr>
                <w:del w:id="88" w:author="Sepura1" w:date="2022-02-21T11:48:00Z"/>
                <w:lang w:eastAsia="ko-KR"/>
              </w:rPr>
            </w:pPr>
            <w:del w:id="89" w:author="Sepura1" w:date="2022-02-21T11:48:00Z">
              <w:r w:rsidRPr="00A07E7A" w:rsidDel="00047F00">
                <w:delText>HYPERLINKS</w:delText>
              </w:r>
            </w:del>
          </w:p>
        </w:tc>
      </w:tr>
      <w:tr w:rsidR="00A51499" w:rsidRPr="00A07E7A" w:rsidDel="00047F00" w14:paraId="79C9B0F6" w14:textId="2C999FC1" w:rsidTr="00C62C3F">
        <w:trPr>
          <w:cantSplit/>
          <w:trHeight w:val="166"/>
          <w:jc w:val="center"/>
          <w:del w:id="90" w:author="Sepura1" w:date="2022-02-21T11:48:00Z"/>
        </w:trPr>
        <w:tc>
          <w:tcPr>
            <w:tcW w:w="284" w:type="dxa"/>
            <w:tcBorders>
              <w:top w:val="nil"/>
              <w:left w:val="single" w:sz="4" w:space="0" w:color="auto"/>
              <w:bottom w:val="nil"/>
              <w:right w:val="nil"/>
            </w:tcBorders>
          </w:tcPr>
          <w:p w14:paraId="18288827" w14:textId="1AF83215" w:rsidR="00A51499" w:rsidRPr="00A07E7A" w:rsidDel="00047F00" w:rsidRDefault="00A51499" w:rsidP="00C62C3F">
            <w:pPr>
              <w:pStyle w:val="TAC"/>
              <w:rPr>
                <w:del w:id="91" w:author="Sepura1" w:date="2022-02-21T11:48:00Z"/>
              </w:rPr>
            </w:pPr>
            <w:del w:id="92" w:author="Sepura1" w:date="2022-02-21T11:48:00Z">
              <w:r w:rsidRPr="00A07E7A" w:rsidDel="00047F00">
                <w:delText>0</w:delText>
              </w:r>
            </w:del>
          </w:p>
        </w:tc>
        <w:tc>
          <w:tcPr>
            <w:tcW w:w="284" w:type="dxa"/>
            <w:tcBorders>
              <w:top w:val="nil"/>
              <w:left w:val="nil"/>
              <w:bottom w:val="nil"/>
              <w:right w:val="nil"/>
            </w:tcBorders>
          </w:tcPr>
          <w:p w14:paraId="65FC09D2" w14:textId="02506ECB" w:rsidR="00A51499" w:rsidRPr="00A07E7A" w:rsidDel="00047F00" w:rsidRDefault="00A51499" w:rsidP="00C62C3F">
            <w:pPr>
              <w:pStyle w:val="TAC"/>
              <w:rPr>
                <w:del w:id="93" w:author="Sepura1" w:date="2022-02-21T11:48:00Z"/>
              </w:rPr>
            </w:pPr>
            <w:del w:id="94" w:author="Sepura1" w:date="2022-02-21T11:48:00Z">
              <w:r w:rsidRPr="00A07E7A" w:rsidDel="00047F00">
                <w:delText>0</w:delText>
              </w:r>
            </w:del>
          </w:p>
        </w:tc>
        <w:tc>
          <w:tcPr>
            <w:tcW w:w="284" w:type="dxa"/>
            <w:tcBorders>
              <w:top w:val="nil"/>
              <w:left w:val="nil"/>
              <w:bottom w:val="nil"/>
              <w:right w:val="nil"/>
            </w:tcBorders>
          </w:tcPr>
          <w:p w14:paraId="1111AC56" w14:textId="26372C0E" w:rsidR="00A51499" w:rsidRPr="00A07E7A" w:rsidDel="00047F00" w:rsidRDefault="00A51499" w:rsidP="00C62C3F">
            <w:pPr>
              <w:pStyle w:val="TAC"/>
              <w:rPr>
                <w:del w:id="95" w:author="Sepura1" w:date="2022-02-21T11:48:00Z"/>
              </w:rPr>
            </w:pPr>
            <w:del w:id="96" w:author="Sepura1" w:date="2022-02-21T11:48:00Z">
              <w:r w:rsidRPr="00A07E7A" w:rsidDel="00047F00">
                <w:delText>0</w:delText>
              </w:r>
            </w:del>
          </w:p>
        </w:tc>
        <w:tc>
          <w:tcPr>
            <w:tcW w:w="284" w:type="dxa"/>
            <w:tcBorders>
              <w:top w:val="nil"/>
              <w:left w:val="nil"/>
              <w:bottom w:val="nil"/>
              <w:right w:val="nil"/>
            </w:tcBorders>
          </w:tcPr>
          <w:p w14:paraId="6E0D1A0F" w14:textId="33B4A12F" w:rsidR="00A51499" w:rsidRPr="00A07E7A" w:rsidDel="00047F00" w:rsidRDefault="00A51499" w:rsidP="00C62C3F">
            <w:pPr>
              <w:pStyle w:val="TAC"/>
              <w:rPr>
                <w:del w:id="97" w:author="Sepura1" w:date="2022-02-21T11:48:00Z"/>
              </w:rPr>
            </w:pPr>
            <w:del w:id="98" w:author="Sepura1" w:date="2022-02-21T11:48:00Z">
              <w:r w:rsidRPr="00A07E7A" w:rsidDel="00047F00">
                <w:delText>0</w:delText>
              </w:r>
            </w:del>
          </w:p>
        </w:tc>
        <w:tc>
          <w:tcPr>
            <w:tcW w:w="284" w:type="dxa"/>
            <w:tcBorders>
              <w:top w:val="nil"/>
              <w:left w:val="nil"/>
              <w:bottom w:val="nil"/>
              <w:right w:val="nil"/>
            </w:tcBorders>
          </w:tcPr>
          <w:p w14:paraId="07ADA1D8" w14:textId="7439AA7C" w:rsidR="00A51499" w:rsidRPr="00A07E7A" w:rsidDel="00047F00" w:rsidRDefault="00A51499" w:rsidP="00C62C3F">
            <w:pPr>
              <w:pStyle w:val="TAC"/>
              <w:rPr>
                <w:del w:id="99" w:author="Sepura1" w:date="2022-02-21T11:48:00Z"/>
              </w:rPr>
            </w:pPr>
            <w:del w:id="100" w:author="Sepura1" w:date="2022-02-21T11:48:00Z">
              <w:r w:rsidRPr="00A07E7A" w:rsidDel="00047F00">
                <w:delText>0</w:delText>
              </w:r>
            </w:del>
          </w:p>
        </w:tc>
        <w:tc>
          <w:tcPr>
            <w:tcW w:w="284" w:type="dxa"/>
            <w:tcBorders>
              <w:top w:val="nil"/>
              <w:left w:val="nil"/>
              <w:bottom w:val="nil"/>
              <w:right w:val="nil"/>
            </w:tcBorders>
          </w:tcPr>
          <w:p w14:paraId="2B26A0A1" w14:textId="4CD84234" w:rsidR="00A51499" w:rsidRPr="00A07E7A" w:rsidDel="00047F00" w:rsidRDefault="00A51499" w:rsidP="00C62C3F">
            <w:pPr>
              <w:pStyle w:val="TAC"/>
              <w:rPr>
                <w:del w:id="101" w:author="Sepura1" w:date="2022-02-21T11:48:00Z"/>
              </w:rPr>
            </w:pPr>
            <w:del w:id="102" w:author="Sepura1" w:date="2022-02-21T11:48:00Z">
              <w:r w:rsidRPr="00A07E7A" w:rsidDel="00047F00">
                <w:delText>1</w:delText>
              </w:r>
            </w:del>
          </w:p>
        </w:tc>
        <w:tc>
          <w:tcPr>
            <w:tcW w:w="284" w:type="dxa"/>
            <w:tcBorders>
              <w:top w:val="nil"/>
              <w:left w:val="nil"/>
              <w:bottom w:val="nil"/>
              <w:right w:val="nil"/>
            </w:tcBorders>
          </w:tcPr>
          <w:p w14:paraId="03ED0D12" w14:textId="40B6C463" w:rsidR="00A51499" w:rsidRPr="00A07E7A" w:rsidDel="00047F00" w:rsidRDefault="00A51499" w:rsidP="00C62C3F">
            <w:pPr>
              <w:pStyle w:val="TAC"/>
              <w:rPr>
                <w:del w:id="103" w:author="Sepura1" w:date="2022-02-21T11:48:00Z"/>
              </w:rPr>
            </w:pPr>
            <w:del w:id="104" w:author="Sepura1" w:date="2022-02-21T11:48:00Z">
              <w:r w:rsidRPr="00A07E7A" w:rsidDel="00047F00">
                <w:delText>0</w:delText>
              </w:r>
            </w:del>
          </w:p>
        </w:tc>
        <w:tc>
          <w:tcPr>
            <w:tcW w:w="284" w:type="dxa"/>
            <w:tcBorders>
              <w:top w:val="nil"/>
              <w:left w:val="nil"/>
              <w:bottom w:val="nil"/>
              <w:right w:val="nil"/>
            </w:tcBorders>
          </w:tcPr>
          <w:p w14:paraId="381B1114" w14:textId="0AA484CC" w:rsidR="00A51499" w:rsidRPr="00A07E7A" w:rsidDel="00047F00" w:rsidRDefault="00A51499" w:rsidP="00C62C3F">
            <w:pPr>
              <w:pStyle w:val="TAC"/>
              <w:rPr>
                <w:del w:id="105" w:author="Sepura1" w:date="2022-02-21T11:48:00Z"/>
              </w:rPr>
            </w:pPr>
            <w:del w:id="106" w:author="Sepura1" w:date="2022-02-21T11:48:00Z">
              <w:r w:rsidRPr="00A07E7A" w:rsidDel="00047F00">
                <w:delText>0</w:delText>
              </w:r>
            </w:del>
          </w:p>
        </w:tc>
        <w:tc>
          <w:tcPr>
            <w:tcW w:w="284" w:type="dxa"/>
            <w:tcBorders>
              <w:top w:val="nil"/>
              <w:left w:val="nil"/>
              <w:bottom w:val="nil"/>
              <w:right w:val="nil"/>
            </w:tcBorders>
          </w:tcPr>
          <w:p w14:paraId="016B062F" w14:textId="64872F51" w:rsidR="00A51499" w:rsidRPr="00A07E7A" w:rsidDel="00047F00" w:rsidRDefault="00A51499" w:rsidP="00C62C3F">
            <w:pPr>
              <w:pStyle w:val="TAC"/>
              <w:rPr>
                <w:del w:id="107" w:author="Sepura1" w:date="2022-02-21T11:48:00Z"/>
              </w:rPr>
            </w:pPr>
          </w:p>
        </w:tc>
        <w:tc>
          <w:tcPr>
            <w:tcW w:w="3969" w:type="dxa"/>
            <w:tcBorders>
              <w:top w:val="nil"/>
              <w:left w:val="nil"/>
              <w:bottom w:val="nil"/>
              <w:right w:val="single" w:sz="4" w:space="0" w:color="auto"/>
            </w:tcBorders>
          </w:tcPr>
          <w:p w14:paraId="01D8EB5B" w14:textId="7ABFD6A0" w:rsidR="00A51499" w:rsidRPr="00B70B5D" w:rsidDel="00047F00" w:rsidRDefault="00A51499" w:rsidP="00C62C3F">
            <w:pPr>
              <w:pStyle w:val="TAL"/>
              <w:rPr>
                <w:del w:id="108" w:author="Sepura1" w:date="2022-02-21T11:48:00Z"/>
              </w:rPr>
            </w:pPr>
            <w:del w:id="109" w:author="Sepura1" w:date="2022-02-21T11:48:00Z">
              <w:r w:rsidRPr="00B70B5D" w:rsidDel="00047F00">
                <w:delText>FILEURL</w:delText>
              </w:r>
            </w:del>
          </w:p>
        </w:tc>
      </w:tr>
      <w:tr w:rsidR="00A51499" w:rsidRPr="00A07E7A" w:rsidDel="00047F00" w14:paraId="7E7B87E5" w14:textId="4B1A8E37" w:rsidTr="00C62C3F">
        <w:trPr>
          <w:cantSplit/>
          <w:jc w:val="center"/>
          <w:del w:id="110" w:author="Sepura1" w:date="2022-02-21T11:48:00Z"/>
        </w:trPr>
        <w:tc>
          <w:tcPr>
            <w:tcW w:w="284" w:type="dxa"/>
            <w:tcBorders>
              <w:top w:val="nil"/>
              <w:left w:val="single" w:sz="4" w:space="0" w:color="auto"/>
              <w:bottom w:val="nil"/>
              <w:right w:val="nil"/>
            </w:tcBorders>
          </w:tcPr>
          <w:p w14:paraId="4996CDD4" w14:textId="38137E90" w:rsidR="00A51499" w:rsidRPr="00A07E7A" w:rsidDel="00047F00" w:rsidRDefault="00A51499" w:rsidP="00C62C3F">
            <w:pPr>
              <w:pStyle w:val="TAC"/>
              <w:rPr>
                <w:del w:id="111" w:author="Sepura1" w:date="2022-02-21T11:48:00Z"/>
              </w:rPr>
            </w:pPr>
            <w:del w:id="112" w:author="Sepura1" w:date="2022-02-21T11:48:00Z">
              <w:r w:rsidDel="00047F00">
                <w:delText>0</w:delText>
              </w:r>
            </w:del>
          </w:p>
        </w:tc>
        <w:tc>
          <w:tcPr>
            <w:tcW w:w="284" w:type="dxa"/>
            <w:tcBorders>
              <w:top w:val="nil"/>
              <w:left w:val="nil"/>
              <w:bottom w:val="nil"/>
              <w:right w:val="nil"/>
            </w:tcBorders>
          </w:tcPr>
          <w:p w14:paraId="3963244B" w14:textId="7CB5F672" w:rsidR="00A51499" w:rsidRPr="00A07E7A" w:rsidDel="00047F00" w:rsidRDefault="00A51499" w:rsidP="00C62C3F">
            <w:pPr>
              <w:pStyle w:val="TAC"/>
              <w:rPr>
                <w:del w:id="113" w:author="Sepura1" w:date="2022-02-21T11:48:00Z"/>
              </w:rPr>
            </w:pPr>
            <w:del w:id="114" w:author="Sepura1" w:date="2022-02-21T11:48:00Z">
              <w:r w:rsidDel="00047F00">
                <w:delText>0</w:delText>
              </w:r>
            </w:del>
          </w:p>
        </w:tc>
        <w:tc>
          <w:tcPr>
            <w:tcW w:w="284" w:type="dxa"/>
            <w:tcBorders>
              <w:top w:val="nil"/>
              <w:left w:val="nil"/>
              <w:bottom w:val="nil"/>
              <w:right w:val="nil"/>
            </w:tcBorders>
          </w:tcPr>
          <w:p w14:paraId="2B7428C4" w14:textId="360E58C5" w:rsidR="00A51499" w:rsidRPr="00A07E7A" w:rsidDel="00047F00" w:rsidRDefault="00A51499" w:rsidP="00C62C3F">
            <w:pPr>
              <w:pStyle w:val="TAC"/>
              <w:rPr>
                <w:del w:id="115" w:author="Sepura1" w:date="2022-02-21T11:48:00Z"/>
              </w:rPr>
            </w:pPr>
            <w:del w:id="116" w:author="Sepura1" w:date="2022-02-21T11:48:00Z">
              <w:r w:rsidDel="00047F00">
                <w:delText>0</w:delText>
              </w:r>
            </w:del>
          </w:p>
        </w:tc>
        <w:tc>
          <w:tcPr>
            <w:tcW w:w="284" w:type="dxa"/>
            <w:tcBorders>
              <w:top w:val="nil"/>
              <w:left w:val="nil"/>
              <w:bottom w:val="nil"/>
              <w:right w:val="nil"/>
            </w:tcBorders>
          </w:tcPr>
          <w:p w14:paraId="224CA0AD" w14:textId="71C51A3F" w:rsidR="00A51499" w:rsidRPr="00A07E7A" w:rsidDel="00047F00" w:rsidRDefault="00A51499" w:rsidP="00C62C3F">
            <w:pPr>
              <w:pStyle w:val="TAC"/>
              <w:rPr>
                <w:del w:id="117" w:author="Sepura1" w:date="2022-02-21T11:48:00Z"/>
              </w:rPr>
            </w:pPr>
            <w:del w:id="118" w:author="Sepura1" w:date="2022-02-21T11:48:00Z">
              <w:r w:rsidDel="00047F00">
                <w:delText>0</w:delText>
              </w:r>
            </w:del>
          </w:p>
        </w:tc>
        <w:tc>
          <w:tcPr>
            <w:tcW w:w="284" w:type="dxa"/>
            <w:tcBorders>
              <w:top w:val="nil"/>
              <w:left w:val="nil"/>
              <w:bottom w:val="nil"/>
              <w:right w:val="nil"/>
            </w:tcBorders>
          </w:tcPr>
          <w:p w14:paraId="70BCCC89" w14:textId="03868B67" w:rsidR="00A51499" w:rsidRPr="00A07E7A" w:rsidDel="00047F00" w:rsidRDefault="00A51499" w:rsidP="00C62C3F">
            <w:pPr>
              <w:pStyle w:val="TAC"/>
              <w:rPr>
                <w:del w:id="119" w:author="Sepura1" w:date="2022-02-21T11:48:00Z"/>
              </w:rPr>
            </w:pPr>
            <w:del w:id="120" w:author="Sepura1" w:date="2022-02-21T11:48:00Z">
              <w:r w:rsidDel="00047F00">
                <w:delText>0</w:delText>
              </w:r>
            </w:del>
          </w:p>
        </w:tc>
        <w:tc>
          <w:tcPr>
            <w:tcW w:w="284" w:type="dxa"/>
            <w:tcBorders>
              <w:top w:val="nil"/>
              <w:left w:val="nil"/>
              <w:bottom w:val="nil"/>
              <w:right w:val="nil"/>
            </w:tcBorders>
          </w:tcPr>
          <w:p w14:paraId="15FF8CBF" w14:textId="6E039364" w:rsidR="00A51499" w:rsidRPr="00A07E7A" w:rsidDel="00047F00" w:rsidRDefault="00A51499" w:rsidP="00C62C3F">
            <w:pPr>
              <w:pStyle w:val="TAC"/>
              <w:rPr>
                <w:del w:id="121" w:author="Sepura1" w:date="2022-02-21T11:48:00Z"/>
              </w:rPr>
            </w:pPr>
            <w:del w:id="122" w:author="Sepura1" w:date="2022-02-21T11:48:00Z">
              <w:r w:rsidDel="00047F00">
                <w:delText>1</w:delText>
              </w:r>
            </w:del>
          </w:p>
        </w:tc>
        <w:tc>
          <w:tcPr>
            <w:tcW w:w="284" w:type="dxa"/>
            <w:tcBorders>
              <w:top w:val="nil"/>
              <w:left w:val="nil"/>
              <w:bottom w:val="nil"/>
              <w:right w:val="nil"/>
            </w:tcBorders>
          </w:tcPr>
          <w:p w14:paraId="07C7414C" w14:textId="487CFE9B" w:rsidR="00A51499" w:rsidRPr="00A07E7A" w:rsidDel="00047F00" w:rsidRDefault="00A51499" w:rsidP="00C62C3F">
            <w:pPr>
              <w:pStyle w:val="TAC"/>
              <w:rPr>
                <w:del w:id="123" w:author="Sepura1" w:date="2022-02-21T11:48:00Z"/>
              </w:rPr>
            </w:pPr>
            <w:del w:id="124" w:author="Sepura1" w:date="2022-02-21T11:48:00Z">
              <w:r w:rsidDel="00047F00">
                <w:delText>0</w:delText>
              </w:r>
            </w:del>
          </w:p>
        </w:tc>
        <w:tc>
          <w:tcPr>
            <w:tcW w:w="284" w:type="dxa"/>
            <w:tcBorders>
              <w:top w:val="nil"/>
              <w:left w:val="nil"/>
              <w:bottom w:val="nil"/>
              <w:right w:val="nil"/>
            </w:tcBorders>
          </w:tcPr>
          <w:p w14:paraId="0220C626" w14:textId="04FD5EEC" w:rsidR="00A51499" w:rsidRPr="00A07E7A" w:rsidDel="00047F00" w:rsidRDefault="00A51499" w:rsidP="00C62C3F">
            <w:pPr>
              <w:pStyle w:val="TAC"/>
              <w:rPr>
                <w:del w:id="125" w:author="Sepura1" w:date="2022-02-21T11:48:00Z"/>
              </w:rPr>
            </w:pPr>
            <w:del w:id="126" w:author="Sepura1" w:date="2022-02-21T11:48:00Z">
              <w:r w:rsidDel="00047F00">
                <w:delText>1</w:delText>
              </w:r>
            </w:del>
          </w:p>
        </w:tc>
        <w:tc>
          <w:tcPr>
            <w:tcW w:w="284" w:type="dxa"/>
            <w:tcBorders>
              <w:top w:val="nil"/>
              <w:left w:val="nil"/>
              <w:bottom w:val="nil"/>
              <w:right w:val="nil"/>
            </w:tcBorders>
          </w:tcPr>
          <w:p w14:paraId="3E5E427F" w14:textId="072F30C5" w:rsidR="00A51499" w:rsidRPr="00A07E7A" w:rsidDel="00047F00" w:rsidRDefault="00A51499" w:rsidP="00C62C3F">
            <w:pPr>
              <w:pStyle w:val="TAC"/>
              <w:rPr>
                <w:del w:id="127" w:author="Sepura1" w:date="2022-02-21T11:48:00Z"/>
              </w:rPr>
            </w:pPr>
          </w:p>
        </w:tc>
        <w:tc>
          <w:tcPr>
            <w:tcW w:w="3969" w:type="dxa"/>
            <w:tcBorders>
              <w:top w:val="nil"/>
              <w:left w:val="nil"/>
              <w:bottom w:val="nil"/>
              <w:right w:val="single" w:sz="4" w:space="0" w:color="auto"/>
            </w:tcBorders>
          </w:tcPr>
          <w:p w14:paraId="4129DFCD" w14:textId="094C31AE" w:rsidR="00A51499" w:rsidRPr="00A07E7A" w:rsidDel="00047F00" w:rsidRDefault="00A51499" w:rsidP="00C62C3F">
            <w:pPr>
              <w:pStyle w:val="TAL"/>
              <w:rPr>
                <w:del w:id="128" w:author="Sepura1" w:date="2022-02-21T11:48:00Z"/>
              </w:rPr>
            </w:pPr>
            <w:del w:id="129" w:author="Sepura1" w:date="2022-02-21T11:48:00Z">
              <w:r w:rsidDel="00047F00">
                <w:delText>LOCATION</w:delText>
              </w:r>
            </w:del>
          </w:p>
        </w:tc>
      </w:tr>
      <w:tr w:rsidR="00A51499" w:rsidDel="00047F00" w14:paraId="20A6889A" w14:textId="0D132F8B" w:rsidTr="00C62C3F">
        <w:trPr>
          <w:cantSplit/>
          <w:jc w:val="center"/>
          <w:del w:id="130" w:author="Sepura1" w:date="2022-02-21T11:48:00Z"/>
        </w:trPr>
        <w:tc>
          <w:tcPr>
            <w:tcW w:w="284" w:type="dxa"/>
            <w:tcBorders>
              <w:top w:val="nil"/>
              <w:left w:val="single" w:sz="4" w:space="0" w:color="auto"/>
              <w:bottom w:val="nil"/>
              <w:right w:val="nil"/>
            </w:tcBorders>
          </w:tcPr>
          <w:p w14:paraId="641966E2" w14:textId="1AF7400C" w:rsidR="00A51499" w:rsidDel="00047F00" w:rsidRDefault="00A51499" w:rsidP="00C62C3F">
            <w:pPr>
              <w:pStyle w:val="TAC"/>
              <w:rPr>
                <w:del w:id="131" w:author="Sepura1" w:date="2022-02-21T11:48:00Z"/>
              </w:rPr>
            </w:pPr>
            <w:del w:id="132" w:author="Sepura1" w:date="2022-02-21T11:48:00Z">
              <w:r w:rsidDel="00047F00">
                <w:rPr>
                  <w:lang w:val="en-US"/>
                </w:rPr>
                <w:delText>0</w:delText>
              </w:r>
            </w:del>
          </w:p>
        </w:tc>
        <w:tc>
          <w:tcPr>
            <w:tcW w:w="284" w:type="dxa"/>
            <w:tcBorders>
              <w:top w:val="nil"/>
              <w:left w:val="nil"/>
              <w:bottom w:val="nil"/>
              <w:right w:val="nil"/>
            </w:tcBorders>
          </w:tcPr>
          <w:p w14:paraId="3D8CCE55" w14:textId="0C954774" w:rsidR="00A51499" w:rsidDel="00047F00" w:rsidRDefault="00A51499" w:rsidP="00C62C3F">
            <w:pPr>
              <w:pStyle w:val="TAC"/>
              <w:rPr>
                <w:del w:id="133" w:author="Sepura1" w:date="2022-02-21T11:48:00Z"/>
              </w:rPr>
            </w:pPr>
            <w:del w:id="134" w:author="Sepura1" w:date="2022-02-21T11:48:00Z">
              <w:r w:rsidDel="00047F00">
                <w:rPr>
                  <w:lang w:val="en-US"/>
                </w:rPr>
                <w:delText>0</w:delText>
              </w:r>
            </w:del>
          </w:p>
        </w:tc>
        <w:tc>
          <w:tcPr>
            <w:tcW w:w="284" w:type="dxa"/>
            <w:tcBorders>
              <w:top w:val="nil"/>
              <w:left w:val="nil"/>
              <w:bottom w:val="nil"/>
              <w:right w:val="nil"/>
            </w:tcBorders>
          </w:tcPr>
          <w:p w14:paraId="5DD471BD" w14:textId="7AEFA928" w:rsidR="00A51499" w:rsidDel="00047F00" w:rsidRDefault="00A51499" w:rsidP="00C62C3F">
            <w:pPr>
              <w:pStyle w:val="TAC"/>
              <w:rPr>
                <w:del w:id="135" w:author="Sepura1" w:date="2022-02-21T11:48:00Z"/>
              </w:rPr>
            </w:pPr>
            <w:del w:id="136" w:author="Sepura1" w:date="2022-02-21T11:48:00Z">
              <w:r w:rsidDel="00047F00">
                <w:rPr>
                  <w:lang w:val="en-US"/>
                </w:rPr>
                <w:delText>0</w:delText>
              </w:r>
            </w:del>
          </w:p>
        </w:tc>
        <w:tc>
          <w:tcPr>
            <w:tcW w:w="284" w:type="dxa"/>
            <w:tcBorders>
              <w:top w:val="nil"/>
              <w:left w:val="nil"/>
              <w:bottom w:val="nil"/>
              <w:right w:val="nil"/>
            </w:tcBorders>
          </w:tcPr>
          <w:p w14:paraId="3A1C37DA" w14:textId="4C109EF2" w:rsidR="00A51499" w:rsidDel="00047F00" w:rsidRDefault="00A51499" w:rsidP="00C62C3F">
            <w:pPr>
              <w:pStyle w:val="TAC"/>
              <w:rPr>
                <w:del w:id="137" w:author="Sepura1" w:date="2022-02-21T11:48:00Z"/>
              </w:rPr>
            </w:pPr>
            <w:del w:id="138" w:author="Sepura1" w:date="2022-02-21T11:48:00Z">
              <w:r w:rsidDel="00047F00">
                <w:rPr>
                  <w:lang w:val="en-US"/>
                </w:rPr>
                <w:delText>0</w:delText>
              </w:r>
            </w:del>
          </w:p>
        </w:tc>
        <w:tc>
          <w:tcPr>
            <w:tcW w:w="284" w:type="dxa"/>
            <w:tcBorders>
              <w:top w:val="nil"/>
              <w:left w:val="nil"/>
              <w:bottom w:val="nil"/>
              <w:right w:val="nil"/>
            </w:tcBorders>
          </w:tcPr>
          <w:p w14:paraId="67977804" w14:textId="25DBF678" w:rsidR="00A51499" w:rsidDel="00047F00" w:rsidRDefault="00A51499" w:rsidP="00C62C3F">
            <w:pPr>
              <w:pStyle w:val="TAC"/>
              <w:rPr>
                <w:del w:id="139" w:author="Sepura1" w:date="2022-02-21T11:48:00Z"/>
              </w:rPr>
            </w:pPr>
            <w:del w:id="140" w:author="Sepura1" w:date="2022-02-21T11:48:00Z">
              <w:r w:rsidDel="00047F00">
                <w:rPr>
                  <w:lang w:val="en-US"/>
                </w:rPr>
                <w:delText>0</w:delText>
              </w:r>
            </w:del>
          </w:p>
        </w:tc>
        <w:tc>
          <w:tcPr>
            <w:tcW w:w="284" w:type="dxa"/>
            <w:tcBorders>
              <w:top w:val="nil"/>
              <w:left w:val="nil"/>
              <w:bottom w:val="nil"/>
              <w:right w:val="nil"/>
            </w:tcBorders>
          </w:tcPr>
          <w:p w14:paraId="38E418C8" w14:textId="2DB783BC" w:rsidR="00A51499" w:rsidDel="00047F00" w:rsidRDefault="00A51499" w:rsidP="00C62C3F">
            <w:pPr>
              <w:pStyle w:val="TAC"/>
              <w:rPr>
                <w:del w:id="141" w:author="Sepura1" w:date="2022-02-21T11:48:00Z"/>
              </w:rPr>
            </w:pPr>
            <w:del w:id="142" w:author="Sepura1" w:date="2022-02-21T11:48:00Z">
              <w:r w:rsidDel="00047F00">
                <w:rPr>
                  <w:lang w:val="en-US"/>
                </w:rPr>
                <w:delText>1</w:delText>
              </w:r>
            </w:del>
          </w:p>
        </w:tc>
        <w:tc>
          <w:tcPr>
            <w:tcW w:w="284" w:type="dxa"/>
            <w:tcBorders>
              <w:top w:val="nil"/>
              <w:left w:val="nil"/>
              <w:bottom w:val="nil"/>
              <w:right w:val="nil"/>
            </w:tcBorders>
          </w:tcPr>
          <w:p w14:paraId="219776A4" w14:textId="2CAA5BE7" w:rsidR="00A51499" w:rsidDel="00047F00" w:rsidRDefault="00A51499" w:rsidP="00C62C3F">
            <w:pPr>
              <w:pStyle w:val="TAC"/>
              <w:rPr>
                <w:del w:id="143" w:author="Sepura1" w:date="2022-02-21T11:48:00Z"/>
              </w:rPr>
            </w:pPr>
            <w:del w:id="144" w:author="Sepura1" w:date="2022-02-21T11:48:00Z">
              <w:r w:rsidDel="00047F00">
                <w:rPr>
                  <w:lang w:val="en-US"/>
                </w:rPr>
                <w:delText>1</w:delText>
              </w:r>
            </w:del>
          </w:p>
        </w:tc>
        <w:tc>
          <w:tcPr>
            <w:tcW w:w="284" w:type="dxa"/>
            <w:tcBorders>
              <w:top w:val="nil"/>
              <w:left w:val="nil"/>
              <w:bottom w:val="nil"/>
              <w:right w:val="nil"/>
            </w:tcBorders>
          </w:tcPr>
          <w:p w14:paraId="4AAF3E14" w14:textId="3F0EBFAC" w:rsidR="00A51499" w:rsidDel="00047F00" w:rsidRDefault="00A51499" w:rsidP="00C62C3F">
            <w:pPr>
              <w:pStyle w:val="TAC"/>
              <w:rPr>
                <w:del w:id="145" w:author="Sepura1" w:date="2022-02-21T11:48:00Z"/>
              </w:rPr>
            </w:pPr>
            <w:del w:id="146" w:author="Sepura1" w:date="2022-02-21T11:48:00Z">
              <w:r w:rsidDel="00047F00">
                <w:rPr>
                  <w:lang w:val="en-US"/>
                </w:rPr>
                <w:delText>0</w:delText>
              </w:r>
            </w:del>
          </w:p>
        </w:tc>
        <w:tc>
          <w:tcPr>
            <w:tcW w:w="284" w:type="dxa"/>
            <w:tcBorders>
              <w:top w:val="nil"/>
              <w:left w:val="nil"/>
              <w:bottom w:val="nil"/>
              <w:right w:val="nil"/>
            </w:tcBorders>
          </w:tcPr>
          <w:p w14:paraId="3FED7090" w14:textId="33DBFBAF" w:rsidR="00A51499" w:rsidRPr="00A07E7A" w:rsidDel="00047F00" w:rsidRDefault="00A51499" w:rsidP="00C62C3F">
            <w:pPr>
              <w:pStyle w:val="TAC"/>
              <w:rPr>
                <w:del w:id="147" w:author="Sepura1" w:date="2022-02-21T11:48:00Z"/>
              </w:rPr>
            </w:pPr>
          </w:p>
        </w:tc>
        <w:tc>
          <w:tcPr>
            <w:tcW w:w="3969" w:type="dxa"/>
            <w:tcBorders>
              <w:top w:val="nil"/>
              <w:left w:val="nil"/>
              <w:bottom w:val="nil"/>
              <w:right w:val="single" w:sz="4" w:space="0" w:color="auto"/>
            </w:tcBorders>
          </w:tcPr>
          <w:p w14:paraId="1304225A" w14:textId="25E63F32" w:rsidR="00A51499" w:rsidDel="00047F00" w:rsidRDefault="00A51499" w:rsidP="00C62C3F">
            <w:pPr>
              <w:pStyle w:val="TAL"/>
              <w:rPr>
                <w:del w:id="148" w:author="Sepura1" w:date="2022-02-21T11:48:00Z"/>
              </w:rPr>
            </w:pPr>
            <w:del w:id="149" w:author="Sepura1" w:date="2022-02-21T11:48:00Z">
              <w:r w:rsidDel="00047F00">
                <w:rPr>
                  <w:lang w:val="en-US"/>
                </w:rPr>
                <w:delText>ENHANCED STATUS</w:delText>
              </w:r>
            </w:del>
          </w:p>
        </w:tc>
      </w:tr>
      <w:tr w:rsidR="00A51499" w:rsidRPr="00A07E7A" w14:paraId="2AE2B454" w14:textId="77777777" w:rsidTr="00C62C3F">
        <w:trPr>
          <w:cantSplit/>
          <w:jc w:val="center"/>
        </w:trPr>
        <w:tc>
          <w:tcPr>
            <w:tcW w:w="284" w:type="dxa"/>
            <w:tcBorders>
              <w:top w:val="nil"/>
              <w:left w:val="single" w:sz="4" w:space="0" w:color="auto"/>
              <w:bottom w:val="nil"/>
              <w:right w:val="nil"/>
            </w:tcBorders>
          </w:tcPr>
          <w:p w14:paraId="2FD32E60" w14:textId="77777777" w:rsidR="00A51499" w:rsidRPr="00A07E7A" w:rsidRDefault="00A51499" w:rsidP="00C62C3F">
            <w:pPr>
              <w:pStyle w:val="TAC"/>
            </w:pPr>
            <w:r>
              <w:t>0</w:t>
            </w:r>
          </w:p>
        </w:tc>
        <w:tc>
          <w:tcPr>
            <w:tcW w:w="284" w:type="dxa"/>
            <w:tcBorders>
              <w:top w:val="nil"/>
              <w:left w:val="nil"/>
              <w:bottom w:val="nil"/>
              <w:right w:val="nil"/>
            </w:tcBorders>
          </w:tcPr>
          <w:p w14:paraId="53A6D5B7" w14:textId="77777777" w:rsidR="00A51499" w:rsidRPr="00A07E7A" w:rsidRDefault="00A51499" w:rsidP="00C62C3F">
            <w:pPr>
              <w:pStyle w:val="TAC"/>
            </w:pPr>
            <w:r>
              <w:t>0</w:t>
            </w:r>
          </w:p>
        </w:tc>
        <w:tc>
          <w:tcPr>
            <w:tcW w:w="284" w:type="dxa"/>
            <w:tcBorders>
              <w:top w:val="nil"/>
              <w:left w:val="nil"/>
              <w:bottom w:val="nil"/>
              <w:right w:val="nil"/>
            </w:tcBorders>
          </w:tcPr>
          <w:p w14:paraId="4261BA34" w14:textId="77777777" w:rsidR="00A51499" w:rsidRPr="00A07E7A" w:rsidRDefault="00A51499" w:rsidP="00C62C3F">
            <w:pPr>
              <w:pStyle w:val="TAC"/>
            </w:pPr>
            <w:r>
              <w:t>0</w:t>
            </w:r>
          </w:p>
        </w:tc>
        <w:tc>
          <w:tcPr>
            <w:tcW w:w="284" w:type="dxa"/>
            <w:tcBorders>
              <w:top w:val="nil"/>
              <w:left w:val="nil"/>
              <w:bottom w:val="nil"/>
              <w:right w:val="nil"/>
            </w:tcBorders>
          </w:tcPr>
          <w:p w14:paraId="3A3125DF" w14:textId="77777777" w:rsidR="00A51499" w:rsidRPr="00A07E7A" w:rsidRDefault="00A51499" w:rsidP="00C62C3F">
            <w:pPr>
              <w:pStyle w:val="TAC"/>
            </w:pPr>
            <w:r>
              <w:t>0</w:t>
            </w:r>
          </w:p>
        </w:tc>
        <w:tc>
          <w:tcPr>
            <w:tcW w:w="284" w:type="dxa"/>
            <w:tcBorders>
              <w:top w:val="nil"/>
              <w:left w:val="nil"/>
              <w:bottom w:val="nil"/>
              <w:right w:val="nil"/>
            </w:tcBorders>
          </w:tcPr>
          <w:p w14:paraId="0A86B2B5" w14:textId="77777777" w:rsidR="00A51499" w:rsidRPr="00A07E7A" w:rsidRDefault="00A51499" w:rsidP="00C62C3F">
            <w:pPr>
              <w:pStyle w:val="TAC"/>
            </w:pPr>
            <w:r>
              <w:t>0</w:t>
            </w:r>
          </w:p>
        </w:tc>
        <w:tc>
          <w:tcPr>
            <w:tcW w:w="284" w:type="dxa"/>
            <w:tcBorders>
              <w:top w:val="nil"/>
              <w:left w:val="nil"/>
              <w:bottom w:val="nil"/>
              <w:right w:val="nil"/>
            </w:tcBorders>
          </w:tcPr>
          <w:p w14:paraId="6C82834C" w14:textId="77777777" w:rsidR="00A51499" w:rsidRPr="00A07E7A" w:rsidRDefault="00A51499" w:rsidP="00C62C3F">
            <w:pPr>
              <w:pStyle w:val="TAC"/>
            </w:pPr>
            <w:r>
              <w:t>1</w:t>
            </w:r>
          </w:p>
        </w:tc>
        <w:tc>
          <w:tcPr>
            <w:tcW w:w="284" w:type="dxa"/>
            <w:tcBorders>
              <w:top w:val="nil"/>
              <w:left w:val="nil"/>
              <w:bottom w:val="nil"/>
              <w:right w:val="nil"/>
            </w:tcBorders>
          </w:tcPr>
          <w:p w14:paraId="65F3E7A1" w14:textId="77777777" w:rsidR="00A51499" w:rsidRPr="00A07E7A" w:rsidRDefault="00A51499" w:rsidP="00C62C3F">
            <w:pPr>
              <w:pStyle w:val="TAC"/>
            </w:pPr>
            <w:r>
              <w:t>1</w:t>
            </w:r>
          </w:p>
        </w:tc>
        <w:tc>
          <w:tcPr>
            <w:tcW w:w="284" w:type="dxa"/>
            <w:tcBorders>
              <w:top w:val="nil"/>
              <w:left w:val="nil"/>
              <w:bottom w:val="nil"/>
              <w:right w:val="nil"/>
            </w:tcBorders>
          </w:tcPr>
          <w:p w14:paraId="5909F06A" w14:textId="77777777" w:rsidR="00A51499" w:rsidRPr="00A07E7A" w:rsidRDefault="00A51499" w:rsidP="00C62C3F">
            <w:pPr>
              <w:pStyle w:val="TAC"/>
            </w:pPr>
            <w:r>
              <w:t>1</w:t>
            </w:r>
          </w:p>
        </w:tc>
        <w:tc>
          <w:tcPr>
            <w:tcW w:w="284" w:type="dxa"/>
            <w:tcBorders>
              <w:top w:val="nil"/>
              <w:left w:val="nil"/>
              <w:bottom w:val="nil"/>
              <w:right w:val="nil"/>
            </w:tcBorders>
          </w:tcPr>
          <w:p w14:paraId="6D59060B" w14:textId="77777777" w:rsidR="00A51499" w:rsidRPr="00A07E7A" w:rsidRDefault="00A51499" w:rsidP="00C62C3F">
            <w:pPr>
              <w:pStyle w:val="TAC"/>
            </w:pPr>
          </w:p>
        </w:tc>
        <w:tc>
          <w:tcPr>
            <w:tcW w:w="3969" w:type="dxa"/>
            <w:tcBorders>
              <w:top w:val="nil"/>
              <w:left w:val="nil"/>
              <w:bottom w:val="nil"/>
              <w:right w:val="single" w:sz="4" w:space="0" w:color="auto"/>
            </w:tcBorders>
          </w:tcPr>
          <w:p w14:paraId="0B49D7A6" w14:textId="777F92A0" w:rsidR="00A51499" w:rsidRPr="00A07E7A" w:rsidRDefault="00A51499" w:rsidP="00C62C3F">
            <w:pPr>
              <w:pStyle w:val="TAL"/>
            </w:pPr>
            <w:r>
              <w:t>LMR MESSAGE</w:t>
            </w:r>
            <w:ins w:id="150" w:author="Sepura" w:date="2022-02-10T10:25:00Z">
              <w:r w:rsidR="001C46A9">
                <w:t xml:space="preserve"> (NOTE)</w:t>
              </w:r>
            </w:ins>
          </w:p>
        </w:tc>
      </w:tr>
      <w:tr w:rsidR="00A51499" w:rsidRPr="00A07E7A" w14:paraId="57ACD9A0" w14:textId="77777777" w:rsidTr="00C62C3F">
        <w:trPr>
          <w:cantSplit/>
          <w:jc w:val="center"/>
        </w:trPr>
        <w:tc>
          <w:tcPr>
            <w:tcW w:w="284" w:type="dxa"/>
            <w:tcBorders>
              <w:top w:val="nil"/>
              <w:left w:val="single" w:sz="4" w:space="0" w:color="auto"/>
              <w:bottom w:val="nil"/>
              <w:right w:val="nil"/>
            </w:tcBorders>
          </w:tcPr>
          <w:p w14:paraId="562CB6C2" w14:textId="77777777" w:rsidR="00A51499" w:rsidRPr="00A07E7A" w:rsidRDefault="00A51499" w:rsidP="00C62C3F">
            <w:pPr>
              <w:pStyle w:val="TAC"/>
            </w:pPr>
          </w:p>
        </w:tc>
        <w:tc>
          <w:tcPr>
            <w:tcW w:w="284" w:type="dxa"/>
            <w:tcBorders>
              <w:top w:val="nil"/>
              <w:left w:val="nil"/>
              <w:bottom w:val="nil"/>
              <w:right w:val="nil"/>
            </w:tcBorders>
          </w:tcPr>
          <w:p w14:paraId="0C6C0BD1" w14:textId="77777777" w:rsidR="00A51499" w:rsidRPr="00A07E7A" w:rsidRDefault="00A51499" w:rsidP="00C62C3F">
            <w:pPr>
              <w:pStyle w:val="TAC"/>
            </w:pPr>
          </w:p>
        </w:tc>
        <w:tc>
          <w:tcPr>
            <w:tcW w:w="284" w:type="dxa"/>
            <w:tcBorders>
              <w:top w:val="nil"/>
              <w:left w:val="nil"/>
              <w:bottom w:val="nil"/>
              <w:right w:val="nil"/>
            </w:tcBorders>
          </w:tcPr>
          <w:p w14:paraId="280E1483" w14:textId="77777777" w:rsidR="00A51499" w:rsidRPr="00A07E7A" w:rsidRDefault="00A51499" w:rsidP="00C62C3F">
            <w:pPr>
              <w:pStyle w:val="TAC"/>
            </w:pPr>
          </w:p>
        </w:tc>
        <w:tc>
          <w:tcPr>
            <w:tcW w:w="284" w:type="dxa"/>
            <w:tcBorders>
              <w:top w:val="nil"/>
              <w:left w:val="nil"/>
              <w:bottom w:val="nil"/>
              <w:right w:val="nil"/>
            </w:tcBorders>
          </w:tcPr>
          <w:p w14:paraId="3F35B949" w14:textId="77777777" w:rsidR="00A51499" w:rsidRPr="00A07E7A" w:rsidRDefault="00A51499" w:rsidP="00C62C3F">
            <w:pPr>
              <w:pStyle w:val="TAC"/>
            </w:pPr>
          </w:p>
        </w:tc>
        <w:tc>
          <w:tcPr>
            <w:tcW w:w="284" w:type="dxa"/>
            <w:tcBorders>
              <w:top w:val="nil"/>
              <w:left w:val="nil"/>
              <w:bottom w:val="nil"/>
              <w:right w:val="nil"/>
            </w:tcBorders>
          </w:tcPr>
          <w:p w14:paraId="0B11FB3E" w14:textId="77777777" w:rsidR="00A51499" w:rsidRPr="00A07E7A" w:rsidRDefault="00A51499" w:rsidP="00C62C3F">
            <w:pPr>
              <w:pStyle w:val="TAC"/>
            </w:pPr>
          </w:p>
        </w:tc>
        <w:tc>
          <w:tcPr>
            <w:tcW w:w="284" w:type="dxa"/>
            <w:tcBorders>
              <w:top w:val="nil"/>
              <w:left w:val="nil"/>
              <w:bottom w:val="nil"/>
              <w:right w:val="nil"/>
            </w:tcBorders>
          </w:tcPr>
          <w:p w14:paraId="4BE02535" w14:textId="77777777" w:rsidR="00A51499" w:rsidRPr="00A07E7A" w:rsidRDefault="00A51499" w:rsidP="00C62C3F">
            <w:pPr>
              <w:pStyle w:val="TAC"/>
            </w:pPr>
          </w:p>
        </w:tc>
        <w:tc>
          <w:tcPr>
            <w:tcW w:w="284" w:type="dxa"/>
            <w:tcBorders>
              <w:top w:val="nil"/>
              <w:left w:val="nil"/>
              <w:bottom w:val="nil"/>
              <w:right w:val="nil"/>
            </w:tcBorders>
          </w:tcPr>
          <w:p w14:paraId="7100381E" w14:textId="77777777" w:rsidR="00A51499" w:rsidRPr="00A07E7A" w:rsidRDefault="00A51499" w:rsidP="00C62C3F">
            <w:pPr>
              <w:pStyle w:val="TAC"/>
            </w:pPr>
          </w:p>
        </w:tc>
        <w:tc>
          <w:tcPr>
            <w:tcW w:w="284" w:type="dxa"/>
            <w:tcBorders>
              <w:top w:val="nil"/>
              <w:left w:val="nil"/>
              <w:bottom w:val="nil"/>
              <w:right w:val="nil"/>
            </w:tcBorders>
          </w:tcPr>
          <w:p w14:paraId="3075DD3F" w14:textId="77777777" w:rsidR="00A51499" w:rsidRPr="00A07E7A" w:rsidRDefault="00A51499" w:rsidP="00C62C3F">
            <w:pPr>
              <w:pStyle w:val="TAC"/>
            </w:pPr>
          </w:p>
        </w:tc>
        <w:tc>
          <w:tcPr>
            <w:tcW w:w="284" w:type="dxa"/>
            <w:tcBorders>
              <w:top w:val="nil"/>
              <w:left w:val="nil"/>
              <w:bottom w:val="nil"/>
              <w:right w:val="nil"/>
            </w:tcBorders>
          </w:tcPr>
          <w:p w14:paraId="34B58797" w14:textId="77777777" w:rsidR="00A51499" w:rsidRPr="00A07E7A" w:rsidRDefault="00A51499" w:rsidP="00C62C3F">
            <w:pPr>
              <w:pStyle w:val="TAC"/>
            </w:pPr>
          </w:p>
        </w:tc>
        <w:tc>
          <w:tcPr>
            <w:tcW w:w="3969" w:type="dxa"/>
            <w:tcBorders>
              <w:top w:val="nil"/>
              <w:left w:val="nil"/>
              <w:bottom w:val="nil"/>
              <w:right w:val="single" w:sz="4" w:space="0" w:color="auto"/>
            </w:tcBorders>
          </w:tcPr>
          <w:p w14:paraId="331F6D32" w14:textId="77777777" w:rsidR="00A51499" w:rsidRPr="00A07E7A" w:rsidRDefault="00A51499" w:rsidP="00C62C3F">
            <w:pPr>
              <w:pStyle w:val="TAL"/>
            </w:pPr>
          </w:p>
        </w:tc>
      </w:tr>
      <w:tr w:rsidR="00A51499" w:rsidRPr="00A07E7A" w14:paraId="53A7F95B" w14:textId="77777777" w:rsidTr="00C62C3F">
        <w:trPr>
          <w:cantSplit/>
          <w:jc w:val="center"/>
        </w:trPr>
        <w:tc>
          <w:tcPr>
            <w:tcW w:w="6525" w:type="dxa"/>
            <w:gridSpan w:val="10"/>
            <w:tcBorders>
              <w:top w:val="nil"/>
              <w:left w:val="single" w:sz="4" w:space="0" w:color="auto"/>
              <w:bottom w:val="single" w:sz="4" w:space="0" w:color="auto"/>
              <w:right w:val="single" w:sz="4" w:space="0" w:color="auto"/>
            </w:tcBorders>
            <w:hideMark/>
          </w:tcPr>
          <w:p w14:paraId="1D25AD63" w14:textId="050372FC" w:rsidR="00A51499" w:rsidRDefault="00A51499" w:rsidP="00C62C3F">
            <w:pPr>
              <w:pStyle w:val="TAL"/>
            </w:pPr>
            <w:r w:rsidRPr="00A07E7A">
              <w:t xml:space="preserve">All other values </w:t>
            </w:r>
            <w:ins w:id="151" w:author="Sepura1" w:date="2022-02-21T11:49:00Z">
              <w:r w:rsidR="00047F00">
                <w:t xml:space="preserve">and types </w:t>
              </w:r>
            </w:ins>
            <w:r w:rsidRPr="00A07E7A">
              <w:t xml:space="preserve">are </w:t>
            </w:r>
            <w:ins w:id="152" w:author="Sepura1" w:date="2022-02-21T11:49:00Z">
              <w:r w:rsidR="00047F00">
                <w:t>as defined in 3GPP TS 24.282 [82] clause</w:t>
              </w:r>
            </w:ins>
            <w:ins w:id="153" w:author="Sepura1" w:date="2022-02-21T11:50:00Z">
              <w:r w:rsidR="00047F00">
                <w:t> </w:t>
              </w:r>
            </w:ins>
            <w:ins w:id="154" w:author="Sepura1" w:date="2022-02-21T11:49:00Z">
              <w:r w:rsidR="00047F00">
                <w:t>15.2.1</w:t>
              </w:r>
            </w:ins>
            <w:ins w:id="155" w:author="Sepura1" w:date="2022-02-21T11:50:00Z">
              <w:r w:rsidR="00047F00">
                <w:t>3</w:t>
              </w:r>
            </w:ins>
            <w:del w:id="156" w:author="Sepura1" w:date="2022-02-21T11:50:00Z">
              <w:r w:rsidRPr="00A07E7A" w:rsidDel="00047F00">
                <w:delText>reserved</w:delText>
              </w:r>
            </w:del>
            <w:r w:rsidRPr="00A07E7A">
              <w:t>.</w:t>
            </w:r>
          </w:p>
          <w:p w14:paraId="497975C6" w14:textId="25D296F2" w:rsidR="00A51499" w:rsidRPr="00A07E7A" w:rsidRDefault="00A51499" w:rsidP="00C62C3F">
            <w:pPr>
              <w:pStyle w:val="TAN"/>
            </w:pPr>
            <w:r>
              <w:t>NOTE:</w:t>
            </w:r>
            <w:r>
              <w:tab/>
              <w:t>The LMR MESSAGE format identifies the payload content as a native LMR format message for transport between LMR aware endpoints as per 3GPP TS 23.283</w:t>
            </w:r>
            <w:r>
              <w:rPr>
                <w:lang w:val="en-US"/>
              </w:rPr>
              <w:t> </w:t>
            </w:r>
            <w:r>
              <w:t>[80]</w:t>
            </w:r>
          </w:p>
        </w:tc>
      </w:tr>
      <w:bookmarkEnd w:id="29"/>
    </w:tbl>
    <w:p w14:paraId="7C84F885" w14:textId="143F0F5D" w:rsidR="00462C9C" w:rsidRDefault="00462C9C">
      <w:pPr>
        <w:rPr>
          <w:noProof/>
        </w:rPr>
      </w:pPr>
    </w:p>
    <w:p w14:paraId="523D1ECD" w14:textId="0DD38B46" w:rsidR="00462C9C" w:rsidRDefault="00462C9C">
      <w:pPr>
        <w:rPr>
          <w:noProof/>
        </w:rPr>
      </w:pPr>
    </w:p>
    <w:p w14:paraId="64E7A183" w14:textId="77777777" w:rsidR="00462C9C" w:rsidRDefault="00462C9C" w:rsidP="00462C9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Change * * * *</w:t>
      </w:r>
    </w:p>
    <w:p w14:paraId="0792A605" w14:textId="77777777" w:rsidR="00462C9C" w:rsidRDefault="00462C9C">
      <w:pPr>
        <w:rPr>
          <w:noProof/>
        </w:rPr>
      </w:pPr>
    </w:p>
    <w:sectPr w:rsidR="00462C9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8ED9F" w14:textId="77777777" w:rsidR="00913E87" w:rsidRDefault="00913E87">
      <w:r>
        <w:separator/>
      </w:r>
    </w:p>
  </w:endnote>
  <w:endnote w:type="continuationSeparator" w:id="0">
    <w:p w14:paraId="6A29EE84" w14:textId="77777777" w:rsidR="00913E87" w:rsidRDefault="0091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2EF5E" w14:textId="77777777" w:rsidR="00913E87" w:rsidRDefault="00913E87">
      <w:r>
        <w:separator/>
      </w:r>
    </w:p>
  </w:footnote>
  <w:footnote w:type="continuationSeparator" w:id="0">
    <w:p w14:paraId="47B7F756" w14:textId="77777777" w:rsidR="00913E87" w:rsidRDefault="0091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pura">
    <w15:presenceInfo w15:providerId="None" w15:userId="Sepura"/>
  </w15:person>
  <w15:person w15:author="Sepura1">
    <w15:presenceInfo w15:providerId="None" w15:userId="Sepur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F00"/>
    <w:rsid w:val="000A6394"/>
    <w:rsid w:val="000B2353"/>
    <w:rsid w:val="000B7FED"/>
    <w:rsid w:val="000C038A"/>
    <w:rsid w:val="000C6598"/>
    <w:rsid w:val="000D44B3"/>
    <w:rsid w:val="001440D8"/>
    <w:rsid w:val="00145D43"/>
    <w:rsid w:val="00192C46"/>
    <w:rsid w:val="001A08B3"/>
    <w:rsid w:val="001A2CA0"/>
    <w:rsid w:val="001A7B60"/>
    <w:rsid w:val="001B52F0"/>
    <w:rsid w:val="001B7A65"/>
    <w:rsid w:val="001C46A9"/>
    <w:rsid w:val="001E41F3"/>
    <w:rsid w:val="0026004D"/>
    <w:rsid w:val="002640DD"/>
    <w:rsid w:val="00275D12"/>
    <w:rsid w:val="00284FEB"/>
    <w:rsid w:val="002860C4"/>
    <w:rsid w:val="002B5741"/>
    <w:rsid w:val="002E472E"/>
    <w:rsid w:val="00305409"/>
    <w:rsid w:val="003609EF"/>
    <w:rsid w:val="0036231A"/>
    <w:rsid w:val="00374DD4"/>
    <w:rsid w:val="003E1A36"/>
    <w:rsid w:val="003F5BA9"/>
    <w:rsid w:val="00410371"/>
    <w:rsid w:val="004242F1"/>
    <w:rsid w:val="00447CB4"/>
    <w:rsid w:val="00462C9C"/>
    <w:rsid w:val="004B75B7"/>
    <w:rsid w:val="0051580D"/>
    <w:rsid w:val="00524672"/>
    <w:rsid w:val="00547111"/>
    <w:rsid w:val="00592D74"/>
    <w:rsid w:val="005E2C44"/>
    <w:rsid w:val="00600539"/>
    <w:rsid w:val="00621188"/>
    <w:rsid w:val="006257ED"/>
    <w:rsid w:val="006277E9"/>
    <w:rsid w:val="00665C47"/>
    <w:rsid w:val="00695808"/>
    <w:rsid w:val="006B46FB"/>
    <w:rsid w:val="006E21FB"/>
    <w:rsid w:val="007176FF"/>
    <w:rsid w:val="00792342"/>
    <w:rsid w:val="007977A8"/>
    <w:rsid w:val="007B512A"/>
    <w:rsid w:val="007C2097"/>
    <w:rsid w:val="007D6A07"/>
    <w:rsid w:val="007F7259"/>
    <w:rsid w:val="008040A8"/>
    <w:rsid w:val="008279FA"/>
    <w:rsid w:val="00834D8E"/>
    <w:rsid w:val="008626E7"/>
    <w:rsid w:val="00870EE7"/>
    <w:rsid w:val="008863B9"/>
    <w:rsid w:val="008A45A6"/>
    <w:rsid w:val="008F3789"/>
    <w:rsid w:val="008F686C"/>
    <w:rsid w:val="00913E87"/>
    <w:rsid w:val="009148DE"/>
    <w:rsid w:val="00941E30"/>
    <w:rsid w:val="009777D9"/>
    <w:rsid w:val="00991B88"/>
    <w:rsid w:val="009A5753"/>
    <w:rsid w:val="009A579D"/>
    <w:rsid w:val="009E3297"/>
    <w:rsid w:val="009F734F"/>
    <w:rsid w:val="00A246B6"/>
    <w:rsid w:val="00A47E70"/>
    <w:rsid w:val="00A50CF0"/>
    <w:rsid w:val="00A51499"/>
    <w:rsid w:val="00A7671C"/>
    <w:rsid w:val="00AA2CBC"/>
    <w:rsid w:val="00AC5820"/>
    <w:rsid w:val="00AD1CD8"/>
    <w:rsid w:val="00B258BB"/>
    <w:rsid w:val="00B6497A"/>
    <w:rsid w:val="00B67B97"/>
    <w:rsid w:val="00B968C8"/>
    <w:rsid w:val="00BA3EC5"/>
    <w:rsid w:val="00BA51D9"/>
    <w:rsid w:val="00BB5DFC"/>
    <w:rsid w:val="00BD279D"/>
    <w:rsid w:val="00BD6BB8"/>
    <w:rsid w:val="00C66BA2"/>
    <w:rsid w:val="00C871B3"/>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26F2E"/>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A51499"/>
    <w:rPr>
      <w:rFonts w:ascii="Arial" w:hAnsi="Arial"/>
      <w:sz w:val="28"/>
      <w:lang w:val="en-GB" w:eastAsia="en-US"/>
    </w:rPr>
  </w:style>
  <w:style w:type="character" w:customStyle="1" w:styleId="TALCar">
    <w:name w:val="TAL Car"/>
    <w:link w:val="TAL"/>
    <w:locked/>
    <w:rsid w:val="00A51499"/>
    <w:rPr>
      <w:rFonts w:ascii="Arial" w:hAnsi="Arial"/>
      <w:sz w:val="18"/>
      <w:lang w:val="en-GB" w:eastAsia="en-US"/>
    </w:rPr>
  </w:style>
  <w:style w:type="character" w:customStyle="1" w:styleId="TACChar">
    <w:name w:val="TAC Char"/>
    <w:link w:val="TAC"/>
    <w:rsid w:val="00A51499"/>
    <w:rPr>
      <w:rFonts w:ascii="Arial" w:hAnsi="Arial"/>
      <w:sz w:val="18"/>
      <w:lang w:val="en-GB" w:eastAsia="en-US"/>
    </w:rPr>
  </w:style>
  <w:style w:type="character" w:customStyle="1" w:styleId="THChar">
    <w:name w:val="TH Char"/>
    <w:link w:val="TH"/>
    <w:locked/>
    <w:rsid w:val="00A51499"/>
    <w:rPr>
      <w:rFonts w:ascii="Arial" w:hAnsi="Arial"/>
      <w:b/>
      <w:lang w:val="en-GB" w:eastAsia="en-US"/>
    </w:rPr>
  </w:style>
  <w:style w:type="character" w:customStyle="1" w:styleId="TANChar">
    <w:name w:val="TAN Char"/>
    <w:link w:val="TAN"/>
    <w:rsid w:val="00A51499"/>
    <w:rPr>
      <w:rFonts w:ascii="Arial" w:hAnsi="Arial"/>
      <w:sz w:val="18"/>
      <w:lang w:val="en-GB" w:eastAsia="en-US"/>
    </w:rPr>
  </w:style>
  <w:style w:type="character" w:customStyle="1" w:styleId="B1Char2">
    <w:name w:val="B1 Char2"/>
    <w:link w:val="B1"/>
    <w:rsid w:val="00F26F2E"/>
    <w:rPr>
      <w:rFonts w:ascii="Times New Roman" w:hAnsi="Times New Roman"/>
      <w:lang w:val="en-GB" w:eastAsia="en-US"/>
    </w:rPr>
  </w:style>
  <w:style w:type="character" w:customStyle="1" w:styleId="NOChar2">
    <w:name w:val="NO Char2"/>
    <w:link w:val="NO"/>
    <w:locked/>
    <w:rsid w:val="00F26F2E"/>
    <w:rPr>
      <w:rFonts w:ascii="Times New Roman" w:hAnsi="Times New Roman"/>
      <w:lang w:val="en-GB" w:eastAsia="en-US"/>
    </w:rPr>
  </w:style>
  <w:style w:type="character" w:customStyle="1" w:styleId="B2Char">
    <w:name w:val="B2 Char"/>
    <w:link w:val="B2"/>
    <w:rsid w:val="00F26F2E"/>
    <w:rPr>
      <w:rFonts w:ascii="Times New Roman" w:hAnsi="Times New Roman"/>
      <w:lang w:val="en-GB" w:eastAsia="en-US"/>
    </w:rPr>
  </w:style>
  <w:style w:type="character" w:customStyle="1" w:styleId="Heading4Char">
    <w:name w:val="Heading 4 Char"/>
    <w:link w:val="Heading4"/>
    <w:rsid w:val="00F26F2E"/>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830126">
      <w:bodyDiv w:val="1"/>
      <w:marLeft w:val="0"/>
      <w:marRight w:val="0"/>
      <w:marTop w:val="0"/>
      <w:marBottom w:val="0"/>
      <w:divBdr>
        <w:top w:val="none" w:sz="0" w:space="0" w:color="auto"/>
        <w:left w:val="none" w:sz="0" w:space="0" w:color="auto"/>
        <w:bottom w:val="none" w:sz="0" w:space="0" w:color="auto"/>
        <w:right w:val="none" w:sz="0" w:space="0" w:color="auto"/>
      </w:divBdr>
    </w:div>
    <w:div w:id="15290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Pages>
  <Words>1301</Words>
  <Characters>7418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Sepura1</cp:lastModifiedBy>
  <cp:revision>3</cp:revision>
  <cp:lastPrinted>1900-01-01T00:00:00Z</cp:lastPrinted>
  <dcterms:created xsi:type="dcterms:W3CDTF">2022-02-21T11:29:00Z</dcterms:created>
  <dcterms:modified xsi:type="dcterms:W3CDTF">2022-02-21T11:56:00Z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C1-22xxyx</vt:lpwstr>
  </property>
  <property fmtid="{D5CDD505-2E9C-101B-9397-08002B2CF9AE}" pid="10" name="Spec#">
    <vt:lpwstr>29.582</vt:lpwstr>
  </property>
  <property fmtid="{D5CDD505-2E9C-101B-9397-08002B2CF9AE}" pid="11" name="Cr#">
    <vt:lpwstr>0017</vt:lpwstr>
  </property>
  <property fmtid="{D5CDD505-2E9C-101B-9397-08002B2CF9AE}" pid="12" name="Revision">
    <vt:lpwstr>1</vt:lpwstr>
  </property>
  <property fmtid="{D5CDD505-2E9C-101B-9397-08002B2CF9AE}" pid="13" name="Version">
    <vt:lpwstr>17.2.0</vt:lpwstr>
  </property>
  <property fmtid="{D5CDD505-2E9C-101B-9397-08002B2CF9AE}" pid="14" name="CrTitle">
    <vt:lpwstr>Correction of text table values for Payload Content Type</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MCProtoc17</vt:lpwstr>
  </property>
  <property fmtid="{D5CDD505-2E9C-101B-9397-08002B2CF9AE}" pid="18" name="Cat">
    <vt:lpwstr>C</vt:lpwstr>
  </property>
  <property fmtid="{D5CDD505-2E9C-101B-9397-08002B2CF9AE}" pid="19" name="ResDate">
    <vt:lpwstr>2022-02-09</vt:lpwstr>
  </property>
  <property fmtid="{D5CDD505-2E9C-101B-9397-08002B2CF9AE}" pid="20" name="Release">
    <vt:lpwstr>Rel-17</vt:lpwstr>
  </property>
</Properties>
</file>