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5B2034F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EE0A68">
        <w:fldChar w:fldCharType="begin"/>
      </w:r>
      <w:r w:rsidR="00EE0A68">
        <w:instrText xml:space="preserve"> DOCPROPERTY  TSG/WGRef  \* MERGEFORMAT </w:instrText>
      </w:r>
      <w:r w:rsidR="00EE0A68">
        <w:fldChar w:fldCharType="separate"/>
      </w:r>
      <w:r w:rsidR="003609EF">
        <w:rPr>
          <w:b/>
          <w:noProof/>
          <w:sz w:val="24"/>
        </w:rPr>
        <w:t>CT1</w:t>
      </w:r>
      <w:r w:rsidR="00EE0A68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EE0A68">
        <w:fldChar w:fldCharType="begin"/>
      </w:r>
      <w:r w:rsidR="00EE0A68">
        <w:instrText xml:space="preserve"> DOCPROPERTY  MtgSeq  \* MERGEFORMAT </w:instrText>
      </w:r>
      <w:r w:rsidR="00EE0A68">
        <w:fldChar w:fldCharType="separate"/>
      </w:r>
      <w:r w:rsidR="00EB09B7" w:rsidRPr="00EB09B7">
        <w:rPr>
          <w:b/>
          <w:noProof/>
          <w:sz w:val="24"/>
        </w:rPr>
        <w:t>134</w:t>
      </w:r>
      <w:r w:rsidR="00EE0A68">
        <w:rPr>
          <w:b/>
          <w:noProof/>
          <w:sz w:val="24"/>
        </w:rPr>
        <w:fldChar w:fldCharType="end"/>
      </w:r>
      <w:r w:rsidR="00EE0A68">
        <w:fldChar w:fldCharType="begin"/>
      </w:r>
      <w:r w:rsidR="00EE0A68">
        <w:instrText xml:space="preserve"> DOCPROPERTY  MtgTitle  \* MERGEFORMAT </w:instrText>
      </w:r>
      <w:r w:rsidR="00EE0A68">
        <w:fldChar w:fldCharType="separate"/>
      </w:r>
      <w:r w:rsidR="00EB09B7">
        <w:rPr>
          <w:b/>
          <w:noProof/>
          <w:sz w:val="24"/>
        </w:rPr>
        <w:t>-e</w:t>
      </w:r>
      <w:r w:rsidR="00EE0A68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EE0A68">
        <w:fldChar w:fldCharType="begin"/>
      </w:r>
      <w:r w:rsidR="00EE0A68">
        <w:instrText xml:space="preserve"> DOCPROPERTY  Tdoc#  \* MERGEFORMAT </w:instrText>
      </w:r>
      <w:r w:rsidR="00EE0A68">
        <w:fldChar w:fldCharType="separate"/>
      </w:r>
      <w:r w:rsidR="00B530E0" w:rsidRPr="00B530E0">
        <w:rPr>
          <w:b/>
          <w:i/>
          <w:noProof/>
          <w:sz w:val="28"/>
        </w:rPr>
        <w:t>C1-22xxxz</w:t>
      </w:r>
      <w:r w:rsidR="00EE0A68">
        <w:rPr>
          <w:b/>
          <w:i/>
          <w:noProof/>
          <w:sz w:val="28"/>
        </w:rPr>
        <w:fldChar w:fldCharType="end"/>
      </w:r>
    </w:p>
    <w:p w14:paraId="7CB45193" w14:textId="77777777" w:rsidR="001E41F3" w:rsidRDefault="00EE0A68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1A2CA0">
        <w:fldChar w:fldCharType="begin"/>
      </w:r>
      <w:r w:rsidR="001A2CA0">
        <w:instrText xml:space="preserve"> DOCPROPERTY  Country  \* MERGEFORMAT </w:instrText>
      </w:r>
      <w:r w:rsidR="001A2CA0"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17th Feb 2022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25th Feb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EE0A6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24.282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EE0A68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0298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52A406C" w:rsidR="001E41F3" w:rsidRPr="00410371" w:rsidRDefault="00EE0A6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B530E0" w:rsidRPr="00B530E0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EE0A6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16.8.0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4AF9347" w:rsidR="00F25D98" w:rsidRDefault="00CA2F8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EB1FEA1" w:rsidR="00F25D98" w:rsidRDefault="00CA2F8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EE0A6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Addition of new SDS Disposition Notification type for LMR Interworking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EE0A6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Sepura Ltd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61C541A" w:rsidR="001E41F3" w:rsidRDefault="00CA2F8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  <w:r w:rsidR="001A2CA0">
              <w:fldChar w:fldCharType="begin"/>
            </w:r>
            <w:r w:rsidR="001A2CA0">
              <w:instrText xml:space="preserve"> DOCPROPERTY  SourceIfTsg  \* MERGEFORMAT </w:instrText>
            </w:r>
            <w:r w:rsidR="001A2CA0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EE0A6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MCCI_CT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EE0A6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2022-02-09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EE0A6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EE0A6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FAE5764" w:rsidR="001E41F3" w:rsidRDefault="00CA2F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If an LMR system is congested then it may temporarily decide not to respond on a per-device basis to group-addressed SDS Notification requests and indicate to the sender that the system has temporarily disabled Disposition Notification. A value needs to be allocated to carry this information to interworking-aware MC clients.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C79BFB6" w:rsidR="001E41F3" w:rsidRDefault="00CA2F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New value is allocated to SDS Disposition Notification type, with a Note indicating that this is for interworking purposes.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51462AD" w:rsidR="001E41F3" w:rsidRDefault="00CA2F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Potential FASMO and congestion issues congestion caused by an MC client repeatedly sending SDS message unnecessarily.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12CA51E" w:rsidR="001E41F3" w:rsidRDefault="00CA2F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15.2.5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8C74A7D" w:rsidR="001E41F3" w:rsidRDefault="00CA2F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D8B5805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CA2F8E">
              <w:rPr>
                <w:noProof/>
              </w:rPr>
              <w:t xml:space="preserve"> 29.582</w:t>
            </w:r>
            <w:r>
              <w:rPr>
                <w:noProof/>
              </w:rPr>
              <w:t xml:space="preserve">  CR .</w:t>
            </w:r>
            <w:r w:rsidR="00CA2F8E">
              <w:rPr>
                <w:noProof/>
              </w:rPr>
              <w:t>0016</w:t>
            </w:r>
            <w:r>
              <w:rPr>
                <w:noProof/>
              </w:rPr>
              <w:t xml:space="preserve">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5D880E7" w:rsidR="008863B9" w:rsidRDefault="00B530E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C1-221186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7EB4960" w14:textId="77777777" w:rsidR="00CA2F8E" w:rsidRDefault="00CA2F8E" w:rsidP="00CA2F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68C9CD36" w14:textId="19919DCA" w:rsidR="001E41F3" w:rsidRDefault="001E41F3">
      <w:pPr>
        <w:rPr>
          <w:noProof/>
        </w:rPr>
      </w:pPr>
    </w:p>
    <w:p w14:paraId="1B489A70" w14:textId="77777777" w:rsidR="00CA2F8E" w:rsidRDefault="00CA2F8E" w:rsidP="00CA2F8E">
      <w:pPr>
        <w:pStyle w:val="Heading3"/>
        <w:rPr>
          <w:lang w:eastAsia="ko-KR"/>
        </w:rPr>
      </w:pPr>
      <w:bookmarkStart w:id="1" w:name="_Toc20215888"/>
      <w:bookmarkStart w:id="2" w:name="_Toc27496389"/>
      <w:bookmarkStart w:id="3" w:name="_Toc36108130"/>
      <w:bookmarkStart w:id="4" w:name="_Toc44598883"/>
      <w:bookmarkStart w:id="5" w:name="_Toc44602738"/>
      <w:bookmarkStart w:id="6" w:name="_Toc45197915"/>
      <w:bookmarkStart w:id="7" w:name="_Toc45695948"/>
      <w:bookmarkStart w:id="8" w:name="_Toc51773724"/>
      <w:bookmarkStart w:id="9" w:name="_Toc51774640"/>
      <w:bookmarkStart w:id="10" w:name="_Toc83138210"/>
      <w:r>
        <w:t>15.2.5</w:t>
      </w:r>
      <w:r>
        <w:rPr>
          <w:lang w:eastAsia="ko-KR"/>
        </w:rPr>
        <w:tab/>
        <w:t>SDS disposition notification type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4B59714F" w14:textId="77777777" w:rsidR="00CA2F8E" w:rsidRDefault="00CA2F8E" w:rsidP="00CA2F8E">
      <w:r>
        <w:t>The purpose of the SDS disposition notification type information element is to identify the type of SDS disposition notification sent from receiver to the sender.</w:t>
      </w:r>
    </w:p>
    <w:p w14:paraId="415CCD80" w14:textId="77777777" w:rsidR="00CA2F8E" w:rsidRDefault="00CA2F8E" w:rsidP="00CA2F8E">
      <w:r>
        <w:t>The value part of the SDS disposition notification type information element is coded as shown in Table 15.2.5-1.</w:t>
      </w:r>
    </w:p>
    <w:p w14:paraId="20446D43" w14:textId="77777777" w:rsidR="00CA2F8E" w:rsidRDefault="00CA2F8E" w:rsidP="00CA2F8E">
      <w:r>
        <w:t>The SDS disposition notification type information element is a type 3 information element with a length of 1 octet.</w:t>
      </w:r>
    </w:p>
    <w:p w14:paraId="7C205AEF" w14:textId="77777777" w:rsidR="00CA2F8E" w:rsidRDefault="00CA2F8E" w:rsidP="00CA2F8E">
      <w:pPr>
        <w:pStyle w:val="TH"/>
      </w:pPr>
      <w:r>
        <w:t>Table 15.2.5-1: SDS disposition notification type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969"/>
      </w:tblGrid>
      <w:tr w:rsidR="00CA2F8E" w14:paraId="2F1E03E6" w14:textId="77777777" w:rsidTr="00CA2F8E">
        <w:trPr>
          <w:cantSplit/>
          <w:jc w:val="center"/>
        </w:trPr>
        <w:tc>
          <w:tcPr>
            <w:tcW w:w="22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04D7A7D" w14:textId="77777777" w:rsidR="00CA2F8E" w:rsidRDefault="00CA2F8E">
            <w:pPr>
              <w:pStyle w:val="TAL"/>
            </w:pPr>
            <w:r>
              <w:t>Bits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60C409" w14:textId="77777777" w:rsidR="00CA2F8E" w:rsidRDefault="00CA2F8E">
            <w:pPr>
              <w:pStyle w:val="TAC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4D50B6" w14:textId="77777777" w:rsidR="00CA2F8E" w:rsidRDefault="00CA2F8E">
            <w:pPr>
              <w:pStyle w:val="TAL"/>
            </w:pPr>
          </w:p>
        </w:tc>
      </w:tr>
      <w:tr w:rsidR="00CA2F8E" w14:paraId="63A46005" w14:textId="77777777" w:rsidTr="00CA2F8E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8867B9" w14:textId="77777777" w:rsidR="00CA2F8E" w:rsidRDefault="00CA2F8E">
            <w:pPr>
              <w:pStyle w:val="TAC"/>
            </w:pPr>
            <w: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FFDD86" w14:textId="77777777" w:rsidR="00CA2F8E" w:rsidRDefault="00CA2F8E">
            <w:pPr>
              <w:pStyle w:val="TAC"/>
            </w:pPr>
            <w: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E25C29" w14:textId="77777777" w:rsidR="00CA2F8E" w:rsidRDefault="00CA2F8E">
            <w:pPr>
              <w:pStyle w:val="TAC"/>
            </w:pPr>
            <w: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F65BBF" w14:textId="77777777" w:rsidR="00CA2F8E" w:rsidRDefault="00CA2F8E">
            <w:pPr>
              <w:pStyle w:val="TAC"/>
            </w:pPr>
            <w: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2A99D6" w14:textId="77777777" w:rsidR="00CA2F8E" w:rsidRDefault="00CA2F8E">
            <w:pPr>
              <w:pStyle w:val="TAC"/>
            </w:pPr>
            <w: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5C6C80" w14:textId="77777777" w:rsidR="00CA2F8E" w:rsidRDefault="00CA2F8E">
            <w:pPr>
              <w:pStyle w:val="TAC"/>
            </w:pPr>
            <w: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B4875" w14:textId="77777777" w:rsidR="00CA2F8E" w:rsidRDefault="00CA2F8E">
            <w:pPr>
              <w:pStyle w:val="TAC"/>
            </w:pPr>
            <w: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D7A82A" w14:textId="77777777" w:rsidR="00CA2F8E" w:rsidRDefault="00CA2F8E">
            <w:pPr>
              <w:pStyle w:val="TAC"/>
            </w:pPr>
            <w: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5B302B" w14:textId="77777777" w:rsidR="00CA2F8E" w:rsidRDefault="00CA2F8E">
            <w:pPr>
              <w:pStyle w:val="TAC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3C473" w14:textId="77777777" w:rsidR="00CA2F8E" w:rsidRDefault="00CA2F8E">
            <w:pPr>
              <w:pStyle w:val="TAL"/>
            </w:pPr>
          </w:p>
        </w:tc>
      </w:tr>
      <w:tr w:rsidR="00CA2F8E" w14:paraId="3C249CF0" w14:textId="77777777" w:rsidTr="00CA2F8E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47D8E" w14:textId="77777777" w:rsidR="00CA2F8E" w:rsidRDefault="00CA2F8E">
            <w:pPr>
              <w:pStyle w:val="TAC"/>
            </w:pPr>
            <w:bookmarkStart w:id="11" w:name="MCCQCTEMPBM_00000058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516CFB" w14:textId="77777777" w:rsidR="00CA2F8E" w:rsidRDefault="00CA2F8E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CE9C18" w14:textId="77777777" w:rsidR="00CA2F8E" w:rsidRDefault="00CA2F8E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47266D" w14:textId="77777777" w:rsidR="00CA2F8E" w:rsidRDefault="00CA2F8E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99F80C" w14:textId="77777777" w:rsidR="00CA2F8E" w:rsidRDefault="00CA2F8E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CD8CAB" w14:textId="77777777" w:rsidR="00CA2F8E" w:rsidRDefault="00CA2F8E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9A71AE" w14:textId="77777777" w:rsidR="00CA2F8E" w:rsidRDefault="00CA2F8E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08202F" w14:textId="77777777" w:rsidR="00CA2F8E" w:rsidRDefault="00CA2F8E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7B492" w14:textId="77777777" w:rsidR="00CA2F8E" w:rsidRDefault="00CA2F8E">
            <w:pPr>
              <w:pStyle w:val="TAC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70480" w14:textId="77777777" w:rsidR="00CA2F8E" w:rsidRDefault="00CA2F8E">
            <w:pPr>
              <w:pStyle w:val="TAL"/>
            </w:pPr>
          </w:p>
        </w:tc>
        <w:bookmarkEnd w:id="11"/>
      </w:tr>
      <w:tr w:rsidR="00CA2F8E" w14:paraId="4F407DE2" w14:textId="77777777" w:rsidTr="00CA2F8E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A56606" w14:textId="77777777" w:rsidR="00CA2F8E" w:rsidRDefault="00CA2F8E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47CEEB" w14:textId="77777777" w:rsidR="00CA2F8E" w:rsidRDefault="00CA2F8E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D9E5EF" w14:textId="77777777" w:rsidR="00CA2F8E" w:rsidRDefault="00CA2F8E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56F67C" w14:textId="77777777" w:rsidR="00CA2F8E" w:rsidRDefault="00CA2F8E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3AEC34" w14:textId="77777777" w:rsidR="00CA2F8E" w:rsidRDefault="00CA2F8E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847C28" w14:textId="77777777" w:rsidR="00CA2F8E" w:rsidRDefault="00CA2F8E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9BC846" w14:textId="77777777" w:rsidR="00CA2F8E" w:rsidRDefault="00CA2F8E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F2AF" w14:textId="77777777" w:rsidR="00CA2F8E" w:rsidRDefault="00CA2F8E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90E177" w14:textId="77777777" w:rsidR="00CA2F8E" w:rsidRDefault="00CA2F8E">
            <w:pPr>
              <w:pStyle w:val="TAC"/>
              <w:rPr>
                <w:lang w:val="x-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A266D6C" w14:textId="77777777" w:rsidR="00CA2F8E" w:rsidRDefault="00CA2F8E">
            <w:pPr>
              <w:pStyle w:val="TAL"/>
            </w:pPr>
            <w:r>
              <w:t>UNDELIVERED</w:t>
            </w:r>
          </w:p>
        </w:tc>
      </w:tr>
      <w:tr w:rsidR="00CA2F8E" w14:paraId="739F1873" w14:textId="77777777" w:rsidTr="00CA2F8E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2A2309" w14:textId="77777777" w:rsidR="00CA2F8E" w:rsidRDefault="00CA2F8E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8F0B9B" w14:textId="77777777" w:rsidR="00CA2F8E" w:rsidRDefault="00CA2F8E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BCEC30" w14:textId="77777777" w:rsidR="00CA2F8E" w:rsidRDefault="00CA2F8E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BDADB9" w14:textId="77777777" w:rsidR="00CA2F8E" w:rsidRDefault="00CA2F8E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BE8C90" w14:textId="77777777" w:rsidR="00CA2F8E" w:rsidRDefault="00CA2F8E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2361E8" w14:textId="77777777" w:rsidR="00CA2F8E" w:rsidRDefault="00CA2F8E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6FC2D8" w14:textId="77777777" w:rsidR="00CA2F8E" w:rsidRDefault="00CA2F8E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92AFD7" w14:textId="77777777" w:rsidR="00CA2F8E" w:rsidRDefault="00CA2F8E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7076A3" w14:textId="77777777" w:rsidR="00CA2F8E" w:rsidRDefault="00CA2F8E">
            <w:pPr>
              <w:pStyle w:val="TAC"/>
              <w:rPr>
                <w:lang w:val="x-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8843983" w14:textId="77777777" w:rsidR="00CA2F8E" w:rsidRDefault="00CA2F8E">
            <w:pPr>
              <w:pStyle w:val="TAL"/>
            </w:pPr>
            <w:r>
              <w:t>DELIVERED</w:t>
            </w:r>
          </w:p>
        </w:tc>
      </w:tr>
      <w:tr w:rsidR="00CA2F8E" w14:paraId="464C10AD" w14:textId="77777777" w:rsidTr="00CA2F8E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79E705" w14:textId="77777777" w:rsidR="00CA2F8E" w:rsidRDefault="00CA2F8E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A06C62" w14:textId="77777777" w:rsidR="00CA2F8E" w:rsidRDefault="00CA2F8E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6A9C9A" w14:textId="77777777" w:rsidR="00CA2F8E" w:rsidRDefault="00CA2F8E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06B835" w14:textId="77777777" w:rsidR="00CA2F8E" w:rsidRDefault="00CA2F8E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D59130" w14:textId="77777777" w:rsidR="00CA2F8E" w:rsidRDefault="00CA2F8E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2FA04C" w14:textId="77777777" w:rsidR="00CA2F8E" w:rsidRDefault="00CA2F8E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2576DA" w14:textId="77777777" w:rsidR="00CA2F8E" w:rsidRDefault="00CA2F8E">
            <w:pPr>
              <w:pStyle w:val="TAC"/>
            </w:pPr>
            <w: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D4A9C" w14:textId="77777777" w:rsidR="00CA2F8E" w:rsidRDefault="00CA2F8E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340C1A" w14:textId="77777777" w:rsidR="00CA2F8E" w:rsidRDefault="00CA2F8E">
            <w:pPr>
              <w:pStyle w:val="TAC"/>
              <w:rPr>
                <w:lang w:val="x-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7C11B95" w14:textId="77777777" w:rsidR="00CA2F8E" w:rsidRDefault="00CA2F8E">
            <w:pPr>
              <w:pStyle w:val="TAL"/>
              <w:rPr>
                <w:lang w:eastAsia="ko-KR"/>
              </w:rPr>
            </w:pPr>
            <w:r>
              <w:t>READ</w:t>
            </w:r>
          </w:p>
        </w:tc>
      </w:tr>
      <w:tr w:rsidR="00CA2F8E" w14:paraId="3F5B59C5" w14:textId="77777777" w:rsidTr="00CA2F8E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2885E6" w14:textId="77777777" w:rsidR="00CA2F8E" w:rsidRDefault="00CA2F8E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A5CC95" w14:textId="77777777" w:rsidR="00CA2F8E" w:rsidRDefault="00CA2F8E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A625B3" w14:textId="77777777" w:rsidR="00CA2F8E" w:rsidRDefault="00CA2F8E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013F5C" w14:textId="77777777" w:rsidR="00CA2F8E" w:rsidRDefault="00CA2F8E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E8910C" w14:textId="77777777" w:rsidR="00CA2F8E" w:rsidRDefault="00CA2F8E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117763" w14:textId="77777777" w:rsidR="00CA2F8E" w:rsidRDefault="00CA2F8E">
            <w:pPr>
              <w:pStyle w:val="TAC"/>
              <w:rPr>
                <w:lang w:val="fr-FR" w:eastAsia="ko-K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1DFEE3" w14:textId="77777777" w:rsidR="00CA2F8E" w:rsidRDefault="00CA2F8E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C80FD9" w14:textId="77777777" w:rsidR="00CA2F8E" w:rsidRDefault="00CA2F8E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14D950" w14:textId="77777777" w:rsidR="00CA2F8E" w:rsidRDefault="00CA2F8E">
            <w:pPr>
              <w:pStyle w:val="TAC"/>
              <w:rPr>
                <w:lang w:val="x-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5E1B7F8" w14:textId="77777777" w:rsidR="00CA2F8E" w:rsidRDefault="00CA2F8E">
            <w:pPr>
              <w:pStyle w:val="TAL"/>
            </w:pPr>
            <w:r>
              <w:t>DELIVERED AND READ</w:t>
            </w:r>
          </w:p>
        </w:tc>
      </w:tr>
      <w:tr w:rsidR="00CA2F8E" w14:paraId="4359406E" w14:textId="77777777" w:rsidTr="00CA2F8E">
        <w:trPr>
          <w:cantSplit/>
          <w:jc w:val="center"/>
          <w:ins w:id="12" w:author="Sepura" w:date="2022-02-10T13:39:00Z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957D1E" w14:textId="6DB75238" w:rsidR="00CA2F8E" w:rsidRDefault="00CA2F8E" w:rsidP="00CA2F8E">
            <w:pPr>
              <w:pStyle w:val="TAC"/>
              <w:rPr>
                <w:ins w:id="13" w:author="Sepura" w:date="2022-02-10T13:39:00Z"/>
              </w:rPr>
            </w:pPr>
            <w:ins w:id="14" w:author="Sepura" w:date="2022-02-10T13:39:00Z">
              <w:r>
                <w:rPr>
                  <w:lang w:val="fr-FR"/>
                </w:rP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EDB512" w14:textId="2CDA306C" w:rsidR="00CA2F8E" w:rsidRDefault="00CA2F8E" w:rsidP="00CA2F8E">
            <w:pPr>
              <w:pStyle w:val="TAC"/>
              <w:rPr>
                <w:ins w:id="15" w:author="Sepura" w:date="2022-02-10T13:39:00Z"/>
              </w:rPr>
            </w:pPr>
            <w:ins w:id="16" w:author="Sepura" w:date="2022-02-10T13:39:00Z">
              <w:r>
                <w:rPr>
                  <w:lang w:val="fr-FR"/>
                </w:rP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487731" w14:textId="49805F4C" w:rsidR="00CA2F8E" w:rsidRDefault="00CA2F8E" w:rsidP="00CA2F8E">
            <w:pPr>
              <w:pStyle w:val="TAC"/>
              <w:rPr>
                <w:ins w:id="17" w:author="Sepura" w:date="2022-02-10T13:39:00Z"/>
              </w:rPr>
            </w:pPr>
            <w:ins w:id="18" w:author="Sepura" w:date="2022-02-10T13:39:00Z">
              <w:r>
                <w:rPr>
                  <w:lang w:val="fr-FR"/>
                </w:rP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114BD3" w14:textId="5CD4CC10" w:rsidR="00CA2F8E" w:rsidRDefault="00CA2F8E" w:rsidP="00CA2F8E">
            <w:pPr>
              <w:pStyle w:val="TAC"/>
              <w:rPr>
                <w:ins w:id="19" w:author="Sepura" w:date="2022-02-10T13:39:00Z"/>
              </w:rPr>
            </w:pPr>
            <w:ins w:id="20" w:author="Sepura" w:date="2022-02-10T13:39:00Z">
              <w:r>
                <w:rPr>
                  <w:lang w:val="fr-FR"/>
                </w:rP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9699E6" w14:textId="6AA55967" w:rsidR="00CA2F8E" w:rsidRDefault="00CA2F8E" w:rsidP="00CA2F8E">
            <w:pPr>
              <w:pStyle w:val="TAC"/>
              <w:rPr>
                <w:ins w:id="21" w:author="Sepura" w:date="2022-02-10T13:39:00Z"/>
              </w:rPr>
            </w:pPr>
            <w:ins w:id="22" w:author="Sepura" w:date="2022-02-10T13:39:00Z">
              <w:r>
                <w:rPr>
                  <w:lang w:val="fr-FR"/>
                </w:rP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9AC188" w14:textId="6463AB38" w:rsidR="00CA2F8E" w:rsidRDefault="00CA2F8E" w:rsidP="00CA2F8E">
            <w:pPr>
              <w:pStyle w:val="TAC"/>
              <w:rPr>
                <w:ins w:id="23" w:author="Sepura" w:date="2022-02-10T13:39:00Z"/>
              </w:rPr>
            </w:pPr>
            <w:ins w:id="24" w:author="Sepura" w:date="2022-02-10T13:39:00Z">
              <w:r>
                <w:rPr>
                  <w:lang w:val="fr-FR"/>
                </w:rPr>
                <w:t>1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FF41FD" w14:textId="5EAC6546" w:rsidR="00CA2F8E" w:rsidRDefault="00CA2F8E" w:rsidP="00CA2F8E">
            <w:pPr>
              <w:pStyle w:val="TAC"/>
              <w:rPr>
                <w:ins w:id="25" w:author="Sepura" w:date="2022-02-10T13:39:00Z"/>
              </w:rPr>
            </w:pPr>
            <w:ins w:id="26" w:author="Sepura" w:date="2022-02-10T13:39:00Z">
              <w:r>
                <w:rPr>
                  <w:lang w:val="fr-FR"/>
                </w:rP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9380F8" w14:textId="16B617C8" w:rsidR="00CA2F8E" w:rsidRDefault="00CA2F8E" w:rsidP="00CA2F8E">
            <w:pPr>
              <w:pStyle w:val="TAC"/>
              <w:rPr>
                <w:ins w:id="27" w:author="Sepura" w:date="2022-02-10T13:39:00Z"/>
              </w:rPr>
            </w:pPr>
            <w:ins w:id="28" w:author="Sepura" w:date="2022-02-10T13:39:00Z">
              <w:r>
                <w:rPr>
                  <w:lang w:val="fr-FR"/>
                </w:rPr>
                <w:t>1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C77FE3" w14:textId="77777777" w:rsidR="00CA2F8E" w:rsidRDefault="00CA2F8E" w:rsidP="00CA2F8E">
            <w:pPr>
              <w:pStyle w:val="TAC"/>
              <w:rPr>
                <w:ins w:id="29" w:author="Sepura" w:date="2022-02-10T13:39:00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2007C" w14:textId="49F6BA9F" w:rsidR="00CA2F8E" w:rsidRDefault="00B530E0" w:rsidP="00CA2F8E">
            <w:pPr>
              <w:pStyle w:val="TAL"/>
              <w:rPr>
                <w:ins w:id="30" w:author="Sepura" w:date="2022-02-10T13:39:00Z"/>
              </w:rPr>
            </w:pPr>
            <w:ins w:id="31" w:author="Sepura2" w:date="2022-02-18T15:46:00Z">
              <w:r w:rsidRPr="00B530E0">
                <w:rPr>
                  <w:lang w:val="fr-FR"/>
                </w:rPr>
                <w:t>DISPOSITION PREVENTED BY SYSTEM</w:t>
              </w:r>
            </w:ins>
            <w:ins w:id="32" w:author="Sepura" w:date="2022-02-10T13:39:00Z">
              <w:r w:rsidR="00CA2F8E">
                <w:rPr>
                  <w:lang w:val="fr-FR"/>
                </w:rPr>
                <w:t xml:space="preserve"> (NOTE)</w:t>
              </w:r>
            </w:ins>
          </w:p>
        </w:tc>
      </w:tr>
      <w:tr w:rsidR="00CA2F8E" w14:paraId="442A2BAF" w14:textId="77777777" w:rsidTr="00CA2F8E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A8A5" w14:textId="77777777" w:rsidR="00CA2F8E" w:rsidRDefault="00CA2F8E">
            <w:pPr>
              <w:pStyle w:val="TAC"/>
            </w:pPr>
            <w:bookmarkStart w:id="33" w:name="MCCQCTEMPBM_00000059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457FC2" w14:textId="77777777" w:rsidR="00CA2F8E" w:rsidRDefault="00CA2F8E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4309B1" w14:textId="77777777" w:rsidR="00CA2F8E" w:rsidRDefault="00CA2F8E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D7D1CD" w14:textId="77777777" w:rsidR="00CA2F8E" w:rsidRDefault="00CA2F8E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985ABF" w14:textId="77777777" w:rsidR="00CA2F8E" w:rsidRDefault="00CA2F8E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DE30D9" w14:textId="77777777" w:rsidR="00CA2F8E" w:rsidRDefault="00CA2F8E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04B80C" w14:textId="77777777" w:rsidR="00CA2F8E" w:rsidRDefault="00CA2F8E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155536" w14:textId="77777777" w:rsidR="00CA2F8E" w:rsidRDefault="00CA2F8E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72E2F0" w14:textId="77777777" w:rsidR="00CA2F8E" w:rsidRDefault="00CA2F8E">
            <w:pPr>
              <w:pStyle w:val="TAC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907B9" w14:textId="77777777" w:rsidR="00CA2F8E" w:rsidRDefault="00CA2F8E">
            <w:pPr>
              <w:pStyle w:val="TAL"/>
            </w:pPr>
          </w:p>
        </w:tc>
        <w:bookmarkEnd w:id="33"/>
      </w:tr>
      <w:tr w:rsidR="00CA2F8E" w14:paraId="00184867" w14:textId="77777777" w:rsidTr="00CA2F8E">
        <w:trPr>
          <w:cantSplit/>
          <w:jc w:val="center"/>
        </w:trPr>
        <w:tc>
          <w:tcPr>
            <w:tcW w:w="652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26EC" w14:textId="77777777" w:rsidR="00CA2F8E" w:rsidRDefault="00CA2F8E">
            <w:pPr>
              <w:pStyle w:val="TAL"/>
              <w:rPr>
                <w:ins w:id="34" w:author="Sepura" w:date="2022-02-10T13:40:00Z"/>
              </w:rPr>
            </w:pPr>
            <w:r>
              <w:t>All other values are reserved.</w:t>
            </w:r>
          </w:p>
          <w:p w14:paraId="20DAAC7F" w14:textId="4E4F4CD5" w:rsidR="00CA2F8E" w:rsidRDefault="00CA2F8E">
            <w:pPr>
              <w:pStyle w:val="TAN"/>
              <w:pPrChange w:id="35" w:author="Sepura" w:date="2022-02-10T13:40:00Z">
                <w:pPr>
                  <w:pStyle w:val="TAL"/>
                </w:pPr>
              </w:pPrChange>
            </w:pPr>
            <w:ins w:id="36" w:author="Sepura" w:date="2022-02-10T13:41:00Z">
              <w:r>
                <w:t>NOTE:</w:t>
              </w:r>
              <w:r>
                <w:tab/>
                <w:t>Usage of this value is described in 3GPP TS 29.582 [48].</w:t>
              </w:r>
            </w:ins>
          </w:p>
        </w:tc>
      </w:tr>
    </w:tbl>
    <w:p w14:paraId="3E9E36BD" w14:textId="77777777" w:rsidR="00CA2F8E" w:rsidRDefault="00CA2F8E" w:rsidP="00CA2F8E"/>
    <w:p w14:paraId="025F1E09" w14:textId="160FF5F8" w:rsidR="00CA2F8E" w:rsidRDefault="00CA2F8E">
      <w:pPr>
        <w:rPr>
          <w:noProof/>
        </w:rPr>
      </w:pPr>
    </w:p>
    <w:p w14:paraId="7D5BF57F" w14:textId="4BE60824" w:rsidR="00CA2F8E" w:rsidRDefault="00CA2F8E">
      <w:pPr>
        <w:rPr>
          <w:noProof/>
        </w:rPr>
      </w:pPr>
    </w:p>
    <w:p w14:paraId="754ABBED" w14:textId="77777777" w:rsidR="00CA2F8E" w:rsidRDefault="00CA2F8E" w:rsidP="00CA2F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* * * End Change * * * *</w:t>
      </w:r>
    </w:p>
    <w:p w14:paraId="52D3226C" w14:textId="77777777" w:rsidR="00CA2F8E" w:rsidRDefault="00CA2F8E">
      <w:pPr>
        <w:rPr>
          <w:noProof/>
        </w:rPr>
      </w:pPr>
    </w:p>
    <w:sectPr w:rsidR="00CA2F8E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FED5D" w14:textId="77777777" w:rsidR="00EE0A68" w:rsidRDefault="00EE0A68">
      <w:r>
        <w:separator/>
      </w:r>
    </w:p>
  </w:endnote>
  <w:endnote w:type="continuationSeparator" w:id="0">
    <w:p w14:paraId="7CB3694D" w14:textId="77777777" w:rsidR="00EE0A68" w:rsidRDefault="00EE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FF7F0" w14:textId="77777777" w:rsidR="00EE0A68" w:rsidRDefault="00EE0A68">
      <w:r>
        <w:separator/>
      </w:r>
    </w:p>
  </w:footnote>
  <w:footnote w:type="continuationSeparator" w:id="0">
    <w:p w14:paraId="10FA7D1F" w14:textId="77777777" w:rsidR="00EE0A68" w:rsidRDefault="00EE0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epura">
    <w15:presenceInfo w15:providerId="None" w15:userId="Sepura"/>
  </w15:person>
  <w15:person w15:author="Sepura2">
    <w15:presenceInfo w15:providerId="None" w15:userId="Sepur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797F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E41F3"/>
    <w:rsid w:val="00215B47"/>
    <w:rsid w:val="0026004D"/>
    <w:rsid w:val="002640DD"/>
    <w:rsid w:val="00275D12"/>
    <w:rsid w:val="00284FEB"/>
    <w:rsid w:val="002860C4"/>
    <w:rsid w:val="002B5741"/>
    <w:rsid w:val="002E472E"/>
    <w:rsid w:val="00305409"/>
    <w:rsid w:val="00320B56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8661F"/>
    <w:rsid w:val="00AA2CBC"/>
    <w:rsid w:val="00AC5820"/>
    <w:rsid w:val="00AD1CD8"/>
    <w:rsid w:val="00AF282F"/>
    <w:rsid w:val="00B258BB"/>
    <w:rsid w:val="00B530E0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A2F8E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0A68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Zchn">
    <w:name w:val="TAL Zchn"/>
    <w:link w:val="TAL"/>
    <w:locked/>
    <w:rsid w:val="00CA2F8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CA2F8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locked/>
    <w:rsid w:val="00CA2F8E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1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3810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Sepura2</cp:lastModifiedBy>
  <cp:revision>4</cp:revision>
  <cp:lastPrinted>1900-01-01T00:00:00Z</cp:lastPrinted>
  <dcterms:created xsi:type="dcterms:W3CDTF">2022-02-18T15:42:00Z</dcterms:created>
  <dcterms:modified xsi:type="dcterms:W3CDTF">2022-02-18T15:52:00Z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CT1</vt:lpwstr>
  </property>
  <property fmtid="{D5CDD505-2E9C-101B-9397-08002B2CF9AE}" pid="3" name="MtgSeq">
    <vt:lpwstr>134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17th Feb 2022</vt:lpwstr>
  </property>
  <property fmtid="{D5CDD505-2E9C-101B-9397-08002B2CF9AE}" pid="8" name="EndDate">
    <vt:lpwstr>25th Feb 2022</vt:lpwstr>
  </property>
  <property fmtid="{D5CDD505-2E9C-101B-9397-08002B2CF9AE}" pid="9" name="Tdoc#">
    <vt:lpwstr>C1-22xxxz</vt:lpwstr>
  </property>
  <property fmtid="{D5CDD505-2E9C-101B-9397-08002B2CF9AE}" pid="10" name="Spec#">
    <vt:lpwstr>24.282</vt:lpwstr>
  </property>
  <property fmtid="{D5CDD505-2E9C-101B-9397-08002B2CF9AE}" pid="11" name="Cr#">
    <vt:lpwstr>0298</vt:lpwstr>
  </property>
  <property fmtid="{D5CDD505-2E9C-101B-9397-08002B2CF9AE}" pid="12" name="Revision">
    <vt:lpwstr>1</vt:lpwstr>
  </property>
  <property fmtid="{D5CDD505-2E9C-101B-9397-08002B2CF9AE}" pid="13" name="Version">
    <vt:lpwstr>16.8.0</vt:lpwstr>
  </property>
  <property fmtid="{D5CDD505-2E9C-101B-9397-08002B2CF9AE}" pid="14" name="CrTitle">
    <vt:lpwstr>Addition of new SDS Disposition Notification type for LMR Interworking </vt:lpwstr>
  </property>
  <property fmtid="{D5CDD505-2E9C-101B-9397-08002B2CF9AE}" pid="15" name="SourceIfWg">
    <vt:lpwstr>Sepura Ltd</vt:lpwstr>
  </property>
  <property fmtid="{D5CDD505-2E9C-101B-9397-08002B2CF9AE}" pid="16" name="SourceIfTsg">
    <vt:lpwstr/>
  </property>
  <property fmtid="{D5CDD505-2E9C-101B-9397-08002B2CF9AE}" pid="17" name="RelatedWis">
    <vt:lpwstr>MCCI_CT</vt:lpwstr>
  </property>
  <property fmtid="{D5CDD505-2E9C-101B-9397-08002B2CF9AE}" pid="18" name="Cat">
    <vt:lpwstr>F</vt:lpwstr>
  </property>
  <property fmtid="{D5CDD505-2E9C-101B-9397-08002B2CF9AE}" pid="19" name="ResDate">
    <vt:lpwstr>2022-02-09</vt:lpwstr>
  </property>
  <property fmtid="{D5CDD505-2E9C-101B-9397-08002B2CF9AE}" pid="20" name="Release">
    <vt:lpwstr>Rel-16</vt:lpwstr>
  </property>
</Properties>
</file>