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11116CE" w:rsidR="001E41F3" w:rsidRDefault="001E41F3">
      <w:pPr>
        <w:pStyle w:val="CRCoverPage"/>
        <w:tabs>
          <w:tab w:val="right" w:pos="9639"/>
        </w:tabs>
        <w:spacing w:after="0"/>
        <w:rPr>
          <w:b/>
          <w:i/>
          <w:noProof/>
          <w:sz w:val="28"/>
        </w:rPr>
      </w:pPr>
      <w:r>
        <w:rPr>
          <w:b/>
          <w:noProof/>
          <w:sz w:val="24"/>
        </w:rPr>
        <w:t>3GPP TSG-</w:t>
      </w:r>
      <w:r w:rsidR="00F47B89">
        <w:fldChar w:fldCharType="begin"/>
      </w:r>
      <w:r w:rsidR="00F47B89">
        <w:instrText xml:space="preserve"> DOCPROPERTY  TSG/WGRef  \* MERGEFORMAT </w:instrText>
      </w:r>
      <w:r w:rsidR="00F47B89">
        <w:fldChar w:fldCharType="separate"/>
      </w:r>
      <w:r w:rsidR="003609EF">
        <w:rPr>
          <w:b/>
          <w:noProof/>
          <w:sz w:val="24"/>
        </w:rPr>
        <w:t>CT1</w:t>
      </w:r>
      <w:r w:rsidR="00F47B89">
        <w:rPr>
          <w:b/>
          <w:noProof/>
          <w:sz w:val="24"/>
        </w:rPr>
        <w:fldChar w:fldCharType="end"/>
      </w:r>
      <w:r w:rsidR="00C66BA2">
        <w:rPr>
          <w:b/>
          <w:noProof/>
          <w:sz w:val="24"/>
        </w:rPr>
        <w:t xml:space="preserve"> </w:t>
      </w:r>
      <w:r>
        <w:rPr>
          <w:b/>
          <w:noProof/>
          <w:sz w:val="24"/>
        </w:rPr>
        <w:t>Meeting #</w:t>
      </w:r>
      <w:r w:rsidR="00F47B89">
        <w:fldChar w:fldCharType="begin"/>
      </w:r>
      <w:r w:rsidR="00F47B89">
        <w:instrText xml:space="preserve"> DOCPROPERTY  MtgSeq  \* MERGEFORMAT </w:instrText>
      </w:r>
      <w:r w:rsidR="00F47B89">
        <w:fldChar w:fldCharType="separate"/>
      </w:r>
      <w:r w:rsidR="00EB09B7" w:rsidRPr="00EB09B7">
        <w:rPr>
          <w:b/>
          <w:noProof/>
          <w:sz w:val="24"/>
        </w:rPr>
        <w:t>134</w:t>
      </w:r>
      <w:r w:rsidR="00F47B89">
        <w:rPr>
          <w:b/>
          <w:noProof/>
          <w:sz w:val="24"/>
        </w:rPr>
        <w:fldChar w:fldCharType="end"/>
      </w:r>
      <w:r w:rsidR="00F47B89">
        <w:fldChar w:fldCharType="begin"/>
      </w:r>
      <w:r w:rsidR="00F47B89">
        <w:instrText xml:space="preserve"> DOCPROPERTY  MtgTitle  \* MERGEFORMAT </w:instrText>
      </w:r>
      <w:r w:rsidR="00F47B89">
        <w:fldChar w:fldCharType="separate"/>
      </w:r>
      <w:r w:rsidR="00EB09B7">
        <w:rPr>
          <w:b/>
          <w:noProof/>
          <w:sz w:val="24"/>
        </w:rPr>
        <w:t>-e</w:t>
      </w:r>
      <w:r w:rsidR="00F47B89">
        <w:rPr>
          <w:b/>
          <w:noProof/>
          <w:sz w:val="24"/>
        </w:rPr>
        <w:fldChar w:fldCharType="end"/>
      </w:r>
      <w:r>
        <w:rPr>
          <w:b/>
          <w:i/>
          <w:noProof/>
          <w:sz w:val="28"/>
        </w:rPr>
        <w:tab/>
      </w:r>
      <w:r w:rsidR="00F47B89">
        <w:fldChar w:fldCharType="begin"/>
      </w:r>
      <w:r w:rsidR="00F47B89">
        <w:instrText xml:space="preserve"> DOCPROPERTY  Tdoc#  \* MERGEFORMAT </w:instrText>
      </w:r>
      <w:r w:rsidR="00F47B89">
        <w:fldChar w:fldCharType="separate"/>
      </w:r>
      <w:r w:rsidR="00CB5D0E" w:rsidRPr="00CB5D0E">
        <w:rPr>
          <w:b/>
          <w:i/>
          <w:noProof/>
          <w:sz w:val="28"/>
        </w:rPr>
        <w:t>C1-22xxxx</w:t>
      </w:r>
      <w:r w:rsidR="00F47B89">
        <w:rPr>
          <w:b/>
          <w:i/>
          <w:noProof/>
          <w:sz w:val="28"/>
        </w:rPr>
        <w:fldChar w:fldCharType="end"/>
      </w:r>
    </w:p>
    <w:p w14:paraId="7CB45193" w14:textId="77777777" w:rsidR="001E41F3" w:rsidRDefault="00F47B8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Feb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25th Feb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47B8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29.582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47B8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0016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F82CB7" w:rsidR="001E41F3" w:rsidRPr="00410371" w:rsidRDefault="00F47B89" w:rsidP="00E13F3D">
            <w:pPr>
              <w:pStyle w:val="CRCoverPage"/>
              <w:spacing w:after="0"/>
              <w:jc w:val="center"/>
              <w:rPr>
                <w:b/>
                <w:noProof/>
              </w:rPr>
            </w:pPr>
            <w:r>
              <w:fldChar w:fldCharType="begin"/>
            </w:r>
            <w:r>
              <w:instrText xml:space="preserve"> DOCPROPERTY  Revision  \* MERGEFORMAT </w:instrText>
            </w:r>
            <w:r>
              <w:fldChar w:fldCharType="separate"/>
            </w:r>
            <w:r w:rsidR="00CB5D0E" w:rsidRPr="00CB5D0E">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47B8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ECF25" w:rsidR="00F25D98" w:rsidRDefault="0039464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5D46B8" w:rsidR="00F25D98" w:rsidRDefault="0039464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47B89">
            <w:pPr>
              <w:pStyle w:val="CRCoverPage"/>
              <w:spacing w:after="0"/>
              <w:ind w:left="100"/>
              <w:rPr>
                <w:noProof/>
              </w:rPr>
            </w:pPr>
            <w:r>
              <w:fldChar w:fldCharType="begin"/>
            </w:r>
            <w:r>
              <w:instrText xml:space="preserve"> DOCPROPERTY  CrTitle  \* MERGEFORMAT </w:instrText>
            </w:r>
            <w:r>
              <w:fldChar w:fldCharType="separate"/>
            </w:r>
            <w:r w:rsidR="002640DD">
              <w:t>Correction to Disposition Notification handling when LMR system temporarily disables Disposition Notification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47B89">
            <w:pPr>
              <w:pStyle w:val="CRCoverPage"/>
              <w:spacing w:after="0"/>
              <w:ind w:left="100"/>
              <w:rPr>
                <w:noProof/>
              </w:rPr>
            </w:pPr>
            <w:r>
              <w:fldChar w:fldCharType="begin"/>
            </w:r>
            <w:r>
              <w:instrText xml:space="preserve"> DOCPROPERTY  SourceIfWg  \* MERGEFORMAT </w:instrText>
            </w:r>
            <w:r>
              <w:fldChar w:fldCharType="separate"/>
            </w:r>
            <w:r w:rsidR="00E13F3D">
              <w:rPr>
                <w:noProof/>
              </w:rPr>
              <w:t>Sepura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6093B1" w:rsidR="001E41F3" w:rsidRDefault="00073D92"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47B89">
            <w:pPr>
              <w:pStyle w:val="CRCoverPage"/>
              <w:spacing w:after="0"/>
              <w:ind w:left="100"/>
              <w:rPr>
                <w:noProof/>
              </w:rPr>
            </w:pPr>
            <w:r>
              <w:fldChar w:fldCharType="begin"/>
            </w:r>
            <w:r>
              <w:instrText xml:space="preserve"> DOCPROPERTY  RelatedWis  \* MERGEFORMAT </w:instrText>
            </w:r>
            <w:r>
              <w:fldChar w:fldCharType="separate"/>
            </w:r>
            <w:r w:rsidR="00E13F3D">
              <w:rPr>
                <w:noProof/>
              </w:rPr>
              <w:t>MCCI_CT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47B89">
            <w:pPr>
              <w:pStyle w:val="CRCoverPage"/>
              <w:spacing w:after="0"/>
              <w:ind w:left="100"/>
              <w:rPr>
                <w:noProof/>
              </w:rPr>
            </w:pPr>
            <w:r>
              <w:fldChar w:fldCharType="begin"/>
            </w:r>
            <w:r>
              <w:instrText xml:space="preserve"> DOCPROPERTY  ResDate  \* MERGEFORMAT </w:instrText>
            </w:r>
            <w:r>
              <w:fldChar w:fldCharType="separate"/>
            </w:r>
            <w:r w:rsidR="00D24991">
              <w:rPr>
                <w:noProof/>
              </w:rPr>
              <w:t>2022-02-09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47B8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47B8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358956" w:rsidR="001E41F3" w:rsidRDefault="00073D92">
            <w:pPr>
              <w:pStyle w:val="CRCoverPage"/>
              <w:spacing w:after="0"/>
              <w:ind w:left="100"/>
              <w:rPr>
                <w:noProof/>
              </w:rPr>
            </w:pPr>
            <w:r>
              <w:rPr>
                <w:noProof/>
              </w:rPr>
              <w:t>If a disposition notification for an LMR SDS multipoint message is requested (e.g. message read | delivered) then an LMR system such as TETRA may disable forwarding this request to users on (radio) congestion grounds and notify the originator of the request that this has happened. Notification of this decision is not currently supported in LMR-3GPP interworking for Stage 3, leading to a FASMO issue when an originating MC client decides on time-out that a message with dispostion request has not been delivered and decides to re-send to a group.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CBEC36" w:rsidR="001E41F3" w:rsidRDefault="00073D92">
            <w:pPr>
              <w:pStyle w:val="CRCoverPage"/>
              <w:spacing w:after="0"/>
              <w:ind w:left="100"/>
              <w:rPr>
                <w:noProof/>
              </w:rPr>
            </w:pPr>
            <w:r>
              <w:rPr>
                <w:noProof/>
              </w:rPr>
              <w:t>New value of SDS Disposition Nofication is created than an IWF can make use of to inform the originating MC client, along with associated procedural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19403E" w:rsidR="001E41F3" w:rsidRDefault="00073D92">
            <w:pPr>
              <w:pStyle w:val="CRCoverPage"/>
              <w:spacing w:after="0"/>
              <w:ind w:left="100"/>
              <w:rPr>
                <w:noProof/>
              </w:rPr>
            </w:pPr>
            <w:r>
              <w:rPr>
                <w:noProof/>
              </w:rPr>
              <w:t>Risk of FASMO and congestion caused by an MC client repeatedly sending group SDS message unnecessarily.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0333BB" w:rsidR="001E41F3" w:rsidRDefault="00073D92">
            <w:pPr>
              <w:pStyle w:val="CRCoverPage"/>
              <w:spacing w:after="0"/>
              <w:ind w:left="100"/>
              <w:rPr>
                <w:noProof/>
              </w:rPr>
            </w:pPr>
            <w:r>
              <w:rPr>
                <w:noProof/>
              </w:rPr>
              <w:t>6.2.3.1, 12.2.1.2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2E7288" w:rsidR="001E41F3" w:rsidRDefault="00073D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75452D" w:rsidR="001E41F3" w:rsidRDefault="00145D43">
            <w:pPr>
              <w:pStyle w:val="CRCoverPage"/>
              <w:spacing w:after="0"/>
              <w:ind w:left="99"/>
              <w:rPr>
                <w:noProof/>
              </w:rPr>
            </w:pPr>
            <w:r>
              <w:rPr>
                <w:noProof/>
              </w:rPr>
              <w:t>TS</w:t>
            </w:r>
            <w:r w:rsidR="00073D92">
              <w:rPr>
                <w:noProof/>
              </w:rPr>
              <w:t xml:space="preserve"> 24.282</w:t>
            </w:r>
            <w:r>
              <w:rPr>
                <w:noProof/>
              </w:rPr>
              <w:t xml:space="preserve"> CR </w:t>
            </w:r>
            <w:r w:rsidR="00934C0C">
              <w:rPr>
                <w:noProof/>
              </w:rPr>
              <w:t>0298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581654" w:rsidR="008863B9" w:rsidRDefault="00CB5D0E">
            <w:pPr>
              <w:pStyle w:val="CRCoverPage"/>
              <w:spacing w:after="0"/>
              <w:ind w:left="100"/>
              <w:rPr>
                <w:noProof/>
              </w:rPr>
            </w:pPr>
            <w:r>
              <w:rPr>
                <w:noProof/>
              </w:rPr>
              <w:t>C1-221228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179957" w14:textId="77777777" w:rsidR="00934C0C" w:rsidRPr="00C21836" w:rsidRDefault="00934C0C" w:rsidP="00934C0C">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1CE690FC" w14:textId="77777777" w:rsidR="00934C0C" w:rsidRPr="00A07E7A" w:rsidRDefault="00934C0C" w:rsidP="00934C0C">
      <w:pPr>
        <w:pStyle w:val="Heading3"/>
        <w:rPr>
          <w:rFonts w:eastAsia="SimSun"/>
        </w:rPr>
      </w:pPr>
      <w:bookmarkStart w:id="1" w:name="_Toc11397421"/>
      <w:bookmarkStart w:id="2" w:name="_Toc18561793"/>
      <w:bookmarkStart w:id="3" w:name="_Toc24562275"/>
      <w:bookmarkStart w:id="4" w:name="_Toc26195496"/>
      <w:bookmarkStart w:id="5" w:name="_Toc34396909"/>
      <w:bookmarkStart w:id="6" w:name="_Toc45188503"/>
      <w:bookmarkStart w:id="7" w:name="_Toc51922821"/>
      <w:bookmarkStart w:id="8" w:name="_Toc51923010"/>
      <w:bookmarkStart w:id="9" w:name="_Toc59002663"/>
      <w:r w:rsidRPr="00A07E7A">
        <w:rPr>
          <w:rFonts w:eastAsia="SimSun"/>
        </w:rPr>
        <w:t>6.2.3</w:t>
      </w:r>
      <w:r w:rsidRPr="00A07E7A">
        <w:rPr>
          <w:rFonts w:eastAsia="SimSun"/>
        </w:rPr>
        <w:tab/>
        <w:t>Disposition Notifications</w:t>
      </w:r>
      <w:bookmarkEnd w:id="1"/>
      <w:bookmarkEnd w:id="2"/>
      <w:bookmarkEnd w:id="3"/>
      <w:bookmarkEnd w:id="4"/>
      <w:bookmarkEnd w:id="5"/>
      <w:bookmarkEnd w:id="6"/>
      <w:bookmarkEnd w:id="7"/>
      <w:bookmarkEnd w:id="8"/>
      <w:bookmarkEnd w:id="9"/>
    </w:p>
    <w:p w14:paraId="5454D3FC" w14:textId="77777777" w:rsidR="00934C0C" w:rsidRPr="00AE2058" w:rsidRDefault="00934C0C" w:rsidP="00934C0C">
      <w:pPr>
        <w:pStyle w:val="Heading4"/>
        <w:rPr>
          <w:rFonts w:eastAsia="SimSun"/>
        </w:rPr>
      </w:pPr>
      <w:bookmarkStart w:id="10" w:name="_Toc11397422"/>
      <w:bookmarkStart w:id="11" w:name="_Toc18561794"/>
      <w:bookmarkStart w:id="12" w:name="_Toc24562276"/>
      <w:bookmarkStart w:id="13" w:name="_Toc26195497"/>
      <w:bookmarkStart w:id="14" w:name="_Toc34396910"/>
      <w:bookmarkStart w:id="15" w:name="_Toc45188504"/>
      <w:bookmarkStart w:id="16" w:name="_Toc51922822"/>
      <w:bookmarkStart w:id="17" w:name="_Toc51923011"/>
      <w:bookmarkStart w:id="18" w:name="_Toc59002664"/>
      <w:r w:rsidRPr="00A07E7A">
        <w:rPr>
          <w:rFonts w:eastAsia="SimSun"/>
        </w:rPr>
        <w:t>6.2.3.1</w:t>
      </w:r>
      <w:r w:rsidRPr="00A07E7A">
        <w:rPr>
          <w:rFonts w:eastAsia="SimSun"/>
        </w:rPr>
        <w:tab/>
        <w:t>Generating an SDS Notification</w:t>
      </w:r>
      <w:bookmarkEnd w:id="10"/>
      <w:bookmarkEnd w:id="11"/>
      <w:bookmarkEnd w:id="12"/>
      <w:bookmarkEnd w:id="13"/>
      <w:bookmarkEnd w:id="14"/>
      <w:bookmarkEnd w:id="15"/>
      <w:bookmarkEnd w:id="16"/>
      <w:bookmarkEnd w:id="17"/>
      <w:bookmarkEnd w:id="18"/>
    </w:p>
    <w:p w14:paraId="55554C7A" w14:textId="77777777" w:rsidR="00934C0C" w:rsidRPr="00A07E7A" w:rsidRDefault="00934C0C" w:rsidP="00934C0C">
      <w:pPr>
        <w:rPr>
          <w:noProof/>
        </w:rPr>
      </w:pPr>
      <w:r w:rsidRPr="00A07E7A">
        <w:rPr>
          <w:noProof/>
        </w:rPr>
        <w:t xml:space="preserve">In order to generate an SDS notification, the </w:t>
      </w:r>
      <w:r>
        <w:rPr>
          <w:noProof/>
        </w:rPr>
        <w:t>IWF performing the participating role</w:t>
      </w:r>
      <w:r w:rsidRPr="00A07E7A">
        <w:rPr>
          <w:noProof/>
        </w:rPr>
        <w:t>:</w:t>
      </w:r>
    </w:p>
    <w:p w14:paraId="4463CDAB" w14:textId="77777777" w:rsidR="00934C0C" w:rsidRPr="00A07E7A" w:rsidRDefault="00934C0C" w:rsidP="00934C0C">
      <w:pPr>
        <w:pStyle w:val="B1"/>
        <w:rPr>
          <w:noProof/>
        </w:rPr>
      </w:pPr>
      <w:r w:rsidRPr="00A07E7A">
        <w:rPr>
          <w:noProof/>
        </w:rPr>
        <w:t>1)</w:t>
      </w:r>
      <w:r w:rsidRPr="00A07E7A">
        <w:rPr>
          <w:noProof/>
        </w:rPr>
        <w:tab/>
        <w:t>shall generate an SDS NOTIFICATION message as specified in clause 15.1.5; and</w:t>
      </w:r>
    </w:p>
    <w:p w14:paraId="43D601CC" w14:textId="77777777" w:rsidR="00934C0C" w:rsidRDefault="00934C0C" w:rsidP="00934C0C">
      <w:pPr>
        <w:pStyle w:val="B1"/>
        <w:rPr>
          <w:noProof/>
        </w:rPr>
      </w:pPr>
      <w:r w:rsidRPr="00A07E7A">
        <w:rPr>
          <w:noProof/>
        </w:rPr>
        <w:t>2)</w:t>
      </w:r>
      <w:r w:rsidRPr="00A07E7A">
        <w:rPr>
          <w:noProof/>
        </w:rPr>
        <w:tab/>
        <w:t xml:space="preserve">shall include in the SIP request, the SDS NOTIFICATION message in an application/vnd.3gpp.mcdata-signalling MIME body as specified in </w:t>
      </w:r>
      <w:r w:rsidRPr="00CC327D">
        <w:rPr>
          <w:noProof/>
        </w:rPr>
        <w:t>3GPP TS 24</w:t>
      </w:r>
      <w:r>
        <w:rPr>
          <w:noProof/>
        </w:rPr>
        <w:t>.282 [82] clause</w:t>
      </w:r>
      <w:r w:rsidRPr="00A07E7A">
        <w:rPr>
          <w:noProof/>
        </w:rPr>
        <w:t> </w:t>
      </w:r>
      <w:r>
        <w:rPr>
          <w:noProof/>
        </w:rPr>
        <w:t>E</w:t>
      </w:r>
      <w:r w:rsidRPr="00A07E7A">
        <w:rPr>
          <w:noProof/>
        </w:rPr>
        <w:t>.1.</w:t>
      </w:r>
    </w:p>
    <w:p w14:paraId="040FBF70" w14:textId="77777777" w:rsidR="00934C0C" w:rsidRPr="00A07E7A" w:rsidRDefault="00934C0C" w:rsidP="00934C0C">
      <w:pPr>
        <w:rPr>
          <w:noProof/>
        </w:rPr>
      </w:pPr>
      <w:r w:rsidRPr="00A07E7A">
        <w:rPr>
          <w:noProof/>
        </w:rPr>
        <w:t xml:space="preserve">When generating an SDS NOTIFICATION message as specified in clause 15.1.5, the </w:t>
      </w:r>
      <w:r>
        <w:rPr>
          <w:noProof/>
        </w:rPr>
        <w:t>IWF performing the participating role</w:t>
      </w:r>
      <w:r w:rsidRPr="00A07E7A">
        <w:rPr>
          <w:noProof/>
        </w:rPr>
        <w:t>:</w:t>
      </w:r>
    </w:p>
    <w:p w14:paraId="6B2FD45F" w14:textId="77777777" w:rsidR="00934C0C" w:rsidRPr="00A07E7A" w:rsidRDefault="00934C0C" w:rsidP="00934C0C">
      <w:pPr>
        <w:pStyle w:val="B1"/>
      </w:pPr>
      <w:r w:rsidRPr="00A07E7A">
        <w:rPr>
          <w:lang w:val="en-US"/>
        </w:rPr>
        <w:t>1)</w:t>
      </w:r>
      <w:r w:rsidRPr="00A07E7A">
        <w:rPr>
          <w:lang w:val="en-US"/>
        </w:rPr>
        <w:tab/>
        <w:t xml:space="preserve">if sending a delivered notification, shall set the </w:t>
      </w:r>
      <w:r w:rsidRPr="00A07E7A">
        <w:t>SDS disposition notification type IE as "DELIVERED"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24F3328E" w14:textId="77777777" w:rsidR="00934C0C" w:rsidRPr="00A07E7A" w:rsidRDefault="00934C0C" w:rsidP="00934C0C">
      <w:pPr>
        <w:pStyle w:val="B1"/>
      </w:pPr>
      <w:r w:rsidRPr="00A07E7A">
        <w:rPr>
          <w:lang w:val="en-US"/>
        </w:rPr>
        <w:t>2)</w:t>
      </w:r>
      <w:r w:rsidRPr="00A07E7A">
        <w:rPr>
          <w:lang w:val="en-US"/>
        </w:rPr>
        <w:tab/>
        <w:t xml:space="preserve">if sending a read notification, shall set the </w:t>
      </w:r>
      <w:r w:rsidRPr="00A07E7A">
        <w:t>SDS disposition notification type IE as "READ"</w:t>
      </w:r>
      <w:r w:rsidRPr="00A07E7A">
        <w:rPr>
          <w:noProof/>
        </w:rPr>
        <w:t xml:space="preserve"> as specified in </w:t>
      </w:r>
      <w:r>
        <w:rPr>
          <w:noProof/>
        </w:rPr>
        <w:t>clause</w:t>
      </w:r>
      <w:r w:rsidRPr="00A07E7A">
        <w:rPr>
          <w:noProof/>
        </w:rPr>
        <w:t> </w:t>
      </w:r>
      <w:r w:rsidRPr="00CC327D">
        <w:rPr>
          <w:noProof/>
        </w:rPr>
        <w:t>3GPP TS 24</w:t>
      </w:r>
      <w:r>
        <w:rPr>
          <w:noProof/>
        </w:rPr>
        <w:t xml:space="preserve">.282 [82] </w:t>
      </w:r>
      <w:r w:rsidRPr="00A07E7A">
        <w:rPr>
          <w:noProof/>
        </w:rPr>
        <w:t>15.2.5</w:t>
      </w:r>
      <w:r w:rsidRPr="00A07E7A">
        <w:t>;</w:t>
      </w:r>
    </w:p>
    <w:p w14:paraId="20E736BF" w14:textId="77777777" w:rsidR="00934C0C" w:rsidRPr="00A07E7A" w:rsidRDefault="00934C0C" w:rsidP="00934C0C">
      <w:pPr>
        <w:pStyle w:val="B1"/>
      </w:pPr>
      <w:r w:rsidRPr="00A07E7A">
        <w:rPr>
          <w:lang w:val="en-US"/>
        </w:rPr>
        <w:t>3)</w:t>
      </w:r>
      <w:r w:rsidRPr="00A07E7A">
        <w:rPr>
          <w:lang w:val="en-US"/>
        </w:rPr>
        <w:tab/>
        <w:t xml:space="preserve">if sending a delivered and read notification, shall set the </w:t>
      </w:r>
      <w:r w:rsidRPr="00A07E7A">
        <w:t>SDS disposition notification type IE as "DELIVERED AND READ"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612C09F6" w14:textId="55C22173" w:rsidR="00934C0C" w:rsidRDefault="00934C0C" w:rsidP="00934C0C">
      <w:pPr>
        <w:pStyle w:val="B1"/>
        <w:rPr>
          <w:ins w:id="19" w:author="Sepura" w:date="2022-02-10T13:04:00Z"/>
        </w:rPr>
      </w:pPr>
      <w:r w:rsidRPr="00A07E7A">
        <w:t>4)</w:t>
      </w:r>
      <w:r w:rsidRPr="00A07E7A">
        <w:tab/>
        <w:t>if the SDS message could not be delivered, shall set the SDS disposition notification type IE as "UNDELIVERED"</w:t>
      </w:r>
      <w:r w:rsidRPr="00A07E7A">
        <w:rPr>
          <w:noProof/>
        </w:rPr>
        <w:t xml:space="preserve"> as specified in </w:t>
      </w:r>
      <w:r w:rsidRPr="00CC327D">
        <w:rPr>
          <w:noProof/>
        </w:rPr>
        <w:t>3GPP TS 24</w:t>
      </w:r>
      <w:r>
        <w:rPr>
          <w:noProof/>
        </w:rPr>
        <w:t>.282 [82] clause</w:t>
      </w:r>
      <w:r w:rsidRPr="00A07E7A">
        <w:rPr>
          <w:noProof/>
        </w:rPr>
        <w:t> 15.2.5</w:t>
      </w:r>
      <w:r w:rsidRPr="00A07E7A">
        <w:t>;</w:t>
      </w:r>
    </w:p>
    <w:p w14:paraId="138A0C53" w14:textId="1FC604D2" w:rsidR="00697E58" w:rsidRPr="00A07E7A" w:rsidRDefault="00697E58" w:rsidP="00934C0C">
      <w:pPr>
        <w:pStyle w:val="B1"/>
      </w:pPr>
      <w:ins w:id="20" w:author="Sepura" w:date="2022-02-10T13:04:00Z">
        <w:r>
          <w:t>5)</w:t>
        </w:r>
        <w:r>
          <w:tab/>
          <w:t xml:space="preserve">if SDS disposition notification was prevented by the LMR system, shall set the SDS disposition notification type IE as "DISPOSITION PREVENTED BY SYSTEM" as specified in </w:t>
        </w:r>
      </w:ins>
      <w:ins w:id="21" w:author="Sepura2" w:date="2022-02-18T16:18:00Z">
        <w:r w:rsidR="00A62DF3" w:rsidRPr="00CC327D">
          <w:rPr>
            <w:noProof/>
          </w:rPr>
          <w:t>3GPP TS 24</w:t>
        </w:r>
        <w:r w:rsidR="00A62DF3">
          <w:rPr>
            <w:noProof/>
          </w:rPr>
          <w:t xml:space="preserve">.282 [82] </w:t>
        </w:r>
      </w:ins>
      <w:ins w:id="22" w:author="Sepura" w:date="2022-02-10T13:04:00Z">
        <w:r>
          <w:t>clause 15.2.5;</w:t>
        </w:r>
      </w:ins>
    </w:p>
    <w:p w14:paraId="718714A1" w14:textId="74B62CB3" w:rsidR="00934C0C" w:rsidRPr="00A07E7A" w:rsidRDefault="00697E58" w:rsidP="00934C0C">
      <w:pPr>
        <w:pStyle w:val="B1"/>
      </w:pPr>
      <w:ins w:id="23" w:author="Sepura" w:date="2022-02-10T13:04:00Z">
        <w:r>
          <w:t>6</w:t>
        </w:r>
      </w:ins>
      <w:del w:id="24" w:author="Sepura" w:date="2022-02-10T13:04:00Z">
        <w:r w:rsidR="00934C0C" w:rsidRPr="00A07E7A" w:rsidDel="00697E58">
          <w:delText>5</w:delText>
        </w:r>
      </w:del>
      <w:r w:rsidR="00934C0C" w:rsidRPr="00A07E7A">
        <w:t>)</w:t>
      </w:r>
      <w:r w:rsidR="00934C0C" w:rsidRPr="00A07E7A">
        <w:tab/>
        <w:t xml:space="preserve">shall set the Date and time IE to the current time to as specified in </w:t>
      </w:r>
      <w:r w:rsidR="00934C0C" w:rsidRPr="00CC327D">
        <w:rPr>
          <w:noProof/>
        </w:rPr>
        <w:t>3GPP TS 24</w:t>
      </w:r>
      <w:r w:rsidR="00934C0C">
        <w:rPr>
          <w:noProof/>
        </w:rPr>
        <w:t xml:space="preserve">.282 [82] </w:t>
      </w:r>
      <w:r w:rsidR="00934C0C">
        <w:t>clause</w:t>
      </w:r>
      <w:r w:rsidR="00934C0C" w:rsidRPr="00A07E7A">
        <w:t> 15.2.8;</w:t>
      </w:r>
    </w:p>
    <w:p w14:paraId="662F64C3" w14:textId="0BDDB8D4" w:rsidR="00934C0C" w:rsidRPr="00A07E7A" w:rsidRDefault="00697E58" w:rsidP="00934C0C">
      <w:pPr>
        <w:pStyle w:val="B1"/>
      </w:pPr>
      <w:ins w:id="25" w:author="Sepura" w:date="2022-02-10T13:04:00Z">
        <w:r>
          <w:t>7</w:t>
        </w:r>
      </w:ins>
      <w:del w:id="26" w:author="Sepura" w:date="2022-02-10T13:04:00Z">
        <w:r w:rsidR="00934C0C" w:rsidRPr="00A07E7A" w:rsidDel="00697E58">
          <w:delText>6</w:delText>
        </w:r>
      </w:del>
      <w:r w:rsidR="00934C0C" w:rsidRPr="00A07E7A">
        <w:t>)</w:t>
      </w:r>
      <w:r w:rsidR="00934C0C" w:rsidRPr="00A07E7A">
        <w:tab/>
        <w:t>shall set the Conversation ID to the value of the Conversation ID that was received in the SDS message</w:t>
      </w:r>
      <w:r w:rsidR="00934C0C" w:rsidRPr="00A07E7A">
        <w:rPr>
          <w:noProof/>
        </w:rPr>
        <w:t xml:space="preserve"> as specified in </w:t>
      </w:r>
      <w:r w:rsidR="00934C0C">
        <w:rPr>
          <w:noProof/>
        </w:rPr>
        <w:t>clause</w:t>
      </w:r>
      <w:r w:rsidR="00934C0C" w:rsidRPr="00A07E7A">
        <w:rPr>
          <w:noProof/>
        </w:rPr>
        <w:t> 15.2.9</w:t>
      </w:r>
      <w:r w:rsidR="00934C0C" w:rsidRPr="00A07E7A">
        <w:t>;</w:t>
      </w:r>
    </w:p>
    <w:p w14:paraId="43398BD8" w14:textId="540862C6" w:rsidR="00934C0C" w:rsidRPr="00A07E7A" w:rsidRDefault="00697E58" w:rsidP="00934C0C">
      <w:pPr>
        <w:pStyle w:val="B1"/>
      </w:pPr>
      <w:ins w:id="27" w:author="Sepura" w:date="2022-02-10T13:05:00Z">
        <w:r>
          <w:t>8</w:t>
        </w:r>
      </w:ins>
      <w:del w:id="28" w:author="Sepura" w:date="2022-02-10T13:05:00Z">
        <w:r w:rsidR="00934C0C" w:rsidRPr="00A07E7A" w:rsidDel="00697E58">
          <w:delText>7</w:delText>
        </w:r>
      </w:del>
      <w:r w:rsidR="00934C0C" w:rsidRPr="00A07E7A">
        <w:t>)</w:t>
      </w:r>
      <w:r w:rsidR="00934C0C" w:rsidRPr="00A07E7A">
        <w:tab/>
        <w:t>shall set the Message ID to the value of the Message ID that was received in the SDS message</w:t>
      </w:r>
      <w:r w:rsidR="00934C0C" w:rsidRPr="00A07E7A">
        <w:rPr>
          <w:noProof/>
        </w:rPr>
        <w:t xml:space="preserve"> as specified in </w:t>
      </w:r>
      <w:r w:rsidR="00934C0C">
        <w:rPr>
          <w:noProof/>
        </w:rPr>
        <w:t>clause</w:t>
      </w:r>
      <w:r w:rsidR="00934C0C" w:rsidRPr="00A07E7A">
        <w:rPr>
          <w:noProof/>
        </w:rPr>
        <w:t> 15.2.10</w:t>
      </w:r>
      <w:r w:rsidR="00934C0C" w:rsidRPr="00A07E7A">
        <w:t>;</w:t>
      </w:r>
    </w:p>
    <w:p w14:paraId="11B6B2BE" w14:textId="60C223E3" w:rsidR="00934C0C" w:rsidRPr="00A07E7A" w:rsidRDefault="00697E58" w:rsidP="00934C0C">
      <w:pPr>
        <w:pStyle w:val="B1"/>
      </w:pPr>
      <w:ins w:id="29" w:author="Sepura" w:date="2022-02-10T13:05:00Z">
        <w:r>
          <w:t>9</w:t>
        </w:r>
      </w:ins>
      <w:del w:id="30" w:author="Sepura" w:date="2022-02-10T13:05:00Z">
        <w:r w:rsidR="00934C0C" w:rsidRPr="00A07E7A" w:rsidDel="00697E58">
          <w:delText>8</w:delText>
        </w:r>
      </w:del>
      <w:r w:rsidR="00934C0C" w:rsidRPr="00A07E7A">
        <w:t>)</w:t>
      </w:r>
      <w:r w:rsidR="00934C0C" w:rsidRPr="00A07E7A">
        <w:tab/>
        <w:t xml:space="preserve">if the SDS message was destined for the user, shall not include </w:t>
      </w:r>
      <w:r w:rsidR="00934C0C" w:rsidRPr="00A07E7A">
        <w:rPr>
          <w:noProof/>
        </w:rPr>
        <w:t xml:space="preserve">an Application ID IE </w:t>
      </w:r>
      <w:r w:rsidR="00934C0C">
        <w:rPr>
          <w:noProof/>
        </w:rPr>
        <w:t>(</w:t>
      </w:r>
      <w:r w:rsidR="00934C0C" w:rsidRPr="00A07E7A">
        <w:rPr>
          <w:noProof/>
        </w:rPr>
        <w:t xml:space="preserve">as specified in </w:t>
      </w:r>
      <w:r w:rsidR="00934C0C" w:rsidRPr="00CC327D">
        <w:rPr>
          <w:noProof/>
        </w:rPr>
        <w:t>3GPP TS 24</w:t>
      </w:r>
      <w:r w:rsidR="00934C0C">
        <w:rPr>
          <w:noProof/>
        </w:rPr>
        <w:t>.282 [82] clause</w:t>
      </w:r>
      <w:r w:rsidR="00934C0C" w:rsidRPr="00A07E7A">
        <w:rPr>
          <w:noProof/>
        </w:rPr>
        <w:t> 15.2.7</w:t>
      </w:r>
      <w:r w:rsidR="00934C0C">
        <w:rPr>
          <w:noProof/>
        </w:rPr>
        <w:t xml:space="preserve">) and shall not include </w:t>
      </w:r>
      <w:r w:rsidR="00934C0C">
        <w:t xml:space="preserve">an Extended application ID IE (as specified in </w:t>
      </w:r>
      <w:r w:rsidR="00934C0C" w:rsidRPr="00CC327D">
        <w:rPr>
          <w:noProof/>
        </w:rPr>
        <w:t>3GPP TS 24</w:t>
      </w:r>
      <w:r w:rsidR="00934C0C">
        <w:rPr>
          <w:noProof/>
        </w:rPr>
        <w:t xml:space="preserve">.282 [82] </w:t>
      </w:r>
      <w:r w:rsidR="00934C0C">
        <w:t>clause</w:t>
      </w:r>
      <w:r w:rsidR="00934C0C" w:rsidRPr="00937BC7">
        <w:t> </w:t>
      </w:r>
      <w:r w:rsidR="00934C0C">
        <w:t>15.2.24)</w:t>
      </w:r>
      <w:r w:rsidR="00934C0C" w:rsidRPr="00A07E7A">
        <w:rPr>
          <w:noProof/>
        </w:rPr>
        <w:t>; and</w:t>
      </w:r>
    </w:p>
    <w:p w14:paraId="28F3CB43" w14:textId="5DCFAF89" w:rsidR="00934C0C" w:rsidRPr="00AE2058" w:rsidRDefault="00697E58" w:rsidP="00934C0C">
      <w:pPr>
        <w:pStyle w:val="B1"/>
      </w:pPr>
      <w:ins w:id="31" w:author="Sepura" w:date="2022-02-10T13:05:00Z">
        <w:r>
          <w:t>10</w:t>
        </w:r>
      </w:ins>
      <w:del w:id="32" w:author="Sepura" w:date="2022-02-10T13:05:00Z">
        <w:r w:rsidR="00934C0C" w:rsidRPr="00A07E7A" w:rsidDel="00697E58">
          <w:delText>9</w:delText>
        </w:r>
      </w:del>
      <w:r w:rsidR="00934C0C" w:rsidRPr="00A07E7A">
        <w:t>)</w:t>
      </w:r>
      <w:r w:rsidR="00934C0C" w:rsidRPr="00A07E7A">
        <w:tab/>
        <w:t>if the SDS message was destined for an application, shall include</w:t>
      </w:r>
      <w:r w:rsidR="00934C0C">
        <w:t>:</w:t>
      </w:r>
    </w:p>
    <w:p w14:paraId="2BC99193" w14:textId="77777777" w:rsidR="00934C0C" w:rsidRPr="00937BC7" w:rsidRDefault="00934C0C" w:rsidP="00934C0C">
      <w:pPr>
        <w:pStyle w:val="B2"/>
      </w:pPr>
      <w:r w:rsidRPr="00937BC7">
        <w:t>a)</w:t>
      </w:r>
      <w:r w:rsidRPr="00937BC7">
        <w:tab/>
      </w:r>
      <w:r w:rsidRPr="00A07E7A">
        <w:t>an Application ID IE set to the value of the Application ID that was included in the SDS message</w:t>
      </w:r>
      <w:r w:rsidRPr="00A07E7A">
        <w:rPr>
          <w:noProof/>
        </w:rPr>
        <w:t xml:space="preserve"> as specified in</w:t>
      </w:r>
      <w:r>
        <w:rPr>
          <w:noProof/>
        </w:rPr>
        <w:t xml:space="preserve"> </w:t>
      </w:r>
      <w:r w:rsidRPr="00CC327D">
        <w:rPr>
          <w:noProof/>
        </w:rPr>
        <w:t>3GPP TS 24</w:t>
      </w:r>
      <w:r>
        <w:rPr>
          <w:noProof/>
        </w:rPr>
        <w:t>.282 [82]</w:t>
      </w:r>
      <w:r w:rsidRPr="00A07E7A">
        <w:rPr>
          <w:noProof/>
        </w:rPr>
        <w:t xml:space="preserve"> </w:t>
      </w:r>
      <w:r>
        <w:rPr>
          <w:noProof/>
        </w:rPr>
        <w:t>clause</w:t>
      </w:r>
      <w:r w:rsidRPr="00A07E7A">
        <w:rPr>
          <w:noProof/>
        </w:rPr>
        <w:t> 15.2.3</w:t>
      </w:r>
      <w:r w:rsidRPr="00937BC7">
        <w:t>; or</w:t>
      </w:r>
    </w:p>
    <w:p w14:paraId="6EE26BC6" w14:textId="77777777" w:rsidR="00934C0C" w:rsidRDefault="00934C0C" w:rsidP="00934C0C">
      <w:pPr>
        <w:pStyle w:val="B2"/>
      </w:pPr>
      <w:r>
        <w:t>b)</w:t>
      </w:r>
      <w:r>
        <w:tab/>
        <w:t xml:space="preserve">an Extended application ID IE set to the value of the Extended application ID that was included in the SDS message as specified in </w:t>
      </w:r>
      <w:r w:rsidRPr="00CC327D">
        <w:rPr>
          <w:noProof/>
        </w:rPr>
        <w:t>3GPP TS 24</w:t>
      </w:r>
      <w:r>
        <w:rPr>
          <w:noProof/>
        </w:rPr>
        <w:t xml:space="preserve">.282 [82] </w:t>
      </w:r>
      <w:r>
        <w:t>clause 15.2.24</w:t>
      </w:r>
      <w:r w:rsidRPr="004B4F4A">
        <w:t>.</w:t>
      </w:r>
    </w:p>
    <w:p w14:paraId="68C9CD36" w14:textId="0A772EFF" w:rsidR="001E41F3" w:rsidRDefault="001E41F3">
      <w:pPr>
        <w:rPr>
          <w:noProof/>
        </w:rPr>
      </w:pPr>
    </w:p>
    <w:p w14:paraId="19529D31" w14:textId="11652F41" w:rsidR="00C068F5" w:rsidRDefault="00C068F5">
      <w:pPr>
        <w:spacing w:after="0"/>
        <w:rPr>
          <w:noProof/>
        </w:rPr>
      </w:pPr>
      <w:r>
        <w:rPr>
          <w:noProof/>
        </w:rPr>
        <w:br w:type="page"/>
      </w:r>
    </w:p>
    <w:p w14:paraId="71D28AE8" w14:textId="77777777" w:rsidR="00C068F5" w:rsidRDefault="00C068F5">
      <w:pPr>
        <w:rPr>
          <w:noProof/>
        </w:rPr>
      </w:pPr>
    </w:p>
    <w:p w14:paraId="1B4ECDA1" w14:textId="77777777" w:rsidR="00C068F5" w:rsidRPr="00C21836" w:rsidRDefault="00C068F5" w:rsidP="00C068F5">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0075AD1" w14:textId="77777777" w:rsidR="00C068F5" w:rsidRPr="00A07E7A" w:rsidRDefault="00C068F5" w:rsidP="00C068F5">
      <w:pPr>
        <w:pStyle w:val="Heading4"/>
        <w:rPr>
          <w:rFonts w:eastAsia="Malgun Gothic"/>
        </w:rPr>
      </w:pPr>
      <w:bookmarkStart w:id="33" w:name="_Toc11397661"/>
      <w:bookmarkStart w:id="34" w:name="_Toc18561884"/>
      <w:bookmarkStart w:id="35" w:name="_Toc24562367"/>
      <w:bookmarkStart w:id="36" w:name="_Toc26195588"/>
      <w:bookmarkStart w:id="37" w:name="_Toc34397003"/>
      <w:bookmarkStart w:id="38" w:name="_Toc45188597"/>
      <w:bookmarkStart w:id="39" w:name="_Toc51922915"/>
      <w:bookmarkStart w:id="40" w:name="_Toc51923104"/>
      <w:bookmarkStart w:id="41" w:name="_Toc59002757"/>
      <w:r>
        <w:rPr>
          <w:rFonts w:eastAsia="Malgun Gothic"/>
        </w:rPr>
        <w:t>12.2.1.2</w:t>
      </w:r>
      <w:r w:rsidRPr="00A07E7A">
        <w:rPr>
          <w:rFonts w:eastAsia="Malgun Gothic"/>
        </w:rPr>
        <w:tab/>
      </w:r>
      <w:r>
        <w:rPr>
          <w:rFonts w:eastAsia="Malgun Gothic"/>
        </w:rPr>
        <w:t>Sending</w:t>
      </w:r>
      <w:r w:rsidRPr="00A07E7A">
        <w:rPr>
          <w:rFonts w:eastAsia="Malgun Gothic"/>
        </w:rPr>
        <w:t xml:space="preserve"> a disposition notification message</w:t>
      </w:r>
      <w:bookmarkEnd w:id="33"/>
      <w:bookmarkEnd w:id="34"/>
      <w:bookmarkEnd w:id="35"/>
      <w:bookmarkEnd w:id="36"/>
      <w:bookmarkEnd w:id="37"/>
      <w:bookmarkEnd w:id="38"/>
      <w:bookmarkEnd w:id="39"/>
      <w:bookmarkEnd w:id="40"/>
      <w:bookmarkEnd w:id="41"/>
    </w:p>
    <w:p w14:paraId="6533E9D4" w14:textId="77777777" w:rsidR="00C068F5" w:rsidRPr="00A07E7A" w:rsidRDefault="00C068F5" w:rsidP="00C068F5">
      <w:pPr>
        <w:rPr>
          <w:noProof/>
        </w:rPr>
      </w:pPr>
      <w:r w:rsidRPr="00A07E7A">
        <w:rPr>
          <w:noProof/>
        </w:rPr>
        <w:t xml:space="preserve">The </w:t>
      </w:r>
      <w:r>
        <w:rPr>
          <w:rFonts w:eastAsia="SimSun"/>
        </w:rPr>
        <w:t>IWF performing the participating role may</w:t>
      </w:r>
      <w:r w:rsidRPr="00A07E7A">
        <w:rPr>
          <w:noProof/>
        </w:rPr>
        <w:t xml:space="preserve"> follow the procedures in this clause to:</w:t>
      </w:r>
    </w:p>
    <w:p w14:paraId="139E450E" w14:textId="77777777" w:rsidR="00C068F5" w:rsidRPr="00A07E7A" w:rsidRDefault="00C068F5" w:rsidP="00C068F5">
      <w:pPr>
        <w:pStyle w:val="B1"/>
        <w:rPr>
          <w:noProof/>
        </w:rPr>
      </w:pPr>
      <w:r w:rsidRPr="00A07E7A">
        <w:rPr>
          <w:noProof/>
        </w:rPr>
        <w:t>-</w:t>
      </w:r>
      <w:r w:rsidRPr="00A07E7A">
        <w:rPr>
          <w:noProof/>
        </w:rPr>
        <w:tab/>
        <w:t>indicate to an MCData client that an SDS message was delivered, read or delivered and read when the originating client requested a delivery, read or delivery and read report;</w:t>
      </w:r>
      <w:del w:id="42" w:author="Sepura" w:date="2022-02-10T13:00:00Z">
        <w:r w:rsidRPr="00A07E7A" w:rsidDel="006F0CEA">
          <w:rPr>
            <w:noProof/>
          </w:rPr>
          <w:delText xml:space="preserve"> </w:delText>
        </w:r>
        <w:r w:rsidDel="006F0CEA">
          <w:rPr>
            <w:noProof/>
          </w:rPr>
          <w:delText>or</w:delText>
        </w:r>
      </w:del>
    </w:p>
    <w:p w14:paraId="39CBF829" w14:textId="63E95934" w:rsidR="00C068F5" w:rsidRDefault="00C068F5" w:rsidP="00C068F5">
      <w:pPr>
        <w:pStyle w:val="B1"/>
        <w:rPr>
          <w:ins w:id="43" w:author="Sepura" w:date="2022-02-10T13:02:00Z"/>
          <w:noProof/>
        </w:rPr>
      </w:pPr>
      <w:r w:rsidRPr="00A07E7A">
        <w:rPr>
          <w:noProof/>
        </w:rPr>
        <w:t>-</w:t>
      </w:r>
      <w:r w:rsidRPr="00A07E7A">
        <w:rPr>
          <w:noProof/>
        </w:rPr>
        <w:tab/>
        <w:t>indicate to the participating MCData function serving the MCData user that an SDS message was undelivered</w:t>
      </w:r>
      <w:del w:id="44" w:author="Sepura" w:date="2022-02-10T13:01:00Z">
        <w:r w:rsidRPr="00A07E7A" w:rsidDel="006F0CEA">
          <w:rPr>
            <w:noProof/>
          </w:rPr>
          <w:delText>.</w:delText>
        </w:r>
      </w:del>
      <w:ins w:id="45" w:author="Sepura" w:date="2022-02-10T13:01:00Z">
        <w:r w:rsidR="006F0CEA">
          <w:rPr>
            <w:noProof/>
          </w:rPr>
          <w:t>; or</w:t>
        </w:r>
      </w:ins>
    </w:p>
    <w:p w14:paraId="0A0FFD54" w14:textId="1FE1CF14" w:rsidR="006F0CEA" w:rsidRPr="00A07E7A" w:rsidRDefault="006F0CEA" w:rsidP="00C068F5">
      <w:pPr>
        <w:pStyle w:val="B1"/>
        <w:rPr>
          <w:noProof/>
        </w:rPr>
      </w:pPr>
      <w:ins w:id="46" w:author="Sepura" w:date="2022-02-10T13:02:00Z">
        <w:r>
          <w:rPr>
            <w:noProof/>
          </w:rPr>
          <w:t>-</w:t>
        </w:r>
        <w:r>
          <w:rPr>
            <w:noProof/>
          </w:rPr>
          <w:tab/>
          <w:t>indicate to the participating MCData function serving the MCData user that an SDS message had disposition notification by users homed in the LMR system prevented.</w:t>
        </w:r>
      </w:ins>
    </w:p>
    <w:p w14:paraId="60FC2112" w14:textId="77777777" w:rsidR="00C068F5" w:rsidRPr="00A07E7A" w:rsidRDefault="00C068F5" w:rsidP="00C068F5">
      <w:pPr>
        <w:rPr>
          <w:noProof/>
        </w:rPr>
      </w:pPr>
      <w:r w:rsidRPr="00A07E7A">
        <w:rPr>
          <w:noProof/>
        </w:rPr>
        <w:t xml:space="preserve">Before sending a disposition notification the </w:t>
      </w:r>
      <w:r>
        <w:rPr>
          <w:rFonts w:eastAsia="SimSun"/>
        </w:rPr>
        <w:t xml:space="preserve">IWF performing the participating role </w:t>
      </w:r>
      <w:r w:rsidRPr="00A07E7A">
        <w:rPr>
          <w:noProof/>
        </w:rPr>
        <w:t>needs to determine:</w:t>
      </w:r>
    </w:p>
    <w:p w14:paraId="438DAA1F" w14:textId="77777777" w:rsidR="00C068F5" w:rsidRPr="00A07E7A" w:rsidRDefault="00C068F5" w:rsidP="00C068F5">
      <w:pPr>
        <w:pStyle w:val="B1"/>
        <w:rPr>
          <w:noProof/>
        </w:rPr>
      </w:pPr>
      <w:r w:rsidRPr="00A07E7A">
        <w:rPr>
          <w:noProof/>
        </w:rPr>
        <w:t>-</w:t>
      </w:r>
      <w:r w:rsidRPr="00A07E7A">
        <w:rPr>
          <w:noProof/>
        </w:rPr>
        <w:tab/>
        <w:t xml:space="preserve">the group identity related to an SDS message request received as part of a group communication. The </w:t>
      </w:r>
      <w:r>
        <w:rPr>
          <w:rFonts w:eastAsia="SimSun"/>
        </w:rPr>
        <w:t xml:space="preserve">IWF performing the participating role </w:t>
      </w:r>
      <w:r w:rsidRPr="00A07E7A">
        <w:rPr>
          <w:noProof/>
        </w:rPr>
        <w:t>determines the group identity from the contents of the &lt;mcdata-calling-group-id&gt; element contained in the application/vnd.3gpp.mcdata-info+xml MIME body of the incoming SDS message request; and</w:t>
      </w:r>
    </w:p>
    <w:p w14:paraId="2CC44765" w14:textId="77777777" w:rsidR="00C068F5" w:rsidRPr="00A07E7A" w:rsidRDefault="00C068F5" w:rsidP="00C068F5">
      <w:pPr>
        <w:pStyle w:val="B1"/>
        <w:rPr>
          <w:noProof/>
        </w:rPr>
      </w:pPr>
      <w:r w:rsidRPr="00A07E7A">
        <w:rPr>
          <w:noProof/>
        </w:rPr>
        <w:t>-</w:t>
      </w:r>
      <w:r w:rsidRPr="00A07E7A">
        <w:rPr>
          <w:noProof/>
        </w:rPr>
        <w:tab/>
        <w:t xml:space="preserve">the MCData user targeted for the disposition notification. The </w:t>
      </w:r>
      <w:r>
        <w:rPr>
          <w:rFonts w:eastAsia="SimSun"/>
        </w:rPr>
        <w:t xml:space="preserve">IWF performing the participating role </w:t>
      </w:r>
      <w:r w:rsidRPr="00A07E7A">
        <w:rPr>
          <w:noProof/>
        </w:rPr>
        <w:t>determines the targetted MCData user from the contents of the &lt;mcdata-calling-user-id&gt; element contained in the application/vnd.3gpp.mcdata-info+xml MIME body of the incoming SDS message request.</w:t>
      </w:r>
    </w:p>
    <w:p w14:paraId="00F3C942" w14:textId="77777777" w:rsidR="00C068F5" w:rsidRPr="00A07E7A" w:rsidRDefault="00C068F5" w:rsidP="00C068F5">
      <w:pPr>
        <w:rPr>
          <w:noProof/>
          <w:lang w:val="en-US"/>
        </w:rPr>
      </w:pPr>
      <w:r w:rsidRPr="00A07E7A">
        <w:rPr>
          <w:noProof/>
        </w:rPr>
        <w:t>T</w:t>
      </w:r>
      <w:r w:rsidRPr="00A07E7A">
        <w:rPr>
          <w:noProof/>
          <w:lang w:val="en-US"/>
        </w:rPr>
        <w:t xml:space="preserve">he </w:t>
      </w:r>
      <w:r>
        <w:rPr>
          <w:rFonts w:eastAsia="SimSun"/>
        </w:rPr>
        <w:t xml:space="preserve">IWF performing the participating role </w:t>
      </w:r>
      <w:r w:rsidRPr="00A07E7A">
        <w:rPr>
          <w:noProof/>
          <w:lang w:val="en-US"/>
        </w:rPr>
        <w:t>generate</w:t>
      </w:r>
      <w:r>
        <w:rPr>
          <w:noProof/>
          <w:lang w:val="en-US"/>
        </w:rPr>
        <w:t>s</w:t>
      </w:r>
      <w:r w:rsidRPr="00A07E7A">
        <w:rPr>
          <w:noProof/>
          <w:lang w:val="en-US"/>
        </w:rPr>
        <w:t xml:space="preserve"> a SIP MESSAGE request in accordance with 3GPP TS 24.229 [</w:t>
      </w:r>
      <w:r>
        <w:rPr>
          <w:noProof/>
          <w:lang w:val="en-US"/>
        </w:rPr>
        <w:t>4</w:t>
      </w:r>
      <w:r w:rsidRPr="00A07E7A">
        <w:rPr>
          <w:noProof/>
          <w:lang w:val="en-US"/>
        </w:rPr>
        <w:t>] and IETF RFC 3428 [</w:t>
      </w:r>
      <w:r>
        <w:rPr>
          <w:noProof/>
          <w:lang w:val="en-US"/>
        </w:rPr>
        <w:t>33</w:t>
      </w:r>
      <w:r w:rsidRPr="00A07E7A">
        <w:rPr>
          <w:noProof/>
          <w:lang w:val="en-US"/>
        </w:rPr>
        <w:t>] with the clarifications given below.</w:t>
      </w:r>
    </w:p>
    <w:p w14:paraId="237C9B1B" w14:textId="77777777" w:rsidR="00C068F5" w:rsidRPr="00A07E7A" w:rsidRDefault="00C068F5" w:rsidP="00C068F5">
      <w:pPr>
        <w:rPr>
          <w:noProof/>
          <w:lang w:val="en-US"/>
        </w:rPr>
      </w:pPr>
      <w:r w:rsidRPr="00A07E7A">
        <w:rPr>
          <w:noProof/>
          <w:lang w:val="en-US"/>
        </w:rPr>
        <w:t xml:space="preserve">The </w:t>
      </w:r>
      <w:r>
        <w:rPr>
          <w:rFonts w:eastAsia="SimSun"/>
        </w:rPr>
        <w:t>IWF performing the participating role</w:t>
      </w:r>
      <w:r w:rsidRPr="00A07E7A">
        <w:rPr>
          <w:noProof/>
          <w:lang w:val="en-US"/>
        </w:rPr>
        <w:t>:</w:t>
      </w:r>
    </w:p>
    <w:p w14:paraId="7E572223" w14:textId="77777777" w:rsidR="00C068F5" w:rsidRDefault="00C068F5" w:rsidP="00C068F5">
      <w:pPr>
        <w:pStyle w:val="B1"/>
      </w:pPr>
      <w:r w:rsidRPr="00A07E7A">
        <w:t>1)</w:t>
      </w:r>
      <w:r w:rsidRPr="00A07E7A">
        <w:tab/>
        <w:t>shall build the SIP MESSAGE request as specified in clause 6.2.4.1;</w:t>
      </w:r>
    </w:p>
    <w:p w14:paraId="6FC5A16B" w14:textId="77777777" w:rsidR="00C068F5" w:rsidRPr="00A07E7A" w:rsidRDefault="00C068F5" w:rsidP="00C068F5">
      <w:pPr>
        <w:pStyle w:val="B1"/>
      </w:pPr>
      <w:r>
        <w:t>2</w:t>
      </w:r>
      <w:r w:rsidRPr="00A07E7A">
        <w:t>)</w:t>
      </w:r>
      <w:r w:rsidRPr="00A07E7A">
        <w:tab/>
        <w:t xml:space="preserve">shall follow the rules specified in </w:t>
      </w:r>
      <w:r>
        <w:t>clause</w:t>
      </w:r>
      <w:r w:rsidRPr="00A07E7A">
        <w:t> 6.4 for the handling of MIME bodies in a SIP message when processing the remaining steps in this clause;</w:t>
      </w:r>
    </w:p>
    <w:p w14:paraId="0BCE827B" w14:textId="77777777" w:rsidR="00C068F5" w:rsidRPr="00A07E7A" w:rsidRDefault="00C068F5" w:rsidP="00C068F5">
      <w:pPr>
        <w:pStyle w:val="B1"/>
        <w:rPr>
          <w:lang w:eastAsia="ko-KR"/>
        </w:rPr>
      </w:pPr>
      <w:r>
        <w:rPr>
          <w:lang w:eastAsia="ko-KR"/>
        </w:rPr>
        <w:t>3</w:t>
      </w:r>
      <w:r w:rsidRPr="00A07E7A">
        <w:rPr>
          <w:lang w:eastAsia="ko-KR"/>
        </w:rPr>
        <w:t>)</w:t>
      </w:r>
      <w:r w:rsidRPr="00A07E7A">
        <w:rPr>
          <w:lang w:eastAsia="ko-KR"/>
        </w:rPr>
        <w:tab/>
        <w:t xml:space="preserve">shall insert in the SIP MESSAGE request an </w:t>
      </w:r>
      <w:r w:rsidRPr="00A07E7A">
        <w:t>application/</w:t>
      </w:r>
      <w:proofErr w:type="spellStart"/>
      <w:r w:rsidRPr="00A07E7A">
        <w:t>resource-lists+xml</w:t>
      </w:r>
      <w:proofErr w:type="spellEnd"/>
      <w:r w:rsidRPr="00A07E7A">
        <w:t xml:space="preserve"> </w:t>
      </w:r>
      <w:r w:rsidRPr="00A07E7A">
        <w:rPr>
          <w:lang w:eastAsia="ko-KR"/>
        </w:rPr>
        <w:t>MIME body containing the MCData ID of the targeted MCData user, according to rules and procedures of IETF RFC 5366 [</w:t>
      </w:r>
      <w:r>
        <w:rPr>
          <w:lang w:eastAsia="ko-KR"/>
        </w:rPr>
        <w:t>20</w:t>
      </w:r>
      <w:r w:rsidRPr="00A07E7A">
        <w:rPr>
          <w:lang w:eastAsia="ko-KR"/>
        </w:rPr>
        <w:t>];</w:t>
      </w:r>
    </w:p>
    <w:p w14:paraId="0C705EDC" w14:textId="77777777" w:rsidR="00C068F5" w:rsidRPr="00A07E7A" w:rsidRDefault="00C068F5" w:rsidP="00C068F5">
      <w:pPr>
        <w:pStyle w:val="B1"/>
        <w:rPr>
          <w:lang w:eastAsia="ko-KR"/>
        </w:rPr>
      </w:pPr>
      <w:r>
        <w:rPr>
          <w:lang w:eastAsia="ko-KR"/>
        </w:rPr>
        <w:t>4</w:t>
      </w:r>
      <w:r w:rsidRPr="00A07E7A">
        <w:rPr>
          <w:lang w:eastAsia="ko-KR"/>
        </w:rPr>
        <w:t>)</w:t>
      </w:r>
      <w:r w:rsidRPr="00A07E7A">
        <w:rPr>
          <w:lang w:eastAsia="ko-KR"/>
        </w:rPr>
        <w:tab/>
        <w:t>if sending a disposition notification in response to an MCData group data request, shall include an &lt;</w:t>
      </w:r>
      <w:proofErr w:type="spellStart"/>
      <w:r w:rsidRPr="00A07E7A">
        <w:rPr>
          <w:lang w:eastAsia="ko-KR"/>
        </w:rPr>
        <w:t>mcdata</w:t>
      </w:r>
      <w:proofErr w:type="spellEnd"/>
      <w:r w:rsidRPr="00A07E7A">
        <w:rPr>
          <w:lang w:eastAsia="ko-KR"/>
        </w:rPr>
        <w:t>-calling-group-id&gt; element set to the MCData group identity in the application/vnd.3gpp.mcdata-info+xml MIME body;</w:t>
      </w:r>
    </w:p>
    <w:p w14:paraId="4DF3DDE9" w14:textId="77777777" w:rsidR="00C068F5" w:rsidRPr="00A07E7A" w:rsidRDefault="00C068F5" w:rsidP="00C068F5">
      <w:pPr>
        <w:pStyle w:val="B1"/>
      </w:pPr>
      <w:r>
        <w:rPr>
          <w:lang w:eastAsia="ko-KR"/>
        </w:rPr>
        <w:t>5</w:t>
      </w:r>
      <w:r w:rsidRPr="00A07E7A">
        <w:rPr>
          <w:lang w:eastAsia="ko-KR"/>
        </w:rPr>
        <w:t>)</w:t>
      </w:r>
      <w:r w:rsidRPr="00A07E7A">
        <w:rPr>
          <w:lang w:eastAsia="ko-KR"/>
        </w:rPr>
        <w:tab/>
        <w:t>if send</w:t>
      </w:r>
      <w:r>
        <w:rPr>
          <w:lang w:eastAsia="ko-KR"/>
        </w:rPr>
        <w:t>ing</w:t>
      </w:r>
      <w:r w:rsidRPr="00A07E7A">
        <w:rPr>
          <w:lang w:eastAsia="ko-KR"/>
        </w:rPr>
        <w:t xml:space="preserve"> an SDS notification, </w:t>
      </w:r>
      <w:r w:rsidRPr="00A07E7A">
        <w:t>shall generate an SDS NOTIFICATION message and include it in the SIP MESSAGE request as specified in clause 6.2.3.1;</w:t>
      </w:r>
      <w:r>
        <w:t xml:space="preserve"> and</w:t>
      </w:r>
    </w:p>
    <w:p w14:paraId="1F951222" w14:textId="77777777" w:rsidR="00C068F5" w:rsidRPr="00E55E25" w:rsidRDefault="00C068F5" w:rsidP="00C068F5">
      <w:pPr>
        <w:pStyle w:val="B1"/>
        <w:rPr>
          <w:rFonts w:eastAsia="Malgun Gothic"/>
        </w:rPr>
      </w:pPr>
      <w:r>
        <w:t>6</w:t>
      </w:r>
      <w:r w:rsidRPr="00A07E7A">
        <w:t>)</w:t>
      </w:r>
      <w:r w:rsidRPr="00A07E7A">
        <w:tab/>
      </w:r>
      <w:r w:rsidRPr="00A07E7A">
        <w:rPr>
          <w:lang w:eastAsia="ko-KR"/>
        </w:rPr>
        <w:t xml:space="preserve">shall send the </w:t>
      </w:r>
      <w:r w:rsidRPr="00A07E7A">
        <w:rPr>
          <w:rFonts w:eastAsia="SimSun"/>
        </w:rPr>
        <w:t>SIP MESSAGE request according to rules and procedures of 3GPP TS 24.229 [</w:t>
      </w:r>
      <w:r>
        <w:rPr>
          <w:rFonts w:eastAsia="SimSun"/>
        </w:rPr>
        <w:t>4</w:t>
      </w:r>
      <w:r w:rsidRPr="00A07E7A">
        <w:rPr>
          <w:rFonts w:eastAsia="SimSun"/>
        </w:rPr>
        <w:t>].</w:t>
      </w:r>
    </w:p>
    <w:p w14:paraId="309EDC17" w14:textId="23BD39BF" w:rsidR="00934C0C" w:rsidRDefault="00934C0C">
      <w:pPr>
        <w:rPr>
          <w:noProof/>
        </w:rPr>
      </w:pPr>
    </w:p>
    <w:p w14:paraId="2D5D1221" w14:textId="668D493D" w:rsidR="006F0CEA" w:rsidRDefault="006F0CEA">
      <w:pPr>
        <w:spacing w:after="0"/>
        <w:rPr>
          <w:noProof/>
        </w:rPr>
      </w:pPr>
      <w:r>
        <w:rPr>
          <w:noProof/>
        </w:rPr>
        <w:br w:type="page"/>
      </w:r>
    </w:p>
    <w:p w14:paraId="553F8D6A" w14:textId="77777777" w:rsidR="006F0CEA" w:rsidRDefault="006F0CEA">
      <w:pPr>
        <w:rPr>
          <w:noProof/>
        </w:rPr>
      </w:pPr>
    </w:p>
    <w:p w14:paraId="1CC9D3CA" w14:textId="41CD7EAE" w:rsidR="006F0CEA" w:rsidRPr="00C21836" w:rsidRDefault="006F0CEA" w:rsidP="006F0CEA">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sectPr w:rsidR="006F0CEA" w:rsidRPr="00C2183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C48EE" w14:textId="77777777" w:rsidR="00F47B89" w:rsidRDefault="00F47B89">
      <w:r>
        <w:separator/>
      </w:r>
    </w:p>
  </w:endnote>
  <w:endnote w:type="continuationSeparator" w:id="0">
    <w:p w14:paraId="78F9F7C5" w14:textId="77777777" w:rsidR="00F47B89" w:rsidRDefault="00F4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62230" w14:textId="77777777" w:rsidR="00F47B89" w:rsidRDefault="00F47B89">
      <w:r>
        <w:separator/>
      </w:r>
    </w:p>
  </w:footnote>
  <w:footnote w:type="continuationSeparator" w:id="0">
    <w:p w14:paraId="7AB9F2CE" w14:textId="77777777" w:rsidR="00F47B89" w:rsidRDefault="00F4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pura">
    <w15:presenceInfo w15:providerId="None" w15:userId="Sepura"/>
  </w15:person>
  <w15:person w15:author="Sepura2">
    <w15:presenceInfo w15:providerId="None" w15:userId="Sep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92"/>
    <w:rsid w:val="0007784F"/>
    <w:rsid w:val="000A6394"/>
    <w:rsid w:val="000B7FED"/>
    <w:rsid w:val="000C038A"/>
    <w:rsid w:val="000C6598"/>
    <w:rsid w:val="000D44B3"/>
    <w:rsid w:val="00145D43"/>
    <w:rsid w:val="0019292D"/>
    <w:rsid w:val="00192C46"/>
    <w:rsid w:val="001A08B3"/>
    <w:rsid w:val="001A2CA0"/>
    <w:rsid w:val="001A7B60"/>
    <w:rsid w:val="001B52F0"/>
    <w:rsid w:val="001B7A65"/>
    <w:rsid w:val="001E41F3"/>
    <w:rsid w:val="0026004D"/>
    <w:rsid w:val="00260AC1"/>
    <w:rsid w:val="002640DD"/>
    <w:rsid w:val="00275D12"/>
    <w:rsid w:val="00284FEB"/>
    <w:rsid w:val="002860C4"/>
    <w:rsid w:val="002B5741"/>
    <w:rsid w:val="002E472E"/>
    <w:rsid w:val="00305409"/>
    <w:rsid w:val="003609EF"/>
    <w:rsid w:val="0036231A"/>
    <w:rsid w:val="00374DD4"/>
    <w:rsid w:val="00394645"/>
    <w:rsid w:val="003E1A36"/>
    <w:rsid w:val="00410371"/>
    <w:rsid w:val="004242F1"/>
    <w:rsid w:val="004B75B7"/>
    <w:rsid w:val="0051580D"/>
    <w:rsid w:val="00547111"/>
    <w:rsid w:val="00592D74"/>
    <w:rsid w:val="005E2C44"/>
    <w:rsid w:val="00606895"/>
    <w:rsid w:val="00621188"/>
    <w:rsid w:val="006257ED"/>
    <w:rsid w:val="00665C47"/>
    <w:rsid w:val="00695808"/>
    <w:rsid w:val="00697E58"/>
    <w:rsid w:val="006B46FB"/>
    <w:rsid w:val="006E21FB"/>
    <w:rsid w:val="006F0CEA"/>
    <w:rsid w:val="007041CB"/>
    <w:rsid w:val="007176FF"/>
    <w:rsid w:val="00792342"/>
    <w:rsid w:val="007977A8"/>
    <w:rsid w:val="007B512A"/>
    <w:rsid w:val="007C2097"/>
    <w:rsid w:val="007D6A07"/>
    <w:rsid w:val="007F7259"/>
    <w:rsid w:val="008040A8"/>
    <w:rsid w:val="008279FA"/>
    <w:rsid w:val="008418F6"/>
    <w:rsid w:val="008626E7"/>
    <w:rsid w:val="00864C0C"/>
    <w:rsid w:val="00870EE7"/>
    <w:rsid w:val="008863B9"/>
    <w:rsid w:val="008A45A6"/>
    <w:rsid w:val="008F3789"/>
    <w:rsid w:val="008F686C"/>
    <w:rsid w:val="009148DE"/>
    <w:rsid w:val="00934C0C"/>
    <w:rsid w:val="00941E30"/>
    <w:rsid w:val="009777D9"/>
    <w:rsid w:val="00991B88"/>
    <w:rsid w:val="009A5753"/>
    <w:rsid w:val="009A579D"/>
    <w:rsid w:val="009E3297"/>
    <w:rsid w:val="009F734F"/>
    <w:rsid w:val="00A246B6"/>
    <w:rsid w:val="00A47E70"/>
    <w:rsid w:val="00A50CF0"/>
    <w:rsid w:val="00A62DF3"/>
    <w:rsid w:val="00A7671C"/>
    <w:rsid w:val="00AA2CBC"/>
    <w:rsid w:val="00AC5820"/>
    <w:rsid w:val="00AD1CD8"/>
    <w:rsid w:val="00B258BB"/>
    <w:rsid w:val="00B67B97"/>
    <w:rsid w:val="00B968C8"/>
    <w:rsid w:val="00BA3EC5"/>
    <w:rsid w:val="00BA51D9"/>
    <w:rsid w:val="00BB5DFC"/>
    <w:rsid w:val="00BD279D"/>
    <w:rsid w:val="00BD6BB8"/>
    <w:rsid w:val="00BE4961"/>
    <w:rsid w:val="00C068F5"/>
    <w:rsid w:val="00C66BA2"/>
    <w:rsid w:val="00C95985"/>
    <w:rsid w:val="00CB5D0E"/>
    <w:rsid w:val="00CC5026"/>
    <w:rsid w:val="00CC68D0"/>
    <w:rsid w:val="00D03F9A"/>
    <w:rsid w:val="00D06D51"/>
    <w:rsid w:val="00D24991"/>
    <w:rsid w:val="00D50255"/>
    <w:rsid w:val="00D66520"/>
    <w:rsid w:val="00DE34CF"/>
    <w:rsid w:val="00DE5DEE"/>
    <w:rsid w:val="00E13F3D"/>
    <w:rsid w:val="00E34898"/>
    <w:rsid w:val="00E91898"/>
    <w:rsid w:val="00EB09B7"/>
    <w:rsid w:val="00EE7D7C"/>
    <w:rsid w:val="00F25D98"/>
    <w:rsid w:val="00F300FB"/>
    <w:rsid w:val="00F47B89"/>
    <w:rsid w:val="00F71929"/>
    <w:rsid w:val="00FA456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934C0C"/>
    <w:rPr>
      <w:rFonts w:ascii="Times New Roman" w:hAnsi="Times New Roman"/>
      <w:lang w:val="en-GB" w:eastAsia="en-US"/>
    </w:rPr>
  </w:style>
  <w:style w:type="character" w:customStyle="1" w:styleId="B2Char">
    <w:name w:val="B2 Char"/>
    <w:link w:val="B2"/>
    <w:rsid w:val="00934C0C"/>
    <w:rPr>
      <w:rFonts w:ascii="Times New Roman" w:hAnsi="Times New Roman"/>
      <w:lang w:val="en-GB" w:eastAsia="en-US"/>
    </w:rPr>
  </w:style>
  <w:style w:type="character" w:customStyle="1" w:styleId="TALCar">
    <w:name w:val="TAL Car"/>
    <w:link w:val="TAL"/>
    <w:locked/>
    <w:rsid w:val="006F0CEA"/>
    <w:rPr>
      <w:rFonts w:ascii="Arial" w:hAnsi="Arial"/>
      <w:sz w:val="18"/>
      <w:lang w:val="en-GB" w:eastAsia="en-US"/>
    </w:rPr>
  </w:style>
  <w:style w:type="character" w:customStyle="1" w:styleId="TACChar">
    <w:name w:val="TAC Char"/>
    <w:link w:val="TAC"/>
    <w:rsid w:val="006F0CEA"/>
    <w:rPr>
      <w:rFonts w:ascii="Arial" w:hAnsi="Arial"/>
      <w:sz w:val="18"/>
      <w:lang w:val="en-GB" w:eastAsia="en-US"/>
    </w:rPr>
  </w:style>
  <w:style w:type="character" w:customStyle="1" w:styleId="THChar">
    <w:name w:val="TH Char"/>
    <w:link w:val="TH"/>
    <w:locked/>
    <w:rsid w:val="006F0CEA"/>
    <w:rPr>
      <w:rFonts w:ascii="Arial" w:hAnsi="Arial"/>
      <w:b/>
      <w:lang w:val="en-GB" w:eastAsia="en-US"/>
    </w:rPr>
  </w:style>
  <w:style w:type="character" w:customStyle="1" w:styleId="TAHChar">
    <w:name w:val="TAH Char"/>
    <w:link w:val="TAH"/>
    <w:rsid w:val="006F0CEA"/>
    <w:rPr>
      <w:rFonts w:ascii="Arial" w:hAnsi="Arial"/>
      <w:b/>
      <w:sz w:val="18"/>
      <w:lang w:val="en-GB" w:eastAsia="en-US"/>
    </w:rPr>
  </w:style>
  <w:style w:type="character" w:customStyle="1" w:styleId="TALZchn">
    <w:name w:val="TAL Zchn"/>
    <w:rsid w:val="00E9189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1220</Words>
  <Characters>6960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Sepura2</cp:lastModifiedBy>
  <cp:revision>4</cp:revision>
  <cp:lastPrinted>1900-01-01T00:00:00Z</cp:lastPrinted>
  <dcterms:created xsi:type="dcterms:W3CDTF">2022-02-18T16:01:00Z</dcterms:created>
  <dcterms:modified xsi:type="dcterms:W3CDTF">2022-02-18T16:18:00Z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Feb 2022</vt:lpwstr>
  </property>
  <property fmtid="{D5CDD505-2E9C-101B-9397-08002B2CF9AE}" pid="8" name="EndDate">
    <vt:lpwstr>25th Feb 2022</vt:lpwstr>
  </property>
  <property fmtid="{D5CDD505-2E9C-101B-9397-08002B2CF9AE}" pid="9" name="Tdoc#">
    <vt:lpwstr>C1-22xxxx</vt:lpwstr>
  </property>
  <property fmtid="{D5CDD505-2E9C-101B-9397-08002B2CF9AE}" pid="10" name="Spec#">
    <vt:lpwstr>29.582</vt:lpwstr>
  </property>
  <property fmtid="{D5CDD505-2E9C-101B-9397-08002B2CF9AE}" pid="11" name="Cr#">
    <vt:lpwstr>0016</vt:lpwstr>
  </property>
  <property fmtid="{D5CDD505-2E9C-101B-9397-08002B2CF9AE}" pid="12" name="Revision">
    <vt:lpwstr>1</vt:lpwstr>
  </property>
  <property fmtid="{D5CDD505-2E9C-101B-9397-08002B2CF9AE}" pid="13" name="Version">
    <vt:lpwstr>16.3.0</vt:lpwstr>
  </property>
  <property fmtid="{D5CDD505-2E9C-101B-9397-08002B2CF9AE}" pid="14" name="CrTitle">
    <vt:lpwstr>Correction to Disposition Notification handling when LMR system temporarily disables Disposition Notification</vt:lpwstr>
  </property>
  <property fmtid="{D5CDD505-2E9C-101B-9397-08002B2CF9AE}" pid="15" name="SourceIfWg">
    <vt:lpwstr>Sepura Ltd</vt:lpwstr>
  </property>
  <property fmtid="{D5CDD505-2E9C-101B-9397-08002B2CF9AE}" pid="16" name="SourceIfTsg">
    <vt:lpwstr/>
  </property>
  <property fmtid="{D5CDD505-2E9C-101B-9397-08002B2CF9AE}" pid="17" name="RelatedWis">
    <vt:lpwstr>MCCI_CT</vt:lpwstr>
  </property>
  <property fmtid="{D5CDD505-2E9C-101B-9397-08002B2CF9AE}" pid="18" name="Cat">
    <vt:lpwstr>F</vt:lpwstr>
  </property>
  <property fmtid="{D5CDD505-2E9C-101B-9397-08002B2CF9AE}" pid="19" name="ResDate">
    <vt:lpwstr>2022-02-09</vt:lpwstr>
  </property>
  <property fmtid="{D5CDD505-2E9C-101B-9397-08002B2CF9AE}" pid="20" name="Release">
    <vt:lpwstr>Rel-16</vt:lpwstr>
  </property>
</Properties>
</file>