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0917C68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F3F74">
        <w:fldChar w:fldCharType="begin"/>
      </w:r>
      <w:r w:rsidR="00FF3F74">
        <w:instrText xml:space="preserve"> DOCPROPERTY  TSG/WGRef  \* MERGEFORMAT </w:instrText>
      </w:r>
      <w:r w:rsidR="00FF3F74">
        <w:fldChar w:fldCharType="separate"/>
      </w:r>
      <w:r w:rsidR="003609EF">
        <w:rPr>
          <w:b/>
          <w:noProof/>
          <w:sz w:val="24"/>
        </w:rPr>
        <w:t>CT1</w:t>
      </w:r>
      <w:r w:rsidR="00FF3F74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F3F74">
        <w:fldChar w:fldCharType="begin"/>
      </w:r>
      <w:r w:rsidR="00FF3F74">
        <w:instrText xml:space="preserve"> DOCPROPERTY  MtgSeq  \* MERGEFORMAT </w:instrText>
      </w:r>
      <w:r w:rsidR="00FF3F74">
        <w:fldChar w:fldCharType="separate"/>
      </w:r>
      <w:r w:rsidR="00EB09B7" w:rsidRPr="00EB09B7">
        <w:rPr>
          <w:b/>
          <w:noProof/>
          <w:sz w:val="24"/>
        </w:rPr>
        <w:t>134</w:t>
      </w:r>
      <w:r w:rsidR="00FF3F74">
        <w:rPr>
          <w:b/>
          <w:noProof/>
          <w:sz w:val="24"/>
        </w:rPr>
        <w:fldChar w:fldCharType="end"/>
      </w:r>
      <w:r w:rsidR="00FF3F74">
        <w:fldChar w:fldCharType="begin"/>
      </w:r>
      <w:r w:rsidR="00FF3F74">
        <w:instrText xml:space="preserve"> DOCPROPERTY  MtgTitle  \* MERGEFORMAT </w:instrText>
      </w:r>
      <w:r w:rsidR="00FF3F74">
        <w:fldChar w:fldCharType="separate"/>
      </w:r>
      <w:r w:rsidR="00EB09B7">
        <w:rPr>
          <w:b/>
          <w:noProof/>
          <w:sz w:val="24"/>
        </w:rPr>
        <w:t>-e</w:t>
      </w:r>
      <w:r w:rsidR="00FF3F74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FF3F74">
        <w:fldChar w:fldCharType="begin"/>
      </w:r>
      <w:r w:rsidR="00FF3F74">
        <w:instrText xml:space="preserve"> DOCPROPERTY  Tdoc#  \* MERGEFORMAT </w:instrText>
      </w:r>
      <w:r w:rsidR="00FF3F74">
        <w:fldChar w:fldCharType="separate"/>
      </w:r>
      <w:r w:rsidR="00A539B4" w:rsidRPr="00A539B4">
        <w:rPr>
          <w:b/>
          <w:i/>
          <w:noProof/>
          <w:sz w:val="28"/>
        </w:rPr>
        <w:t>C1-22xxxt</w:t>
      </w:r>
      <w:r w:rsidR="00FF3F74">
        <w:rPr>
          <w:b/>
          <w:i/>
          <w:noProof/>
          <w:sz w:val="28"/>
        </w:rPr>
        <w:fldChar w:fldCharType="end"/>
      </w:r>
    </w:p>
    <w:p w14:paraId="7CB45193" w14:textId="77777777" w:rsidR="001E41F3" w:rsidRDefault="00FF3F74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1A2CA0">
        <w:fldChar w:fldCharType="begin"/>
      </w:r>
      <w:r w:rsidR="001A2CA0">
        <w:instrText xml:space="preserve"> DOCPROPERTY  Country  \* MERGEFORMAT </w:instrText>
      </w:r>
      <w:r w:rsidR="001A2CA0"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17th Feb 2022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25th Feb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FF3F7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24.282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C0C68D1" w:rsidR="001E41F3" w:rsidRPr="00410371" w:rsidRDefault="00FF3F74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1B3D45" w:rsidRPr="001B3D45">
              <w:rPr>
                <w:b/>
                <w:noProof/>
                <w:sz w:val="28"/>
              </w:rPr>
              <w:t>0299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AD4C934" w:rsidR="001E41F3" w:rsidRPr="00410371" w:rsidRDefault="00FF3F7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A539B4" w:rsidRPr="00A539B4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2E50B9B" w:rsidR="001E41F3" w:rsidRPr="00410371" w:rsidRDefault="00FF3F7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1B3D45" w:rsidRPr="001B3D45">
              <w:rPr>
                <w:b/>
                <w:noProof/>
                <w:sz w:val="28"/>
              </w:rPr>
              <w:t>17.5.0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4AF9347" w:rsidR="00F25D98" w:rsidRDefault="00CA2F8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EB1FEA1" w:rsidR="00F25D98" w:rsidRDefault="00CA2F8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FF3F7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Addition of new SDS Disposition Notification type for LMR Interworking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FF3F7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Sepura Ltd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61C541A" w:rsidR="001E41F3" w:rsidRDefault="00CA2F8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  <w:r w:rsidR="001A2CA0">
              <w:fldChar w:fldCharType="begin"/>
            </w:r>
            <w:r w:rsidR="001A2CA0">
              <w:instrText xml:space="preserve"> DOCPROPERTY  SourceIfTsg  \* MERGEFORMAT </w:instrText>
            </w:r>
            <w:r w:rsidR="001A2CA0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FF3F7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MCCI_CT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FF3F7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2022-02-09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E74E28C" w:rsidR="001E41F3" w:rsidRDefault="00FF3F7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1B3D45" w:rsidRPr="001B3D45">
              <w:rPr>
                <w:b/>
                <w:noProof/>
              </w:rPr>
              <w:t>A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2CD698F" w:rsidR="001E41F3" w:rsidRDefault="00FF3F7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1B3D45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FAE5764" w:rsidR="001E41F3" w:rsidRDefault="00CA2F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If an LMR system is congested then it may temporarily decide not to respond on a per-device basis to group-addressed SDS Notification requests and indicate to the sender that the system has temporarily disabled Disposition Notification. A value needs to be allocated to carry this information to interworking-aware MC clients.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C79BFB6" w:rsidR="001E41F3" w:rsidRDefault="00CA2F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New value is allocated to SDS Disposition Notification type, with a Note indicating that this is for interworking purposes.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51462AD" w:rsidR="001E41F3" w:rsidRDefault="00CA2F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Potential FASMO and congestion issues congestion caused by an MC client repeatedly sending SDS message unnecessarily.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12CA51E" w:rsidR="001E41F3" w:rsidRDefault="00CA2F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15.2.5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8C74A7D" w:rsidR="001E41F3" w:rsidRDefault="00CA2F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92CCA26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CA2F8E">
              <w:rPr>
                <w:noProof/>
              </w:rPr>
              <w:t xml:space="preserve"> 29.582</w:t>
            </w:r>
            <w:r>
              <w:rPr>
                <w:noProof/>
              </w:rPr>
              <w:t xml:space="preserve">  CR .</w:t>
            </w:r>
            <w:r w:rsidR="00CA2F8E">
              <w:rPr>
                <w:noProof/>
              </w:rPr>
              <w:t>001</w:t>
            </w:r>
            <w:r w:rsidR="001B3D45">
              <w:rPr>
                <w:noProof/>
              </w:rPr>
              <w:t>5</w:t>
            </w:r>
            <w:r>
              <w:rPr>
                <w:noProof/>
              </w:rPr>
              <w:t xml:space="preserve">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5FC52A1" w:rsidR="001E41F3" w:rsidRDefault="001B3D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Mirror CR to C1-22</w:t>
            </w:r>
            <w:r w:rsidR="00A539B4">
              <w:rPr>
                <w:noProof/>
              </w:rPr>
              <w:t>xxxz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E914646" w:rsidR="008863B9" w:rsidRDefault="00A539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C1-221188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7EB4960" w14:textId="77777777" w:rsidR="00CA2F8E" w:rsidRDefault="00CA2F8E" w:rsidP="00CA2F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68C9CD36" w14:textId="19919DCA" w:rsidR="001E41F3" w:rsidRDefault="001E41F3">
      <w:pPr>
        <w:rPr>
          <w:noProof/>
        </w:rPr>
      </w:pPr>
    </w:p>
    <w:p w14:paraId="1B489A70" w14:textId="77777777" w:rsidR="00CA2F8E" w:rsidRDefault="00CA2F8E" w:rsidP="00CA2F8E">
      <w:pPr>
        <w:pStyle w:val="Heading3"/>
        <w:rPr>
          <w:lang w:eastAsia="ko-KR"/>
        </w:rPr>
      </w:pPr>
      <w:bookmarkStart w:id="1" w:name="_Toc20215888"/>
      <w:bookmarkStart w:id="2" w:name="_Toc27496389"/>
      <w:bookmarkStart w:id="3" w:name="_Toc36108130"/>
      <w:bookmarkStart w:id="4" w:name="_Toc44598883"/>
      <w:bookmarkStart w:id="5" w:name="_Toc44602738"/>
      <w:bookmarkStart w:id="6" w:name="_Toc45197915"/>
      <w:bookmarkStart w:id="7" w:name="_Toc45695948"/>
      <w:bookmarkStart w:id="8" w:name="_Toc51773724"/>
      <w:bookmarkStart w:id="9" w:name="_Toc51774640"/>
      <w:bookmarkStart w:id="10" w:name="_Toc83138210"/>
      <w:r>
        <w:t>15.2.5</w:t>
      </w:r>
      <w:r>
        <w:rPr>
          <w:lang w:eastAsia="ko-KR"/>
        </w:rPr>
        <w:tab/>
        <w:t>SDS disposition notification type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4B59714F" w14:textId="77777777" w:rsidR="00CA2F8E" w:rsidRDefault="00CA2F8E" w:rsidP="00CA2F8E">
      <w:r>
        <w:t>The purpose of the SDS disposition notification type information element is to identify the type of SDS disposition notification sent from receiver to the sender.</w:t>
      </w:r>
    </w:p>
    <w:p w14:paraId="415CCD80" w14:textId="77777777" w:rsidR="00CA2F8E" w:rsidRDefault="00CA2F8E" w:rsidP="00CA2F8E">
      <w:r>
        <w:t>The value part of the SDS disposition notification type information element is coded as shown in Table 15.2.5-1.</w:t>
      </w:r>
    </w:p>
    <w:p w14:paraId="20446D43" w14:textId="77777777" w:rsidR="00CA2F8E" w:rsidRDefault="00CA2F8E" w:rsidP="00CA2F8E">
      <w:r>
        <w:t>The SDS disposition notification type information element is a type 3 information element with a length of 1 octet.</w:t>
      </w:r>
    </w:p>
    <w:p w14:paraId="7C205AEF" w14:textId="77777777" w:rsidR="00CA2F8E" w:rsidRDefault="00CA2F8E" w:rsidP="00CA2F8E">
      <w:pPr>
        <w:pStyle w:val="TH"/>
      </w:pPr>
      <w:r>
        <w:t>Table 15.2.5-1: SDS disposition notification type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969"/>
      </w:tblGrid>
      <w:tr w:rsidR="00CA2F8E" w14:paraId="2F1E03E6" w14:textId="77777777" w:rsidTr="00CA2F8E">
        <w:trPr>
          <w:cantSplit/>
          <w:jc w:val="center"/>
        </w:trPr>
        <w:tc>
          <w:tcPr>
            <w:tcW w:w="22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04D7A7D" w14:textId="77777777" w:rsidR="00CA2F8E" w:rsidRDefault="00CA2F8E">
            <w:pPr>
              <w:pStyle w:val="TAL"/>
            </w:pPr>
            <w:r>
              <w:t>Bits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60C409" w14:textId="77777777" w:rsidR="00CA2F8E" w:rsidRDefault="00CA2F8E">
            <w:pPr>
              <w:pStyle w:val="TAC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4D50B6" w14:textId="77777777" w:rsidR="00CA2F8E" w:rsidRDefault="00CA2F8E">
            <w:pPr>
              <w:pStyle w:val="TAL"/>
            </w:pPr>
          </w:p>
        </w:tc>
      </w:tr>
      <w:tr w:rsidR="00CA2F8E" w14:paraId="63A46005" w14:textId="77777777" w:rsidTr="00CA2F8E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8867B9" w14:textId="77777777" w:rsidR="00CA2F8E" w:rsidRDefault="00CA2F8E">
            <w:pPr>
              <w:pStyle w:val="TAC"/>
            </w:pPr>
            <w: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FFDD86" w14:textId="77777777" w:rsidR="00CA2F8E" w:rsidRDefault="00CA2F8E">
            <w:pPr>
              <w:pStyle w:val="TAC"/>
            </w:pPr>
            <w: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E25C29" w14:textId="77777777" w:rsidR="00CA2F8E" w:rsidRDefault="00CA2F8E">
            <w:pPr>
              <w:pStyle w:val="TAC"/>
            </w:pPr>
            <w: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F65BBF" w14:textId="77777777" w:rsidR="00CA2F8E" w:rsidRDefault="00CA2F8E">
            <w:pPr>
              <w:pStyle w:val="TAC"/>
            </w:pPr>
            <w: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2A99D6" w14:textId="77777777" w:rsidR="00CA2F8E" w:rsidRDefault="00CA2F8E">
            <w:pPr>
              <w:pStyle w:val="TAC"/>
            </w:pPr>
            <w: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5C6C80" w14:textId="77777777" w:rsidR="00CA2F8E" w:rsidRDefault="00CA2F8E">
            <w:pPr>
              <w:pStyle w:val="TAC"/>
            </w:pPr>
            <w: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B4875" w14:textId="77777777" w:rsidR="00CA2F8E" w:rsidRDefault="00CA2F8E">
            <w:pPr>
              <w:pStyle w:val="TAC"/>
            </w:pPr>
            <w: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D7A82A" w14:textId="77777777" w:rsidR="00CA2F8E" w:rsidRDefault="00CA2F8E">
            <w:pPr>
              <w:pStyle w:val="TAC"/>
            </w:pPr>
            <w: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5B302B" w14:textId="77777777" w:rsidR="00CA2F8E" w:rsidRDefault="00CA2F8E">
            <w:pPr>
              <w:pStyle w:val="TAC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3C473" w14:textId="77777777" w:rsidR="00CA2F8E" w:rsidRDefault="00CA2F8E">
            <w:pPr>
              <w:pStyle w:val="TAL"/>
            </w:pPr>
          </w:p>
        </w:tc>
      </w:tr>
      <w:tr w:rsidR="00CA2F8E" w14:paraId="3C249CF0" w14:textId="77777777" w:rsidTr="00CA2F8E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47D8E" w14:textId="77777777" w:rsidR="00CA2F8E" w:rsidRDefault="00CA2F8E">
            <w:pPr>
              <w:pStyle w:val="TAC"/>
            </w:pPr>
            <w:bookmarkStart w:id="11" w:name="MCCQCTEMPBM_00000058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516CFB" w14:textId="77777777" w:rsidR="00CA2F8E" w:rsidRDefault="00CA2F8E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CE9C18" w14:textId="77777777" w:rsidR="00CA2F8E" w:rsidRDefault="00CA2F8E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47266D" w14:textId="77777777" w:rsidR="00CA2F8E" w:rsidRDefault="00CA2F8E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99F80C" w14:textId="77777777" w:rsidR="00CA2F8E" w:rsidRDefault="00CA2F8E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CD8CAB" w14:textId="77777777" w:rsidR="00CA2F8E" w:rsidRDefault="00CA2F8E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9A71AE" w14:textId="77777777" w:rsidR="00CA2F8E" w:rsidRDefault="00CA2F8E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08202F" w14:textId="77777777" w:rsidR="00CA2F8E" w:rsidRDefault="00CA2F8E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C7B492" w14:textId="77777777" w:rsidR="00CA2F8E" w:rsidRDefault="00CA2F8E">
            <w:pPr>
              <w:pStyle w:val="TAC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70480" w14:textId="77777777" w:rsidR="00CA2F8E" w:rsidRDefault="00CA2F8E">
            <w:pPr>
              <w:pStyle w:val="TAL"/>
            </w:pPr>
          </w:p>
        </w:tc>
        <w:bookmarkEnd w:id="11"/>
      </w:tr>
      <w:tr w:rsidR="00CA2F8E" w14:paraId="4F407DE2" w14:textId="77777777" w:rsidTr="00CA2F8E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A56606" w14:textId="77777777" w:rsidR="00CA2F8E" w:rsidRDefault="00CA2F8E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47CEEB" w14:textId="77777777" w:rsidR="00CA2F8E" w:rsidRDefault="00CA2F8E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D9E5EF" w14:textId="77777777" w:rsidR="00CA2F8E" w:rsidRDefault="00CA2F8E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56F67C" w14:textId="77777777" w:rsidR="00CA2F8E" w:rsidRDefault="00CA2F8E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3AEC34" w14:textId="77777777" w:rsidR="00CA2F8E" w:rsidRDefault="00CA2F8E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847C28" w14:textId="77777777" w:rsidR="00CA2F8E" w:rsidRDefault="00CA2F8E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9BC846" w14:textId="77777777" w:rsidR="00CA2F8E" w:rsidRDefault="00CA2F8E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F2AF" w14:textId="77777777" w:rsidR="00CA2F8E" w:rsidRDefault="00CA2F8E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90E177" w14:textId="77777777" w:rsidR="00CA2F8E" w:rsidRDefault="00CA2F8E">
            <w:pPr>
              <w:pStyle w:val="TAC"/>
              <w:rPr>
                <w:lang w:val="x-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A266D6C" w14:textId="77777777" w:rsidR="00CA2F8E" w:rsidRDefault="00CA2F8E">
            <w:pPr>
              <w:pStyle w:val="TAL"/>
            </w:pPr>
            <w:r>
              <w:t>UNDELIVERED</w:t>
            </w:r>
          </w:p>
        </w:tc>
      </w:tr>
      <w:tr w:rsidR="00CA2F8E" w14:paraId="739F1873" w14:textId="77777777" w:rsidTr="00CA2F8E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2A2309" w14:textId="77777777" w:rsidR="00CA2F8E" w:rsidRDefault="00CA2F8E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8F0B9B" w14:textId="77777777" w:rsidR="00CA2F8E" w:rsidRDefault="00CA2F8E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BCEC30" w14:textId="77777777" w:rsidR="00CA2F8E" w:rsidRDefault="00CA2F8E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BDADB9" w14:textId="77777777" w:rsidR="00CA2F8E" w:rsidRDefault="00CA2F8E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BE8C90" w14:textId="77777777" w:rsidR="00CA2F8E" w:rsidRDefault="00CA2F8E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2361E8" w14:textId="77777777" w:rsidR="00CA2F8E" w:rsidRDefault="00CA2F8E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6FC2D8" w14:textId="77777777" w:rsidR="00CA2F8E" w:rsidRDefault="00CA2F8E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92AFD7" w14:textId="77777777" w:rsidR="00CA2F8E" w:rsidRDefault="00CA2F8E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7076A3" w14:textId="77777777" w:rsidR="00CA2F8E" w:rsidRDefault="00CA2F8E">
            <w:pPr>
              <w:pStyle w:val="TAC"/>
              <w:rPr>
                <w:lang w:val="x-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8843983" w14:textId="77777777" w:rsidR="00CA2F8E" w:rsidRDefault="00CA2F8E">
            <w:pPr>
              <w:pStyle w:val="TAL"/>
            </w:pPr>
            <w:r>
              <w:t>DELIVERED</w:t>
            </w:r>
          </w:p>
        </w:tc>
      </w:tr>
      <w:tr w:rsidR="00CA2F8E" w14:paraId="464C10AD" w14:textId="77777777" w:rsidTr="00CA2F8E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79E705" w14:textId="77777777" w:rsidR="00CA2F8E" w:rsidRDefault="00CA2F8E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A06C62" w14:textId="77777777" w:rsidR="00CA2F8E" w:rsidRDefault="00CA2F8E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6A9C9A" w14:textId="77777777" w:rsidR="00CA2F8E" w:rsidRDefault="00CA2F8E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06B835" w14:textId="77777777" w:rsidR="00CA2F8E" w:rsidRDefault="00CA2F8E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D59130" w14:textId="77777777" w:rsidR="00CA2F8E" w:rsidRDefault="00CA2F8E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2FA04C" w14:textId="77777777" w:rsidR="00CA2F8E" w:rsidRDefault="00CA2F8E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2576DA" w14:textId="77777777" w:rsidR="00CA2F8E" w:rsidRDefault="00CA2F8E">
            <w:pPr>
              <w:pStyle w:val="TAC"/>
            </w:pPr>
            <w: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D4A9C" w14:textId="77777777" w:rsidR="00CA2F8E" w:rsidRDefault="00CA2F8E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340C1A" w14:textId="77777777" w:rsidR="00CA2F8E" w:rsidRDefault="00CA2F8E">
            <w:pPr>
              <w:pStyle w:val="TAC"/>
              <w:rPr>
                <w:lang w:val="x-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7C11B95" w14:textId="77777777" w:rsidR="00CA2F8E" w:rsidRDefault="00CA2F8E">
            <w:pPr>
              <w:pStyle w:val="TAL"/>
              <w:rPr>
                <w:lang w:eastAsia="ko-KR"/>
              </w:rPr>
            </w:pPr>
            <w:r>
              <w:t>READ</w:t>
            </w:r>
          </w:p>
        </w:tc>
      </w:tr>
      <w:tr w:rsidR="00CA2F8E" w14:paraId="3F5B59C5" w14:textId="77777777" w:rsidTr="00CA2F8E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2885E6" w14:textId="77777777" w:rsidR="00CA2F8E" w:rsidRDefault="00CA2F8E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A5CC95" w14:textId="77777777" w:rsidR="00CA2F8E" w:rsidRDefault="00CA2F8E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A625B3" w14:textId="77777777" w:rsidR="00CA2F8E" w:rsidRDefault="00CA2F8E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013F5C" w14:textId="77777777" w:rsidR="00CA2F8E" w:rsidRDefault="00CA2F8E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E8910C" w14:textId="77777777" w:rsidR="00CA2F8E" w:rsidRDefault="00CA2F8E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117763" w14:textId="77777777" w:rsidR="00CA2F8E" w:rsidRDefault="00CA2F8E">
            <w:pPr>
              <w:pStyle w:val="TAC"/>
              <w:rPr>
                <w:lang w:val="fr-FR" w:eastAsia="ko-K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1DFEE3" w14:textId="77777777" w:rsidR="00CA2F8E" w:rsidRDefault="00CA2F8E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C80FD9" w14:textId="77777777" w:rsidR="00CA2F8E" w:rsidRDefault="00CA2F8E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14D950" w14:textId="77777777" w:rsidR="00CA2F8E" w:rsidRDefault="00CA2F8E">
            <w:pPr>
              <w:pStyle w:val="TAC"/>
              <w:rPr>
                <w:lang w:val="x-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5E1B7F8" w14:textId="77777777" w:rsidR="00CA2F8E" w:rsidRDefault="00CA2F8E">
            <w:pPr>
              <w:pStyle w:val="TAL"/>
            </w:pPr>
            <w:r>
              <w:t>DELIVERED AND READ</w:t>
            </w:r>
          </w:p>
        </w:tc>
      </w:tr>
      <w:tr w:rsidR="00CA2F8E" w14:paraId="4359406E" w14:textId="77777777" w:rsidTr="00CA2F8E">
        <w:trPr>
          <w:cantSplit/>
          <w:jc w:val="center"/>
          <w:ins w:id="12" w:author="Sepura" w:date="2022-02-10T13:39:00Z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957D1E" w14:textId="6DB75238" w:rsidR="00CA2F8E" w:rsidRDefault="00CA2F8E" w:rsidP="00CA2F8E">
            <w:pPr>
              <w:pStyle w:val="TAC"/>
              <w:rPr>
                <w:ins w:id="13" w:author="Sepura" w:date="2022-02-10T13:39:00Z"/>
              </w:rPr>
            </w:pPr>
            <w:ins w:id="14" w:author="Sepura" w:date="2022-02-10T13:39:00Z">
              <w:r>
                <w:rPr>
                  <w:lang w:val="fr-FR"/>
                </w:rPr>
                <w:t>0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EDB512" w14:textId="2CDA306C" w:rsidR="00CA2F8E" w:rsidRDefault="00CA2F8E" w:rsidP="00CA2F8E">
            <w:pPr>
              <w:pStyle w:val="TAC"/>
              <w:rPr>
                <w:ins w:id="15" w:author="Sepura" w:date="2022-02-10T13:39:00Z"/>
              </w:rPr>
            </w:pPr>
            <w:ins w:id="16" w:author="Sepura" w:date="2022-02-10T13:39:00Z">
              <w:r>
                <w:rPr>
                  <w:lang w:val="fr-FR"/>
                </w:rPr>
                <w:t>0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487731" w14:textId="49805F4C" w:rsidR="00CA2F8E" w:rsidRDefault="00CA2F8E" w:rsidP="00CA2F8E">
            <w:pPr>
              <w:pStyle w:val="TAC"/>
              <w:rPr>
                <w:ins w:id="17" w:author="Sepura" w:date="2022-02-10T13:39:00Z"/>
              </w:rPr>
            </w:pPr>
            <w:ins w:id="18" w:author="Sepura" w:date="2022-02-10T13:39:00Z">
              <w:r>
                <w:rPr>
                  <w:lang w:val="fr-FR"/>
                </w:rPr>
                <w:t>0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114BD3" w14:textId="5CD4CC10" w:rsidR="00CA2F8E" w:rsidRDefault="00CA2F8E" w:rsidP="00CA2F8E">
            <w:pPr>
              <w:pStyle w:val="TAC"/>
              <w:rPr>
                <w:ins w:id="19" w:author="Sepura" w:date="2022-02-10T13:39:00Z"/>
              </w:rPr>
            </w:pPr>
            <w:ins w:id="20" w:author="Sepura" w:date="2022-02-10T13:39:00Z">
              <w:r>
                <w:rPr>
                  <w:lang w:val="fr-FR"/>
                </w:rPr>
                <w:t>0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9699E6" w14:textId="6AA55967" w:rsidR="00CA2F8E" w:rsidRDefault="00CA2F8E" w:rsidP="00CA2F8E">
            <w:pPr>
              <w:pStyle w:val="TAC"/>
              <w:rPr>
                <w:ins w:id="21" w:author="Sepura" w:date="2022-02-10T13:39:00Z"/>
              </w:rPr>
            </w:pPr>
            <w:ins w:id="22" w:author="Sepura" w:date="2022-02-10T13:39:00Z">
              <w:r>
                <w:rPr>
                  <w:lang w:val="fr-FR"/>
                </w:rPr>
                <w:t>0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9AC188" w14:textId="6463AB38" w:rsidR="00CA2F8E" w:rsidRDefault="00CA2F8E" w:rsidP="00CA2F8E">
            <w:pPr>
              <w:pStyle w:val="TAC"/>
              <w:rPr>
                <w:ins w:id="23" w:author="Sepura" w:date="2022-02-10T13:39:00Z"/>
              </w:rPr>
            </w:pPr>
            <w:ins w:id="24" w:author="Sepura" w:date="2022-02-10T13:39:00Z">
              <w:r>
                <w:rPr>
                  <w:lang w:val="fr-FR"/>
                </w:rPr>
                <w:t>1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FF41FD" w14:textId="5EAC6546" w:rsidR="00CA2F8E" w:rsidRDefault="00CA2F8E" w:rsidP="00CA2F8E">
            <w:pPr>
              <w:pStyle w:val="TAC"/>
              <w:rPr>
                <w:ins w:id="25" w:author="Sepura" w:date="2022-02-10T13:39:00Z"/>
              </w:rPr>
            </w:pPr>
            <w:ins w:id="26" w:author="Sepura" w:date="2022-02-10T13:39:00Z">
              <w:r>
                <w:rPr>
                  <w:lang w:val="fr-FR"/>
                </w:rPr>
                <w:t>0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9380F8" w14:textId="16B617C8" w:rsidR="00CA2F8E" w:rsidRDefault="00CA2F8E" w:rsidP="00CA2F8E">
            <w:pPr>
              <w:pStyle w:val="TAC"/>
              <w:rPr>
                <w:ins w:id="27" w:author="Sepura" w:date="2022-02-10T13:39:00Z"/>
              </w:rPr>
            </w:pPr>
            <w:ins w:id="28" w:author="Sepura" w:date="2022-02-10T13:39:00Z">
              <w:r>
                <w:rPr>
                  <w:lang w:val="fr-FR"/>
                </w:rPr>
                <w:t>1</w:t>
              </w:r>
            </w:ins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C77FE3" w14:textId="77777777" w:rsidR="00CA2F8E" w:rsidRDefault="00CA2F8E" w:rsidP="00CA2F8E">
            <w:pPr>
              <w:pStyle w:val="TAC"/>
              <w:rPr>
                <w:ins w:id="29" w:author="Sepura" w:date="2022-02-10T13:39:00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2007C" w14:textId="35E5BC5D" w:rsidR="00CA2F8E" w:rsidRDefault="00A539B4" w:rsidP="00CA2F8E">
            <w:pPr>
              <w:pStyle w:val="TAL"/>
              <w:rPr>
                <w:ins w:id="30" w:author="Sepura" w:date="2022-02-10T13:39:00Z"/>
              </w:rPr>
            </w:pPr>
            <w:ins w:id="31" w:author="Sepura2" w:date="2022-02-18T15:51:00Z">
              <w:r w:rsidRPr="00A539B4">
                <w:rPr>
                  <w:lang w:val="fr-FR"/>
                </w:rPr>
                <w:t>DISPOSITION PREVENTED BY SYSTEM</w:t>
              </w:r>
            </w:ins>
            <w:ins w:id="32" w:author="Sepura" w:date="2022-02-10T13:39:00Z">
              <w:r w:rsidR="00CA2F8E">
                <w:rPr>
                  <w:lang w:val="fr-FR"/>
                </w:rPr>
                <w:t xml:space="preserve"> (NOTE)</w:t>
              </w:r>
            </w:ins>
          </w:p>
        </w:tc>
      </w:tr>
      <w:tr w:rsidR="00CA2F8E" w14:paraId="442A2BAF" w14:textId="77777777" w:rsidTr="00CA2F8E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A8A5" w14:textId="77777777" w:rsidR="00CA2F8E" w:rsidRDefault="00CA2F8E">
            <w:pPr>
              <w:pStyle w:val="TAC"/>
            </w:pPr>
            <w:bookmarkStart w:id="33" w:name="MCCQCTEMPBM_00000059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457FC2" w14:textId="77777777" w:rsidR="00CA2F8E" w:rsidRDefault="00CA2F8E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4309B1" w14:textId="77777777" w:rsidR="00CA2F8E" w:rsidRDefault="00CA2F8E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D7D1CD" w14:textId="77777777" w:rsidR="00CA2F8E" w:rsidRDefault="00CA2F8E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985ABF" w14:textId="77777777" w:rsidR="00CA2F8E" w:rsidRDefault="00CA2F8E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DE30D9" w14:textId="77777777" w:rsidR="00CA2F8E" w:rsidRDefault="00CA2F8E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04B80C" w14:textId="77777777" w:rsidR="00CA2F8E" w:rsidRDefault="00CA2F8E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155536" w14:textId="77777777" w:rsidR="00CA2F8E" w:rsidRDefault="00CA2F8E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72E2F0" w14:textId="77777777" w:rsidR="00CA2F8E" w:rsidRDefault="00CA2F8E">
            <w:pPr>
              <w:pStyle w:val="TAC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907B9" w14:textId="77777777" w:rsidR="00CA2F8E" w:rsidRDefault="00CA2F8E">
            <w:pPr>
              <w:pStyle w:val="TAL"/>
            </w:pPr>
          </w:p>
        </w:tc>
        <w:bookmarkEnd w:id="33"/>
      </w:tr>
      <w:tr w:rsidR="00CA2F8E" w14:paraId="00184867" w14:textId="77777777" w:rsidTr="00CA2F8E">
        <w:trPr>
          <w:cantSplit/>
          <w:jc w:val="center"/>
        </w:trPr>
        <w:tc>
          <w:tcPr>
            <w:tcW w:w="652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26EC" w14:textId="77777777" w:rsidR="00CA2F8E" w:rsidRDefault="00CA2F8E">
            <w:pPr>
              <w:pStyle w:val="TAL"/>
              <w:rPr>
                <w:ins w:id="34" w:author="Sepura" w:date="2022-02-10T13:40:00Z"/>
              </w:rPr>
            </w:pPr>
            <w:r>
              <w:t>All other values are reserved.</w:t>
            </w:r>
          </w:p>
          <w:p w14:paraId="20DAAC7F" w14:textId="4E4F4CD5" w:rsidR="00CA2F8E" w:rsidRDefault="00CA2F8E">
            <w:pPr>
              <w:pStyle w:val="TAN"/>
              <w:pPrChange w:id="35" w:author="Sepura" w:date="2022-02-10T13:40:00Z">
                <w:pPr>
                  <w:pStyle w:val="TAL"/>
                </w:pPr>
              </w:pPrChange>
            </w:pPr>
            <w:ins w:id="36" w:author="Sepura" w:date="2022-02-10T13:41:00Z">
              <w:r>
                <w:t>NOTE:</w:t>
              </w:r>
              <w:r>
                <w:tab/>
                <w:t>Usage of this value is described in 3GPP TS 29.582 [48].</w:t>
              </w:r>
            </w:ins>
          </w:p>
        </w:tc>
      </w:tr>
    </w:tbl>
    <w:p w14:paraId="3E9E36BD" w14:textId="77777777" w:rsidR="00CA2F8E" w:rsidRDefault="00CA2F8E" w:rsidP="00CA2F8E"/>
    <w:p w14:paraId="025F1E09" w14:textId="160FF5F8" w:rsidR="00CA2F8E" w:rsidRDefault="00CA2F8E">
      <w:pPr>
        <w:rPr>
          <w:noProof/>
        </w:rPr>
      </w:pPr>
    </w:p>
    <w:p w14:paraId="7D5BF57F" w14:textId="4BE60824" w:rsidR="00CA2F8E" w:rsidRDefault="00CA2F8E">
      <w:pPr>
        <w:rPr>
          <w:noProof/>
        </w:rPr>
      </w:pPr>
    </w:p>
    <w:p w14:paraId="754ABBED" w14:textId="77777777" w:rsidR="00CA2F8E" w:rsidRDefault="00CA2F8E" w:rsidP="00CA2F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* * * End Change * * * *</w:t>
      </w:r>
    </w:p>
    <w:p w14:paraId="52D3226C" w14:textId="77777777" w:rsidR="00CA2F8E" w:rsidRDefault="00CA2F8E">
      <w:pPr>
        <w:rPr>
          <w:noProof/>
        </w:rPr>
      </w:pPr>
    </w:p>
    <w:sectPr w:rsidR="00CA2F8E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C9ECC" w14:textId="77777777" w:rsidR="00FF3F74" w:rsidRDefault="00FF3F74">
      <w:r>
        <w:separator/>
      </w:r>
    </w:p>
  </w:endnote>
  <w:endnote w:type="continuationSeparator" w:id="0">
    <w:p w14:paraId="4D0D862D" w14:textId="77777777" w:rsidR="00FF3F74" w:rsidRDefault="00FF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E0A73" w14:textId="77777777" w:rsidR="00FF3F74" w:rsidRDefault="00FF3F74">
      <w:r>
        <w:separator/>
      </w:r>
    </w:p>
  </w:footnote>
  <w:footnote w:type="continuationSeparator" w:id="0">
    <w:p w14:paraId="5791CCC1" w14:textId="77777777" w:rsidR="00FF3F74" w:rsidRDefault="00FF3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epura">
    <w15:presenceInfo w15:providerId="None" w15:userId="Sepura"/>
  </w15:person>
  <w15:person w15:author="Sepura2">
    <w15:presenceInfo w15:providerId="None" w15:userId="Sepur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3D45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06F3D"/>
    <w:rsid w:val="00320B56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E2C44"/>
    <w:rsid w:val="006054A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539B4"/>
    <w:rsid w:val="00A7671C"/>
    <w:rsid w:val="00A8661F"/>
    <w:rsid w:val="00AA2CBC"/>
    <w:rsid w:val="00AC5820"/>
    <w:rsid w:val="00AD1CD8"/>
    <w:rsid w:val="00AE65FA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A2F8E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0857"/>
    <w:rsid w:val="00FB6386"/>
    <w:rsid w:val="00FF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Zchn">
    <w:name w:val="TAL Zchn"/>
    <w:link w:val="TAL"/>
    <w:locked/>
    <w:rsid w:val="00CA2F8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CA2F8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locked/>
    <w:rsid w:val="00CA2F8E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1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Sepura2</cp:lastModifiedBy>
  <cp:revision>3</cp:revision>
  <cp:lastPrinted>1900-01-01T00:00:00Z</cp:lastPrinted>
  <dcterms:created xsi:type="dcterms:W3CDTF">2022-02-18T15:48:00Z</dcterms:created>
  <dcterms:modified xsi:type="dcterms:W3CDTF">2022-02-18T15:52:00Z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CT1</vt:lpwstr>
  </property>
  <property fmtid="{D5CDD505-2E9C-101B-9397-08002B2CF9AE}" pid="3" name="MtgSeq">
    <vt:lpwstr>134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17th Feb 2022</vt:lpwstr>
  </property>
  <property fmtid="{D5CDD505-2E9C-101B-9397-08002B2CF9AE}" pid="8" name="EndDate">
    <vt:lpwstr>25th Feb 2022</vt:lpwstr>
  </property>
  <property fmtid="{D5CDD505-2E9C-101B-9397-08002B2CF9AE}" pid="9" name="Tdoc#">
    <vt:lpwstr>C1-22xxxt</vt:lpwstr>
  </property>
  <property fmtid="{D5CDD505-2E9C-101B-9397-08002B2CF9AE}" pid="10" name="Spec#">
    <vt:lpwstr>24.282</vt:lpwstr>
  </property>
  <property fmtid="{D5CDD505-2E9C-101B-9397-08002B2CF9AE}" pid="11" name="Cr#">
    <vt:lpwstr>0299</vt:lpwstr>
  </property>
  <property fmtid="{D5CDD505-2E9C-101B-9397-08002B2CF9AE}" pid="12" name="Revision">
    <vt:lpwstr>1</vt:lpwstr>
  </property>
  <property fmtid="{D5CDD505-2E9C-101B-9397-08002B2CF9AE}" pid="13" name="Version">
    <vt:lpwstr>17.5.0</vt:lpwstr>
  </property>
  <property fmtid="{D5CDD505-2E9C-101B-9397-08002B2CF9AE}" pid="14" name="CrTitle">
    <vt:lpwstr>Addition of new SDS Disposition Notification type for LMR Interworking </vt:lpwstr>
  </property>
  <property fmtid="{D5CDD505-2E9C-101B-9397-08002B2CF9AE}" pid="15" name="SourceIfWg">
    <vt:lpwstr>Sepura Ltd</vt:lpwstr>
  </property>
  <property fmtid="{D5CDD505-2E9C-101B-9397-08002B2CF9AE}" pid="16" name="SourceIfTsg">
    <vt:lpwstr/>
  </property>
  <property fmtid="{D5CDD505-2E9C-101B-9397-08002B2CF9AE}" pid="17" name="RelatedWis">
    <vt:lpwstr>MCCI_CT</vt:lpwstr>
  </property>
  <property fmtid="{D5CDD505-2E9C-101B-9397-08002B2CF9AE}" pid="18" name="Cat">
    <vt:lpwstr>A</vt:lpwstr>
  </property>
  <property fmtid="{D5CDD505-2E9C-101B-9397-08002B2CF9AE}" pid="19" name="ResDate">
    <vt:lpwstr>2022-02-09</vt:lpwstr>
  </property>
  <property fmtid="{D5CDD505-2E9C-101B-9397-08002B2CF9AE}" pid="20" name="Release">
    <vt:lpwstr>Rel-17</vt:lpwstr>
  </property>
</Properties>
</file>