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3743677F" w:rsidR="00751825" w:rsidRPr="006873E8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873E8">
        <w:rPr>
          <w:b/>
          <w:sz w:val="24"/>
        </w:rPr>
        <w:t>3GPP TSG-CT WG1 Meeting #13</w:t>
      </w:r>
      <w:r w:rsidR="00E34DAE" w:rsidRPr="006873E8">
        <w:rPr>
          <w:b/>
          <w:sz w:val="24"/>
        </w:rPr>
        <w:t>4</w:t>
      </w:r>
      <w:r w:rsidRPr="006873E8">
        <w:rPr>
          <w:b/>
          <w:sz w:val="24"/>
        </w:rPr>
        <w:t>-e</w:t>
      </w:r>
      <w:r w:rsidRPr="006873E8">
        <w:rPr>
          <w:b/>
          <w:i/>
          <w:sz w:val="28"/>
        </w:rPr>
        <w:tab/>
      </w:r>
      <w:r w:rsidRPr="006873E8">
        <w:rPr>
          <w:b/>
          <w:sz w:val="24"/>
        </w:rPr>
        <w:t>C1-2</w:t>
      </w:r>
      <w:r w:rsidR="00E34DAE" w:rsidRPr="006873E8">
        <w:rPr>
          <w:b/>
          <w:sz w:val="24"/>
        </w:rPr>
        <w:t>2</w:t>
      </w:r>
      <w:r w:rsidR="00AA251F">
        <w:rPr>
          <w:b/>
          <w:sz w:val="24"/>
        </w:rPr>
        <w:t>1827</w:t>
      </w:r>
    </w:p>
    <w:p w14:paraId="475E8D9C" w14:textId="307215F9" w:rsidR="00751825" w:rsidRPr="006873E8" w:rsidRDefault="00751825" w:rsidP="00751825">
      <w:pPr>
        <w:pStyle w:val="CRCoverPage"/>
        <w:outlineLvl w:val="0"/>
        <w:rPr>
          <w:b/>
          <w:sz w:val="24"/>
        </w:rPr>
      </w:pPr>
      <w:r w:rsidRPr="006873E8">
        <w:rPr>
          <w:b/>
          <w:sz w:val="24"/>
        </w:rPr>
        <w:t>E-meeting, 1</w:t>
      </w:r>
      <w:r w:rsidR="00E34DAE" w:rsidRPr="006873E8">
        <w:rPr>
          <w:b/>
          <w:sz w:val="24"/>
        </w:rPr>
        <w:t>7</w:t>
      </w:r>
      <w:r w:rsidRPr="006873E8">
        <w:rPr>
          <w:b/>
          <w:sz w:val="24"/>
        </w:rPr>
        <w:t>-</w:t>
      </w:r>
      <w:r w:rsidR="00E34DAE" w:rsidRPr="006873E8">
        <w:rPr>
          <w:b/>
          <w:sz w:val="24"/>
        </w:rPr>
        <w:t>25</w:t>
      </w:r>
      <w:r w:rsidRPr="006873E8">
        <w:rPr>
          <w:b/>
          <w:sz w:val="24"/>
        </w:rPr>
        <w:t xml:space="preserve"> </w:t>
      </w:r>
      <w:r w:rsidR="00E34DAE" w:rsidRPr="006873E8">
        <w:rPr>
          <w:b/>
          <w:sz w:val="24"/>
        </w:rPr>
        <w:t>February</w:t>
      </w:r>
      <w:r w:rsidRPr="006873E8">
        <w:rPr>
          <w:b/>
          <w:sz w:val="24"/>
        </w:rPr>
        <w:t xml:space="preserve"> 202</w:t>
      </w:r>
      <w:r w:rsidR="00E34DAE" w:rsidRPr="006873E8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873E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6873E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873E8">
              <w:rPr>
                <w:i/>
                <w:sz w:val="14"/>
              </w:rPr>
              <w:t>CR-Form-v</w:t>
            </w:r>
            <w:r w:rsidR="008863B9" w:rsidRPr="006873E8">
              <w:rPr>
                <w:i/>
                <w:sz w:val="14"/>
              </w:rPr>
              <w:t>12.</w:t>
            </w:r>
            <w:r w:rsidR="0076678C" w:rsidRPr="006873E8">
              <w:rPr>
                <w:i/>
                <w:sz w:val="14"/>
              </w:rPr>
              <w:t>1</w:t>
            </w:r>
          </w:p>
        </w:tc>
      </w:tr>
      <w:tr w:rsidR="001E41F3" w:rsidRPr="006873E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873E8" w:rsidRDefault="001E41F3">
            <w:pPr>
              <w:pStyle w:val="CRCoverPage"/>
              <w:spacing w:after="0"/>
              <w:jc w:val="center"/>
            </w:pPr>
            <w:r w:rsidRPr="006873E8">
              <w:rPr>
                <w:b/>
                <w:sz w:val="32"/>
              </w:rPr>
              <w:t>CHANGE REQUEST</w:t>
            </w:r>
          </w:p>
        </w:tc>
      </w:tr>
      <w:tr w:rsidR="001E41F3" w:rsidRPr="006873E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873E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C19644B" w:rsidR="001E41F3" w:rsidRPr="006873E8" w:rsidRDefault="00AA251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24.237</w:t>
            </w:r>
          </w:p>
        </w:tc>
        <w:tc>
          <w:tcPr>
            <w:tcW w:w="709" w:type="dxa"/>
          </w:tcPr>
          <w:p w14:paraId="6989E4BA" w14:textId="77777777" w:rsidR="001E41F3" w:rsidRPr="006873E8" w:rsidRDefault="001E41F3">
            <w:pPr>
              <w:pStyle w:val="CRCoverPage"/>
              <w:spacing w:after="0"/>
              <w:jc w:val="center"/>
            </w:pPr>
            <w:r w:rsidRPr="006873E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7EB19C8" w:rsidR="001E41F3" w:rsidRPr="006873E8" w:rsidRDefault="00AA251F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1303</w:t>
            </w:r>
          </w:p>
        </w:tc>
        <w:tc>
          <w:tcPr>
            <w:tcW w:w="709" w:type="dxa"/>
          </w:tcPr>
          <w:p w14:paraId="4D31CD14" w14:textId="77777777" w:rsidR="001E41F3" w:rsidRPr="006873E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873E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6873E8" w:rsidRDefault="00227EAD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6873E8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6873E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873E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4467080" w:rsidR="001E41F3" w:rsidRPr="006873E8" w:rsidRDefault="00AA251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873E8" w:rsidRDefault="001E41F3">
            <w:pPr>
              <w:pStyle w:val="CRCoverPage"/>
              <w:spacing w:after="0"/>
            </w:pPr>
          </w:p>
        </w:tc>
      </w:tr>
      <w:tr w:rsidR="001E41F3" w:rsidRPr="006873E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873E8" w:rsidRDefault="001E41F3">
            <w:pPr>
              <w:pStyle w:val="CRCoverPage"/>
              <w:spacing w:after="0"/>
            </w:pPr>
          </w:p>
        </w:tc>
      </w:tr>
      <w:tr w:rsidR="001E41F3" w:rsidRPr="006873E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873E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873E8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6873E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873E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873E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873E8">
              <w:rPr>
                <w:rFonts w:cs="Arial"/>
                <w:b/>
                <w:i/>
                <w:color w:val="FF0000"/>
              </w:rPr>
              <w:t xml:space="preserve"> </w:t>
            </w:r>
            <w:r w:rsidRPr="006873E8">
              <w:rPr>
                <w:rFonts w:cs="Arial"/>
                <w:i/>
              </w:rPr>
              <w:t>on using this form</w:t>
            </w:r>
            <w:r w:rsidR="0051580D" w:rsidRPr="006873E8">
              <w:rPr>
                <w:rFonts w:cs="Arial"/>
                <w:i/>
              </w:rPr>
              <w:t>: c</w:t>
            </w:r>
            <w:r w:rsidR="00F25D98" w:rsidRPr="006873E8">
              <w:rPr>
                <w:rFonts w:cs="Arial"/>
                <w:i/>
              </w:rPr>
              <w:t xml:space="preserve">omprehensive instructions can be found at </w:t>
            </w:r>
            <w:r w:rsidR="001B7A65" w:rsidRPr="006873E8">
              <w:rPr>
                <w:rFonts w:cs="Arial"/>
                <w:i/>
              </w:rPr>
              <w:br/>
            </w:r>
            <w:hyperlink r:id="rId14" w:history="1">
              <w:r w:rsidR="00DE34CF" w:rsidRPr="006873E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873E8">
              <w:rPr>
                <w:rFonts w:cs="Arial"/>
                <w:i/>
              </w:rPr>
              <w:t>.</w:t>
            </w:r>
          </w:p>
        </w:tc>
      </w:tr>
      <w:tr w:rsidR="001E41F3" w:rsidRPr="006873E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873E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873E8" w14:paraId="58C01684" w14:textId="77777777" w:rsidTr="00A7671C">
        <w:tc>
          <w:tcPr>
            <w:tcW w:w="2835" w:type="dxa"/>
          </w:tcPr>
          <w:p w14:paraId="382A3504" w14:textId="77777777" w:rsidR="00F25D98" w:rsidRPr="006873E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Proposed change</w:t>
            </w:r>
            <w:r w:rsidR="00A7671C" w:rsidRPr="006873E8">
              <w:rPr>
                <w:b/>
                <w:i/>
              </w:rPr>
              <w:t xml:space="preserve"> </w:t>
            </w:r>
            <w:r w:rsidRPr="006873E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873E8" w:rsidRDefault="00F25D98" w:rsidP="001E41F3">
            <w:pPr>
              <w:pStyle w:val="CRCoverPage"/>
              <w:spacing w:after="0"/>
              <w:jc w:val="right"/>
            </w:pPr>
            <w:r w:rsidRPr="006873E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873E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873E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873E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FA716BA" w:rsidR="00F25D98" w:rsidRPr="006873E8" w:rsidRDefault="00AA251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873E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873E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873E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873E8" w:rsidRDefault="00F25D98" w:rsidP="001E41F3">
            <w:pPr>
              <w:pStyle w:val="CRCoverPage"/>
              <w:spacing w:after="0"/>
              <w:jc w:val="right"/>
            </w:pPr>
            <w:r w:rsidRPr="006873E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1E63738" w:rsidR="00F25D98" w:rsidRPr="006873E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873E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873E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Title:</w:t>
            </w:r>
            <w:r w:rsidRPr="006873E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0219D66" w:rsidR="001E41F3" w:rsidRPr="006873E8" w:rsidRDefault="00AA251F">
            <w:pPr>
              <w:pStyle w:val="CRCoverPage"/>
              <w:spacing w:after="0"/>
              <w:ind w:left="100"/>
            </w:pPr>
            <w:r w:rsidRPr="00AA251F">
              <w:t>"SRVCC handover cancelled, IMS session re-establishment required" indicator via NG-RAN</w:t>
            </w:r>
          </w:p>
        </w:tc>
      </w:tr>
      <w:tr w:rsidR="001E41F3" w:rsidRPr="006873E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F391E1" w:rsidR="001E41F3" w:rsidRPr="006873E8" w:rsidRDefault="006873E8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6873E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873E8" w:rsidRDefault="00FE4C1E" w:rsidP="00547111">
            <w:pPr>
              <w:pStyle w:val="CRCoverPage"/>
              <w:spacing w:after="0"/>
              <w:ind w:left="100"/>
            </w:pPr>
            <w:r w:rsidRPr="006873E8">
              <w:t>C1</w:t>
            </w:r>
          </w:p>
        </w:tc>
      </w:tr>
      <w:tr w:rsidR="001E41F3" w:rsidRPr="006873E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Work item code</w:t>
            </w:r>
            <w:r w:rsidR="0051580D" w:rsidRPr="006873E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1AC9AD1" w:rsidR="001E41F3" w:rsidRPr="006873E8" w:rsidRDefault="00B348A8">
            <w:pPr>
              <w:pStyle w:val="CRCoverPage"/>
              <w:spacing w:after="0"/>
              <w:ind w:left="100"/>
            </w:pPr>
            <w:r>
              <w:t>TEI</w:t>
            </w:r>
            <w:r w:rsidR="00AA251F">
              <w:t>17, 5G_SRVCC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873E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873E8" w:rsidRDefault="001E41F3">
            <w:pPr>
              <w:pStyle w:val="CRCoverPage"/>
              <w:spacing w:after="0"/>
              <w:jc w:val="right"/>
            </w:pPr>
            <w:r w:rsidRPr="006873E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DA5D583" w:rsidR="001E41F3" w:rsidRPr="006873E8" w:rsidRDefault="00AA251F">
            <w:pPr>
              <w:pStyle w:val="CRCoverPage"/>
              <w:spacing w:after="0"/>
              <w:ind w:left="100"/>
            </w:pPr>
            <w:r>
              <w:t>2022-02-2</w:t>
            </w:r>
            <w:r w:rsidR="005102AC">
              <w:t>3</w:t>
            </w:r>
          </w:p>
        </w:tc>
      </w:tr>
      <w:tr w:rsidR="001E41F3" w:rsidRPr="006873E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C08FB8D" w:rsidR="001E41F3" w:rsidRPr="006873E8" w:rsidRDefault="00AA251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873E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873E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873E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85707C" w:rsidR="001E41F3" w:rsidRPr="006873E8" w:rsidRDefault="00AA251F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6873E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873E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6873E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873E8">
              <w:rPr>
                <w:i/>
                <w:sz w:val="18"/>
              </w:rPr>
              <w:t xml:space="preserve">Use </w:t>
            </w:r>
            <w:r w:rsidRPr="006873E8">
              <w:rPr>
                <w:i/>
                <w:sz w:val="18"/>
                <w:u w:val="single"/>
              </w:rPr>
              <w:t>one</w:t>
            </w:r>
            <w:r w:rsidRPr="006873E8">
              <w:rPr>
                <w:i/>
                <w:sz w:val="18"/>
              </w:rPr>
              <w:t xml:space="preserve"> of the following categories:</w:t>
            </w:r>
            <w:r w:rsidRPr="006873E8">
              <w:rPr>
                <w:b/>
                <w:i/>
                <w:sz w:val="18"/>
              </w:rPr>
              <w:br/>
              <w:t>F</w:t>
            </w:r>
            <w:r w:rsidRPr="006873E8">
              <w:rPr>
                <w:i/>
                <w:sz w:val="18"/>
              </w:rPr>
              <w:t xml:space="preserve">  (correction)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A</w:t>
            </w:r>
            <w:r w:rsidRPr="006873E8">
              <w:rPr>
                <w:i/>
                <w:sz w:val="18"/>
              </w:rPr>
              <w:t xml:space="preserve">  (</w:t>
            </w:r>
            <w:r w:rsidR="00DE34CF" w:rsidRPr="006873E8">
              <w:rPr>
                <w:i/>
                <w:sz w:val="18"/>
              </w:rPr>
              <w:t xml:space="preserve">mirror </w:t>
            </w:r>
            <w:r w:rsidRPr="006873E8">
              <w:rPr>
                <w:i/>
                <w:sz w:val="18"/>
              </w:rPr>
              <w:t>correspond</w:t>
            </w:r>
            <w:r w:rsidR="00DE34CF" w:rsidRPr="006873E8">
              <w:rPr>
                <w:i/>
                <w:sz w:val="18"/>
              </w:rPr>
              <w:t xml:space="preserve">ing </w:t>
            </w:r>
            <w:r w:rsidRPr="006873E8">
              <w:rPr>
                <w:i/>
                <w:sz w:val="18"/>
              </w:rPr>
              <w:t xml:space="preserve">to a </w:t>
            </w:r>
            <w:r w:rsidR="00DE34CF" w:rsidRPr="006873E8">
              <w:rPr>
                <w:i/>
                <w:sz w:val="18"/>
              </w:rPr>
              <w:t xml:space="preserve">change </w:t>
            </w:r>
            <w:r w:rsidRPr="006873E8">
              <w:rPr>
                <w:i/>
                <w:sz w:val="18"/>
              </w:rPr>
              <w:t xml:space="preserve">in an earlier </w:t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Pr="006873E8">
              <w:rPr>
                <w:i/>
                <w:sz w:val="18"/>
              </w:rPr>
              <w:t>release)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B</w:t>
            </w:r>
            <w:r w:rsidRPr="006873E8">
              <w:rPr>
                <w:i/>
                <w:sz w:val="18"/>
              </w:rPr>
              <w:t xml:space="preserve">  (addition of feature), 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C</w:t>
            </w:r>
            <w:r w:rsidRPr="006873E8">
              <w:rPr>
                <w:i/>
                <w:sz w:val="18"/>
              </w:rPr>
              <w:t xml:space="preserve">  (functional modification of feature)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D</w:t>
            </w:r>
            <w:r w:rsidRPr="006873E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873E8" w:rsidRDefault="001E41F3">
            <w:pPr>
              <w:pStyle w:val="CRCoverPage"/>
            </w:pPr>
            <w:r w:rsidRPr="006873E8">
              <w:rPr>
                <w:sz w:val="18"/>
              </w:rPr>
              <w:t>Detailed explanations of the above categories can</w:t>
            </w:r>
            <w:r w:rsidRPr="006873E8">
              <w:rPr>
                <w:sz w:val="18"/>
              </w:rPr>
              <w:br/>
              <w:t xml:space="preserve">be found in 3GPP </w:t>
            </w:r>
            <w:hyperlink r:id="rId15" w:history="1">
              <w:r w:rsidRPr="006873E8">
                <w:rPr>
                  <w:rStyle w:val="Hyperlink"/>
                  <w:sz w:val="18"/>
                </w:rPr>
                <w:t>TR 21.900</w:t>
              </w:r>
            </w:hyperlink>
            <w:r w:rsidRPr="006873E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6873E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873E8">
              <w:rPr>
                <w:i/>
                <w:sz w:val="18"/>
              </w:rPr>
              <w:t xml:space="preserve">Use </w:t>
            </w:r>
            <w:r w:rsidRPr="006873E8">
              <w:rPr>
                <w:i/>
                <w:sz w:val="18"/>
                <w:u w:val="single"/>
              </w:rPr>
              <w:t>one</w:t>
            </w:r>
            <w:r w:rsidRPr="006873E8">
              <w:rPr>
                <w:i/>
                <w:sz w:val="18"/>
              </w:rPr>
              <w:t xml:space="preserve"> of the following releases:</w:t>
            </w:r>
            <w:r w:rsidRPr="006873E8">
              <w:rPr>
                <w:i/>
                <w:sz w:val="18"/>
              </w:rPr>
              <w:br/>
              <w:t>Rel-8</w:t>
            </w:r>
            <w:r w:rsidRPr="006873E8">
              <w:rPr>
                <w:i/>
                <w:sz w:val="18"/>
              </w:rPr>
              <w:tab/>
              <w:t>(Release 8)</w:t>
            </w:r>
            <w:r w:rsidR="007C2097" w:rsidRPr="006873E8">
              <w:rPr>
                <w:i/>
                <w:sz w:val="18"/>
              </w:rPr>
              <w:br/>
              <w:t>Rel-9</w:t>
            </w:r>
            <w:r w:rsidR="007C2097" w:rsidRPr="006873E8">
              <w:rPr>
                <w:i/>
                <w:sz w:val="18"/>
              </w:rPr>
              <w:tab/>
              <w:t>(Release 9)</w:t>
            </w:r>
            <w:r w:rsidR="009777D9" w:rsidRPr="006873E8">
              <w:rPr>
                <w:i/>
                <w:sz w:val="18"/>
              </w:rPr>
              <w:br/>
              <w:t>Rel-10</w:t>
            </w:r>
            <w:r w:rsidR="009777D9" w:rsidRPr="006873E8">
              <w:rPr>
                <w:i/>
                <w:sz w:val="18"/>
              </w:rPr>
              <w:tab/>
              <w:t>(Release 10)</w:t>
            </w:r>
            <w:r w:rsidR="000C038A" w:rsidRPr="006873E8">
              <w:rPr>
                <w:i/>
                <w:sz w:val="18"/>
              </w:rPr>
              <w:br/>
              <w:t>Rel-11</w:t>
            </w:r>
            <w:r w:rsidR="000C038A" w:rsidRPr="006873E8">
              <w:rPr>
                <w:i/>
                <w:sz w:val="18"/>
              </w:rPr>
              <w:tab/>
              <w:t>(Release 11)</w:t>
            </w:r>
            <w:r w:rsidR="000C038A" w:rsidRPr="006873E8">
              <w:rPr>
                <w:i/>
                <w:sz w:val="18"/>
              </w:rPr>
              <w:br/>
            </w:r>
            <w:r w:rsidR="0076678C" w:rsidRPr="006873E8">
              <w:rPr>
                <w:i/>
                <w:sz w:val="18"/>
              </w:rPr>
              <w:t>...</w:t>
            </w:r>
            <w:r w:rsidR="00E34898" w:rsidRPr="006873E8">
              <w:rPr>
                <w:i/>
                <w:sz w:val="18"/>
              </w:rPr>
              <w:br/>
              <w:t>Rel-15</w:t>
            </w:r>
            <w:r w:rsidR="00E34898" w:rsidRPr="006873E8">
              <w:rPr>
                <w:i/>
                <w:sz w:val="18"/>
              </w:rPr>
              <w:tab/>
              <w:t>(Release 15)</w:t>
            </w:r>
            <w:r w:rsidR="00E34898" w:rsidRPr="006873E8">
              <w:rPr>
                <w:i/>
                <w:sz w:val="18"/>
              </w:rPr>
              <w:br/>
              <w:t>Rel-16</w:t>
            </w:r>
            <w:r w:rsidR="00E34898" w:rsidRPr="006873E8">
              <w:rPr>
                <w:i/>
                <w:sz w:val="18"/>
              </w:rPr>
              <w:tab/>
              <w:t>(Release 16)</w:t>
            </w:r>
            <w:r w:rsidR="00DF27CE" w:rsidRPr="006873E8">
              <w:rPr>
                <w:i/>
                <w:sz w:val="18"/>
              </w:rPr>
              <w:br/>
            </w:r>
            <w:r w:rsidR="0076678C" w:rsidRPr="006873E8">
              <w:rPr>
                <w:i/>
                <w:sz w:val="18"/>
              </w:rPr>
              <w:t>Rel-17</w:t>
            </w:r>
            <w:r w:rsidR="0076678C" w:rsidRPr="006873E8">
              <w:rPr>
                <w:i/>
                <w:sz w:val="18"/>
              </w:rPr>
              <w:tab/>
              <w:t>(Release 17)</w:t>
            </w:r>
            <w:r w:rsidR="0076678C" w:rsidRPr="006873E8">
              <w:rPr>
                <w:i/>
                <w:sz w:val="18"/>
              </w:rPr>
              <w:br/>
            </w:r>
            <w:r w:rsidR="00DF27CE" w:rsidRPr="006873E8">
              <w:rPr>
                <w:i/>
                <w:sz w:val="18"/>
              </w:rPr>
              <w:t>Rel-1</w:t>
            </w:r>
            <w:r w:rsidR="0076678C" w:rsidRPr="006873E8">
              <w:rPr>
                <w:i/>
                <w:sz w:val="18"/>
              </w:rPr>
              <w:t>8</w:t>
            </w:r>
            <w:r w:rsidR="00DF27CE" w:rsidRPr="006873E8">
              <w:rPr>
                <w:i/>
                <w:sz w:val="18"/>
              </w:rPr>
              <w:tab/>
              <w:t>(Release 1</w:t>
            </w:r>
            <w:r w:rsidR="0076678C" w:rsidRPr="006873E8">
              <w:rPr>
                <w:i/>
                <w:sz w:val="18"/>
              </w:rPr>
              <w:t>8</w:t>
            </w:r>
            <w:r w:rsidR="00DF27CE" w:rsidRPr="006873E8">
              <w:rPr>
                <w:i/>
                <w:sz w:val="18"/>
              </w:rPr>
              <w:t>)</w:t>
            </w:r>
          </w:p>
        </w:tc>
      </w:tr>
      <w:tr w:rsidR="001E41F3" w:rsidRPr="006873E8" w14:paraId="7421BB0F" w14:textId="77777777" w:rsidTr="00547111">
        <w:tc>
          <w:tcPr>
            <w:tcW w:w="1843" w:type="dxa"/>
          </w:tcPr>
          <w:p w14:paraId="7BF0D5B5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326815D" w:rsidR="001E41F3" w:rsidRPr="006873E8" w:rsidRDefault="00AA251F">
            <w:pPr>
              <w:pStyle w:val="CRCoverPage"/>
              <w:spacing w:after="0"/>
              <w:ind w:left="100"/>
            </w:pPr>
            <w:r>
              <w:t xml:space="preserve">The </w:t>
            </w:r>
            <w:r w:rsidRPr="00AA251F">
              <w:t xml:space="preserve">"SRVCC handover cancelled, IMS session re-establishment required" indicator </w:t>
            </w:r>
            <w:r>
              <w:t>is introduced by CR# 3981 to TS 24.501. Handling in the IMS client should be defined.</w:t>
            </w:r>
          </w:p>
        </w:tc>
      </w:tr>
      <w:tr w:rsidR="001E41F3" w:rsidRPr="006873E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Summary of change</w:t>
            </w:r>
            <w:r w:rsidR="0051580D" w:rsidRPr="006873E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9985E46" w:rsidR="001E41F3" w:rsidRPr="006873E8" w:rsidRDefault="00AA251F">
            <w:pPr>
              <w:pStyle w:val="CRCoverPage"/>
              <w:spacing w:after="0"/>
              <w:ind w:left="100"/>
            </w:pPr>
            <w:r>
              <w:t>Handling of the indicator is defined.</w:t>
            </w:r>
          </w:p>
        </w:tc>
      </w:tr>
      <w:tr w:rsidR="001E41F3" w:rsidRPr="006873E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31A5FF3" w:rsidR="001E41F3" w:rsidRPr="006873E8" w:rsidRDefault="00AA251F">
            <w:pPr>
              <w:pStyle w:val="CRCoverPage"/>
              <w:spacing w:after="0"/>
              <w:ind w:left="100"/>
            </w:pPr>
            <w:r w:rsidRPr="000B29D0">
              <w:t>The stage 2 requirement</w:t>
            </w:r>
            <w:r>
              <w:t xml:space="preserve"> introduced by CR#0373 to TS 23.216</w:t>
            </w:r>
            <w:r w:rsidRPr="000B29D0">
              <w:t xml:space="preserve"> is not implemented.</w:t>
            </w:r>
          </w:p>
        </w:tc>
      </w:tr>
      <w:tr w:rsidR="001E41F3" w:rsidRPr="006873E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F967ED4" w:rsidR="001E41F3" w:rsidRPr="006873E8" w:rsidRDefault="00AA251F">
            <w:pPr>
              <w:pStyle w:val="CRCoverPage"/>
              <w:spacing w:after="0"/>
              <w:ind w:left="100"/>
            </w:pPr>
            <w:r>
              <w:t>12.2.4.1, 12.2.4.2, 12.2A.6</w:t>
            </w:r>
          </w:p>
        </w:tc>
      </w:tr>
      <w:tr w:rsidR="001E41F3" w:rsidRPr="006873E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873E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873E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873E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61D7EEA9" w:rsidR="001E41F3" w:rsidRPr="006873E8" w:rsidRDefault="00AA2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33EBC09B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Pr="006873E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873E8">
              <w:t xml:space="preserve"> Other core specifications</w:t>
            </w:r>
            <w:r w:rsidRPr="006873E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4545D0E6" w:rsidR="001E41F3" w:rsidRPr="006873E8" w:rsidRDefault="00145D43">
            <w:pPr>
              <w:pStyle w:val="CRCoverPage"/>
              <w:spacing w:after="0"/>
              <w:ind w:left="99"/>
            </w:pPr>
            <w:r w:rsidRPr="006873E8">
              <w:t xml:space="preserve">TS </w:t>
            </w:r>
            <w:r w:rsidR="00AA251F">
              <w:t>23.216</w:t>
            </w:r>
            <w:r w:rsidRPr="006873E8">
              <w:t xml:space="preserve"> CR </w:t>
            </w:r>
            <w:r w:rsidR="00AA251F">
              <w:t>0373</w:t>
            </w:r>
            <w:r w:rsidRPr="006873E8">
              <w:t xml:space="preserve"> </w:t>
            </w:r>
          </w:p>
        </w:tc>
      </w:tr>
      <w:tr w:rsidR="001E41F3" w:rsidRPr="006873E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873E8" w:rsidRDefault="001E41F3">
            <w:pPr>
              <w:pStyle w:val="CRCoverPage"/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873E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873E8" w:rsidRDefault="001E41F3">
            <w:pPr>
              <w:pStyle w:val="CRCoverPage"/>
              <w:spacing w:after="0"/>
            </w:pPr>
            <w:r w:rsidRPr="006873E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873E8" w:rsidRDefault="00145D43">
            <w:pPr>
              <w:pStyle w:val="CRCoverPage"/>
              <w:spacing w:after="0"/>
              <w:ind w:left="99"/>
            </w:pPr>
            <w:r w:rsidRPr="006873E8">
              <w:t xml:space="preserve">TS/TR ... CR ... </w:t>
            </w:r>
          </w:p>
        </w:tc>
      </w:tr>
      <w:tr w:rsidR="001E41F3" w:rsidRPr="006873E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873E8" w:rsidRDefault="00145D43">
            <w:pPr>
              <w:pStyle w:val="CRCoverPage"/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 xml:space="preserve">(show </w:t>
            </w:r>
            <w:r w:rsidR="00592D74" w:rsidRPr="006873E8">
              <w:rPr>
                <w:b/>
                <w:i/>
              </w:rPr>
              <w:t xml:space="preserve">related </w:t>
            </w:r>
            <w:r w:rsidRPr="006873E8">
              <w:rPr>
                <w:b/>
                <w:i/>
              </w:rPr>
              <w:t>CR</w:t>
            </w:r>
            <w:r w:rsidR="00592D74" w:rsidRPr="006873E8">
              <w:rPr>
                <w:b/>
                <w:i/>
              </w:rPr>
              <w:t>s</w:t>
            </w:r>
            <w:r w:rsidRPr="006873E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873E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873E8" w:rsidRDefault="001E41F3">
            <w:pPr>
              <w:pStyle w:val="CRCoverPage"/>
              <w:spacing w:after="0"/>
            </w:pPr>
            <w:r w:rsidRPr="006873E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873E8" w:rsidRDefault="00145D43">
            <w:pPr>
              <w:pStyle w:val="CRCoverPage"/>
              <w:spacing w:after="0"/>
              <w:ind w:left="99"/>
            </w:pPr>
            <w:r w:rsidRPr="006873E8">
              <w:t>TS</w:t>
            </w:r>
            <w:r w:rsidR="000A6394" w:rsidRPr="006873E8">
              <w:t xml:space="preserve">/TR ... CR ... </w:t>
            </w:r>
          </w:p>
        </w:tc>
      </w:tr>
      <w:tr w:rsidR="001E41F3" w:rsidRPr="006873E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873E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873E8" w:rsidRDefault="001E41F3">
            <w:pPr>
              <w:pStyle w:val="CRCoverPage"/>
              <w:spacing w:after="0"/>
            </w:pPr>
          </w:p>
        </w:tc>
      </w:tr>
      <w:tr w:rsidR="001E41F3" w:rsidRPr="006873E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873E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873E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873E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873E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873E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873E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873E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873E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873E8" w:rsidRDefault="001E41F3">
      <w:pPr>
        <w:sectPr w:rsidR="001E41F3" w:rsidRPr="006873E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A4C810" w14:textId="77777777" w:rsidR="00AA251F" w:rsidRPr="00F6303A" w:rsidRDefault="00AA251F" w:rsidP="00AA251F">
      <w:pPr>
        <w:pStyle w:val="Heading4"/>
      </w:pPr>
      <w:bookmarkStart w:id="1" w:name="_Toc20150059"/>
      <w:bookmarkStart w:id="2" w:name="_Toc27493349"/>
      <w:bookmarkStart w:id="3" w:name="_Toc68191307"/>
      <w:r w:rsidRPr="00F6303A">
        <w:lastRenderedPageBreak/>
        <w:t>12.2.4.1</w:t>
      </w:r>
      <w:r w:rsidRPr="00F6303A">
        <w:tab/>
        <w:t>Confirmed dialog</w:t>
      </w:r>
      <w:bookmarkEnd w:id="1"/>
      <w:bookmarkEnd w:id="2"/>
      <w:bookmarkEnd w:id="3"/>
    </w:p>
    <w:p w14:paraId="079C0B3F" w14:textId="77777777" w:rsidR="00AA251F" w:rsidRPr="00F6303A" w:rsidRDefault="00AA251F" w:rsidP="00AA251F">
      <w:r w:rsidRPr="00F6303A">
        <w:t>If the SC UE engaged in one or more ongoing IMS sessions and:</w:t>
      </w:r>
    </w:p>
    <w:p w14:paraId="08682610" w14:textId="5597462E" w:rsidR="00AA251F" w:rsidRPr="00F6303A" w:rsidRDefault="00AA251F" w:rsidP="00AA251F">
      <w:pPr>
        <w:pStyle w:val="B1"/>
      </w:pPr>
      <w:r w:rsidRPr="00F6303A">
        <w:t>-</w:t>
      </w:r>
      <w:r w:rsidRPr="00F6303A">
        <w:tab/>
        <w:t>receives a SM NOTIFICATION message containing an "SRVCC handover cancelled, IMS session re-establishment required" as described in 3GPP TS 24.008 [8] or 3GPP TS 24.301 [52]</w:t>
      </w:r>
      <w:ins w:id="4" w:author="Nokia_Author_12" w:date="2022-02-22T17:26:00Z">
        <w:r>
          <w:t xml:space="preserve"> or receives an </w:t>
        </w:r>
      </w:ins>
      <w:ins w:id="5" w:author="Nokia_Author_14" w:date="2022-02-23T13:36:00Z">
        <w:r w:rsidR="005102AC">
          <w:t>even</w:t>
        </w:r>
        <w:r w:rsidR="005102AC">
          <w:t>t</w:t>
        </w:r>
        <w:r w:rsidR="005102AC">
          <w:t xml:space="preserve"> notification containing</w:t>
        </w:r>
        <w:r w:rsidR="005102AC">
          <w:t xml:space="preserve"> an</w:t>
        </w:r>
        <w:r w:rsidR="005102AC">
          <w:t xml:space="preserve"> </w:t>
        </w:r>
      </w:ins>
      <w:ins w:id="6" w:author="Nokia_Author_12" w:date="2022-02-22T17:26:00Z">
        <w:r>
          <w:t xml:space="preserve">"SRVCC handover cancelled, IMS session re-establishment required" indicator from the lower </w:t>
        </w:r>
      </w:ins>
      <w:ins w:id="7" w:author="Nokia_Author_12" w:date="2022-02-22T17:27:00Z">
        <w:r>
          <w:t>layer as described in 3GPP TS 24.501 [98]</w:t>
        </w:r>
      </w:ins>
      <w:r w:rsidRPr="00F6303A">
        <w:t xml:space="preserve"> depending on the access in use; or</w:t>
      </w:r>
    </w:p>
    <w:p w14:paraId="1E88F3CE" w14:textId="63CDAF2D" w:rsidR="00AA251F" w:rsidRPr="00F6303A" w:rsidRDefault="00AA251F" w:rsidP="00AA251F">
      <w:pPr>
        <w:pStyle w:val="B1"/>
      </w:pPr>
      <w:r w:rsidRPr="00F6303A">
        <w:t>-</w:t>
      </w:r>
      <w:r w:rsidRPr="00F6303A">
        <w:tab/>
        <w:t>does not successfully retune to the 3GPP UTRAN or 3GPP GERAN after it receives the handover command from the eNodeB (as described in 3GPP TS 36.331 [62]) or from the NodeB (as described in 3GPP TS 25.331 [61]);</w:t>
      </w:r>
    </w:p>
    <w:p w14:paraId="06FDDDF6" w14:textId="77777777" w:rsidR="00AA251F" w:rsidRPr="00F6303A" w:rsidRDefault="00AA251F" w:rsidP="00AA251F">
      <w:pPr>
        <w:pStyle w:val="B1"/>
      </w:pPr>
      <w:r w:rsidRPr="00F6303A">
        <w:t>then the SC UE shall send a SIP re-INVITE request containing:</w:t>
      </w:r>
    </w:p>
    <w:p w14:paraId="5438DBB7" w14:textId="77777777" w:rsidR="00AA251F" w:rsidRPr="00F6303A" w:rsidRDefault="00AA251F" w:rsidP="00AA251F">
      <w:pPr>
        <w:pStyle w:val="B1"/>
      </w:pPr>
      <w:r w:rsidRPr="00F6303A">
        <w:t>1)</w:t>
      </w:r>
      <w:r w:rsidRPr="00F6303A">
        <w:tab/>
        <w:t>an SDP offer, including the media characteristics as used in the existing dialog; and</w:t>
      </w:r>
    </w:p>
    <w:p w14:paraId="2451E1E9" w14:textId="77777777" w:rsidR="00AA251F" w:rsidRPr="00F6303A" w:rsidRDefault="00AA251F" w:rsidP="00AA251F">
      <w:pPr>
        <w:pStyle w:val="B1"/>
      </w:pPr>
      <w:r w:rsidRPr="00F6303A">
        <w:t>2)</w:t>
      </w:r>
      <w:r w:rsidRPr="00F6303A">
        <w:tab/>
        <w:t>a Reason header field containing protocol "SIP" and reason parameter "cause" with value "</w:t>
      </w:r>
      <w:r w:rsidRPr="00F6303A">
        <w:rPr>
          <w:lang w:val="en-US" w:eastAsia="zh-CN"/>
        </w:rPr>
        <w:t xml:space="preserve">487" </w:t>
      </w:r>
      <w:r w:rsidRPr="00F6303A">
        <w:t>as specified in IETF RFC 3326 [57] and with reason-text text set to either "handover cancelled" or "failure to transition to CS domain";</w:t>
      </w:r>
    </w:p>
    <w:p w14:paraId="745466BB" w14:textId="77777777" w:rsidR="00AA251F" w:rsidRPr="00F6303A" w:rsidRDefault="00AA251F" w:rsidP="00AA251F">
      <w:r w:rsidRPr="00F6303A">
        <w:t>by following the rules of 3GPP TS 24.229 [2] in each transferred session.</w:t>
      </w:r>
    </w:p>
    <w:p w14:paraId="794505FE" w14:textId="77777777" w:rsidR="009540C8" w:rsidRPr="00EC66BC" w:rsidRDefault="009540C8" w:rsidP="009540C8">
      <w:pPr>
        <w:jc w:val="center"/>
      </w:pPr>
      <w:r w:rsidRPr="00EC66BC">
        <w:rPr>
          <w:highlight w:val="green"/>
        </w:rPr>
        <w:t>***** Next change *****</w:t>
      </w:r>
    </w:p>
    <w:p w14:paraId="74AC7C5A" w14:textId="77777777" w:rsidR="00AA251F" w:rsidRPr="00F6303A" w:rsidRDefault="00AA251F" w:rsidP="00AA251F">
      <w:pPr>
        <w:pStyle w:val="Heading4"/>
      </w:pPr>
      <w:bookmarkStart w:id="8" w:name="_Toc20150060"/>
      <w:bookmarkStart w:id="9" w:name="_Toc27493350"/>
      <w:bookmarkStart w:id="10" w:name="_Toc68191308"/>
      <w:r w:rsidRPr="00F6303A">
        <w:t>12.2.4.2</w:t>
      </w:r>
      <w:r w:rsidRPr="00F6303A">
        <w:tab/>
        <w:t>Early dialog</w:t>
      </w:r>
      <w:bookmarkEnd w:id="8"/>
      <w:bookmarkEnd w:id="9"/>
      <w:bookmarkEnd w:id="10"/>
    </w:p>
    <w:p w14:paraId="182B8F6B" w14:textId="77777777" w:rsidR="00AA251F" w:rsidRPr="00F6303A" w:rsidRDefault="00AA251F" w:rsidP="00AA251F">
      <w:r w:rsidRPr="00F6303A">
        <w:t>If the SC UE is engaged in a session in early dialog state and:</w:t>
      </w:r>
    </w:p>
    <w:p w14:paraId="5A29C620" w14:textId="154628C1" w:rsidR="00AA251F" w:rsidRPr="00F6303A" w:rsidRDefault="00AA251F" w:rsidP="00AA251F">
      <w:pPr>
        <w:pStyle w:val="B1"/>
      </w:pPr>
      <w:r w:rsidRPr="00F6303A">
        <w:t>-</w:t>
      </w:r>
      <w:r w:rsidRPr="00F6303A">
        <w:tab/>
        <w:t>receives a SM NOTIFICATION message containing an "SRVCC handover cancelled, IMS session re-establishment required" as described in 3GPP TS 24.008 [8] or 3GPP TS 24.301 [52]</w:t>
      </w:r>
      <w:ins w:id="11" w:author="Nokia_Author_12" w:date="2022-02-22T17:27:00Z">
        <w:r>
          <w:t xml:space="preserve"> or receives an </w:t>
        </w:r>
      </w:ins>
      <w:ins w:id="12" w:author="Nokia_Author_14" w:date="2022-02-23T13:37:00Z">
        <w:r w:rsidR="005102AC">
          <w:t xml:space="preserve">event notification containing an </w:t>
        </w:r>
      </w:ins>
      <w:ins w:id="13" w:author="Nokia_Author_12" w:date="2022-02-22T17:27:00Z">
        <w:r>
          <w:t>"SRVCC handover cancelled, IMS session re-establishment required" indicator from the lower layer as described in 3GPP TS 24.501 [98]</w:t>
        </w:r>
      </w:ins>
      <w:r w:rsidRPr="00F6303A">
        <w:t xml:space="preserve"> depending on the access in use; or</w:t>
      </w:r>
    </w:p>
    <w:p w14:paraId="0FA293B1" w14:textId="77777777" w:rsidR="00AA251F" w:rsidRPr="00F6303A" w:rsidRDefault="00AA251F" w:rsidP="00AA251F">
      <w:pPr>
        <w:pStyle w:val="B1"/>
      </w:pPr>
      <w:r w:rsidRPr="00F6303A">
        <w:t>-</w:t>
      </w:r>
      <w:r w:rsidRPr="00F6303A">
        <w:tab/>
        <w:t>does not successfully retune to the 3GPP UTRAN or 3GPP GERAN after it receives the handover command from the eNodeB (as described in 3GPP TS 36.331 [62]) or from the NodeB (as described in 3GPP TS 25.331 [61]);</w:t>
      </w:r>
    </w:p>
    <w:p w14:paraId="6B08AD83" w14:textId="77777777" w:rsidR="00AA251F" w:rsidRDefault="00AA251F" w:rsidP="00AA251F">
      <w:r w:rsidRPr="00F6303A">
        <w:t>then the SC UE shall</w:t>
      </w:r>
      <w:r>
        <w:t>:</w:t>
      </w:r>
    </w:p>
    <w:p w14:paraId="46F56DFB" w14:textId="77777777" w:rsidR="00AA251F" w:rsidRPr="00F6303A" w:rsidRDefault="00AA251F" w:rsidP="00AA251F">
      <w:pPr>
        <w:pStyle w:val="B1"/>
      </w:pPr>
      <w:r>
        <w:t>a)</w:t>
      </w:r>
      <w:r>
        <w:tab/>
      </w:r>
      <w:r w:rsidRPr="00F6303A">
        <w:t>send a SIP UPDATE request containing:</w:t>
      </w:r>
    </w:p>
    <w:p w14:paraId="50890588" w14:textId="77777777" w:rsidR="00AA251F" w:rsidRPr="00F6303A" w:rsidRDefault="00AA251F" w:rsidP="00AA251F">
      <w:pPr>
        <w:pStyle w:val="B2"/>
      </w:pPr>
      <w:r w:rsidRPr="00F6303A">
        <w:t>1)</w:t>
      </w:r>
      <w:r w:rsidRPr="00F6303A">
        <w:tab/>
        <w:t>an SDP offer, including the media characteristics as used in the existing dialog; and</w:t>
      </w:r>
    </w:p>
    <w:p w14:paraId="33A619F5" w14:textId="77777777" w:rsidR="00AA251F" w:rsidRPr="00F6303A" w:rsidRDefault="00AA251F" w:rsidP="00AA251F">
      <w:pPr>
        <w:pStyle w:val="B2"/>
      </w:pPr>
      <w:r w:rsidRPr="00F6303A">
        <w:t>2)</w:t>
      </w:r>
      <w:r w:rsidRPr="00F6303A">
        <w:tab/>
        <w:t>a Reason header field containing protocol "SIP" and reason parameter "cause" with value "</w:t>
      </w:r>
      <w:r w:rsidRPr="00F6303A">
        <w:rPr>
          <w:lang w:val="en-US" w:eastAsia="zh-CN"/>
        </w:rPr>
        <w:t xml:space="preserve">487" </w:t>
      </w:r>
      <w:r w:rsidRPr="00F6303A">
        <w:t>as specified in IETF RFC 3326 [57], and with reason-text set to either "handover cancelled" or "failure to transition to CS domain";</w:t>
      </w:r>
    </w:p>
    <w:p w14:paraId="063EA6E5" w14:textId="77777777" w:rsidR="00AA251F" w:rsidRPr="00526397" w:rsidRDefault="00AA251F" w:rsidP="00AA251F">
      <w:pPr>
        <w:pStyle w:val="B1"/>
        <w:rPr>
          <w:lang w:val="en-US"/>
        </w:rPr>
      </w:pPr>
      <w:r>
        <w:tab/>
      </w:r>
      <w:r w:rsidRPr="00F6303A">
        <w:t>by following the rules of 3GPP TS 24.229 [2] in each transferred session</w:t>
      </w:r>
      <w:r w:rsidRPr="00625CAC">
        <w:rPr>
          <w:lang w:val="en-US"/>
        </w:rPr>
        <w:t>; and</w:t>
      </w:r>
    </w:p>
    <w:p w14:paraId="2C955F55" w14:textId="77777777" w:rsidR="00AA251F" w:rsidRPr="00625CAC" w:rsidRDefault="00AA251F" w:rsidP="00AA251F">
      <w:pPr>
        <w:pStyle w:val="B1"/>
        <w:rPr>
          <w:lang w:val="en-US"/>
        </w:rPr>
      </w:pPr>
      <w:r>
        <w:t>b)</w:t>
      </w:r>
      <w:r>
        <w:tab/>
        <w:t xml:space="preserve">if the SC UE is a terminating side UE and has already sent a CC CONNECT on the target access leg, send a SIP 200 (OK) </w:t>
      </w:r>
      <w:r w:rsidRPr="002432A7">
        <w:rPr>
          <w:lang w:val="en-US"/>
        </w:rPr>
        <w:t xml:space="preserve">response </w:t>
      </w:r>
      <w:r>
        <w:t>to the SIP INVITE request received on the source access leg</w:t>
      </w:r>
      <w:r w:rsidRPr="00F6303A">
        <w:t>.</w:t>
      </w:r>
    </w:p>
    <w:p w14:paraId="6803D4BC" w14:textId="77777777" w:rsidR="009540C8" w:rsidRPr="00EC66BC" w:rsidRDefault="009540C8" w:rsidP="009540C8">
      <w:pPr>
        <w:jc w:val="center"/>
      </w:pPr>
      <w:r w:rsidRPr="00EC66BC">
        <w:rPr>
          <w:highlight w:val="green"/>
        </w:rPr>
        <w:t>***** Next change *****</w:t>
      </w:r>
    </w:p>
    <w:p w14:paraId="694EEDDB" w14:textId="77777777" w:rsidR="00AA251F" w:rsidRPr="00F6303A" w:rsidRDefault="00AA251F" w:rsidP="00AA251F">
      <w:pPr>
        <w:pStyle w:val="Heading3"/>
      </w:pPr>
      <w:bookmarkStart w:id="14" w:name="_Toc20150069"/>
      <w:bookmarkStart w:id="15" w:name="_Toc27493359"/>
      <w:bookmarkStart w:id="16" w:name="_Toc68191317"/>
      <w:r w:rsidRPr="00F6303A">
        <w:t>12.2A.6</w:t>
      </w:r>
      <w:r w:rsidRPr="00F6303A">
        <w:tab/>
        <w:t>Abnormal cases</w:t>
      </w:r>
      <w:bookmarkEnd w:id="14"/>
      <w:bookmarkEnd w:id="15"/>
      <w:bookmarkEnd w:id="16"/>
    </w:p>
    <w:p w14:paraId="1407D722" w14:textId="77777777" w:rsidR="00AA251F" w:rsidRPr="00F6303A" w:rsidRDefault="00AA251F" w:rsidP="00AA251F">
      <w:r w:rsidRPr="00F6303A">
        <w:t>If the SC UE:</w:t>
      </w:r>
    </w:p>
    <w:p w14:paraId="0BD4EE66" w14:textId="14E8713E" w:rsidR="00AA251F" w:rsidRPr="00F6303A" w:rsidRDefault="00AA251F" w:rsidP="00AA251F">
      <w:pPr>
        <w:pStyle w:val="B1"/>
      </w:pPr>
      <w:r w:rsidRPr="00F6303A">
        <w:t>-</w:t>
      </w:r>
      <w:r w:rsidRPr="00F6303A">
        <w:tab/>
        <w:t>receives a NOTIFICATION message containing an "SRVCC handover cancelled, IMS session re-establishment required" as described in 3GPP TS 24.301 [52]</w:t>
      </w:r>
      <w:ins w:id="17" w:author="Nokia_Author_12" w:date="2022-02-22T17:28:00Z">
        <w:r>
          <w:t xml:space="preserve"> or receives an </w:t>
        </w:r>
      </w:ins>
      <w:ins w:id="18" w:author="Nokia_Author_14" w:date="2022-02-23T13:37:00Z">
        <w:r w:rsidR="005102AC">
          <w:t xml:space="preserve">event notification containing an </w:t>
        </w:r>
      </w:ins>
      <w:ins w:id="19" w:author="Nokia_Author_12" w:date="2022-02-22T17:28:00Z">
        <w:r>
          <w:t>"SRVCC handover cancelled, IMS session re-establishment required" indicator from the lower layer as described in 3GPP TS 24.501 [98]</w:t>
        </w:r>
      </w:ins>
      <w:ins w:id="20" w:author="Nokia_Author_12" w:date="2022-02-22T17:31:00Z">
        <w:r w:rsidRPr="00AA251F">
          <w:t xml:space="preserve"> </w:t>
        </w:r>
        <w:r w:rsidRPr="00F6303A">
          <w:t>depending on the access in use</w:t>
        </w:r>
      </w:ins>
      <w:r w:rsidRPr="00F6303A">
        <w:t>; or</w:t>
      </w:r>
    </w:p>
    <w:p w14:paraId="02CA77A1" w14:textId="77777777" w:rsidR="00AA251F" w:rsidRPr="00F6303A" w:rsidRDefault="00AA251F" w:rsidP="00AA251F">
      <w:pPr>
        <w:pStyle w:val="B1"/>
      </w:pPr>
      <w:r w:rsidRPr="00F6303A">
        <w:t>-</w:t>
      </w:r>
      <w:r w:rsidRPr="00F6303A">
        <w:tab/>
        <w:t>does not successfully transition to UTRAN after it receives the handover command (as described in 3GPP TS 36.331 [62]);</w:t>
      </w:r>
    </w:p>
    <w:p w14:paraId="2C5C1449" w14:textId="77777777" w:rsidR="00AA251F" w:rsidRPr="00F6303A" w:rsidRDefault="00AA251F" w:rsidP="00AA251F">
      <w:pPr>
        <w:rPr>
          <w:noProof/>
        </w:rPr>
      </w:pPr>
      <w:r>
        <w:rPr>
          <w:noProof/>
        </w:rPr>
        <w:lastRenderedPageBreak/>
        <w:t>t</w:t>
      </w:r>
      <w:r w:rsidRPr="00F6303A">
        <w:rPr>
          <w:noProof/>
        </w:rPr>
        <w:t>hen:</w:t>
      </w:r>
    </w:p>
    <w:p w14:paraId="63830238" w14:textId="77777777" w:rsidR="00AA251F" w:rsidRPr="00F6303A" w:rsidRDefault="00AA251F" w:rsidP="00AA251F">
      <w:pPr>
        <w:pStyle w:val="B1"/>
      </w:pPr>
      <w:r w:rsidRPr="00F6303A">
        <w:rPr>
          <w:noProof/>
        </w:rPr>
        <w:t>-</w:t>
      </w:r>
      <w:r w:rsidRPr="00F6303A">
        <w:rPr>
          <w:noProof/>
        </w:rPr>
        <w:tab/>
        <w:t xml:space="preserve">if the SC UE is </w:t>
      </w:r>
      <w:r w:rsidRPr="00F6303A">
        <w:t>engaged in one or more ongoing IMS sessions</w:t>
      </w:r>
      <w:r w:rsidRPr="00F6303A">
        <w:rPr>
          <w:noProof/>
        </w:rPr>
        <w:t xml:space="preserve">, the SC UE shall </w:t>
      </w:r>
      <w:r w:rsidRPr="00F6303A">
        <w:t>send a SIP re-INVITE request in accordance with subclause 12.2.4.1; and</w:t>
      </w:r>
    </w:p>
    <w:p w14:paraId="33F91D0C" w14:textId="77777777" w:rsidR="00AA251F" w:rsidRPr="00F6303A" w:rsidRDefault="00AA251F" w:rsidP="00AA251F">
      <w:pPr>
        <w:pStyle w:val="B1"/>
        <w:rPr>
          <w:noProof/>
        </w:rPr>
      </w:pPr>
      <w:r w:rsidRPr="00F6303A">
        <w:t>-</w:t>
      </w:r>
      <w:r w:rsidRPr="00F6303A">
        <w:tab/>
        <w:t>if the SC UE is engaged in a session in early dialog state, the SC UE shall send a SIP UPDATE request, in accordance with subclause 12.2.4.2.</w:t>
      </w:r>
    </w:p>
    <w:p w14:paraId="261DBDF3" w14:textId="77777777" w:rsidR="001E41F3" w:rsidRPr="006873E8" w:rsidRDefault="001E41F3"/>
    <w:sectPr w:rsidR="001E41F3" w:rsidRPr="006873E8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B770C" w14:textId="77777777" w:rsidR="00866899" w:rsidRDefault="00866899">
      <w:r>
        <w:separator/>
      </w:r>
    </w:p>
  </w:endnote>
  <w:endnote w:type="continuationSeparator" w:id="0">
    <w:p w14:paraId="7BAC8A46" w14:textId="77777777" w:rsidR="00866899" w:rsidRDefault="00866899">
      <w:r>
        <w:continuationSeparator/>
      </w:r>
    </w:p>
  </w:endnote>
  <w:endnote w:type="continuationNotice" w:id="1">
    <w:p w14:paraId="5F2617BC" w14:textId="77777777" w:rsidR="00866899" w:rsidRDefault="008668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A2431" w14:textId="77777777" w:rsidR="00E34DAE" w:rsidRDefault="00E34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C10B" w14:textId="77777777" w:rsidR="00E34DAE" w:rsidRDefault="00E34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62A8" w14:textId="77777777" w:rsidR="00E34DAE" w:rsidRDefault="00E34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E89DE" w14:textId="77777777" w:rsidR="00866899" w:rsidRDefault="00866899">
      <w:r>
        <w:separator/>
      </w:r>
    </w:p>
  </w:footnote>
  <w:footnote w:type="continuationSeparator" w:id="0">
    <w:p w14:paraId="4770666E" w14:textId="77777777" w:rsidR="00866899" w:rsidRDefault="00866899">
      <w:r>
        <w:continuationSeparator/>
      </w:r>
    </w:p>
  </w:footnote>
  <w:footnote w:type="continuationNotice" w:id="1">
    <w:p w14:paraId="7A3F1551" w14:textId="77777777" w:rsidR="00866899" w:rsidRDefault="008668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E34DAE" w:rsidRDefault="00E34DA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673C" w14:textId="77777777" w:rsidR="00E34DAE" w:rsidRDefault="00E34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353C" w14:textId="77777777" w:rsidR="00E34DAE" w:rsidRDefault="00E34D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E34DAE" w:rsidRDefault="00E34D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E34DAE" w:rsidRDefault="00E34DA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E34DAE" w:rsidRDefault="00E34DA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12">
    <w15:presenceInfo w15:providerId="None" w15:userId="Nokia_Author_12"/>
  </w15:person>
  <w15:person w15:author="Nokia_Author_14">
    <w15:presenceInfo w15:providerId="None" w15:userId="Nokia_Author_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43B1A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A6835"/>
    <w:rsid w:val="004B75B7"/>
    <w:rsid w:val="004E1669"/>
    <w:rsid w:val="005102AC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873E8"/>
    <w:rsid w:val="00695808"/>
    <w:rsid w:val="006B46FB"/>
    <w:rsid w:val="006E21FB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66899"/>
    <w:rsid w:val="00870EE7"/>
    <w:rsid w:val="008863B9"/>
    <w:rsid w:val="008A45A6"/>
    <w:rsid w:val="008F686C"/>
    <w:rsid w:val="009148DE"/>
    <w:rsid w:val="00941BFE"/>
    <w:rsid w:val="00941E30"/>
    <w:rsid w:val="009540C8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51F"/>
    <w:rsid w:val="00AA2CBC"/>
    <w:rsid w:val="00AC5820"/>
    <w:rsid w:val="00AD1CD8"/>
    <w:rsid w:val="00B00419"/>
    <w:rsid w:val="00B258BB"/>
    <w:rsid w:val="00B348A8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CE6C77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34DAE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4-Heading 4&#10;,heading 4,I4,l4,heading&#10;4,Heading No. L4,heading4,44,4H,heading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4-Heading 4&#10; Char,heading 4 Char,I4 Char,l4 Char,heading&#10;4 Char,Heading No. L4 Char,heading4 Char,44 Char"/>
    <w:basedOn w:val="DefaultParagraphFont"/>
    <w:link w:val="Heading4"/>
    <w:rsid w:val="00AA251F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AA25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A251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AA251F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5AIRPNAIUNRU-529706453-2964</_dlc_DocId>
    <HideFromDelve xmlns="71c5aaf6-e6ce-465b-b873-5148d2a4c105">false</HideFromDelve>
    <_dlc_DocIdUrl xmlns="71c5aaf6-e6ce-465b-b873-5148d2a4c105">
      <Url>https://nokia.sharepoint.com/sites/c5g/epc/_layouts/15/DocIdRedir.aspx?ID=5AIRPNAIUNRU-529706453-2964</Url>
      <Description>5AIRPNAIUNRU-529706453-2964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40F60-6823-4436-B87B-A2003928F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3CDD4-F40F-44A9-A1FB-09AA0F8E9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129-E0BD-4A1F-8556-BCBD3E8BB64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E663EF1C-B6EC-4B61-9675-AEAE9CB38EE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372034E-5320-45D4-9170-3337110BD3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Nokia_Author_14</cp:lastModifiedBy>
  <cp:revision>4</cp:revision>
  <cp:lastPrinted>1900-01-01T06:00:00Z</cp:lastPrinted>
  <dcterms:created xsi:type="dcterms:W3CDTF">2022-02-22T23:33:00Z</dcterms:created>
  <dcterms:modified xsi:type="dcterms:W3CDTF">2022-02-23T19:37:00Z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cf72a375-0edb-4b86-b491-0ed032d268f1</vt:lpwstr>
  </property>
</Properties>
</file>