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098153D1" w:rsidR="003B3C8C" w:rsidRDefault="003B3C8C" w:rsidP="003B3C8C">
      <w:pPr>
        <w:pStyle w:val="CRCoverPage"/>
        <w:tabs>
          <w:tab w:val="right" w:pos="9639"/>
        </w:tabs>
        <w:spacing w:after="0"/>
        <w:rPr>
          <w:b/>
          <w:i/>
          <w:noProof/>
          <w:sz w:val="28"/>
        </w:rPr>
      </w:pPr>
      <w:r>
        <w:rPr>
          <w:b/>
          <w:noProof/>
          <w:sz w:val="24"/>
        </w:rPr>
        <w:t>3GPP TSG-CT WG1 Meeting #13</w:t>
      </w:r>
      <w:r w:rsidR="00805D12">
        <w:rPr>
          <w:b/>
          <w:noProof/>
          <w:sz w:val="24"/>
        </w:rPr>
        <w:t>4</w:t>
      </w:r>
      <w:r w:rsidR="000C7C83">
        <w:rPr>
          <w:rFonts w:hint="eastAsia"/>
          <w:b/>
          <w:noProof/>
          <w:sz w:val="24"/>
          <w:lang w:eastAsia="zh-CN"/>
        </w:rPr>
        <w:t>-e</w:t>
      </w:r>
      <w:r>
        <w:rPr>
          <w:b/>
          <w:i/>
          <w:noProof/>
          <w:sz w:val="28"/>
        </w:rPr>
        <w:tab/>
      </w:r>
      <w:bookmarkStart w:id="0" w:name="OLE_LINK1"/>
      <w:bookmarkStart w:id="1" w:name="OLE_LINK2"/>
      <w:r w:rsidR="00304D0F" w:rsidRPr="00304D0F">
        <w:rPr>
          <w:b/>
          <w:noProof/>
          <w:sz w:val="24"/>
        </w:rPr>
        <w:t>C1-2</w:t>
      </w:r>
      <w:r w:rsidR="003A69B0">
        <w:rPr>
          <w:b/>
          <w:noProof/>
          <w:sz w:val="24"/>
        </w:rPr>
        <w:t>2</w:t>
      </w:r>
      <w:r w:rsidR="008560AC">
        <w:rPr>
          <w:b/>
          <w:noProof/>
          <w:sz w:val="24"/>
        </w:rPr>
        <w:t>1379</w:t>
      </w:r>
      <w:bookmarkEnd w:id="0"/>
      <w:bookmarkEnd w:id="1"/>
    </w:p>
    <w:p w14:paraId="2BE1FB03" w14:textId="46841A11" w:rsidR="003B3C8C" w:rsidRDefault="00805D12" w:rsidP="003B3C8C">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Pr>
          <w:b/>
          <w:noProof/>
          <w:sz w:val="24"/>
        </w:rPr>
        <w:tab/>
      </w:r>
      <w:r w:rsidR="00994DA3" w:rsidRPr="003A69B0">
        <w:rPr>
          <w:b/>
          <w:noProof/>
        </w:rPr>
        <w:t>(</w:t>
      </w:r>
      <w:r w:rsidR="00F131C7">
        <w:rPr>
          <w:b/>
          <w:noProof/>
        </w:rPr>
        <w:t xml:space="preserve">was </w:t>
      </w:r>
      <w:r w:rsidR="00994DA3" w:rsidRPr="003A69B0">
        <w:rPr>
          <w:b/>
          <w:noProof/>
        </w:rPr>
        <w:t>C1-220352)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8E7FBA" w:rsidR="001E41F3" w:rsidRPr="00410371" w:rsidRDefault="00B414E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A12327" w:rsidR="001E41F3" w:rsidRPr="00410371" w:rsidRDefault="00304D0F" w:rsidP="00547111">
            <w:pPr>
              <w:pStyle w:val="CRCoverPage"/>
              <w:spacing w:after="0"/>
              <w:rPr>
                <w:noProof/>
              </w:rPr>
            </w:pPr>
            <w:r w:rsidRPr="00304D0F">
              <w:rPr>
                <w:b/>
                <w:noProof/>
                <w:sz w:val="28"/>
              </w:rPr>
              <w:t>3912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32C7CD8" w:rsidR="001E41F3" w:rsidRPr="00410371" w:rsidRDefault="005E5A2B"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402DFC" w:rsidR="001E41F3" w:rsidRPr="00410371" w:rsidRDefault="00446F3B">
            <w:pPr>
              <w:pStyle w:val="CRCoverPage"/>
              <w:spacing w:after="0"/>
              <w:jc w:val="center"/>
              <w:rPr>
                <w:noProof/>
                <w:sz w:val="28"/>
              </w:rPr>
            </w:pPr>
            <w:r>
              <w:rPr>
                <w:b/>
                <w:noProof/>
                <w:sz w:val="28"/>
              </w:rPr>
              <w:t>17.</w:t>
            </w:r>
            <w:r w:rsidR="00FB187A">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A2319F0" w:rsidR="001E41F3" w:rsidRDefault="00C41BCE">
            <w:pPr>
              <w:pStyle w:val="CRCoverPage"/>
              <w:spacing w:after="0"/>
              <w:ind w:left="100"/>
              <w:rPr>
                <w:noProof/>
                <w:lang w:eastAsia="zh-CN"/>
              </w:rPr>
            </w:pPr>
            <w:r w:rsidRPr="00C41BCE">
              <w:rPr>
                <w:noProof/>
                <w:lang w:eastAsia="zh-CN"/>
              </w:rPr>
              <w:t xml:space="preserve">The handling of paging </w:t>
            </w:r>
            <w:r w:rsidR="00FB187A">
              <w:rPr>
                <w:noProof/>
                <w:lang w:eastAsia="zh-CN"/>
              </w:rPr>
              <w:t xml:space="preserve">cause </w:t>
            </w:r>
            <w:r w:rsidR="00B91357">
              <w:rPr>
                <w:noProof/>
                <w:lang w:eastAsia="zh-CN"/>
              </w:rPr>
              <w:t xml:space="preserve">support </w:t>
            </w:r>
            <w:r w:rsidR="00FB187A">
              <w:rPr>
                <w:noProof/>
                <w:lang w:eastAsia="zh-CN"/>
              </w:rPr>
              <w:t>indica</w:t>
            </w:r>
            <w:r w:rsidR="00FB76CD">
              <w:rPr>
                <w:noProof/>
                <w:lang w:eastAsia="zh-CN"/>
              </w:rPr>
              <w:t>tor</w:t>
            </w:r>
            <w:r>
              <w:rPr>
                <w:noProof/>
                <w:lang w:eastAsia="zh-CN"/>
              </w:rPr>
              <w:t xml:space="preserve"> </w:t>
            </w:r>
            <w:r w:rsidRPr="00C41BCE">
              <w:rPr>
                <w:noProof/>
                <w:lang w:eastAsia="zh-CN"/>
              </w:rPr>
              <w:t>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0714CC" w:rsidR="001E41F3" w:rsidRDefault="005E5A2B">
            <w:pPr>
              <w:pStyle w:val="CRCoverPage"/>
              <w:spacing w:after="0"/>
              <w:ind w:left="100"/>
              <w:rPr>
                <w:noProof/>
              </w:rPr>
            </w:pPr>
            <w:r>
              <w:rPr>
                <w:noProof/>
              </w:rPr>
              <w:t>v</w:t>
            </w:r>
            <w:r w:rsidR="004B60F2">
              <w:rPr>
                <w:noProof/>
              </w:rPr>
              <w:t>ivo</w:t>
            </w:r>
            <w:r>
              <w:rPr>
                <w:noProof/>
              </w:rPr>
              <w:t xml:space="preserve">, Intel, </w:t>
            </w:r>
            <w:r w:rsidRPr="005E5A2B">
              <w:rPr>
                <w:noProof/>
              </w:rPr>
              <w:t>Nokia, Nokia Shanghai Bell</w:t>
            </w:r>
            <w:r>
              <w:rPr>
                <w:noProof/>
              </w:rPr>
              <w:t xml:space="preserve">, </w:t>
            </w:r>
            <w:r w:rsidRPr="005E5A2B">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ABEB2B8" w:rsidR="001E41F3" w:rsidRDefault="00FB187A">
            <w:pPr>
              <w:pStyle w:val="CRCoverPage"/>
              <w:spacing w:after="0"/>
              <w:ind w:left="100"/>
              <w:rPr>
                <w:noProof/>
              </w:rPr>
            </w:pPr>
            <w:r>
              <w:rPr>
                <w:noProof/>
              </w:rPr>
              <w:t>2022-</w:t>
            </w:r>
            <w:r w:rsidR="00805D12">
              <w:rPr>
                <w:noProof/>
              </w:rPr>
              <w:t>02</w:t>
            </w:r>
            <w:r>
              <w:rPr>
                <w:noProof/>
              </w:rPr>
              <w:t>-</w:t>
            </w:r>
            <w:r w:rsidR="00805D12">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B91357">
        <w:trPr>
          <w:trHeight w:val="5965"/>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AB03D2" w14:textId="37628736" w:rsidR="00805D12" w:rsidRDefault="00805D12" w:rsidP="00FB187A">
            <w:pPr>
              <w:pStyle w:val="CRCoverPage"/>
              <w:spacing w:after="0"/>
              <w:ind w:leftChars="50" w:left="100"/>
              <w:rPr>
                <w:noProof/>
                <w:lang w:eastAsia="zh-CN"/>
              </w:rPr>
            </w:pPr>
            <w:r w:rsidRPr="00805D12">
              <w:rPr>
                <w:noProof/>
                <w:lang w:eastAsia="zh-CN"/>
              </w:rPr>
              <w:t>SA2 has agreed how the UE distinguishes the paging from a network that does not support paging cause feature and paging which is not triggered by voice service is defined by RAN2.</w:t>
            </w:r>
            <w:r>
              <w:rPr>
                <w:noProof/>
                <w:lang w:eastAsia="zh-CN"/>
              </w:rPr>
              <w:t xml:space="preserve"> However the UE AS layer</w:t>
            </w:r>
            <w:r w:rsidR="00660CF4">
              <w:rPr>
                <w:noProof/>
                <w:lang w:eastAsia="zh-CN"/>
              </w:rPr>
              <w:t xml:space="preserve"> is not able to distinguish the above two cases.</w:t>
            </w:r>
          </w:p>
          <w:p w14:paraId="3AD55CBC" w14:textId="1CF0575D" w:rsidR="00FB187A" w:rsidRPr="00FB187A" w:rsidRDefault="00FB187A" w:rsidP="00FB187A">
            <w:pPr>
              <w:pStyle w:val="CRCoverPage"/>
              <w:spacing w:after="0"/>
              <w:ind w:leftChars="50" w:left="100"/>
              <w:rPr>
                <w:noProof/>
                <w:lang w:eastAsia="zh-CN"/>
              </w:rPr>
            </w:pPr>
            <w:r w:rsidRPr="00FB187A">
              <w:rPr>
                <w:noProof/>
                <w:lang w:eastAsia="zh-CN"/>
              </w:rPr>
              <w:t xml:space="preserve">This paper </w:t>
            </w:r>
            <w:r w:rsidR="006C2040">
              <w:rPr>
                <w:noProof/>
                <w:lang w:eastAsia="zh-CN"/>
              </w:rPr>
              <w:t>tries to resolve</w:t>
            </w:r>
            <w:r w:rsidRPr="00FB187A">
              <w:rPr>
                <w:noProof/>
                <w:lang w:eastAsia="zh-CN"/>
              </w:rPr>
              <w:t xml:space="preserve"> an issue which the UE AS </w:t>
            </w:r>
            <w:r w:rsidR="006C2040">
              <w:rPr>
                <w:noProof/>
                <w:lang w:eastAsia="zh-CN"/>
              </w:rPr>
              <w:t xml:space="preserve">layer </w:t>
            </w:r>
            <w:r w:rsidRPr="00FB187A">
              <w:rPr>
                <w:noProof/>
                <w:lang w:eastAsia="zh-CN"/>
              </w:rPr>
              <w:t xml:space="preserve">can not distinguish between the paging from a network that does not support the paging cause feature and the paging </w:t>
            </w:r>
            <w:r w:rsidR="0078622B" w:rsidRPr="00805D12">
              <w:rPr>
                <w:noProof/>
                <w:lang w:eastAsia="zh-CN"/>
              </w:rPr>
              <w:t>which is not triggered by voice service</w:t>
            </w:r>
            <w:r w:rsidRPr="00FB187A">
              <w:rPr>
                <w:noProof/>
                <w:lang w:eastAsia="zh-CN"/>
              </w:rPr>
              <w:t xml:space="preserve"> when the RAN is shar</w:t>
            </w:r>
            <w:r w:rsidR="00660CF4">
              <w:rPr>
                <w:noProof/>
                <w:lang w:eastAsia="zh-CN"/>
              </w:rPr>
              <w:t>ed</w:t>
            </w:r>
            <w:r w:rsidRPr="00FB187A">
              <w:rPr>
                <w:noProof/>
                <w:lang w:eastAsia="zh-CN"/>
              </w:rPr>
              <w:t>.</w:t>
            </w:r>
          </w:p>
          <w:p w14:paraId="6B87CC4A" w14:textId="5D53CBB0" w:rsidR="00FB187A" w:rsidRDefault="00FB187A" w:rsidP="00631962">
            <w:pPr>
              <w:pStyle w:val="CRCoverPage"/>
              <w:spacing w:after="0"/>
              <w:ind w:left="100"/>
              <w:rPr>
                <w:noProof/>
                <w:lang w:eastAsia="zh-CN"/>
              </w:rPr>
            </w:pPr>
          </w:p>
          <w:p w14:paraId="653328D3" w14:textId="2D0C777C" w:rsidR="00FB187A" w:rsidRDefault="00660CF4" w:rsidP="00FB187A">
            <w:pPr>
              <w:pStyle w:val="CRCoverPage"/>
              <w:spacing w:after="0"/>
              <w:ind w:left="100"/>
              <w:rPr>
                <w:noProof/>
                <w:lang w:eastAsia="zh-CN"/>
              </w:rPr>
            </w:pPr>
            <w:r>
              <w:t xml:space="preserve">RAN2 has introduced paging with </w:t>
            </w:r>
            <w:r w:rsidRPr="001E3EFC">
              <w:t>service indication</w:t>
            </w:r>
            <w:r>
              <w:t>, including voice and non-voice services, by extending the paging message.</w:t>
            </w:r>
          </w:p>
          <w:p w14:paraId="1C06AC46" w14:textId="5C298AC2" w:rsidR="00FB187A" w:rsidRDefault="00FB187A" w:rsidP="00FB187A">
            <w:pPr>
              <w:pStyle w:val="CRCoverPage"/>
              <w:spacing w:after="0"/>
              <w:ind w:left="100"/>
              <w:rPr>
                <w:noProof/>
                <w:lang w:eastAsia="zh-CN"/>
              </w:rPr>
            </w:pPr>
          </w:p>
          <w:p w14:paraId="78B28056" w14:textId="5A045678" w:rsidR="00FB187A" w:rsidRDefault="00FB187A" w:rsidP="00FB187A">
            <w:pPr>
              <w:pStyle w:val="CRCoverPage"/>
              <w:spacing w:after="0"/>
              <w:ind w:left="100"/>
              <w:rPr>
                <w:noProof/>
                <w:lang w:eastAsia="zh-CN"/>
              </w:rPr>
            </w:pPr>
            <w:r>
              <w:rPr>
                <w:noProof/>
                <w:lang w:eastAsia="zh-CN"/>
              </w:rPr>
              <w:t>There exists</w:t>
            </w:r>
            <w:r w:rsidR="006C2040" w:rsidRPr="006C2040">
              <w:rPr>
                <w:noProof/>
                <w:lang w:eastAsia="zh-CN"/>
              </w:rPr>
              <w:t xml:space="preserve"> a RAN sharing scenario where two CNs have different deployments for paging cause feature as following:</w:t>
            </w:r>
          </w:p>
          <w:p w14:paraId="72F24F10" w14:textId="77777777" w:rsidR="00FB187A" w:rsidRDefault="00FB187A" w:rsidP="00FB187A">
            <w:pPr>
              <w:pStyle w:val="CRCoverPage"/>
              <w:spacing w:after="0"/>
              <w:ind w:left="100"/>
              <w:rPr>
                <w:noProof/>
                <w:lang w:eastAsia="zh-CN"/>
              </w:rPr>
            </w:pPr>
            <w:r>
              <w:rPr>
                <w:rFonts w:hint="eastAsia"/>
                <w:noProof/>
                <w:lang w:eastAsia="zh-CN"/>
              </w:rPr>
              <w:t>•</w:t>
            </w:r>
            <w:r>
              <w:rPr>
                <w:noProof/>
                <w:lang w:eastAsia="zh-CN"/>
              </w:rPr>
              <w:tab/>
              <w:t>CN1 supports paging cause feature;</w:t>
            </w:r>
          </w:p>
          <w:p w14:paraId="40BD1822" w14:textId="4AD02911" w:rsidR="00FB187A" w:rsidRDefault="00FB187A" w:rsidP="00FB187A">
            <w:pPr>
              <w:pStyle w:val="CRCoverPage"/>
              <w:spacing w:after="0"/>
              <w:ind w:left="100"/>
              <w:rPr>
                <w:noProof/>
                <w:lang w:eastAsia="zh-CN"/>
              </w:rPr>
            </w:pPr>
            <w:r>
              <w:rPr>
                <w:rFonts w:hint="eastAsia"/>
                <w:noProof/>
                <w:lang w:eastAsia="zh-CN"/>
              </w:rPr>
              <w:t>•</w:t>
            </w:r>
            <w:r>
              <w:rPr>
                <w:noProof/>
                <w:lang w:eastAsia="zh-CN"/>
              </w:rPr>
              <w:tab/>
              <w:t>CN2 does not support paging cause feature;</w:t>
            </w:r>
          </w:p>
          <w:p w14:paraId="3700B26E" w14:textId="77777777" w:rsidR="00FB187A" w:rsidRDefault="00FB187A" w:rsidP="00FB187A">
            <w:pPr>
              <w:pStyle w:val="CRCoverPage"/>
              <w:spacing w:after="0"/>
              <w:ind w:left="100"/>
              <w:rPr>
                <w:noProof/>
                <w:lang w:eastAsia="zh-CN"/>
              </w:rPr>
            </w:pPr>
          </w:p>
          <w:p w14:paraId="469E1E39" w14:textId="4C4CC67E" w:rsidR="006C2040" w:rsidRDefault="006C2040" w:rsidP="006C2040">
            <w:pPr>
              <w:pStyle w:val="CRCoverPage"/>
              <w:spacing w:after="0"/>
              <w:ind w:left="100"/>
              <w:rPr>
                <w:noProof/>
                <w:lang w:eastAsia="zh-CN"/>
              </w:rPr>
            </w:pPr>
            <w:r w:rsidRPr="006C2040">
              <w:rPr>
                <w:noProof/>
                <w:lang w:eastAsia="zh-CN"/>
              </w:rPr>
              <w:t xml:space="preserve">The RAN supports paging cause feature so that it can provide the paging cause support </w:t>
            </w:r>
            <w:r w:rsidR="00B91357">
              <w:rPr>
                <w:noProof/>
                <w:lang w:eastAsia="zh-CN"/>
              </w:rPr>
              <w:t xml:space="preserve">indicator </w:t>
            </w:r>
            <w:r w:rsidRPr="006C2040">
              <w:rPr>
                <w:noProof/>
                <w:lang w:eastAsia="zh-CN"/>
              </w:rPr>
              <w:t xml:space="preserve">for the UE of the CN1. The paging information is broadcasted per </w:t>
            </w:r>
            <w:r w:rsidR="00660CF4">
              <w:rPr>
                <w:noProof/>
                <w:lang w:eastAsia="zh-CN"/>
              </w:rPr>
              <w:t>Base Station</w:t>
            </w:r>
            <w:r w:rsidRPr="006C2040">
              <w:rPr>
                <w:noProof/>
                <w:lang w:eastAsia="zh-CN"/>
              </w:rPr>
              <w:t xml:space="preserve"> which means the pagingRecordList-v17xy field is present in the paging message as long as one CN supports the paging cause feature.</w:t>
            </w:r>
            <w:r w:rsidR="00FB187A" w:rsidRPr="00FB187A">
              <w:rPr>
                <w:noProof/>
                <w:lang w:eastAsia="zh-CN"/>
              </w:rPr>
              <w:t xml:space="preserve"> The CN2 </w:t>
            </w:r>
            <w:r>
              <w:rPr>
                <w:noProof/>
                <w:lang w:eastAsia="zh-CN"/>
              </w:rPr>
              <w:t>does</w:t>
            </w:r>
            <w:r w:rsidR="00FB187A" w:rsidRPr="00FB187A">
              <w:rPr>
                <w:noProof/>
                <w:lang w:eastAsia="zh-CN"/>
              </w:rPr>
              <w:t xml:space="preserve"> not support paging cause feature. So the pagingCause field is not present but pagingRecordList-v17xy is present in the paging message.</w:t>
            </w:r>
          </w:p>
          <w:p w14:paraId="5908E0A0" w14:textId="77777777" w:rsidR="00FB187A" w:rsidRPr="003B0797" w:rsidRDefault="00FB187A" w:rsidP="00FB187A">
            <w:pPr>
              <w:pStyle w:val="CRCoverPage"/>
              <w:spacing w:after="0"/>
              <w:ind w:left="100"/>
              <w:rPr>
                <w:noProof/>
                <w:lang w:eastAsia="zh-CN"/>
              </w:rPr>
            </w:pPr>
          </w:p>
          <w:p w14:paraId="375ECDF3" w14:textId="4B0FB759" w:rsidR="003B0797" w:rsidRPr="003B0797" w:rsidRDefault="006C2040" w:rsidP="003B0797">
            <w:pPr>
              <w:pStyle w:val="CRCoverPage"/>
              <w:spacing w:after="0"/>
              <w:ind w:left="100"/>
              <w:rPr>
                <w:noProof/>
                <w:lang w:eastAsia="zh-CN"/>
              </w:rPr>
            </w:pPr>
            <w:r>
              <w:rPr>
                <w:noProof/>
                <w:lang w:eastAsia="zh-CN"/>
              </w:rPr>
              <w:t>The above case</w:t>
            </w:r>
            <w:r w:rsidR="00FB187A" w:rsidRPr="00FB187A">
              <w:rPr>
                <w:noProof/>
                <w:lang w:eastAsia="zh-CN"/>
              </w:rPr>
              <w:t xml:space="preserve"> may cause an issue that the UE AS </w:t>
            </w:r>
            <w:r>
              <w:rPr>
                <w:noProof/>
                <w:lang w:eastAsia="zh-CN"/>
              </w:rPr>
              <w:t xml:space="preserve">of CN2 </w:t>
            </w:r>
            <w:r w:rsidR="00FB187A" w:rsidRPr="00FB187A">
              <w:rPr>
                <w:noProof/>
                <w:lang w:eastAsia="zh-CN"/>
              </w:rPr>
              <w:t>can not distinguish between the paging from a network that does not support the paging cause feature and the paging for non-voice service.</w:t>
            </w:r>
          </w:p>
          <w:p w14:paraId="4AB1CFBA" w14:textId="1979EC0F" w:rsidR="00FB187A" w:rsidRPr="001E71FD" w:rsidRDefault="00FB187A" w:rsidP="00FB187A">
            <w:pPr>
              <w:pStyle w:val="CRCoverPage"/>
              <w:spacing w:after="0"/>
              <w:ind w:left="100"/>
              <w:rPr>
                <w:noProof/>
                <w:lang w:eastAsia="zh-CN"/>
              </w:rPr>
            </w:pPr>
            <w:r w:rsidRPr="00FB187A">
              <w:rPr>
                <w:noProof/>
                <w:lang w:eastAsia="zh-CN"/>
              </w:rPr>
              <w:t xml:space="preserve">In order to </w:t>
            </w:r>
            <w:r w:rsidR="008A7673">
              <w:rPr>
                <w:noProof/>
                <w:lang w:eastAsia="zh-CN"/>
              </w:rPr>
              <w:t>emphasize</w:t>
            </w:r>
            <w:r w:rsidR="006C2040">
              <w:rPr>
                <w:noProof/>
                <w:lang w:eastAsia="zh-CN"/>
              </w:rPr>
              <w:t xml:space="preserve"> the above issue</w:t>
            </w:r>
            <w:r w:rsidR="008A7673">
              <w:rPr>
                <w:noProof/>
                <w:lang w:eastAsia="zh-CN"/>
              </w:rPr>
              <w:t xml:space="preserve"> and keep the UE flexible, </w:t>
            </w:r>
            <w:r w:rsidRPr="00C774CD">
              <w:rPr>
                <w:noProof/>
              </w:rPr>
              <w:t xml:space="preserve">the </w:t>
            </w:r>
            <w:r w:rsidR="008A7673">
              <w:rPr>
                <w:noProof/>
              </w:rPr>
              <w:t xml:space="preserve">note shall been added, i.e., </w:t>
            </w:r>
            <w:bookmarkStart w:id="3" w:name="OLE_LINK3"/>
            <w:bookmarkStart w:id="4" w:name="OLE_LINK4"/>
            <w:r w:rsidR="008A7673">
              <w:rPr>
                <w:noProof/>
              </w:rPr>
              <w:t xml:space="preserve">interworking of </w:t>
            </w:r>
            <w:r w:rsidR="00B91357">
              <w:rPr>
                <w:noProof/>
              </w:rPr>
              <w:t xml:space="preserve">paging cause support indicator </w:t>
            </w:r>
            <w:r w:rsidR="008A7673">
              <w:rPr>
                <w:noProof/>
              </w:rPr>
              <w:t xml:space="preserve">between NAS layer and AS layer is up to </w:t>
            </w:r>
            <w:r w:rsidR="00B41F2B">
              <w:rPr>
                <w:noProof/>
              </w:rPr>
              <w:t xml:space="preserve">UE </w:t>
            </w:r>
            <w:r w:rsidR="008A7673">
              <w:rPr>
                <w:noProof/>
              </w:rPr>
              <w:t>implementation.</w:t>
            </w:r>
            <w:bookmarkEnd w:id="3"/>
            <w:bookmarkEnd w:id="4"/>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6C0712C" w14:textId="2389B80E" w:rsidR="001E41F3" w:rsidRDefault="008A7673">
            <w:pPr>
              <w:pStyle w:val="CRCoverPage"/>
              <w:spacing w:after="0"/>
              <w:ind w:left="100"/>
              <w:rPr>
                <w:noProof/>
              </w:rPr>
            </w:pPr>
            <w:r>
              <w:rPr>
                <w:noProof/>
              </w:rPr>
              <w:t xml:space="preserve">The interworking of paging cause support indicator between NAS layer and AS layer is up to </w:t>
            </w:r>
            <w:r w:rsidR="00B41F2B">
              <w:rPr>
                <w:noProof/>
              </w:rPr>
              <w:t xml:space="preserve">UE </w:t>
            </w:r>
            <w:r>
              <w:rPr>
                <w:noProof/>
              </w:rPr>
              <w:t>implementation.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6704A8"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A94BAA7" w:rsidR="001E41F3" w:rsidRDefault="00400481">
            <w:pPr>
              <w:pStyle w:val="CRCoverPage"/>
              <w:spacing w:after="0"/>
              <w:ind w:left="100"/>
              <w:rPr>
                <w:noProof/>
                <w:lang w:eastAsia="zh-CN"/>
              </w:rPr>
            </w:pPr>
            <w:r>
              <w:rPr>
                <w:noProof/>
                <w:lang w:eastAsia="zh-CN"/>
              </w:rPr>
              <w:t>Implementation method is not 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0632BFE" w:rsidR="001E41F3" w:rsidRDefault="00573EB9">
            <w:pPr>
              <w:pStyle w:val="CRCoverPage"/>
              <w:spacing w:after="0"/>
              <w:ind w:left="100"/>
              <w:rPr>
                <w:noProof/>
                <w:lang w:eastAsia="zh-CN"/>
              </w:rPr>
            </w:pPr>
            <w:r>
              <w:rPr>
                <w:rFonts w:hint="eastAsia"/>
                <w:noProof/>
                <w:lang w:eastAsia="zh-CN"/>
              </w:rPr>
              <w:t>5</w:t>
            </w:r>
            <w:r>
              <w:rPr>
                <w:noProof/>
                <w:lang w:eastAsia="zh-CN"/>
              </w:rPr>
              <w:t>.5.1.2.4,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BD35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2BBD735" w:rsidR="001E41F3" w:rsidRDefault="00BE05F4">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E57237" w:rsidR="001E41F3" w:rsidRDefault="00BE05F4">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13DEFCA" w:rsidR="008863B9" w:rsidRDefault="008863B9">
            <w:pPr>
              <w:pStyle w:val="CRCoverPage"/>
              <w:spacing w:after="0"/>
              <w:ind w:left="100"/>
              <w:rPr>
                <w:noProof/>
                <w:lang w:eastAsia="zh-CN"/>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D8781" w14:textId="243D2574" w:rsidR="00F07C44" w:rsidRPr="006C2040" w:rsidRDefault="009E1D82" w:rsidP="006C204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5" w:name="_Toc82895716"/>
      <w:bookmarkStart w:id="6" w:name="_Toc51949025"/>
      <w:bookmarkStart w:id="7" w:name="_Toc51947933"/>
      <w:bookmarkStart w:id="8" w:name="_Toc45286666"/>
      <w:bookmarkStart w:id="9" w:name="_Toc82895860"/>
      <w:bookmarkStart w:id="10" w:name="_Toc51949169"/>
      <w:bookmarkStart w:id="11" w:name="_Toc51948077"/>
      <w:bookmarkStart w:id="12" w:name="_Toc45286808"/>
      <w:bookmarkStart w:id="13" w:name="_Toc36657144"/>
      <w:bookmarkStart w:id="14" w:name="_Toc36212967"/>
      <w:bookmarkStart w:id="15" w:name="_Toc27746785"/>
      <w:bookmarkStart w:id="16" w:name="_Toc20232683"/>
      <w:r w:rsidRPr="00DF174F">
        <w:rPr>
          <w:rFonts w:ascii="Arial" w:hAnsi="Arial"/>
          <w:noProof/>
          <w:color w:val="0000FF"/>
          <w:sz w:val="28"/>
          <w:lang w:val="fr-FR"/>
        </w:rPr>
        <w:lastRenderedPageBreak/>
        <w:t>* * * First Change * * *</w:t>
      </w:r>
      <w:bookmarkStart w:id="17" w:name="_Toc76118962"/>
      <w:bookmarkStart w:id="18" w:name="_Toc51949159"/>
      <w:bookmarkStart w:id="19" w:name="_Toc51948067"/>
      <w:bookmarkStart w:id="20" w:name="_Toc45286798"/>
      <w:bookmarkStart w:id="21" w:name="_Toc36657134"/>
      <w:bookmarkStart w:id="22" w:name="_Toc36212957"/>
      <w:bookmarkStart w:id="23" w:name="_Toc27746775"/>
      <w:bookmarkStart w:id="24" w:name="_Toc20232673"/>
      <w:bookmarkStart w:id="25" w:name="_Toc828955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351DF76" w14:textId="77777777" w:rsidR="005521BE" w:rsidRDefault="005521BE" w:rsidP="00B91357">
      <w:pPr>
        <w:pStyle w:val="5"/>
      </w:pPr>
      <w:bookmarkStart w:id="26" w:name="_Toc20232675"/>
      <w:bookmarkStart w:id="27" w:name="_Toc27746777"/>
      <w:bookmarkStart w:id="28" w:name="_Toc36212959"/>
      <w:bookmarkStart w:id="29" w:name="_Toc36657136"/>
      <w:bookmarkStart w:id="30" w:name="_Toc45286800"/>
      <w:bookmarkStart w:id="31" w:name="_Toc51948069"/>
      <w:bookmarkStart w:id="32" w:name="_Toc51949161"/>
      <w:bookmarkStart w:id="33" w:name="_Toc91599084"/>
      <w:r>
        <w:t>5.5.1.2.4</w:t>
      </w:r>
      <w:r>
        <w:tab/>
        <w:t>Initial registration</w:t>
      </w:r>
      <w:r w:rsidRPr="003168A2">
        <w:t xml:space="preserve"> accepted by the network</w:t>
      </w:r>
      <w:bookmarkEnd w:id="26"/>
      <w:bookmarkEnd w:id="27"/>
      <w:bookmarkEnd w:id="28"/>
      <w:bookmarkEnd w:id="29"/>
      <w:bookmarkEnd w:id="30"/>
      <w:bookmarkEnd w:id="31"/>
      <w:bookmarkEnd w:id="32"/>
      <w:bookmarkEnd w:id="33"/>
    </w:p>
    <w:p w14:paraId="16F66D96" w14:textId="77777777" w:rsidR="005521BE" w:rsidRDefault="005521BE" w:rsidP="005521B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6D6E46B" w14:textId="77777777" w:rsidR="005521BE" w:rsidRDefault="005521BE" w:rsidP="005521BE">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D0596F0" w14:textId="77777777" w:rsidR="005521BE" w:rsidRPr="00CC0C94" w:rsidRDefault="005521BE" w:rsidP="005521B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A7C6C9F" w14:textId="77777777" w:rsidR="005521BE" w:rsidRPr="00CC0C94" w:rsidRDefault="005521BE" w:rsidP="005521B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25FFE47" w14:textId="77777777" w:rsidR="005521BE" w:rsidRDefault="005521BE" w:rsidP="005521B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67AAE6EC" w14:textId="77777777" w:rsidR="005521BE" w:rsidRDefault="005521BE" w:rsidP="005521BE">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2269D2C3" w14:textId="77777777" w:rsidR="005521BE" w:rsidRDefault="005521BE" w:rsidP="005521B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0C75350" w14:textId="77777777" w:rsidR="005521BE" w:rsidRDefault="005521BE" w:rsidP="005521B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9D4010D" w14:textId="77777777" w:rsidR="005521BE" w:rsidRDefault="005521BE" w:rsidP="005521BE">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25391329" w14:textId="77777777" w:rsidR="005521BE" w:rsidRDefault="005521BE" w:rsidP="005521B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9A0D1A8" w14:textId="77777777" w:rsidR="005521BE" w:rsidRPr="00A01A68" w:rsidRDefault="005521BE" w:rsidP="005521B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997D1A1" w14:textId="77777777" w:rsidR="005521BE" w:rsidRDefault="005521BE" w:rsidP="005521B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051DEC9" w14:textId="77777777" w:rsidR="005521BE" w:rsidRDefault="005521BE" w:rsidP="005521B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FDCA1EE" w14:textId="77777777" w:rsidR="005521BE" w:rsidRDefault="005521BE" w:rsidP="005521B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E3D0A4B" w14:textId="77777777" w:rsidR="005521BE" w:rsidRDefault="005521BE" w:rsidP="005521BE">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6C0A920" w14:textId="77777777" w:rsidR="005521BE" w:rsidRDefault="005521BE" w:rsidP="005521B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8250E36" w14:textId="77777777" w:rsidR="005521BE" w:rsidRDefault="005521BE" w:rsidP="005521BE">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09F0271" w14:textId="77777777" w:rsidR="005521BE" w:rsidRPr="00CC0C94" w:rsidRDefault="005521BE" w:rsidP="005521B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F2D4DD7" w14:textId="77777777" w:rsidR="005521BE" w:rsidRDefault="005521BE" w:rsidP="005521BE">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8101211" w14:textId="77777777" w:rsidR="005521BE" w:rsidRPr="00CC0C94" w:rsidRDefault="005521BE" w:rsidP="005521BE">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5B91D6D6" w14:textId="77777777" w:rsidR="005521BE" w:rsidRDefault="005521BE" w:rsidP="005521BE">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4EBC695" w14:textId="77777777" w:rsidR="005521BE" w:rsidRDefault="005521BE" w:rsidP="005521BE">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42DF8C0" w14:textId="77777777" w:rsidR="005521BE" w:rsidRPr="00B11206" w:rsidRDefault="005521BE" w:rsidP="005521B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2ACC78C" w14:textId="77777777" w:rsidR="005521BE" w:rsidRDefault="005521BE" w:rsidP="005521B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97031FB" w14:textId="77777777" w:rsidR="005521BE" w:rsidRDefault="005521BE" w:rsidP="005521B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03A4824" w14:textId="77777777" w:rsidR="005521BE" w:rsidRPr="0000154D" w:rsidRDefault="005521BE" w:rsidP="005521BE">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6EE84BE" w14:textId="77777777" w:rsidR="005521BE" w:rsidRPr="008D17FF" w:rsidRDefault="005521BE" w:rsidP="005521B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76723A6" w14:textId="77777777" w:rsidR="005521BE" w:rsidRPr="008D17FF" w:rsidRDefault="005521BE" w:rsidP="005521BE">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ACF5ABE" w14:textId="77777777" w:rsidR="005521BE" w:rsidRDefault="005521BE" w:rsidP="005521B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FD8F0C9" w14:textId="77777777" w:rsidR="005521BE" w:rsidRPr="00FE320E" w:rsidRDefault="005521BE" w:rsidP="005521BE">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09A069D" w14:textId="77777777" w:rsidR="005521BE" w:rsidRDefault="005521BE" w:rsidP="005521B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FFCACB3" w14:textId="77777777" w:rsidR="005521BE" w:rsidRDefault="005521BE" w:rsidP="005521BE">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B7A0593" w14:textId="77777777" w:rsidR="005521BE" w:rsidRDefault="005521BE" w:rsidP="005521BE">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334BB3C" w14:textId="77777777" w:rsidR="005521BE" w:rsidRPr="00CC0C94" w:rsidRDefault="005521BE" w:rsidP="005521B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8FFB6C0" w14:textId="77777777" w:rsidR="005521BE" w:rsidRPr="00CC0C94" w:rsidRDefault="005521BE" w:rsidP="005521B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512C84D" w14:textId="77777777" w:rsidR="005521BE" w:rsidRPr="00CC0C94" w:rsidRDefault="005521BE" w:rsidP="005521BE">
      <w:pPr>
        <w:pStyle w:val="B1"/>
      </w:pPr>
      <w:r w:rsidRPr="00CC0C94">
        <w:t>-</w:t>
      </w:r>
      <w:r w:rsidRPr="00CC0C94">
        <w:tab/>
        <w:t>the UE has indicated support for service gap control</w:t>
      </w:r>
      <w:r>
        <w:t xml:space="preserve"> </w:t>
      </w:r>
      <w:r w:rsidRPr="00ED66D7">
        <w:t>in the REGISTRATION REQUEST message</w:t>
      </w:r>
      <w:r w:rsidRPr="00CC0C94">
        <w:t>; and</w:t>
      </w:r>
    </w:p>
    <w:p w14:paraId="1C9B2909" w14:textId="77777777" w:rsidR="005521BE" w:rsidRDefault="005521BE" w:rsidP="005521BE">
      <w:pPr>
        <w:pStyle w:val="B1"/>
      </w:pPr>
      <w:r w:rsidRPr="00CC0C94">
        <w:t>-</w:t>
      </w:r>
      <w:r w:rsidRPr="00CC0C94">
        <w:tab/>
        <w:t xml:space="preserve">a service gap time value is available in the </w:t>
      </w:r>
      <w:r>
        <w:t>5G</w:t>
      </w:r>
      <w:r w:rsidRPr="00CC0C94">
        <w:t>MM context.</w:t>
      </w:r>
    </w:p>
    <w:p w14:paraId="078209CD" w14:textId="77777777" w:rsidR="005521BE" w:rsidRDefault="005521BE" w:rsidP="005521B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2BEB48C" w14:textId="77777777" w:rsidR="005521BE" w:rsidRDefault="005521BE" w:rsidP="005521B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92125BF" w14:textId="77777777" w:rsidR="005521BE" w:rsidRDefault="005521BE" w:rsidP="005521BE">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B1BD6B" w14:textId="77777777" w:rsidR="005521BE" w:rsidRDefault="005521BE" w:rsidP="005521B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8BC9214" w14:textId="77777777" w:rsidR="005521BE" w:rsidRDefault="005521BE" w:rsidP="005521BE">
      <w:r>
        <w:t>If:</w:t>
      </w:r>
    </w:p>
    <w:p w14:paraId="553CEBCC" w14:textId="77777777" w:rsidR="005521BE" w:rsidRDefault="005521BE" w:rsidP="005521B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D2EC57B" w14:textId="77777777" w:rsidR="005521BE" w:rsidRDefault="005521BE" w:rsidP="005521B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65AC764" w14:textId="77777777" w:rsidR="005521BE" w:rsidRDefault="005521BE" w:rsidP="005521B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3A01AA7" w14:textId="77777777" w:rsidR="005521BE" w:rsidRDefault="005521BE" w:rsidP="005521BE">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02B2B8C" w14:textId="77777777" w:rsidR="005521BE" w:rsidRPr="002C33EA" w:rsidRDefault="005521BE" w:rsidP="005521BE">
      <w:pPr>
        <w:pStyle w:val="B1"/>
      </w:pPr>
      <w:r w:rsidRPr="002C33EA">
        <w:t>-</w:t>
      </w:r>
      <w:r w:rsidRPr="002C33EA">
        <w:tab/>
        <w:t>the UE has a valid aerial UE subscription information;</w:t>
      </w:r>
    </w:p>
    <w:p w14:paraId="03325A27" w14:textId="77777777" w:rsidR="005521BE" w:rsidRPr="002C33EA" w:rsidRDefault="005521BE" w:rsidP="005521BE">
      <w:pPr>
        <w:pStyle w:val="B1"/>
      </w:pPr>
      <w:r w:rsidRPr="002C33EA">
        <w:t>-</w:t>
      </w:r>
      <w:r w:rsidRPr="002C33EA">
        <w:tab/>
        <w:t>the UUAA procedure is to be performed during the registration procedure according to operator policy;</w:t>
      </w:r>
    </w:p>
    <w:p w14:paraId="3DB937CD" w14:textId="77777777" w:rsidR="005521BE" w:rsidRDefault="005521BE" w:rsidP="005521BE">
      <w:pPr>
        <w:pStyle w:val="B1"/>
      </w:pPr>
      <w:r w:rsidRPr="002C33EA">
        <w:t>-</w:t>
      </w:r>
      <w:r w:rsidRPr="002C33EA">
        <w:tab/>
        <w:t>there is no valid UUAA result for the UE in the UE 5GMM context</w:t>
      </w:r>
      <w:r>
        <w:t>; and</w:t>
      </w:r>
    </w:p>
    <w:p w14:paraId="059E7EB5" w14:textId="77777777" w:rsidR="005521BE" w:rsidRPr="002C33EA" w:rsidRDefault="005521BE" w:rsidP="005521BE">
      <w:pPr>
        <w:pStyle w:val="B1"/>
      </w:pPr>
      <w:r>
        <w:lastRenderedPageBreak/>
        <w:t>-</w:t>
      </w:r>
      <w:r>
        <w:tab/>
      </w:r>
      <w:r w:rsidRPr="00177840">
        <w:t xml:space="preserve">the REGISTRATION REQUEST message was </w:t>
      </w:r>
      <w:r>
        <w:t xml:space="preserve">not </w:t>
      </w:r>
      <w:r w:rsidRPr="00177840">
        <w:t>received over non-3GPP access</w:t>
      </w:r>
      <w:r w:rsidRPr="002C33EA">
        <w:t>,</w:t>
      </w:r>
    </w:p>
    <w:p w14:paraId="2C6F97F5" w14:textId="77777777" w:rsidR="005521BE" w:rsidRDefault="005521BE" w:rsidP="005521BE">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5025604E" w14:textId="77777777" w:rsidR="005521BE" w:rsidRDefault="005521BE" w:rsidP="005521BE">
      <w:pPr>
        <w:pStyle w:val="EditorsNote"/>
      </w:pPr>
      <w:r>
        <w:t>Editor's note:</w:t>
      </w:r>
      <w:r>
        <w:tab/>
        <w:t>It is FFS when there is valid UUAA result for the UE in the UE 5GMM context</w:t>
      </w:r>
    </w:p>
    <w:p w14:paraId="44EC630F" w14:textId="77777777" w:rsidR="005521BE" w:rsidRDefault="005521BE" w:rsidP="005521BE">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BA0FE4E" w14:textId="77777777" w:rsidR="005521BE" w:rsidRDefault="005521BE" w:rsidP="005521B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A48D798"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4783B337"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27F2C62"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3D6788F" w14:textId="77777777" w:rsidR="005521BE" w:rsidRPr="004C2DA5" w:rsidRDefault="005521BE" w:rsidP="005521BE">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5DBA7F7" w14:textId="77777777" w:rsidR="005521BE" w:rsidRPr="004A5232" w:rsidRDefault="005521BE" w:rsidP="005521BE">
      <w:r>
        <w:t>Upon receipt of the REGISTRATION ACCEPT message,</w:t>
      </w:r>
      <w:r w:rsidRPr="001A1965">
        <w:t xml:space="preserve"> the UE shall reset the registration attempt counter, enter state 5GMM-REGISTERED and set the 5GS update status to 5U1 UPDATED.</w:t>
      </w:r>
    </w:p>
    <w:p w14:paraId="66C79A66" w14:textId="77777777" w:rsidR="005521BE" w:rsidRPr="004A5232" w:rsidRDefault="005521BE" w:rsidP="005521B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27B3BEF" w14:textId="77777777" w:rsidR="005521BE" w:rsidRPr="004A5232" w:rsidRDefault="005521BE" w:rsidP="005521B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B7037D" w14:textId="77777777" w:rsidR="005521BE" w:rsidRDefault="005521BE" w:rsidP="005521B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40D86B6" w14:textId="77777777" w:rsidR="005521BE" w:rsidRDefault="005521BE" w:rsidP="005521BE">
      <w:r>
        <w:t>If the REGISTRATION ACCEPT message include a T3324 value IE, the UE shall use the value in the T3324 value IE as active timer (T3324).</w:t>
      </w:r>
    </w:p>
    <w:p w14:paraId="05F5C5B8" w14:textId="77777777" w:rsidR="005521BE" w:rsidRPr="004A5232" w:rsidRDefault="005521BE" w:rsidP="005521B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0AECFE7" w14:textId="77777777" w:rsidR="005521BE" w:rsidRPr="007B0AEB" w:rsidRDefault="005521BE" w:rsidP="005521BE">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D6AA344" w14:textId="77777777" w:rsidR="005521BE" w:rsidRPr="007B0AEB" w:rsidRDefault="005521BE" w:rsidP="005521BE">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063315" w14:textId="77777777" w:rsidR="005521BE" w:rsidRDefault="005521BE" w:rsidP="005521B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BE27C21" w14:textId="77777777" w:rsidR="005521BE" w:rsidRPr="000759DA" w:rsidRDefault="005521BE" w:rsidP="005521B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AC0CD1C" w14:textId="77777777" w:rsidR="005521BE" w:rsidRPr="002E3061" w:rsidRDefault="005521BE" w:rsidP="005521BE">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189A42E" w14:textId="77777777" w:rsidR="005521BE" w:rsidRDefault="005521BE" w:rsidP="005521B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86C600A" w14:textId="77777777" w:rsidR="005521BE" w:rsidRPr="004C2DA5" w:rsidRDefault="005521BE" w:rsidP="005521BE">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0AD259D" w14:textId="77777777" w:rsidR="005521BE" w:rsidRDefault="005521BE" w:rsidP="005521B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D88EAE6" w14:textId="77777777" w:rsidR="005521BE" w:rsidRDefault="005521BE" w:rsidP="005521BE">
      <w:r>
        <w:t xml:space="preserve">The UE </w:t>
      </w:r>
      <w:r w:rsidRPr="008E342A">
        <w:t xml:space="preserve">shall store the "CAG information list" </w:t>
      </w:r>
      <w:r>
        <w:t>received in</w:t>
      </w:r>
      <w:r w:rsidRPr="008E342A">
        <w:t xml:space="preserve"> the CAG information list IE as specified in annex C</w:t>
      </w:r>
      <w:r>
        <w:t>.</w:t>
      </w:r>
    </w:p>
    <w:p w14:paraId="38A864DA" w14:textId="77777777" w:rsidR="005521BE" w:rsidRPr="008E342A" w:rsidRDefault="005521BE" w:rsidP="005521B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F31DD3B" w14:textId="77777777" w:rsidR="005521BE" w:rsidRPr="008E342A" w:rsidRDefault="005521BE" w:rsidP="005521B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700F8B3" w14:textId="77777777" w:rsidR="005521BE" w:rsidRPr="008E342A" w:rsidRDefault="005521BE" w:rsidP="005521B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B51C3D1" w14:textId="77777777" w:rsidR="005521BE" w:rsidRPr="008E342A" w:rsidRDefault="005521BE" w:rsidP="005521B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AD20C22" w14:textId="77777777" w:rsidR="005521BE" w:rsidRPr="008E342A" w:rsidRDefault="005521BE" w:rsidP="005521B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283AB6" w14:textId="77777777" w:rsidR="005521BE" w:rsidRDefault="005521BE" w:rsidP="005521B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612119" w14:textId="77777777" w:rsidR="005521BE" w:rsidRPr="008E342A" w:rsidRDefault="005521BE" w:rsidP="005521B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23F92C7" w14:textId="77777777" w:rsidR="005521BE" w:rsidRPr="008E342A" w:rsidRDefault="005521BE" w:rsidP="005521B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BEE95D6" w14:textId="77777777" w:rsidR="005521BE" w:rsidRPr="008E342A" w:rsidRDefault="005521BE" w:rsidP="005521B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AF71FC4" w14:textId="77777777" w:rsidR="005521BE" w:rsidRPr="008E342A" w:rsidRDefault="005521BE" w:rsidP="005521BE">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58A60C5" w14:textId="77777777" w:rsidR="005521BE" w:rsidRDefault="005521BE" w:rsidP="005521B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8AF32BE" w14:textId="77777777" w:rsidR="005521BE" w:rsidRPr="008E342A" w:rsidRDefault="005521BE" w:rsidP="005521B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43A8050" w14:textId="77777777" w:rsidR="005521BE" w:rsidRDefault="005521BE" w:rsidP="005521B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3593601" w14:textId="77777777" w:rsidR="005521BE" w:rsidRPr="00310A16" w:rsidRDefault="005521BE" w:rsidP="005521B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079C65D" w14:textId="77777777" w:rsidR="005521BE" w:rsidRPr="00470E32" w:rsidRDefault="005521BE" w:rsidP="005521BE">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ABBBD52" w14:textId="77777777" w:rsidR="005521BE" w:rsidRPr="00470E32" w:rsidRDefault="005521BE" w:rsidP="005521B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F5ABCF8" w14:textId="77777777" w:rsidR="005521BE" w:rsidRPr="007B0AEB" w:rsidRDefault="005521BE" w:rsidP="005521BE">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7104930" w14:textId="77777777" w:rsidR="005521BE" w:rsidRDefault="005521BE" w:rsidP="005521BE">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6D4A122" w14:textId="77777777" w:rsidR="005521BE" w:rsidRDefault="005521BE" w:rsidP="005521B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636885E" w14:textId="77777777" w:rsidR="005521BE" w:rsidRDefault="005521BE" w:rsidP="005521BE">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1A5104" w14:textId="77777777" w:rsidR="005521BE" w:rsidRDefault="005521BE" w:rsidP="005521BE">
      <w:r>
        <w:t>If:</w:t>
      </w:r>
    </w:p>
    <w:p w14:paraId="3DA3029C" w14:textId="77777777" w:rsidR="005521BE" w:rsidRDefault="005521BE" w:rsidP="005521BE">
      <w:pPr>
        <w:pStyle w:val="B1"/>
      </w:pPr>
      <w:r>
        <w:t>a)</w:t>
      </w:r>
      <w:r>
        <w:tab/>
        <w:t>the SMSF selection in the AMF is not successful;</w:t>
      </w:r>
    </w:p>
    <w:p w14:paraId="31A7F3B0" w14:textId="77777777" w:rsidR="005521BE" w:rsidRDefault="005521BE" w:rsidP="005521BE">
      <w:pPr>
        <w:pStyle w:val="B1"/>
      </w:pPr>
      <w:r>
        <w:t>b)</w:t>
      </w:r>
      <w:r>
        <w:tab/>
        <w:t>the SMS activation via the SMSF is not successful;</w:t>
      </w:r>
    </w:p>
    <w:p w14:paraId="133C78B0" w14:textId="77777777" w:rsidR="005521BE" w:rsidRDefault="005521BE" w:rsidP="005521BE">
      <w:pPr>
        <w:pStyle w:val="B1"/>
      </w:pPr>
      <w:r>
        <w:t>c)</w:t>
      </w:r>
      <w:r>
        <w:tab/>
        <w:t>the AMF does not allow the use of SMS over NAS;</w:t>
      </w:r>
    </w:p>
    <w:p w14:paraId="11EEB1EF" w14:textId="77777777" w:rsidR="005521BE" w:rsidRDefault="005521BE" w:rsidP="005521BE">
      <w:pPr>
        <w:pStyle w:val="B1"/>
      </w:pPr>
      <w:r>
        <w:t>d)</w:t>
      </w:r>
      <w:r>
        <w:tab/>
        <w:t>the SMS requested bit of the 5GS update type IE was set to "SMS over NAS not supported" in the REGISTRATION REQUEST message; or</w:t>
      </w:r>
    </w:p>
    <w:p w14:paraId="0D2CE7EF" w14:textId="77777777" w:rsidR="005521BE" w:rsidRDefault="005521BE" w:rsidP="005521BE">
      <w:pPr>
        <w:pStyle w:val="B1"/>
      </w:pPr>
      <w:r>
        <w:t>e)</w:t>
      </w:r>
      <w:r>
        <w:tab/>
        <w:t>the 5GS update type IE was not included in the REGISTRATION REQUEST message;</w:t>
      </w:r>
    </w:p>
    <w:p w14:paraId="0ECA6197" w14:textId="77777777" w:rsidR="005521BE" w:rsidRDefault="005521BE" w:rsidP="005521BE">
      <w:r>
        <w:t>then the AMF shall set the SMS allowed bit of the 5GS registration result IE to "SMS over NAS not allowed" in the REGISTRATION ACCEPT message.</w:t>
      </w:r>
    </w:p>
    <w:p w14:paraId="050EA651" w14:textId="77777777" w:rsidR="005521BE" w:rsidRDefault="005521BE" w:rsidP="005521B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E0F1758" w14:textId="77777777" w:rsidR="005521BE" w:rsidRDefault="005521BE" w:rsidP="005521BE">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3FF3AFF" w14:textId="77777777" w:rsidR="005521BE" w:rsidRDefault="005521BE" w:rsidP="005521BE">
      <w:pPr>
        <w:pStyle w:val="B1"/>
      </w:pPr>
      <w:r>
        <w:t>a)</w:t>
      </w:r>
      <w:r>
        <w:tab/>
        <w:t>"3GPP access", the UE:</w:t>
      </w:r>
    </w:p>
    <w:p w14:paraId="31873309" w14:textId="77777777" w:rsidR="005521BE" w:rsidRDefault="005521BE" w:rsidP="005521BE">
      <w:pPr>
        <w:pStyle w:val="B2"/>
      </w:pPr>
      <w:r>
        <w:t>-</w:t>
      </w:r>
      <w:r>
        <w:tab/>
        <w:t>shall consider itself as being registered to 3GPP access only; and</w:t>
      </w:r>
    </w:p>
    <w:p w14:paraId="2ABDB76A" w14:textId="77777777" w:rsidR="005521BE" w:rsidRDefault="005521BE" w:rsidP="005521B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321A80" w14:textId="77777777" w:rsidR="005521BE" w:rsidRDefault="005521BE" w:rsidP="005521BE">
      <w:pPr>
        <w:pStyle w:val="B1"/>
      </w:pPr>
      <w:r>
        <w:t>b)</w:t>
      </w:r>
      <w:r>
        <w:tab/>
        <w:t>"N</w:t>
      </w:r>
      <w:r w:rsidRPr="00470D7A">
        <w:t>on-3GPP access</w:t>
      </w:r>
      <w:r>
        <w:t>", the UE:</w:t>
      </w:r>
    </w:p>
    <w:p w14:paraId="5C2F74CB" w14:textId="77777777" w:rsidR="005521BE" w:rsidRDefault="005521BE" w:rsidP="005521BE">
      <w:pPr>
        <w:pStyle w:val="B2"/>
      </w:pPr>
      <w:r>
        <w:t>-</w:t>
      </w:r>
      <w:r>
        <w:tab/>
        <w:t>shall consider itself as being registered to n</w:t>
      </w:r>
      <w:r w:rsidRPr="00470D7A">
        <w:t>on-</w:t>
      </w:r>
      <w:r>
        <w:t>3GPP access only; and</w:t>
      </w:r>
    </w:p>
    <w:p w14:paraId="23A076D9" w14:textId="77777777" w:rsidR="005521BE" w:rsidRDefault="005521BE" w:rsidP="005521B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DFC3A46" w14:textId="77777777" w:rsidR="005521BE" w:rsidRPr="00E31E6E" w:rsidRDefault="005521BE" w:rsidP="005521B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054684C" w14:textId="77777777" w:rsidR="005521BE" w:rsidRDefault="005521BE" w:rsidP="005521BE">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131EF6C" w14:textId="77777777" w:rsidR="005521BE" w:rsidRDefault="005521BE" w:rsidP="005521B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3BAC478" w14:textId="77777777" w:rsidR="005521BE" w:rsidRDefault="005521BE" w:rsidP="005521B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F101F51" w14:textId="77777777" w:rsidR="005521BE" w:rsidRPr="002E24BF" w:rsidRDefault="005521BE" w:rsidP="005521B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88E133B" w14:textId="77777777" w:rsidR="005521BE" w:rsidRDefault="005521BE" w:rsidP="005521B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D84B019" w14:textId="77777777" w:rsidR="005521BE" w:rsidRDefault="005521BE" w:rsidP="005521BE">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6649E0C" w14:textId="77777777" w:rsidR="005521BE" w:rsidRPr="00B36F7E" w:rsidRDefault="005521BE" w:rsidP="005521B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D103303" w14:textId="77777777" w:rsidR="005521BE" w:rsidRPr="00B36F7E" w:rsidRDefault="005521BE" w:rsidP="005521B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181CF36" w14:textId="77777777" w:rsidR="005521BE" w:rsidRDefault="005521BE" w:rsidP="005521BE">
      <w:pPr>
        <w:pStyle w:val="B2"/>
      </w:pPr>
      <w:r>
        <w:t>1)</w:t>
      </w:r>
      <w:r>
        <w:tab/>
        <w:t>which are not subject to network slice-specific authentication and authorization and are allowed by the AMF; or</w:t>
      </w:r>
    </w:p>
    <w:p w14:paraId="5BF70B47" w14:textId="77777777" w:rsidR="005521BE" w:rsidRDefault="005521BE" w:rsidP="005521BE">
      <w:pPr>
        <w:pStyle w:val="B2"/>
      </w:pPr>
      <w:r>
        <w:t>2)</w:t>
      </w:r>
      <w:r>
        <w:tab/>
        <w:t>for which the network slice-specific authentication and authorization has been successfully performed;</w:t>
      </w:r>
    </w:p>
    <w:p w14:paraId="2F7899A1" w14:textId="77777777" w:rsidR="005521BE" w:rsidRPr="00B36F7E" w:rsidRDefault="005521BE" w:rsidP="005521BE">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40AA9279" w14:textId="77777777" w:rsidR="005521BE" w:rsidRPr="00B36F7E" w:rsidRDefault="005521BE" w:rsidP="005521BE">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AC215C1" w14:textId="77777777" w:rsidR="005521BE" w:rsidRDefault="005521BE" w:rsidP="005521B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2C9793C" w14:textId="77777777" w:rsidR="005521BE" w:rsidRDefault="005521BE" w:rsidP="005521B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63CD0C1" w14:textId="77777777" w:rsidR="005521BE" w:rsidRDefault="005521BE" w:rsidP="005521B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62173C7" w14:textId="77777777" w:rsidR="005521BE" w:rsidRDefault="005521BE" w:rsidP="005521BE">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C634FEB" w14:textId="77777777" w:rsidR="005521BE" w:rsidRDefault="005521BE" w:rsidP="005521BE">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8FDADCF" w14:textId="77777777" w:rsidR="005521BE" w:rsidRPr="00AE2BAC" w:rsidRDefault="005521BE" w:rsidP="005521BE">
      <w:pPr>
        <w:rPr>
          <w:rFonts w:eastAsia="Malgun Gothic"/>
        </w:rPr>
      </w:pPr>
      <w:r w:rsidRPr="00AE2BAC">
        <w:rPr>
          <w:rFonts w:eastAsia="Malgun Gothic"/>
        </w:rPr>
        <w:t>the AMF shall in the REGISTRATION ACCEPT message include:</w:t>
      </w:r>
    </w:p>
    <w:p w14:paraId="2701A3F6" w14:textId="77777777" w:rsidR="005521BE" w:rsidRDefault="005521BE" w:rsidP="005521BE">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4FBCBF8" w14:textId="77777777" w:rsidR="005521BE" w:rsidRPr="004F6D96" w:rsidRDefault="005521BE" w:rsidP="005521BE">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4ACC9407" w14:textId="77777777" w:rsidR="005521BE" w:rsidRPr="00B36F7E" w:rsidRDefault="005521BE" w:rsidP="005521BE">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557AD75" w14:textId="77777777" w:rsidR="005521BE" w:rsidRDefault="005521BE" w:rsidP="005521B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FA61DF9" w14:textId="77777777" w:rsidR="005521BE" w:rsidRDefault="005521BE" w:rsidP="005521B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D8A357" w14:textId="77777777" w:rsidR="005521BE" w:rsidRDefault="005521BE" w:rsidP="005521B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BFEF7D5" w14:textId="77777777" w:rsidR="005521BE" w:rsidRPr="00AE2BAC" w:rsidRDefault="005521BE" w:rsidP="005521BE">
      <w:pPr>
        <w:rPr>
          <w:rFonts w:eastAsia="Malgun Gothic"/>
        </w:rPr>
      </w:pPr>
      <w:r w:rsidRPr="00AE2BAC">
        <w:rPr>
          <w:rFonts w:eastAsia="Malgun Gothic"/>
        </w:rPr>
        <w:t>the AMF shall in the REGISTRATION ACCEPT message include:</w:t>
      </w:r>
    </w:p>
    <w:p w14:paraId="1F7654D6" w14:textId="77777777" w:rsidR="005521BE" w:rsidRDefault="005521BE" w:rsidP="005521B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A160E6" w14:textId="77777777" w:rsidR="005521BE" w:rsidRDefault="005521BE" w:rsidP="005521BE">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5F0F1226" w14:textId="77777777" w:rsidR="005521BE" w:rsidRPr="00946FC5" w:rsidRDefault="005521BE" w:rsidP="005521B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38174A" w14:textId="77777777" w:rsidR="005521BE" w:rsidRDefault="005521BE" w:rsidP="005521B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2E269C4" w14:textId="77777777" w:rsidR="005521BE" w:rsidRPr="00B36F7E" w:rsidRDefault="005521BE" w:rsidP="005521B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3007605" w14:textId="77777777" w:rsidR="005521BE" w:rsidRDefault="005521BE" w:rsidP="005521BE">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3BC7448" w14:textId="77777777" w:rsidR="005521BE" w:rsidRDefault="005521BE" w:rsidP="005521BE">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FC5DF86" w14:textId="77777777" w:rsidR="005521BE" w:rsidRDefault="005521BE" w:rsidP="005521B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751CEAB3" w14:textId="77777777" w:rsidR="005521BE" w:rsidRDefault="005521BE" w:rsidP="005521BE">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7164B8C1" w14:textId="77777777" w:rsidR="005521BE" w:rsidRDefault="005521BE" w:rsidP="005521BE">
      <w:r>
        <w:t xml:space="preserve">The AMF may include a new </w:t>
      </w:r>
      <w:r w:rsidRPr="00D738B9">
        <w:t xml:space="preserve">configured NSSAI </w:t>
      </w:r>
      <w:r>
        <w:t>for the current PLMN in the REGISTRATION ACCEPT message if:</w:t>
      </w:r>
    </w:p>
    <w:p w14:paraId="4010BB53" w14:textId="77777777" w:rsidR="005521BE" w:rsidRDefault="005521BE" w:rsidP="005521BE">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CEF38B1" w14:textId="77777777" w:rsidR="005521BE" w:rsidRDefault="005521BE" w:rsidP="005521BE">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605EBA76" w14:textId="77777777" w:rsidR="005521BE" w:rsidRPr="00EC66BC" w:rsidRDefault="005521BE" w:rsidP="005521BE">
      <w:pPr>
        <w:pStyle w:val="B1"/>
      </w:pPr>
      <w:r w:rsidRPr="00EC66BC">
        <w:t>c)</w:t>
      </w:r>
      <w:r w:rsidRPr="00EC66BC">
        <w:tab/>
        <w:t>the REGISTRATION REQUEST message included the requested NSSAI containing S-NSSAI(s) with incorrect mapped S-NSSAI(s);</w:t>
      </w:r>
    </w:p>
    <w:p w14:paraId="2D242ABE" w14:textId="77777777" w:rsidR="005521BE" w:rsidRPr="00EC66BC" w:rsidRDefault="005521BE" w:rsidP="005521BE">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F8887C0" w14:textId="77777777" w:rsidR="005521BE" w:rsidRPr="00EC66BC" w:rsidRDefault="005521BE" w:rsidP="005521BE">
      <w:pPr>
        <w:pStyle w:val="B1"/>
      </w:pPr>
      <w:r w:rsidRPr="00EC66BC">
        <w:t>e)</w:t>
      </w:r>
      <w:r w:rsidRPr="00EC66BC">
        <w:tab/>
        <w:t>any two S-NSSAIs of the requested NSSAI in the REGISTRATION REQUEST message are not associated with any common NSSRG value.</w:t>
      </w:r>
    </w:p>
    <w:p w14:paraId="13CCAA98" w14:textId="77777777" w:rsidR="005521BE" w:rsidRPr="00EC66BC" w:rsidRDefault="005521BE" w:rsidP="005521BE">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DB93487" w14:textId="77777777" w:rsidR="005521BE" w:rsidRPr="00EC66BC" w:rsidRDefault="005521BE" w:rsidP="005521BE">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3520F86F" w14:textId="77777777" w:rsidR="005521BE" w:rsidRPr="00EC66BC" w:rsidRDefault="005521BE" w:rsidP="005521BE">
      <w:pPr>
        <w:pStyle w:val="B1"/>
      </w:pPr>
      <w:r w:rsidRPr="00EC66BC">
        <w:t>a)</w:t>
      </w:r>
      <w:r w:rsidRPr="00EC66BC">
        <w:tab/>
        <w:t>"NSSRG supported", then the AMF shall include the NSSRG information in the REGISTRATION ACCEPT message; or</w:t>
      </w:r>
    </w:p>
    <w:p w14:paraId="4CE7888D" w14:textId="77777777" w:rsidR="005521BE" w:rsidRPr="00EC66BC" w:rsidRDefault="005521BE" w:rsidP="005521BE">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96E54F9" w14:textId="77777777" w:rsidR="005521BE" w:rsidRPr="00EC66BC" w:rsidRDefault="005521BE" w:rsidP="005521BE">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48BEC6CC" w14:textId="77777777" w:rsidR="005521BE" w:rsidRPr="00353AEE" w:rsidRDefault="005521BE" w:rsidP="005521B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9DD60FE" w14:textId="77777777" w:rsidR="005521BE" w:rsidRPr="000337C2" w:rsidRDefault="005521BE" w:rsidP="005521B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CDEC4CC" w14:textId="77777777" w:rsidR="005521BE" w:rsidRDefault="005521BE" w:rsidP="005521B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9307564" w14:textId="77777777" w:rsidR="005521BE" w:rsidRPr="003168A2" w:rsidRDefault="005521BE" w:rsidP="005521B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3144868" w14:textId="77777777" w:rsidR="005521BE" w:rsidRDefault="005521BE" w:rsidP="005521BE">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C2A97C4" w14:textId="77777777" w:rsidR="005521BE" w:rsidRPr="003168A2" w:rsidRDefault="005521BE" w:rsidP="005521BE">
      <w:pPr>
        <w:pStyle w:val="B1"/>
      </w:pPr>
      <w:r w:rsidRPr="00AB5C0F">
        <w:t>"S</w:t>
      </w:r>
      <w:r>
        <w:rPr>
          <w:rFonts w:hint="eastAsia"/>
        </w:rPr>
        <w:t>-NSSAI</w:t>
      </w:r>
      <w:r w:rsidRPr="00AB5C0F">
        <w:t xml:space="preserve"> not available</w:t>
      </w:r>
      <w:r>
        <w:t xml:space="preserve"> in the current registration area</w:t>
      </w:r>
      <w:r w:rsidRPr="00AB5C0F">
        <w:t>"</w:t>
      </w:r>
    </w:p>
    <w:p w14:paraId="090D402E" w14:textId="77777777" w:rsidR="005521BE" w:rsidRDefault="005521BE" w:rsidP="005521B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C63CF7E" w14:textId="77777777" w:rsidR="005521BE" w:rsidRDefault="005521BE" w:rsidP="005521BE">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C1C0A1C" w14:textId="77777777" w:rsidR="005521BE" w:rsidRPr="00B90668" w:rsidRDefault="005521BE" w:rsidP="005521B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ABCBF3E" w14:textId="77777777" w:rsidR="005521BE" w:rsidRPr="008A2F60" w:rsidRDefault="005521BE" w:rsidP="005521BE">
      <w:pPr>
        <w:pStyle w:val="B1"/>
      </w:pPr>
      <w:r w:rsidRPr="008A2F60">
        <w:t>"S-NSSAI not available due to maximum number of UEs reached"</w:t>
      </w:r>
    </w:p>
    <w:p w14:paraId="16019D18" w14:textId="77777777" w:rsidR="005521BE" w:rsidRDefault="005521BE" w:rsidP="005521BE">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6F466F4" w14:textId="77777777" w:rsidR="005521BE" w:rsidRPr="00B90668" w:rsidRDefault="005521BE" w:rsidP="005521BE">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91E722F" w14:textId="77777777" w:rsidR="005521BE" w:rsidRPr="003E2691" w:rsidRDefault="005521BE" w:rsidP="005521B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00F6339" w14:textId="77777777" w:rsidR="005521BE" w:rsidRDefault="005521BE" w:rsidP="005521BE">
      <w:r>
        <w:t>If there is one or more S-NSSAIs in the rejected NSSAI with the rejection cause "S-NSSAI not available due to maximum number of UEs reached", then</w:t>
      </w:r>
      <w:r w:rsidRPr="00F00857">
        <w:t xml:space="preserve"> </w:t>
      </w:r>
      <w:r>
        <w:t>for each S-NSSAI, the UE shall behave as follows:</w:t>
      </w:r>
    </w:p>
    <w:p w14:paraId="095E35C9" w14:textId="77777777" w:rsidR="005521BE" w:rsidRDefault="005521BE" w:rsidP="005521BE">
      <w:pPr>
        <w:pStyle w:val="B1"/>
      </w:pPr>
      <w:r>
        <w:t>a)</w:t>
      </w:r>
      <w:r>
        <w:tab/>
        <w:t>stop the timer T3526 associated with the S-NSSAI, if running;</w:t>
      </w:r>
    </w:p>
    <w:p w14:paraId="7E421CB5" w14:textId="77777777" w:rsidR="005521BE" w:rsidRDefault="005521BE" w:rsidP="005521BE">
      <w:pPr>
        <w:pStyle w:val="B1"/>
      </w:pPr>
      <w:r>
        <w:t>b)</w:t>
      </w:r>
      <w:r>
        <w:tab/>
        <w:t>start the timer T3526 with:</w:t>
      </w:r>
    </w:p>
    <w:p w14:paraId="495450E7" w14:textId="77777777" w:rsidR="005521BE" w:rsidRDefault="005521BE" w:rsidP="005521BE">
      <w:pPr>
        <w:pStyle w:val="B2"/>
      </w:pPr>
      <w:r>
        <w:t>1)</w:t>
      </w:r>
      <w:r>
        <w:tab/>
        <w:t>the back-off timer value received along with the S-NSSAI, if a back-off timer value is received along with the S-NSSAI that is neither zero nor deactivated; or</w:t>
      </w:r>
    </w:p>
    <w:p w14:paraId="42B07F37" w14:textId="77777777" w:rsidR="005521BE" w:rsidRDefault="005521BE" w:rsidP="005521BE">
      <w:pPr>
        <w:pStyle w:val="B2"/>
      </w:pPr>
      <w:r>
        <w:t>2)</w:t>
      </w:r>
      <w:r>
        <w:tab/>
        <w:t>an implementation specific back-off timer value, if no back-off timer value is received along with the S-NSSAI; and</w:t>
      </w:r>
    </w:p>
    <w:p w14:paraId="080D3DE5" w14:textId="77777777" w:rsidR="005521BE" w:rsidRDefault="005521BE" w:rsidP="005521BE">
      <w:pPr>
        <w:pStyle w:val="B1"/>
      </w:pPr>
      <w:r>
        <w:t>c)</w:t>
      </w:r>
      <w:r>
        <w:tab/>
        <w:t>remove the S-NSSAI from the rejected NSSAI for the maximum number of UEs reached when the timer T3526 associated with the S-NSSAI expires.</w:t>
      </w:r>
    </w:p>
    <w:p w14:paraId="7F0C36A8" w14:textId="77777777" w:rsidR="005521BE" w:rsidRPr="002C41D6" w:rsidRDefault="005521BE" w:rsidP="005521B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299BB47" w14:textId="77777777" w:rsidR="005521BE" w:rsidRDefault="005521BE" w:rsidP="005521BE">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EB24A2B" w14:textId="77777777" w:rsidR="005521BE" w:rsidRPr="008473E9" w:rsidRDefault="005521BE" w:rsidP="005521BE">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8D41004" w14:textId="77777777" w:rsidR="005521BE" w:rsidRPr="00B36F7E" w:rsidRDefault="005521BE" w:rsidP="005521B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A772C5D" w14:textId="77777777" w:rsidR="005521BE" w:rsidRPr="00B36F7E" w:rsidRDefault="005521BE" w:rsidP="005521B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8EDCD7E" w14:textId="77777777" w:rsidR="005521BE" w:rsidRPr="00B36F7E" w:rsidRDefault="005521BE" w:rsidP="005521B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12F38" w14:textId="77777777" w:rsidR="005521BE" w:rsidRPr="00B36F7E" w:rsidRDefault="005521BE" w:rsidP="005521B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0AD4606" w14:textId="77777777" w:rsidR="005521BE" w:rsidRDefault="005521BE" w:rsidP="005521B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263FD05" w14:textId="77777777" w:rsidR="005521BE" w:rsidRDefault="005521BE" w:rsidP="005521B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0EE5C12" w14:textId="77777777" w:rsidR="005521BE" w:rsidRPr="00B36F7E" w:rsidRDefault="005521BE" w:rsidP="005521B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34EE6CE" w14:textId="77777777" w:rsidR="005521BE" w:rsidRDefault="005521BE" w:rsidP="005521BE">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4F9613D" w14:textId="77777777" w:rsidR="005521BE" w:rsidRDefault="005521BE" w:rsidP="005521BE">
      <w:pPr>
        <w:pStyle w:val="B1"/>
        <w:rPr>
          <w:lang w:eastAsia="zh-CN"/>
        </w:rPr>
      </w:pPr>
      <w:r>
        <w:t>a)</w:t>
      </w:r>
      <w:r>
        <w:tab/>
        <w:t>the UE did not include the requested NSSAI in the REGISTRATION REQUEST message; or</w:t>
      </w:r>
    </w:p>
    <w:p w14:paraId="5E142EB6" w14:textId="77777777" w:rsidR="005521BE" w:rsidRDefault="005521BE" w:rsidP="005521BE">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750D5E2" w14:textId="77777777" w:rsidR="005521BE" w:rsidRDefault="005521BE" w:rsidP="005521BE">
      <w:r>
        <w:t>and one or more subscribed S-NSSAIs (containing one or more S-NSSAIs each of which may be associated with a new S-NSSAI) marked as default which are not subject to network slice-specific authentication and authorization are available, the AMF shall:</w:t>
      </w:r>
    </w:p>
    <w:p w14:paraId="032A09CF" w14:textId="77777777" w:rsidR="005521BE" w:rsidRDefault="005521BE" w:rsidP="005521BE">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7EC70158" w14:textId="77777777" w:rsidR="005521BE" w:rsidRDefault="005521BE" w:rsidP="005521BE">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38B8130" w14:textId="77777777" w:rsidR="005521BE" w:rsidRDefault="005521BE" w:rsidP="005521BE">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E7CE5B"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CE42A37" w14:textId="77777777" w:rsidR="005521BE" w:rsidRPr="00F80336"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8343973" w14:textId="77777777" w:rsidR="005521BE" w:rsidRPr="00EC66BC" w:rsidRDefault="005521BE" w:rsidP="005521BE">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68CD6D5"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41A6C23" w14:textId="77777777" w:rsidR="005521BE" w:rsidRDefault="005521BE" w:rsidP="005521B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64B374D9" w14:textId="77777777" w:rsidR="005521BE" w:rsidRDefault="005521BE" w:rsidP="005521BE">
      <w:pPr>
        <w:pStyle w:val="B1"/>
      </w:pPr>
      <w:r>
        <w:t>b)</w:t>
      </w:r>
      <w:r>
        <w:tab/>
      </w:r>
      <w:r>
        <w:rPr>
          <w:rFonts w:eastAsia="Malgun Gothic"/>
        </w:rPr>
        <w:t>includes</w:t>
      </w:r>
      <w:r>
        <w:t xml:space="preserve"> a pending NSSAI; and</w:t>
      </w:r>
    </w:p>
    <w:p w14:paraId="53968584" w14:textId="77777777" w:rsidR="005521BE" w:rsidRDefault="005521BE" w:rsidP="005521BE">
      <w:pPr>
        <w:pStyle w:val="B1"/>
      </w:pPr>
      <w:r>
        <w:t>c)</w:t>
      </w:r>
      <w:r>
        <w:tab/>
        <w:t>does not include an allowed NSSAI,</w:t>
      </w:r>
    </w:p>
    <w:p w14:paraId="508D0D3E" w14:textId="77777777" w:rsidR="005521BE" w:rsidRDefault="005521BE" w:rsidP="005521BE">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4E41D9C4" w14:textId="77777777" w:rsidR="005521BE" w:rsidRDefault="005521BE" w:rsidP="005521BE">
      <w:pPr>
        <w:pStyle w:val="B1"/>
      </w:pPr>
      <w:r>
        <w:t>a)</w:t>
      </w:r>
      <w:r>
        <w:tab/>
        <w:t>shall not initiate a 5GSM procedure except for emergency services ; and</w:t>
      </w:r>
    </w:p>
    <w:p w14:paraId="4F4C10AA" w14:textId="77777777" w:rsidR="005521BE" w:rsidRDefault="005521BE" w:rsidP="005521BE">
      <w:pPr>
        <w:pStyle w:val="B1"/>
      </w:pPr>
      <w:r>
        <w:t>b)</w:t>
      </w:r>
      <w:r>
        <w:tab/>
        <w:t>shall not initiate a service request procedure except for cases f), i) and o) in subclause 5.6.1.1;</w:t>
      </w:r>
    </w:p>
    <w:p w14:paraId="34282924" w14:textId="77777777" w:rsidR="005521BE" w:rsidRDefault="005521BE" w:rsidP="005521BE">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03BF2CB0" w14:textId="77777777" w:rsidR="005521BE" w:rsidRDefault="005521BE" w:rsidP="005521BE">
      <w:pPr>
        <w:rPr>
          <w:rFonts w:eastAsia="Malgun Gothic"/>
        </w:rPr>
      </w:pPr>
      <w:r w:rsidRPr="00E420BA">
        <w:rPr>
          <w:rFonts w:eastAsia="Malgun Gothic"/>
        </w:rPr>
        <w:t>until the UE receives an allowed NSSAI.</w:t>
      </w:r>
    </w:p>
    <w:p w14:paraId="582210E9" w14:textId="77777777" w:rsidR="005521BE" w:rsidRDefault="005521BE" w:rsidP="005521BE">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DEFA498" w14:textId="77777777" w:rsidR="005521BE" w:rsidRDefault="005521BE" w:rsidP="005521BE">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5D8A2EEA" w14:textId="77777777" w:rsidR="005521BE" w:rsidRPr="00F701D3" w:rsidRDefault="005521BE" w:rsidP="005521BE">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9369CBA" w14:textId="77777777" w:rsidR="005521BE" w:rsidRDefault="005521BE" w:rsidP="005521B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F275D9D" w14:textId="77777777" w:rsidR="005521BE" w:rsidRDefault="005521BE" w:rsidP="005521B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43F4C45" w14:textId="77777777" w:rsidR="005521BE" w:rsidRDefault="005521BE" w:rsidP="005521B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5DACB1" w14:textId="77777777" w:rsidR="005521BE" w:rsidRDefault="005521BE" w:rsidP="005521B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3B6A991" w14:textId="77777777" w:rsidR="005521BE" w:rsidRPr="00604BBA" w:rsidRDefault="005521BE" w:rsidP="005521BE">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3193DA0C" w14:textId="77777777" w:rsidR="005521BE" w:rsidRDefault="005521BE" w:rsidP="005521B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020C4F2" w14:textId="77777777" w:rsidR="005521BE" w:rsidRDefault="005521BE" w:rsidP="005521B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4302F6F" w14:textId="77777777" w:rsidR="005521BE" w:rsidRDefault="005521BE" w:rsidP="005521B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798A604" w14:textId="77777777" w:rsidR="005521BE" w:rsidRDefault="005521BE" w:rsidP="005521BE">
      <w:r>
        <w:t>The AMF shall set the EMF bit in the 5GS network feature support IE to:</w:t>
      </w:r>
    </w:p>
    <w:p w14:paraId="1625C87D" w14:textId="77777777" w:rsidR="005521BE" w:rsidRDefault="005521BE" w:rsidP="005521BE">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2891F81" w14:textId="77777777" w:rsidR="005521BE" w:rsidRDefault="005521BE" w:rsidP="005521B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18A6544" w14:textId="77777777" w:rsidR="005521BE" w:rsidRDefault="005521BE" w:rsidP="005521B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55BAD88" w14:textId="77777777" w:rsidR="005521BE" w:rsidRDefault="005521BE" w:rsidP="005521BE">
      <w:pPr>
        <w:pStyle w:val="B1"/>
      </w:pPr>
      <w:r>
        <w:t>d)</w:t>
      </w:r>
      <w:r>
        <w:tab/>
        <w:t>"Emergency services fallback not supported" if network does not support the emergency services fallback procedure when the UE is in any cell connected to 5GCN.</w:t>
      </w:r>
    </w:p>
    <w:p w14:paraId="391D0D5A" w14:textId="77777777" w:rsidR="005521BE" w:rsidRDefault="005521BE" w:rsidP="005521BE">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A961275" w14:textId="77777777" w:rsidR="005521BE" w:rsidRDefault="005521BE" w:rsidP="005521BE">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A4EE765" w14:textId="77777777" w:rsidR="005521BE" w:rsidRDefault="005521BE" w:rsidP="005521BE">
      <w:r>
        <w:t>If the UE is not operating in SNPN access operation mode:</w:t>
      </w:r>
    </w:p>
    <w:p w14:paraId="2010062E" w14:textId="77777777" w:rsidR="005521BE" w:rsidRDefault="005521BE" w:rsidP="005521B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1C9C930"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537EBEF" w14:textId="77777777" w:rsidR="005521BE" w:rsidRDefault="005521BE" w:rsidP="005521B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632430" w14:textId="77777777" w:rsidR="005521BE" w:rsidRPr="000C47DD" w:rsidRDefault="005521BE" w:rsidP="005521B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F7022A6" w14:textId="77777777" w:rsidR="005521BE" w:rsidRDefault="005521BE" w:rsidP="005521BE">
      <w:r>
        <w:t>If the UE is operating in SNPN access operation mode:</w:t>
      </w:r>
    </w:p>
    <w:p w14:paraId="4BEE12A5" w14:textId="77777777" w:rsidR="005521BE" w:rsidRPr="0083064D" w:rsidRDefault="005521BE" w:rsidP="005521BE">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74E23B4"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BBC691C" w14:textId="77777777" w:rsidR="005521BE" w:rsidRDefault="005521BE" w:rsidP="005521BE">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6194444" w14:textId="77777777" w:rsidR="005521BE" w:rsidRPr="000C47DD" w:rsidRDefault="005521BE" w:rsidP="005521B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25CD086" w14:textId="77777777" w:rsidR="005521BE" w:rsidRDefault="005521BE" w:rsidP="005521B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DB88D21" w14:textId="77777777" w:rsidR="005521BE" w:rsidRDefault="005521BE" w:rsidP="005521B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C0B0CEB" w14:textId="77777777" w:rsidR="005521BE" w:rsidRDefault="005521BE" w:rsidP="005521B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EFB7CCC" w14:textId="77777777" w:rsidR="005521BE" w:rsidRDefault="005521BE" w:rsidP="005521B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0EF6765" w14:textId="77777777" w:rsidR="005521BE" w:rsidRDefault="005521BE" w:rsidP="005521BE">
      <w:pPr>
        <w:rPr>
          <w:noProof/>
        </w:rPr>
      </w:pPr>
      <w:r w:rsidRPr="00CC0C94">
        <w:t xml:space="preserve">in the </w:t>
      </w:r>
      <w:r>
        <w:rPr>
          <w:lang w:eastAsia="ko-KR"/>
        </w:rPr>
        <w:t>5GS network feature support IE in the REGISTRATION ACCEPT message</w:t>
      </w:r>
      <w:r w:rsidRPr="00CC0C94">
        <w:t>.</w:t>
      </w:r>
    </w:p>
    <w:p w14:paraId="7B5E3387" w14:textId="77777777" w:rsidR="005521BE" w:rsidRPr="00CC0C94" w:rsidRDefault="005521BE" w:rsidP="005521B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6DF910D7" w14:textId="6E166A78" w:rsidR="00B91357" w:rsidRDefault="005521BE" w:rsidP="005521BE">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C0BC1C3" w14:textId="019112A4" w:rsidR="001A2E51" w:rsidRPr="00554A32" w:rsidRDefault="001A2E51">
      <w:pPr>
        <w:pStyle w:val="NO"/>
        <w:rPr>
          <w:lang w:eastAsia="zh-CN"/>
        </w:rPr>
        <w:pPrChange w:id="34" w:author="Hui Wang" w:date="2022-02-21T15:34:00Z">
          <w:pPr/>
        </w:pPrChange>
      </w:pPr>
      <w:ins w:id="35" w:author="Hui Wang" w:date="2022-02-21T15:34:00Z">
        <w:r w:rsidRPr="002C1FFB">
          <w:t>NOTE</w:t>
        </w:r>
        <w:r>
          <w:t> 16</w:t>
        </w:r>
        <w:r>
          <w:rPr>
            <w:rFonts w:eastAsia="Malgun Gothic"/>
          </w:rPr>
          <w:t>:</w:t>
        </w:r>
      </w:ins>
      <w:ins w:id="36" w:author="Hui Wang" w:date="2022-02-21T15:38:00Z">
        <w:r>
          <w:rPr>
            <w:rFonts w:eastAsia="Malgun Gothic"/>
          </w:rPr>
          <w:tab/>
        </w:r>
      </w:ins>
      <w:ins w:id="37" w:author="Hui Wang" w:date="2022-02-23T17:39:00Z">
        <w:r w:rsidR="004229B2" w:rsidRPr="004229B2">
          <w:rPr>
            <w:noProof/>
          </w:rPr>
          <w:t>The inter</w:t>
        </w:r>
      </w:ins>
      <w:ins w:id="38" w:author="Hui Wang" w:date="2022-02-23T17:42:00Z">
        <w:r w:rsidR="00523352">
          <w:rPr>
            <w:noProof/>
          </w:rPr>
          <w:t>working</w:t>
        </w:r>
      </w:ins>
      <w:ins w:id="39" w:author="Hui Wang" w:date="2022-02-23T17:39:00Z">
        <w:r w:rsidR="004229B2" w:rsidRPr="004229B2">
          <w:rPr>
            <w:noProof/>
          </w:rPr>
          <w:t xml:space="preserve"> between NAS and lower layers regarding whether NAS needs to inform lower layers that paging indication for voice services is supported or not</w:t>
        </w:r>
      </w:ins>
      <w:ins w:id="40" w:author="Hui Wang" w:date="2022-02-24T10:37:00Z">
        <w:r w:rsidR="005E5A2B">
          <w:rPr>
            <w:noProof/>
          </w:rPr>
          <w:t>,</w:t>
        </w:r>
      </w:ins>
      <w:ins w:id="41" w:author="Hui Wang" w:date="2022-02-23T17:39:00Z">
        <w:r w:rsidR="004229B2" w:rsidRPr="004229B2">
          <w:rPr>
            <w:noProof/>
          </w:rPr>
          <w:t xml:space="preserve"> is up to UE implementation.</w:t>
        </w:r>
      </w:ins>
    </w:p>
    <w:p w14:paraId="58F83A13" w14:textId="77777777" w:rsidR="005521BE" w:rsidRPr="00CC0C94" w:rsidRDefault="005521BE" w:rsidP="005521B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5D8C09F" w14:textId="77777777" w:rsidR="005521BE" w:rsidRDefault="005521BE" w:rsidP="005521B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76265CF" w14:textId="77777777" w:rsidR="005521BE" w:rsidRDefault="005521BE" w:rsidP="005521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4E88C12" w14:textId="77777777" w:rsidR="005521BE" w:rsidRDefault="005521BE" w:rsidP="005521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8524828" w14:textId="77777777" w:rsidR="005521BE" w:rsidRDefault="005521BE" w:rsidP="005521BE">
      <w:pPr>
        <w:pStyle w:val="B1"/>
      </w:pPr>
      <w:r>
        <w:t>-</w:t>
      </w:r>
      <w:r>
        <w:tab/>
        <w:t>both of them;</w:t>
      </w:r>
    </w:p>
    <w:p w14:paraId="37A71A85" w14:textId="77777777" w:rsidR="005521BE" w:rsidRDefault="005521BE" w:rsidP="005521BE">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0B1410D" w14:textId="77777777" w:rsidR="005521BE" w:rsidRPr="00722419" w:rsidRDefault="005521BE" w:rsidP="005521B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B19564E" w14:textId="77777777" w:rsidR="005521BE" w:rsidRDefault="005521BE" w:rsidP="005521B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610CC39" w14:textId="77777777" w:rsidR="005521BE" w:rsidRDefault="005521BE" w:rsidP="005521B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D777109" w14:textId="77777777" w:rsidR="005521BE" w:rsidRDefault="005521BE" w:rsidP="005521B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A38474E" w14:textId="77777777" w:rsidR="005521BE" w:rsidRDefault="005521BE" w:rsidP="005521BE">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C143780" w14:textId="77777777" w:rsidR="005521BE" w:rsidRDefault="005521BE" w:rsidP="005521B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EA2243C" w14:textId="77777777" w:rsidR="005521BE" w:rsidRDefault="005521BE" w:rsidP="005521B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D54D9A8" w14:textId="77777777" w:rsidR="005521BE" w:rsidRPr="00374A91" w:rsidRDefault="005521BE" w:rsidP="005521B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B2EBCEC" w14:textId="77777777" w:rsidR="005521BE" w:rsidRPr="00374A91" w:rsidRDefault="005521BE" w:rsidP="005521B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B12A119" w14:textId="77777777" w:rsidR="005521BE" w:rsidRPr="002D59CF" w:rsidRDefault="005521BE" w:rsidP="005521BE">
      <w:pPr>
        <w:pStyle w:val="B2"/>
      </w:pPr>
      <w:r>
        <w:t>1</w:t>
      </w:r>
      <w:r w:rsidRPr="002D59CF">
        <w:t>)</w:t>
      </w:r>
      <w:r w:rsidRPr="002D59CF">
        <w:tab/>
        <w:t>the ProSe direct discovery bit to "ProSe direct discovery supported"; or</w:t>
      </w:r>
    </w:p>
    <w:p w14:paraId="04BAFD20" w14:textId="77777777" w:rsidR="005521BE" w:rsidRPr="00374A91" w:rsidRDefault="005521BE" w:rsidP="005521BE">
      <w:pPr>
        <w:pStyle w:val="B2"/>
      </w:pPr>
      <w:r>
        <w:t>2</w:t>
      </w:r>
      <w:r w:rsidRPr="002D59CF">
        <w:t>)</w:t>
      </w:r>
      <w:r w:rsidRPr="002D59CF">
        <w:tab/>
        <w:t>the ProSe direct communication bit to "ProSe direct communication supported"; and</w:t>
      </w:r>
    </w:p>
    <w:p w14:paraId="148D5B37" w14:textId="77777777" w:rsidR="005521BE" w:rsidRPr="00374A91" w:rsidRDefault="005521BE" w:rsidP="005521B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DF1155D" w14:textId="77777777" w:rsidR="005521BE" w:rsidRPr="00374A91" w:rsidRDefault="005521BE" w:rsidP="005521BE">
      <w:pPr>
        <w:rPr>
          <w:lang w:eastAsia="ko-KR"/>
        </w:rPr>
      </w:pPr>
      <w:r w:rsidRPr="00374A91">
        <w:rPr>
          <w:lang w:eastAsia="ko-KR"/>
        </w:rPr>
        <w:t>the AMF should not immediately release the NAS signalling connection after the completion of the registration procedure.</w:t>
      </w:r>
    </w:p>
    <w:p w14:paraId="74CD5617"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6CB13C"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8D80E75" w14:textId="77777777" w:rsidR="005521BE" w:rsidRPr="00216B0A" w:rsidRDefault="005521BE" w:rsidP="005521B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AF792A" w14:textId="77777777" w:rsidR="005521BE" w:rsidRPr="000A5324" w:rsidRDefault="005521BE" w:rsidP="005521BE">
      <w:r w:rsidRPr="000A5324">
        <w:t>If:</w:t>
      </w:r>
    </w:p>
    <w:p w14:paraId="2DC83838" w14:textId="77777777" w:rsidR="005521BE" w:rsidRPr="000A5324" w:rsidRDefault="005521BE" w:rsidP="005521BE">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5218ED6" w14:textId="77777777" w:rsidR="005521BE" w:rsidRPr="004F1F44" w:rsidRDefault="005521BE" w:rsidP="005521BE">
      <w:pPr>
        <w:pStyle w:val="B1"/>
      </w:pPr>
      <w:r w:rsidRPr="000A5324">
        <w:t>b)</w:t>
      </w:r>
      <w:r w:rsidRPr="000A5324">
        <w:tab/>
        <w:t>i</w:t>
      </w:r>
      <w:r w:rsidRPr="004F1F44">
        <w:t>f the UE attempts obtaining service on another PLMNs as specified in 3GPP TS 23.122 [5] annex C;</w:t>
      </w:r>
    </w:p>
    <w:p w14:paraId="2371A76C" w14:textId="77777777" w:rsidR="005521BE" w:rsidRPr="003E0478" w:rsidRDefault="005521BE" w:rsidP="005521BE">
      <w:pPr>
        <w:rPr>
          <w:color w:val="000000"/>
        </w:rPr>
      </w:pPr>
      <w:r w:rsidRPr="00E21342">
        <w:t>then the UE shall locally release the established N1 NAS signalling connection after sending a REGISTRATION COMPLETE message.</w:t>
      </w:r>
    </w:p>
    <w:p w14:paraId="5A30A17D" w14:textId="77777777" w:rsidR="005521BE" w:rsidRPr="004F1F44" w:rsidRDefault="005521BE" w:rsidP="005521BE">
      <w:r w:rsidRPr="004F1F44">
        <w:t>If:</w:t>
      </w:r>
    </w:p>
    <w:p w14:paraId="16B02EA6" w14:textId="77777777" w:rsidR="005521BE" w:rsidRPr="004F1F44" w:rsidRDefault="005521BE" w:rsidP="005521BE">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7FFA61E7" w14:textId="77777777" w:rsidR="005521BE" w:rsidRPr="004F1F44" w:rsidRDefault="005521BE" w:rsidP="005521BE">
      <w:pPr>
        <w:pStyle w:val="B1"/>
      </w:pPr>
      <w:r w:rsidRPr="004F1F44">
        <w:t>b)</w:t>
      </w:r>
      <w:r w:rsidRPr="004F1F44">
        <w:tab/>
        <w:t>the UE attempts obtaining service on another PLMNs as specified in 3GPP TS 23.122 [5] annex C;</w:t>
      </w:r>
    </w:p>
    <w:p w14:paraId="438AE5AF" w14:textId="77777777" w:rsidR="005521BE" w:rsidRPr="000A5324" w:rsidRDefault="005521BE" w:rsidP="005521BE">
      <w:r w:rsidRPr="004F1F44">
        <w:t>then the UE shall locally release the established N1 NAS signalling connection.</w:t>
      </w:r>
    </w:p>
    <w:p w14:paraId="429A53B3" w14:textId="77777777" w:rsidR="005521BE" w:rsidRPr="000A5324" w:rsidRDefault="005521BE" w:rsidP="005521BE">
      <w:r w:rsidRPr="000A5324">
        <w:t>If:</w:t>
      </w:r>
    </w:p>
    <w:p w14:paraId="3589CDCC" w14:textId="77777777" w:rsidR="005521BE" w:rsidRDefault="005521BE" w:rsidP="005521BE">
      <w:pPr>
        <w:pStyle w:val="B1"/>
      </w:pPr>
      <w:r>
        <w:t>a)</w:t>
      </w:r>
      <w:r>
        <w:tab/>
        <w:t>the UE operates in SNPN access operation mode;</w:t>
      </w:r>
    </w:p>
    <w:p w14:paraId="02A8E7CD" w14:textId="77777777" w:rsidR="005521BE" w:rsidRDefault="005521BE" w:rsidP="005521BE">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4D14B09" w14:textId="77777777" w:rsidR="005521BE" w:rsidRPr="000A5324" w:rsidRDefault="005521BE" w:rsidP="005521BE">
      <w:pPr>
        <w:pStyle w:val="B1"/>
      </w:pPr>
      <w:r>
        <w:rPr>
          <w:noProof/>
        </w:rPr>
        <w:t>c)</w:t>
      </w:r>
      <w:r>
        <w:rPr>
          <w:noProof/>
        </w:rPr>
        <w:tab/>
      </w:r>
      <w:r w:rsidRPr="000A5324">
        <w:t>the SOR transparent container IE included in the REGISTRATION ACCEPT message does not successfully pass the integrity check (see 3GPP TS 33.501 [24]); and</w:t>
      </w:r>
    </w:p>
    <w:p w14:paraId="0C386E85" w14:textId="77777777" w:rsidR="005521BE" w:rsidRPr="004F1F44" w:rsidRDefault="005521BE" w:rsidP="005521BE">
      <w:pPr>
        <w:pStyle w:val="B1"/>
      </w:pPr>
      <w:r>
        <w:lastRenderedPageBreak/>
        <w:t>d</w:t>
      </w:r>
      <w:r w:rsidRPr="000A5324">
        <w:t>)</w:t>
      </w:r>
      <w:r w:rsidRPr="000A5324">
        <w:tab/>
      </w:r>
      <w:r w:rsidRPr="004F1F44">
        <w:t xml:space="preserve">the UE attempts obtaining service on another </w:t>
      </w:r>
      <w:r>
        <w:t>SNPN</w:t>
      </w:r>
      <w:r w:rsidRPr="004F1F44">
        <w:t xml:space="preserve"> as specified in 3GPP TS 23.122 [5] annex C;</w:t>
      </w:r>
    </w:p>
    <w:p w14:paraId="6BF48B0D" w14:textId="77777777" w:rsidR="005521BE" w:rsidRPr="003E0478" w:rsidRDefault="005521BE" w:rsidP="005521BE">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F876E68" w14:textId="77777777" w:rsidR="005521BE" w:rsidRPr="004F1F44" w:rsidRDefault="005521BE" w:rsidP="005521BE">
      <w:r w:rsidRPr="004F1F44">
        <w:t>If:</w:t>
      </w:r>
    </w:p>
    <w:p w14:paraId="29A348D9" w14:textId="77777777" w:rsidR="005521BE" w:rsidRDefault="005521BE" w:rsidP="005521BE">
      <w:pPr>
        <w:pStyle w:val="B1"/>
      </w:pPr>
      <w:r>
        <w:t>a)</w:t>
      </w:r>
      <w:r>
        <w:tab/>
        <w:t>the UE operates in SNPN access operation mode;</w:t>
      </w:r>
    </w:p>
    <w:p w14:paraId="782E8817" w14:textId="77777777" w:rsidR="005521BE" w:rsidRDefault="005521BE" w:rsidP="005521BE">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2C27E3B3" w14:textId="77777777" w:rsidR="005521BE" w:rsidRPr="004F1F44" w:rsidRDefault="005521BE" w:rsidP="005521BE">
      <w:pPr>
        <w:pStyle w:val="B1"/>
      </w:pPr>
      <w:r>
        <w:t>c)</w:t>
      </w:r>
      <w:r>
        <w:tab/>
      </w:r>
      <w:r w:rsidRPr="004F1F44">
        <w:t>the SOR transparent container IE is not included in the REGISTRATION ACCEPT message; and</w:t>
      </w:r>
    </w:p>
    <w:p w14:paraId="115721EC" w14:textId="77777777" w:rsidR="005521BE" w:rsidRPr="004F1F44" w:rsidRDefault="005521BE" w:rsidP="005521BE">
      <w:pPr>
        <w:pStyle w:val="B1"/>
      </w:pPr>
      <w:r>
        <w:t>d</w:t>
      </w:r>
      <w:r w:rsidRPr="004F1F44">
        <w:t>)</w:t>
      </w:r>
      <w:r w:rsidRPr="004F1F44">
        <w:tab/>
        <w:t xml:space="preserve">the UE attempts obtaining service on another </w:t>
      </w:r>
      <w:r>
        <w:t>SNPN</w:t>
      </w:r>
      <w:r w:rsidRPr="004F1F44">
        <w:t xml:space="preserve"> as specified in 3GPP TS 23.122 [5] annex C;</w:t>
      </w:r>
    </w:p>
    <w:p w14:paraId="56BD10AF" w14:textId="77777777" w:rsidR="005521BE" w:rsidRDefault="005521BE" w:rsidP="005521BE">
      <w:r w:rsidRPr="004F1F44">
        <w:t>then the UE shall locally release the established N1 NAS signalling connection.</w:t>
      </w:r>
    </w:p>
    <w:p w14:paraId="2E35DB06" w14:textId="77777777" w:rsidR="005521BE" w:rsidRDefault="005521BE" w:rsidP="005521BE">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32039AA" w14:textId="77777777" w:rsidR="005521BE" w:rsidRDefault="005521BE" w:rsidP="005521B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6510958" w14:textId="77777777" w:rsidR="005521BE" w:rsidRDefault="005521BE" w:rsidP="005521B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DE065F6" w14:textId="77777777" w:rsidR="005521BE" w:rsidRDefault="005521BE" w:rsidP="005521BE">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34B464E9" w14:textId="77777777" w:rsidR="005521BE" w:rsidRDefault="005521BE" w:rsidP="005521BE">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790109F" w14:textId="77777777" w:rsidR="005521BE" w:rsidRPr="00E939C6" w:rsidRDefault="005521BE" w:rsidP="005521BE">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CDA4C4C" w14:textId="77777777" w:rsidR="005521BE" w:rsidRPr="00E939C6" w:rsidRDefault="005521BE" w:rsidP="005521BE">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1DADE3B7" w14:textId="77777777" w:rsidR="005521BE" w:rsidRDefault="005521BE" w:rsidP="005521BE">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305B0BC" w14:textId="77777777" w:rsidR="005521BE" w:rsidRDefault="005521BE" w:rsidP="005521B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7C59DA2F" w14:textId="77777777" w:rsidR="005521BE" w:rsidRDefault="005521BE" w:rsidP="005521B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E143EA1" w14:textId="77777777" w:rsidR="005521BE" w:rsidRDefault="005521BE" w:rsidP="005521BE">
      <w:pPr>
        <w:pStyle w:val="B1"/>
      </w:pPr>
      <w:r>
        <w:tab/>
        <w:t xml:space="preserve">The UE </w:t>
      </w:r>
      <w:r w:rsidRPr="00E939C6">
        <w:t>shall proceed with the behavio</w:t>
      </w:r>
      <w:r>
        <w:t>u</w:t>
      </w:r>
      <w:r w:rsidRPr="00E939C6">
        <w:t>r as specified in 3GPP TS 23.122 [5] annex C</w:t>
      </w:r>
      <w:r>
        <w:t>.</w:t>
      </w:r>
    </w:p>
    <w:p w14:paraId="09B35C37" w14:textId="77777777" w:rsidR="005521BE" w:rsidRDefault="005521BE" w:rsidP="005521BE">
      <w:r w:rsidRPr="005E5770">
        <w:t>If the SOR transparent container IE does not pass the integrity check successfully, then the UE shall discard the content of the SOR transparent container IE.</w:t>
      </w:r>
    </w:p>
    <w:p w14:paraId="40E56686" w14:textId="77777777" w:rsidR="005521BE" w:rsidRPr="001344AD" w:rsidRDefault="005521BE" w:rsidP="005521BE">
      <w:r w:rsidRPr="001344AD">
        <w:lastRenderedPageBreak/>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B9AF387" w14:textId="77777777" w:rsidR="005521BE" w:rsidRPr="001344AD" w:rsidRDefault="005521BE" w:rsidP="005521BE">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27D5B82" w14:textId="77777777" w:rsidR="005521BE" w:rsidRDefault="005521BE" w:rsidP="005521BE">
      <w:pPr>
        <w:pStyle w:val="B1"/>
      </w:pPr>
      <w:r w:rsidRPr="001344AD">
        <w:t>b)</w:t>
      </w:r>
      <w:r w:rsidRPr="001344AD">
        <w:tab/>
        <w:t>otherwise</w:t>
      </w:r>
      <w:r>
        <w:t>:</w:t>
      </w:r>
    </w:p>
    <w:p w14:paraId="5E2C5F6B" w14:textId="77777777" w:rsidR="005521BE" w:rsidRDefault="005521BE" w:rsidP="005521BE">
      <w:pPr>
        <w:pStyle w:val="B2"/>
      </w:pPr>
      <w:r>
        <w:t>1)</w:t>
      </w:r>
      <w:r>
        <w:tab/>
        <w:t>if the UE has NSSAI inclusion mode for the current PLMN or SNPN and access type stored in the UE, the UE shall operate in the stored NSSAI inclusion mode;</w:t>
      </w:r>
    </w:p>
    <w:p w14:paraId="675579DD" w14:textId="77777777" w:rsidR="005521BE" w:rsidRPr="001344AD" w:rsidRDefault="005521BE" w:rsidP="005521BE">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5310600" w14:textId="77777777" w:rsidR="005521BE" w:rsidRPr="001344AD" w:rsidRDefault="005521BE" w:rsidP="005521BE">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4C00B5C" w14:textId="77777777" w:rsidR="005521BE" w:rsidRPr="001344AD" w:rsidRDefault="005521BE" w:rsidP="005521BE">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680AEB2" w14:textId="77777777" w:rsidR="005521BE" w:rsidRDefault="005521BE" w:rsidP="005521BE">
      <w:pPr>
        <w:pStyle w:val="B3"/>
      </w:pPr>
      <w:r>
        <w:t>iii)</w:t>
      </w:r>
      <w:r>
        <w:tab/>
        <w:t>trusted non-3GPP access, the UE shall operate in NSSAI inclusion mode D in the current PLMN and</w:t>
      </w:r>
      <w:r>
        <w:rPr>
          <w:lang w:eastAsia="zh-CN"/>
        </w:rPr>
        <w:t xml:space="preserve"> the current</w:t>
      </w:r>
      <w:r>
        <w:t xml:space="preserve"> access type; or</w:t>
      </w:r>
    </w:p>
    <w:p w14:paraId="71BAE08A" w14:textId="77777777" w:rsidR="005521BE" w:rsidRDefault="005521BE" w:rsidP="005521B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9451455" w14:textId="77777777" w:rsidR="005521BE" w:rsidRDefault="005521BE" w:rsidP="005521BE">
      <w:pPr>
        <w:rPr>
          <w:lang w:val="en-US"/>
        </w:rPr>
      </w:pPr>
      <w:r>
        <w:t xml:space="preserve">The AMF may include </w:t>
      </w:r>
      <w:r>
        <w:rPr>
          <w:lang w:val="en-US"/>
        </w:rPr>
        <w:t>operator-defined access category definitions in the REGISTRATION ACCEPT message.</w:t>
      </w:r>
    </w:p>
    <w:p w14:paraId="5A29C0A4" w14:textId="77777777" w:rsidR="005521BE" w:rsidRDefault="005521BE" w:rsidP="005521B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ED04386" w14:textId="77777777" w:rsidR="005521BE" w:rsidRPr="00CC0C94" w:rsidRDefault="005521BE" w:rsidP="005521B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6BB2D64" w14:textId="77777777" w:rsidR="005521BE" w:rsidRDefault="005521BE" w:rsidP="005521B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5C93AA2" w14:textId="77777777" w:rsidR="005521BE" w:rsidRDefault="005521BE" w:rsidP="005521BE">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03DB2283" w14:textId="77777777" w:rsidR="005521BE" w:rsidRDefault="005521BE" w:rsidP="005521B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8C79DE9" w14:textId="77777777" w:rsidR="005521BE" w:rsidRDefault="005521BE" w:rsidP="005521BE">
      <w:pPr>
        <w:pStyle w:val="B1"/>
      </w:pPr>
      <w:r w:rsidRPr="001344AD">
        <w:t>a)</w:t>
      </w:r>
      <w:r>
        <w:tab/>
        <w:t>stop timer T3448 if it is running; and</w:t>
      </w:r>
    </w:p>
    <w:p w14:paraId="6D01AE76" w14:textId="77777777" w:rsidR="005521BE" w:rsidRPr="00CC0C94" w:rsidRDefault="005521BE" w:rsidP="005521BE">
      <w:pPr>
        <w:pStyle w:val="B1"/>
        <w:rPr>
          <w:lang w:eastAsia="ja-JP"/>
        </w:rPr>
      </w:pPr>
      <w:r>
        <w:t>b)</w:t>
      </w:r>
      <w:r w:rsidRPr="00CC0C94">
        <w:tab/>
        <w:t>start timer T3448 with the value provided in the T3448 value IE.</w:t>
      </w:r>
    </w:p>
    <w:p w14:paraId="748ED542" w14:textId="77777777" w:rsidR="005521BE" w:rsidRPr="00CC0C94" w:rsidRDefault="005521BE" w:rsidP="005521B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6983080"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7896B27" w14:textId="6BF6FCC0" w:rsidR="005521BE" w:rsidRPr="00F80336" w:rsidRDefault="005521BE" w:rsidP="005521BE">
      <w:pPr>
        <w:pStyle w:val="NO"/>
        <w:rPr>
          <w:rFonts w:eastAsia="Malgun Gothic"/>
        </w:rPr>
      </w:pPr>
      <w:r w:rsidRPr="002C1FFB">
        <w:t>NOTE</w:t>
      </w:r>
      <w:r>
        <w:t> </w:t>
      </w:r>
      <w:del w:id="42" w:author="Hui Wang" w:date="2022-02-21T15:35:00Z">
        <w:r w:rsidDel="001A2E51">
          <w:delText>16</w:delText>
        </w:r>
      </w:del>
      <w:ins w:id="43" w:author="Hui Wang" w:date="2022-02-21T15:35:00Z">
        <w:r w:rsidR="001A2E51">
          <w:t>17</w:t>
        </w:r>
      </w:ins>
      <w:r>
        <w:t>: The UE provides the truncated 5G-S-TMSI configuration to the lower layers.</w:t>
      </w:r>
    </w:p>
    <w:p w14:paraId="2DE08A0A" w14:textId="77777777" w:rsidR="005521BE" w:rsidRDefault="005521BE" w:rsidP="005521BE">
      <w:pPr>
        <w:rPr>
          <w:lang w:val="en-US"/>
        </w:rPr>
      </w:pPr>
      <w:r>
        <w:rPr>
          <w:lang w:val="en-US"/>
        </w:rPr>
        <w:lastRenderedPageBreak/>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A1C776E" w14:textId="77777777" w:rsidR="005521BE" w:rsidRDefault="005521BE" w:rsidP="005521B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11E699D" w14:textId="77777777" w:rsidR="005521BE" w:rsidRDefault="005521BE" w:rsidP="005521BE">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6C67DC9" w14:textId="77777777" w:rsidR="005521BE" w:rsidRDefault="005521BE" w:rsidP="005521BE">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57D44203" w14:textId="77777777" w:rsidR="005521BE" w:rsidRDefault="005521BE" w:rsidP="005521B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4F55D90" w14:textId="77777777" w:rsidR="005521BE" w:rsidRDefault="005521BE" w:rsidP="005521BE">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4130313" w14:textId="41F4C575" w:rsidR="005521BE" w:rsidRDefault="005521BE" w:rsidP="005521BE">
      <w:pPr>
        <w:pStyle w:val="NO"/>
        <w:rPr>
          <w:noProof/>
          <w:lang w:eastAsia="zh-CN"/>
        </w:rPr>
      </w:pPr>
      <w:r>
        <w:rPr>
          <w:noProof/>
        </w:rPr>
        <w:t>NOTE </w:t>
      </w:r>
      <w:del w:id="44" w:author="Hui Wang" w:date="2022-02-21T15:35:00Z">
        <w:r w:rsidDel="001A2E51">
          <w:rPr>
            <w:noProof/>
            <w:lang w:eastAsia="zh-CN"/>
          </w:rPr>
          <w:delText>17</w:delText>
        </w:r>
      </w:del>
      <w:ins w:id="45" w:author="Hui Wang" w:date="2022-02-21T15:35:00Z">
        <w:r w:rsidR="001A2E51">
          <w:rPr>
            <w:noProof/>
            <w:lang w:eastAsia="zh-CN"/>
          </w:rPr>
          <w:t>18</w:t>
        </w:r>
      </w:ins>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869DEB8" w14:textId="4C3AF3AF" w:rsidR="005521BE" w:rsidRDefault="005521BE" w:rsidP="005521BE">
      <w:pPr>
        <w:pStyle w:val="NO"/>
      </w:pPr>
      <w:r w:rsidRPr="002B628A">
        <w:t>NOTE </w:t>
      </w:r>
      <w:del w:id="46" w:author="Hui Wang" w:date="2022-02-21T15:35:00Z">
        <w:r w:rsidDel="001A2E51">
          <w:rPr>
            <w:lang w:eastAsia="zh-CN"/>
          </w:rPr>
          <w:delText>18</w:delText>
        </w:r>
      </w:del>
      <w:ins w:id="47" w:author="Hui Wang" w:date="2022-02-21T15:35:00Z">
        <w:r w:rsidR="001A2E51">
          <w:rPr>
            <w:lang w:eastAsia="zh-CN"/>
          </w:rPr>
          <w:t>19</w:t>
        </w:r>
      </w:ins>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0922B7D" w14:textId="77777777" w:rsidR="005521BE" w:rsidRDefault="005521BE" w:rsidP="005521B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29B0A97" w14:textId="77777777" w:rsidR="005521BE" w:rsidRDefault="005521BE" w:rsidP="005521B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0F214D4" w14:textId="77777777" w:rsidR="005521BE" w:rsidRDefault="005521BE" w:rsidP="005521B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0215D7EB" w14:textId="77777777" w:rsidR="005521BE" w:rsidRDefault="005521BE" w:rsidP="005521BE">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1B09101D" w14:textId="77777777" w:rsidR="005521BE" w:rsidRDefault="005521BE" w:rsidP="005521BE">
      <w:pPr>
        <w:pStyle w:val="B1"/>
      </w:pPr>
      <w:r>
        <w:t>a)</w:t>
      </w:r>
      <w:r>
        <w:tab/>
        <w:t>the PLMN with disaster condition IE is included in the REGISTRATION REQUEST message, the AMF shall determine the PLMN with disaster condition in the PLMN with disaster condition IE;</w:t>
      </w:r>
    </w:p>
    <w:p w14:paraId="45BBF5CA" w14:textId="77777777" w:rsidR="005521BE" w:rsidRDefault="005521BE" w:rsidP="005521B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6D11B47" w14:textId="77777777" w:rsidR="005521BE" w:rsidRDefault="005521BE" w:rsidP="005521BE">
      <w:pPr>
        <w:pStyle w:val="B1"/>
      </w:pPr>
      <w:r>
        <w:lastRenderedPageBreak/>
        <w:t>c)</w:t>
      </w:r>
      <w:r>
        <w:tab/>
        <w:t>the PLMN with disaster condition IE and the Additional GUTI IE are not included in the REGISTRATION REQUEST message and:</w:t>
      </w:r>
    </w:p>
    <w:p w14:paraId="2F1044EA" w14:textId="77777777" w:rsidR="005521BE" w:rsidRDefault="005521BE" w:rsidP="005521B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B0D5C42" w14:textId="59ED713E" w:rsidR="00F07C44" w:rsidRPr="006635B0" w:rsidRDefault="005521BE" w:rsidP="006635B0">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0F0B298" w14:textId="77327769" w:rsidR="00F07C44" w:rsidRDefault="00F07C44" w:rsidP="00F07C4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3E831595" w14:textId="77777777" w:rsidR="005521BE" w:rsidRDefault="005521BE" w:rsidP="005521BE">
      <w:pPr>
        <w:pStyle w:val="5"/>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1599094"/>
      <w:r>
        <w:t>5.5.1.3.4</w:t>
      </w:r>
      <w:r>
        <w:tab/>
        <w:t xml:space="preserve">Mobility and periodic registration update </w:t>
      </w:r>
      <w:r w:rsidRPr="003168A2">
        <w:t>accepted by the network</w:t>
      </w:r>
      <w:bookmarkEnd w:id="48"/>
      <w:bookmarkEnd w:id="49"/>
      <w:bookmarkEnd w:id="50"/>
      <w:bookmarkEnd w:id="51"/>
      <w:bookmarkEnd w:id="52"/>
      <w:bookmarkEnd w:id="53"/>
      <w:bookmarkEnd w:id="54"/>
      <w:bookmarkEnd w:id="55"/>
    </w:p>
    <w:p w14:paraId="45DFBC03" w14:textId="77777777" w:rsidR="005521BE" w:rsidRDefault="005521BE" w:rsidP="005521B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33C927C" w14:textId="77777777" w:rsidR="005521BE" w:rsidRDefault="005521BE" w:rsidP="005521BE">
      <w:r>
        <w:t>If timer T3513 is running in the AMF, the AMF shall stop timer T3513 if a paging request was sent with the access type indicating non-3GPP and the REGISTRATION REQUEST message includes the Allowed PDU session status IE.</w:t>
      </w:r>
    </w:p>
    <w:p w14:paraId="35CC7F41" w14:textId="77777777" w:rsidR="005521BE" w:rsidRDefault="005521BE" w:rsidP="005521BE">
      <w:r>
        <w:t>If timer T3565 is running in the AMF, the AMF shall stop timer T3565 when a REGISTRATION REQUEST message is received.</w:t>
      </w:r>
    </w:p>
    <w:p w14:paraId="013AC326" w14:textId="77777777" w:rsidR="005521BE" w:rsidRPr="00CC0C94" w:rsidRDefault="005521BE" w:rsidP="005521B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65D36D0" w14:textId="77777777" w:rsidR="005521BE" w:rsidRPr="00CC0C94" w:rsidRDefault="005521BE" w:rsidP="005521B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10C9146" w14:textId="77777777" w:rsidR="005521BE" w:rsidRDefault="005521BE" w:rsidP="005521B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2DE2D9" w14:textId="77777777" w:rsidR="005521BE" w:rsidRDefault="005521BE" w:rsidP="005521B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D64966C" w14:textId="77777777" w:rsidR="005521BE" w:rsidRPr="0000154D" w:rsidRDefault="005521BE" w:rsidP="005521B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6EB6848" w14:textId="77777777" w:rsidR="005521BE" w:rsidRPr="008D17FF" w:rsidRDefault="005521BE" w:rsidP="005521B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00C4ABB" w14:textId="77777777" w:rsidR="005521BE" w:rsidRDefault="005521BE" w:rsidP="005521BE">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29BA0BB" w14:textId="77777777" w:rsidR="005521BE" w:rsidRDefault="005521BE" w:rsidP="005521B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771F3A2" w14:textId="77777777" w:rsidR="005521BE" w:rsidRDefault="005521BE" w:rsidP="005521B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99C758E" w14:textId="77777777" w:rsidR="005521BE" w:rsidRDefault="005521BE" w:rsidP="005521B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2568B0D" w14:textId="77777777" w:rsidR="005521BE" w:rsidRDefault="005521BE" w:rsidP="005521BE">
      <w:pPr>
        <w:rPr>
          <w:lang w:eastAsia="zh-CN"/>
        </w:rPr>
      </w:pPr>
      <w:r w:rsidRPr="00E21342">
        <w:lastRenderedPageBreak/>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D21299E" w14:textId="77777777" w:rsidR="005521BE" w:rsidRPr="00A01A68" w:rsidRDefault="005521BE" w:rsidP="005521BE">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2C467F92" w14:textId="77777777" w:rsidR="005521BE" w:rsidRDefault="005521BE" w:rsidP="005521B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798D08B" w14:textId="77777777" w:rsidR="005521BE" w:rsidRDefault="005521BE" w:rsidP="005521B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C85296E" w14:textId="77777777" w:rsidR="005521BE" w:rsidRDefault="005521BE" w:rsidP="005521B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933F00" w14:textId="77777777" w:rsidR="005521BE" w:rsidRDefault="005521BE" w:rsidP="005521BE">
      <w:r>
        <w:t>The AMF shall include an active time value in the T3324 IE in the REGISTRATION ACCEPT message if the UE requested an active time value in the REGISTRATION REQUEST message and the AMF accepts the use of MICO mode and the use of active time.</w:t>
      </w:r>
    </w:p>
    <w:p w14:paraId="2AE494E7" w14:textId="77777777" w:rsidR="005521BE" w:rsidRPr="003C2D26" w:rsidRDefault="005521BE" w:rsidP="005521BE">
      <w:r w:rsidRPr="003C2D26">
        <w:t>If the UE does not include MICO indication IE in the REGISTRATION REQUEST message, then the AMF shall disable MICO mode if it was already enabled.</w:t>
      </w:r>
    </w:p>
    <w:p w14:paraId="1E313AB6" w14:textId="77777777" w:rsidR="005521BE" w:rsidRDefault="005521BE" w:rsidP="005521B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1A614F5" w14:textId="77777777" w:rsidR="005521BE" w:rsidRDefault="005521BE" w:rsidP="005521B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B7EE7BA" w14:textId="77777777" w:rsidR="005521BE" w:rsidRPr="00CC0C94" w:rsidRDefault="005521BE" w:rsidP="005521B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8C938E" w14:textId="2A78E5F1" w:rsidR="005521BE" w:rsidRDefault="005521BE" w:rsidP="005521BE">
      <w:pPr>
        <w:rPr>
          <w:ins w:id="56" w:author="Hui Wang" w:date="2022-02-21T15:36:00Z"/>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bookmarkStart w:id="57" w:name="_GoBack"/>
    </w:p>
    <w:p w14:paraId="09C1B949" w14:textId="1622C1B7" w:rsidR="001A2E51" w:rsidRPr="001A2E51" w:rsidRDefault="001A2E51">
      <w:pPr>
        <w:pStyle w:val="NO"/>
        <w:rPr>
          <w:rFonts w:eastAsia="MS Mincho"/>
          <w:lang w:eastAsia="ja-JP"/>
          <w:rPrChange w:id="58" w:author="Hui Wang" w:date="2022-02-21T15:36:00Z">
            <w:rPr>
              <w:lang w:eastAsia="ja-JP"/>
            </w:rPr>
          </w:rPrChange>
        </w:rPr>
        <w:pPrChange w:id="59" w:author="Hui Wang" w:date="2022-02-21T15:36:00Z">
          <w:pPr/>
        </w:pPrChange>
      </w:pPr>
      <w:ins w:id="60" w:author="Hui Wang" w:date="2022-02-21T15:36:00Z">
        <w:r>
          <w:t>NOTE </w:t>
        </w:r>
      </w:ins>
      <w:ins w:id="61" w:author="Hui Wang" w:date="2022-02-21T15:37:00Z">
        <w:r>
          <w:t>4</w:t>
        </w:r>
      </w:ins>
      <w:ins w:id="62" w:author="Hui Wang" w:date="2022-02-21T15:36:00Z">
        <w:r>
          <w:t>:</w:t>
        </w:r>
        <w:r>
          <w:tab/>
        </w:r>
      </w:ins>
      <w:ins w:id="63" w:author="Hui Wang" w:date="2022-02-23T17:42:00Z">
        <w:r w:rsidR="00523352" w:rsidRPr="00523352">
          <w:rPr>
            <w:noProof/>
          </w:rPr>
          <w:t>The interworking between NAS and lower layers regarding whether NAS needs to inform lower layers that paging indication for voice services is supported or not</w:t>
        </w:r>
      </w:ins>
      <w:ins w:id="64" w:author="Hui Wang" w:date="2022-02-24T10:37:00Z">
        <w:r w:rsidR="005E5A2B">
          <w:rPr>
            <w:noProof/>
          </w:rPr>
          <w:t>,</w:t>
        </w:r>
      </w:ins>
      <w:ins w:id="65" w:author="Hui Wang" w:date="2022-02-23T17:42:00Z">
        <w:r w:rsidR="00523352" w:rsidRPr="00523352">
          <w:rPr>
            <w:noProof/>
          </w:rPr>
          <w:t xml:space="preserve"> is up to UE implementation</w:t>
        </w:r>
      </w:ins>
      <w:ins w:id="66" w:author="Hui Wang" w:date="2022-02-22T18:56:00Z">
        <w:r w:rsidR="00B54122" w:rsidRPr="00B54122">
          <w:rPr>
            <w:noProof/>
          </w:rPr>
          <w:t>.</w:t>
        </w:r>
      </w:ins>
      <w:bookmarkEnd w:id="57"/>
    </w:p>
    <w:p w14:paraId="42055EEA" w14:textId="77777777" w:rsidR="005521BE" w:rsidRPr="00CC0C94" w:rsidRDefault="005521BE" w:rsidP="005521B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31716EA" w14:textId="77777777" w:rsidR="005521BE" w:rsidRDefault="005521BE" w:rsidP="005521BE">
      <w:r w:rsidRPr="00CC0C94">
        <w:lastRenderedPageBreak/>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7D6FC08" w14:textId="77777777" w:rsidR="005521BE" w:rsidRDefault="005521BE" w:rsidP="005521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D8F7D65" w14:textId="77777777" w:rsidR="005521BE" w:rsidRDefault="005521BE" w:rsidP="005521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4CA7843" w14:textId="77777777" w:rsidR="005521BE" w:rsidRDefault="005521BE" w:rsidP="005521BE">
      <w:pPr>
        <w:pStyle w:val="B1"/>
      </w:pPr>
      <w:r>
        <w:t>-</w:t>
      </w:r>
      <w:r>
        <w:tab/>
        <w:t>both of them;</w:t>
      </w:r>
    </w:p>
    <w:p w14:paraId="467483BF" w14:textId="77777777" w:rsidR="005521BE" w:rsidRDefault="005521BE" w:rsidP="005521BE">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EEF1551" w14:textId="77777777" w:rsidR="005521BE" w:rsidRDefault="005521BE" w:rsidP="005521BE">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3511C9F3" w14:textId="77777777" w:rsidR="005521BE" w:rsidRDefault="005521BE" w:rsidP="005521BE">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67D3D22" w14:textId="77777777" w:rsidR="005521BE" w:rsidRDefault="005521BE" w:rsidP="005521BE">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0D9EEA44" w14:textId="77777777" w:rsidR="005521BE" w:rsidRDefault="005521BE" w:rsidP="005521BE">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248DECED" w14:textId="77777777" w:rsidR="005521BE" w:rsidRPr="00CC0C94" w:rsidRDefault="005521BE" w:rsidP="005521B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3C6F8BE" w14:textId="77777777" w:rsidR="005521BE" w:rsidRDefault="005521BE" w:rsidP="005521B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3417727" w14:textId="77777777" w:rsidR="005521BE" w:rsidRPr="00CC0C94" w:rsidRDefault="005521BE" w:rsidP="005521B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184DCD2" w14:textId="77777777" w:rsidR="005521BE" w:rsidRDefault="005521BE" w:rsidP="005521BE">
      <w:r>
        <w:t>If:</w:t>
      </w:r>
    </w:p>
    <w:p w14:paraId="11185356" w14:textId="77777777" w:rsidR="005521BE" w:rsidRDefault="005521BE" w:rsidP="005521B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D41C535" w14:textId="77777777" w:rsidR="005521BE" w:rsidRDefault="005521BE" w:rsidP="005521B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F378096" w14:textId="77777777" w:rsidR="005521BE" w:rsidRDefault="005521BE" w:rsidP="005521B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F4CB78F" w14:textId="77777777" w:rsidR="005521BE" w:rsidRPr="00CC0C94" w:rsidRDefault="005521BE" w:rsidP="005521B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D2AC437" w14:textId="77777777" w:rsidR="005521BE" w:rsidRPr="00CC0C94" w:rsidRDefault="005521BE" w:rsidP="005521B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0CB62E9A" w14:textId="77777777" w:rsidR="005521BE" w:rsidRPr="00CC0C94" w:rsidRDefault="005521BE" w:rsidP="005521BE">
      <w:pPr>
        <w:pStyle w:val="B1"/>
      </w:pPr>
      <w:r>
        <w:lastRenderedPageBreak/>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4267B66" w14:textId="77777777" w:rsidR="005521BE" w:rsidRPr="00CC0C94" w:rsidRDefault="005521BE" w:rsidP="005521B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358CD67" w14:textId="485157E0" w:rsidR="005521BE" w:rsidRPr="00CC0C94" w:rsidRDefault="005521BE" w:rsidP="005521BE">
      <w:pPr>
        <w:pStyle w:val="NO"/>
      </w:pPr>
      <w:r>
        <w:t>NOTE </w:t>
      </w:r>
      <w:del w:id="67" w:author="Hui Wang" w:date="2022-02-21T15:37:00Z">
        <w:r w:rsidDel="001A2E51">
          <w:delText>4</w:delText>
        </w:r>
      </w:del>
      <w:ins w:id="68" w:author="Hui Wang" w:date="2022-02-21T15:37:00Z">
        <w:r w:rsidR="001A2E51">
          <w:t>5</w:t>
        </w:r>
      </w:ins>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0CC979F" w14:textId="77777777" w:rsidR="005521BE" w:rsidRPr="00CC0C94" w:rsidRDefault="005521BE" w:rsidP="005521BE">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3E1993C" w14:textId="77777777" w:rsidR="005521BE" w:rsidRPr="00CC0C94" w:rsidRDefault="005521BE" w:rsidP="005521BE">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10C070E9" w14:textId="77777777" w:rsidR="005521BE" w:rsidRDefault="005521BE" w:rsidP="005521BE">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1B85384" w14:textId="77777777" w:rsidR="005521BE" w:rsidRDefault="005521BE" w:rsidP="005521B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768C39F" w14:textId="77777777" w:rsidR="005521BE" w:rsidRDefault="005521BE" w:rsidP="005521B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9258E57" w14:textId="4A1E2222" w:rsidR="005521BE" w:rsidRPr="00CC0C94" w:rsidRDefault="005521BE" w:rsidP="005521BE">
      <w:pPr>
        <w:pStyle w:val="NO"/>
      </w:pPr>
      <w:r>
        <w:t>NOTE </w:t>
      </w:r>
      <w:del w:id="69" w:author="Hui Wang" w:date="2022-02-21T15:37:00Z">
        <w:r w:rsidDel="001A2E51">
          <w:delText>5</w:delText>
        </w:r>
      </w:del>
      <w:ins w:id="70" w:author="Hui Wang" w:date="2022-02-21T15:37:00Z">
        <w:r w:rsidR="001A2E51">
          <w:t>6</w:t>
        </w:r>
      </w:ins>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60D288CE" w14:textId="77777777" w:rsidR="005521BE" w:rsidRDefault="005521BE" w:rsidP="005521BE">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07D72194" w14:textId="77777777" w:rsidR="005521BE" w:rsidRPr="002C33EA" w:rsidRDefault="005521BE" w:rsidP="005521BE">
      <w:pPr>
        <w:pStyle w:val="B1"/>
      </w:pPr>
      <w:r w:rsidRPr="002C33EA">
        <w:t>-</w:t>
      </w:r>
      <w:r w:rsidRPr="002C33EA">
        <w:tab/>
        <w:t>the UE has a valid aerial UE subscription information; and</w:t>
      </w:r>
    </w:p>
    <w:p w14:paraId="632FDCF7" w14:textId="77777777" w:rsidR="005521BE" w:rsidRPr="002C33EA" w:rsidRDefault="005521BE" w:rsidP="005521BE">
      <w:pPr>
        <w:pStyle w:val="B1"/>
      </w:pPr>
      <w:r w:rsidRPr="002C33EA">
        <w:t>-</w:t>
      </w:r>
      <w:r w:rsidRPr="002C33EA">
        <w:tab/>
        <w:t>the UUAA procedure is to be performed during the registration procedure according to operator policy; and</w:t>
      </w:r>
    </w:p>
    <w:p w14:paraId="3E3CE465" w14:textId="77777777" w:rsidR="005521BE" w:rsidRPr="002C33EA" w:rsidRDefault="005521BE" w:rsidP="005521BE">
      <w:pPr>
        <w:pStyle w:val="B1"/>
      </w:pPr>
      <w:r w:rsidRPr="002C33EA">
        <w:t>-</w:t>
      </w:r>
      <w:r w:rsidRPr="002C33EA">
        <w:tab/>
        <w:t>there is no valid UUAA result for the UE in the UE 5GMM context,</w:t>
      </w:r>
    </w:p>
    <w:p w14:paraId="4112C96A" w14:textId="77777777" w:rsidR="005521BE" w:rsidRDefault="005521BE" w:rsidP="005521BE">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08C5AF5E" w14:textId="77777777" w:rsidR="005521BE" w:rsidRDefault="005521BE" w:rsidP="005521BE">
      <w:pPr>
        <w:pStyle w:val="EditorsNote"/>
      </w:pPr>
      <w:r>
        <w:t>Editor's note:</w:t>
      </w:r>
      <w:r>
        <w:tab/>
        <w:t>It is FFS when there is valid UUAA result for the UE in the UE 5GMM context</w:t>
      </w:r>
    </w:p>
    <w:p w14:paraId="22E5640B" w14:textId="77777777" w:rsidR="005521BE" w:rsidRDefault="005521BE" w:rsidP="005521BE">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553BCAFE" w14:textId="77777777" w:rsidR="005521BE" w:rsidRDefault="005521BE" w:rsidP="005521B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1E759AC"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3680ECC"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A0C96ED" w14:textId="77777777" w:rsidR="005521BE" w:rsidRDefault="005521BE" w:rsidP="005521BE">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006F4BD" w14:textId="0D920CCF" w:rsidR="005521BE" w:rsidRPr="004C2DA5" w:rsidRDefault="005521BE" w:rsidP="005521BE">
      <w:pPr>
        <w:pStyle w:val="NO"/>
      </w:pPr>
      <w:r w:rsidRPr="002C1FFB">
        <w:t>NOTE</w:t>
      </w:r>
      <w:r>
        <w:t> </w:t>
      </w:r>
      <w:del w:id="71" w:author="Hui Wang" w:date="2022-02-21T15:37:00Z">
        <w:r w:rsidDel="001A2E51">
          <w:delText>6</w:delText>
        </w:r>
      </w:del>
      <w:ins w:id="72" w:author="Hui Wang" w:date="2022-02-21T15:37:00Z">
        <w:r w:rsidR="001A2E51">
          <w:t>7</w:t>
        </w:r>
      </w:ins>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5E7CD0E" w14:textId="77777777" w:rsidR="005521BE" w:rsidRPr="004A5232" w:rsidRDefault="005521BE" w:rsidP="005521B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8B2561E" w14:textId="77777777" w:rsidR="005521BE" w:rsidRPr="004A5232" w:rsidRDefault="005521BE" w:rsidP="005521BE">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C9EBA67" w14:textId="77777777" w:rsidR="005521BE" w:rsidRPr="004A5232" w:rsidRDefault="005521BE" w:rsidP="005521B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061E4DA" w14:textId="77777777" w:rsidR="005521BE" w:rsidRPr="00E062DB" w:rsidRDefault="005521BE" w:rsidP="005521B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695342B" w14:textId="77777777" w:rsidR="005521BE" w:rsidRPr="00E062DB" w:rsidRDefault="005521BE" w:rsidP="005521B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4FF3F93" w14:textId="77777777" w:rsidR="005521BE" w:rsidRPr="004A5232" w:rsidRDefault="005521BE" w:rsidP="005521B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3697BC" w14:textId="77777777" w:rsidR="005521BE" w:rsidRPr="00470E32" w:rsidRDefault="005521BE" w:rsidP="005521B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C67DD03" w14:textId="77777777" w:rsidR="005521BE" w:rsidRPr="007B0AEB" w:rsidRDefault="005521BE" w:rsidP="005521B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796B480" w14:textId="77777777" w:rsidR="005521BE" w:rsidRDefault="005521BE" w:rsidP="005521B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B976872" w14:textId="77777777" w:rsidR="005521BE" w:rsidRPr="000759DA" w:rsidRDefault="005521BE" w:rsidP="005521B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A8E9E00" w14:textId="77777777" w:rsidR="005521BE" w:rsidRPr="003300D6" w:rsidRDefault="005521BE" w:rsidP="005521BE">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7C5055DD" w14:textId="38616084" w:rsidR="005521BE" w:rsidRPr="003300D6" w:rsidRDefault="005521BE" w:rsidP="005521BE">
      <w:pPr>
        <w:pStyle w:val="NO"/>
      </w:pPr>
      <w:r w:rsidRPr="004C2DA5">
        <w:t>NOTE </w:t>
      </w:r>
      <w:del w:id="73" w:author="Hui Wang" w:date="2022-02-21T15:37:00Z">
        <w:r w:rsidDel="001A2E51">
          <w:delText>7</w:delText>
        </w:r>
      </w:del>
      <w:ins w:id="74" w:author="Hui Wang" w:date="2022-02-21T15:37:00Z">
        <w:r w:rsidR="001A2E51">
          <w:t>8</w:t>
        </w:r>
      </w:ins>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0FB06C2" w14:textId="77777777" w:rsidR="005521BE" w:rsidRDefault="005521BE" w:rsidP="005521BE">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93F038A" w14:textId="77777777" w:rsidR="005521BE" w:rsidRDefault="005521BE" w:rsidP="005521BE">
      <w:r>
        <w:t xml:space="preserve">The UE </w:t>
      </w:r>
      <w:r w:rsidRPr="008E342A">
        <w:t xml:space="preserve">shall store the "CAG information list" </w:t>
      </w:r>
      <w:r>
        <w:t>received in</w:t>
      </w:r>
      <w:r w:rsidRPr="008E342A">
        <w:t xml:space="preserve"> the CAG information list IE as specified in annex C</w:t>
      </w:r>
      <w:r>
        <w:t>.</w:t>
      </w:r>
    </w:p>
    <w:p w14:paraId="71778E69" w14:textId="77777777" w:rsidR="005521BE" w:rsidRPr="008E342A" w:rsidRDefault="005521BE" w:rsidP="005521B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29F44B7" w14:textId="77777777" w:rsidR="005521BE" w:rsidRPr="008E342A" w:rsidRDefault="005521BE" w:rsidP="005521B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31BC99F" w14:textId="77777777" w:rsidR="005521BE" w:rsidRPr="008E342A" w:rsidRDefault="005521BE" w:rsidP="005521B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C128185" w14:textId="77777777" w:rsidR="005521BE" w:rsidRPr="008E342A" w:rsidRDefault="005521BE" w:rsidP="005521B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CFFC454" w14:textId="77777777" w:rsidR="005521BE" w:rsidRPr="008E342A" w:rsidRDefault="005521BE" w:rsidP="005521B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B1BA269" w14:textId="77777777" w:rsidR="005521BE" w:rsidRDefault="005521BE" w:rsidP="005521B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E324C18" w14:textId="77777777" w:rsidR="005521BE" w:rsidRPr="008E342A" w:rsidRDefault="005521BE" w:rsidP="005521B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A9E062B" w14:textId="77777777" w:rsidR="005521BE" w:rsidRPr="008E342A" w:rsidRDefault="005521BE" w:rsidP="005521B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B5F641C" w14:textId="77777777" w:rsidR="005521BE" w:rsidRPr="008E342A" w:rsidRDefault="005521BE" w:rsidP="005521B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5903A65" w14:textId="77777777" w:rsidR="005521BE" w:rsidRPr="008E342A" w:rsidRDefault="005521BE" w:rsidP="005521B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91D25AE" w14:textId="77777777" w:rsidR="005521BE" w:rsidRDefault="005521BE" w:rsidP="005521B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3B811E" w14:textId="77777777" w:rsidR="005521BE" w:rsidRPr="008E342A" w:rsidRDefault="005521BE" w:rsidP="005521B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BD52DDE" w14:textId="77777777" w:rsidR="005521BE" w:rsidRDefault="005521BE" w:rsidP="005521B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C4D92E9" w14:textId="77777777" w:rsidR="005521BE" w:rsidRPr="00310A16" w:rsidRDefault="005521BE" w:rsidP="005521B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709D8D2" w14:textId="77777777" w:rsidR="005521BE" w:rsidRPr="00470E32" w:rsidRDefault="005521BE" w:rsidP="005521BE">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4FCFEAF2" w14:textId="77777777" w:rsidR="005521BE" w:rsidRPr="00470E32" w:rsidRDefault="005521BE" w:rsidP="005521BE">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6752D16" w14:textId="77777777" w:rsidR="005521BE" w:rsidRDefault="005521BE" w:rsidP="005521B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84FA9C5" w14:textId="77777777" w:rsidR="005521BE" w:rsidRDefault="005521BE" w:rsidP="005521BE">
      <w:pPr>
        <w:pStyle w:val="B1"/>
      </w:pPr>
      <w:r w:rsidRPr="001344AD">
        <w:t>a)</w:t>
      </w:r>
      <w:r>
        <w:tab/>
        <w:t>stop timer T3448 if it is running; and</w:t>
      </w:r>
    </w:p>
    <w:p w14:paraId="733098F2" w14:textId="77777777" w:rsidR="005521BE" w:rsidRPr="00CC0C94" w:rsidRDefault="005521BE" w:rsidP="005521BE">
      <w:pPr>
        <w:pStyle w:val="B1"/>
        <w:rPr>
          <w:lang w:eastAsia="ja-JP"/>
        </w:rPr>
      </w:pPr>
      <w:r>
        <w:t>b)</w:t>
      </w:r>
      <w:r w:rsidRPr="00CC0C94">
        <w:tab/>
        <w:t>start timer T3448 with the value provided in the T3448 value IE.</w:t>
      </w:r>
    </w:p>
    <w:p w14:paraId="2A686677" w14:textId="77777777" w:rsidR="005521BE" w:rsidRPr="00CC0C94" w:rsidRDefault="005521BE" w:rsidP="005521B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22FA219" w14:textId="77777777" w:rsidR="005521BE" w:rsidRPr="00470E32" w:rsidRDefault="005521BE" w:rsidP="005521B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86A5BC4" w14:textId="77777777" w:rsidR="005521BE" w:rsidRPr="00470E32" w:rsidRDefault="005521BE" w:rsidP="005521B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34F615F" w14:textId="77777777" w:rsidR="005521BE" w:rsidRDefault="005521BE" w:rsidP="005521BE">
      <w:r w:rsidRPr="00A16F0D">
        <w:t>If the 5GS update type IE was included in the REGISTRATION REQUEST message with the SMS requested bit set to "SMS over NAS supported" and:</w:t>
      </w:r>
    </w:p>
    <w:p w14:paraId="37574AF6" w14:textId="77777777" w:rsidR="005521BE" w:rsidRDefault="005521BE" w:rsidP="005521BE">
      <w:pPr>
        <w:pStyle w:val="B1"/>
      </w:pPr>
      <w:r>
        <w:t>a)</w:t>
      </w:r>
      <w:r>
        <w:tab/>
        <w:t>the SMSF address is stored in the UE 5GMM context and:</w:t>
      </w:r>
    </w:p>
    <w:p w14:paraId="2AE383DA" w14:textId="77777777" w:rsidR="005521BE" w:rsidRDefault="005521BE" w:rsidP="005521BE">
      <w:pPr>
        <w:pStyle w:val="B2"/>
      </w:pPr>
      <w:r>
        <w:t>1)</w:t>
      </w:r>
      <w:r>
        <w:tab/>
        <w:t>the UE is considered available for SMS over NAS; or</w:t>
      </w:r>
    </w:p>
    <w:p w14:paraId="75461CC8" w14:textId="77777777" w:rsidR="005521BE" w:rsidRDefault="005521BE" w:rsidP="005521BE">
      <w:pPr>
        <w:pStyle w:val="B2"/>
      </w:pPr>
      <w:r>
        <w:t>2)</w:t>
      </w:r>
      <w:r>
        <w:tab/>
        <w:t>the UE is considered not available for SMS over NAS and the SMSF has confirmed that the activation of the SMS service is successful; or</w:t>
      </w:r>
    </w:p>
    <w:p w14:paraId="1DCB15A7" w14:textId="77777777" w:rsidR="005521BE" w:rsidRDefault="005521BE" w:rsidP="005521BE">
      <w:pPr>
        <w:pStyle w:val="B1"/>
        <w:rPr>
          <w:lang w:eastAsia="zh-CN"/>
        </w:rPr>
      </w:pPr>
      <w:r>
        <w:t>b)</w:t>
      </w:r>
      <w:r>
        <w:tab/>
        <w:t>the SMSF address is not stored in the UE 5GMM context, the SMSF selection is successful and the SMSF has confirmed that the activation of the SMS service is successful;</w:t>
      </w:r>
    </w:p>
    <w:p w14:paraId="130A57DA" w14:textId="77777777" w:rsidR="005521BE" w:rsidRDefault="005521BE" w:rsidP="005521B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ED8F1CF" w14:textId="77777777" w:rsidR="005521BE" w:rsidRDefault="005521BE" w:rsidP="005521BE">
      <w:pPr>
        <w:pStyle w:val="B1"/>
      </w:pPr>
      <w:r>
        <w:t>a)</w:t>
      </w:r>
      <w:r>
        <w:tab/>
        <w:t>store the SMSF address in the UE 5GMM context if not stored already; and</w:t>
      </w:r>
    </w:p>
    <w:p w14:paraId="33C13ABD" w14:textId="77777777" w:rsidR="005521BE" w:rsidRDefault="005521BE" w:rsidP="005521B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6F72267" w14:textId="77777777" w:rsidR="005521BE" w:rsidRDefault="005521BE" w:rsidP="005521B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1EF96AC" w14:textId="77777777" w:rsidR="005521BE" w:rsidRDefault="005521BE" w:rsidP="005521B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F74025F" w14:textId="77777777" w:rsidR="005521BE" w:rsidRDefault="005521BE" w:rsidP="005521BE">
      <w:pPr>
        <w:pStyle w:val="B1"/>
      </w:pPr>
      <w:r>
        <w:t>a)</w:t>
      </w:r>
      <w:r>
        <w:tab/>
        <w:t xml:space="preserve">mark the 5GMM context to indicate that </w:t>
      </w:r>
      <w:r>
        <w:rPr>
          <w:rFonts w:hint="eastAsia"/>
          <w:lang w:eastAsia="zh-CN"/>
        </w:rPr>
        <w:t xml:space="preserve">the UE is not available for </w:t>
      </w:r>
      <w:r>
        <w:t>SMS over NAS; and</w:t>
      </w:r>
    </w:p>
    <w:p w14:paraId="208BF811" w14:textId="7BBA175D" w:rsidR="005521BE" w:rsidRDefault="005521BE" w:rsidP="005521BE">
      <w:pPr>
        <w:pStyle w:val="NO"/>
      </w:pPr>
      <w:r>
        <w:t>NOTE </w:t>
      </w:r>
      <w:del w:id="75" w:author="Hui Wang" w:date="2022-02-21T15:37:00Z">
        <w:r w:rsidDel="001A2E51">
          <w:delText>8</w:delText>
        </w:r>
      </w:del>
      <w:ins w:id="76" w:author="Hui Wang" w:date="2022-02-21T15:37:00Z">
        <w:r w:rsidR="001A2E51">
          <w:t>9</w:t>
        </w:r>
      </w:ins>
      <w:r>
        <w:t>:</w:t>
      </w:r>
      <w:r>
        <w:tab/>
        <w:t>The AMF can notify the SMSF that the UE is deregistered from SMS over NAS based on local configuration.</w:t>
      </w:r>
    </w:p>
    <w:p w14:paraId="34B859E6" w14:textId="77777777" w:rsidR="005521BE" w:rsidRDefault="005521BE" w:rsidP="005521BE">
      <w:pPr>
        <w:pStyle w:val="B1"/>
      </w:pPr>
      <w:r>
        <w:t>b)</w:t>
      </w:r>
      <w:r>
        <w:tab/>
        <w:t>set the SMS allowed bit of the 5GS registration result IE to "SMS over NAS not allowed" in the REGISTRATION ACCEPT message.</w:t>
      </w:r>
    </w:p>
    <w:p w14:paraId="1F5DAF76" w14:textId="77777777" w:rsidR="005521BE" w:rsidRDefault="005521BE" w:rsidP="005521B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82112B6" w14:textId="77777777" w:rsidR="005521BE" w:rsidRPr="0014273D" w:rsidRDefault="005521BE" w:rsidP="005521BE">
      <w:r w:rsidRPr="0014273D">
        <w:rPr>
          <w:rFonts w:hint="eastAsia"/>
        </w:rPr>
        <w:lastRenderedPageBreak/>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57D7CFF2" w14:textId="77777777" w:rsidR="005521BE" w:rsidRDefault="005521BE" w:rsidP="005521B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D514C1C" w14:textId="77777777" w:rsidR="005521BE" w:rsidRDefault="005521BE" w:rsidP="005521BE">
      <w:pPr>
        <w:pStyle w:val="B1"/>
      </w:pPr>
      <w:r>
        <w:t>a)</w:t>
      </w:r>
      <w:r>
        <w:tab/>
        <w:t>"3GPP access", the UE:</w:t>
      </w:r>
    </w:p>
    <w:p w14:paraId="02E195CF" w14:textId="77777777" w:rsidR="005521BE" w:rsidRDefault="005521BE" w:rsidP="005521BE">
      <w:pPr>
        <w:pStyle w:val="B2"/>
      </w:pPr>
      <w:r>
        <w:t>-</w:t>
      </w:r>
      <w:r>
        <w:tab/>
        <w:t>shall consider itself as being registered to 3GPP access only; and</w:t>
      </w:r>
    </w:p>
    <w:p w14:paraId="233CCC31" w14:textId="77777777" w:rsidR="005521BE" w:rsidRDefault="005521BE" w:rsidP="005521BE">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E722ACC" w14:textId="77777777" w:rsidR="005521BE" w:rsidRDefault="005521BE" w:rsidP="005521BE">
      <w:pPr>
        <w:pStyle w:val="B1"/>
      </w:pPr>
      <w:r>
        <w:t>b)</w:t>
      </w:r>
      <w:r>
        <w:tab/>
        <w:t>"N</w:t>
      </w:r>
      <w:r w:rsidRPr="00470D7A">
        <w:t>on-3GPP access</w:t>
      </w:r>
      <w:r>
        <w:t>", the UE:</w:t>
      </w:r>
    </w:p>
    <w:p w14:paraId="2CE0D164" w14:textId="77777777" w:rsidR="005521BE" w:rsidRDefault="005521BE" w:rsidP="005521BE">
      <w:pPr>
        <w:pStyle w:val="B2"/>
      </w:pPr>
      <w:r>
        <w:t>-</w:t>
      </w:r>
      <w:r>
        <w:tab/>
        <w:t>shall consider itself as being registered to n</w:t>
      </w:r>
      <w:r w:rsidRPr="00470D7A">
        <w:t>on-</w:t>
      </w:r>
      <w:r>
        <w:t>3GPP access only; and</w:t>
      </w:r>
    </w:p>
    <w:p w14:paraId="47CDB7C7" w14:textId="77777777" w:rsidR="005521BE" w:rsidRDefault="005521BE" w:rsidP="005521B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A102DF3" w14:textId="77777777" w:rsidR="005521BE" w:rsidRPr="00E814A3" w:rsidRDefault="005521BE" w:rsidP="005521B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9BFA942" w14:textId="77777777" w:rsidR="005521BE" w:rsidRDefault="005521BE" w:rsidP="005521B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68CD049E" w14:textId="77777777" w:rsidR="005521BE" w:rsidRDefault="005521BE" w:rsidP="005521B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C3711B8" w14:textId="77777777" w:rsidR="005521BE" w:rsidRDefault="005521BE" w:rsidP="005521B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7AF7E0A" w14:textId="77777777" w:rsidR="005521BE" w:rsidRDefault="005521BE" w:rsidP="005521B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282EFF7" w14:textId="77777777" w:rsidR="005521BE" w:rsidRPr="002E24BF" w:rsidRDefault="005521BE" w:rsidP="005521B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43CC8A0" w14:textId="77777777" w:rsidR="005521BE" w:rsidRDefault="005521BE" w:rsidP="005521B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AE95932" w14:textId="1C8F070D" w:rsidR="005521BE" w:rsidRDefault="005521BE" w:rsidP="005521BE">
      <w:pPr>
        <w:pStyle w:val="NO"/>
      </w:pPr>
      <w:r>
        <w:t>NOTE </w:t>
      </w:r>
      <w:del w:id="77" w:author="Hui Wang" w:date="2022-02-21T15:37:00Z">
        <w:r w:rsidDel="001A2E51">
          <w:delText>9</w:delText>
        </w:r>
      </w:del>
      <w:ins w:id="78" w:author="Hui Wang" w:date="2022-02-21T15:37:00Z">
        <w:r w:rsidR="001A2E51">
          <w:t>10</w:t>
        </w:r>
      </w:ins>
      <w:r>
        <w:t>:</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50FC068" w14:textId="77777777" w:rsidR="005521BE" w:rsidRPr="00B36F7E" w:rsidRDefault="005521BE" w:rsidP="005521BE">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8554F89" w14:textId="77777777" w:rsidR="005521BE" w:rsidRPr="00B36F7E" w:rsidRDefault="005521BE" w:rsidP="005521B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BD9416A" w14:textId="77777777" w:rsidR="005521BE" w:rsidRDefault="005521BE" w:rsidP="005521BE">
      <w:pPr>
        <w:pStyle w:val="B2"/>
      </w:pPr>
      <w:r>
        <w:t>i)</w:t>
      </w:r>
      <w:r>
        <w:tab/>
        <w:t>which are not subject to network slice-specific authentication and authorization and are allowed by the AMF; or</w:t>
      </w:r>
    </w:p>
    <w:p w14:paraId="58AF6915" w14:textId="77777777" w:rsidR="005521BE" w:rsidRDefault="005521BE" w:rsidP="005521BE">
      <w:pPr>
        <w:pStyle w:val="B2"/>
      </w:pPr>
      <w:r>
        <w:t>ii)</w:t>
      </w:r>
      <w:r>
        <w:tab/>
        <w:t>for which the network slice-specific authentication and authorization has been successfully performed;</w:t>
      </w:r>
    </w:p>
    <w:p w14:paraId="5C5F21EB" w14:textId="77777777" w:rsidR="005521BE" w:rsidRPr="00B36F7E" w:rsidRDefault="005521BE" w:rsidP="005521BE">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8A525AA" w14:textId="77777777" w:rsidR="005521BE" w:rsidRPr="00B36F7E" w:rsidRDefault="005521BE" w:rsidP="005521BE">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A2B6D0" w14:textId="77777777" w:rsidR="005521BE" w:rsidRPr="00B36F7E" w:rsidRDefault="005521BE" w:rsidP="005521B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74C0B0D" w14:textId="77777777" w:rsidR="005521BE" w:rsidRPr="00FC2284" w:rsidRDefault="005521BE" w:rsidP="005521BE">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B50C21F" w14:textId="77777777" w:rsidR="005521BE" w:rsidRPr="00FC2284" w:rsidRDefault="005521BE" w:rsidP="005521BE">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64340C48" w14:textId="77777777" w:rsidR="005521BE" w:rsidRPr="00FC2284" w:rsidRDefault="005521BE" w:rsidP="005521BE">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3BC80B16" w14:textId="77777777" w:rsidR="005521BE" w:rsidRPr="00FC2284" w:rsidRDefault="005521BE" w:rsidP="005521BE">
      <w:pPr>
        <w:pStyle w:val="B1"/>
      </w:pPr>
      <w:r w:rsidRPr="00FC2284">
        <w:t>c)</w:t>
      </w:r>
      <w:r w:rsidRPr="00FC2284">
        <w:tab/>
        <w:t>the network slice-specific authentication and authorization procedure has not been successfully performed for any of the subscribed S-NSSAIs marked as default,</w:t>
      </w:r>
    </w:p>
    <w:p w14:paraId="045E182C" w14:textId="77777777" w:rsidR="005521BE" w:rsidRPr="00FC2284" w:rsidRDefault="005521BE" w:rsidP="005521BE">
      <w:pPr>
        <w:rPr>
          <w:rFonts w:eastAsia="Malgun Gothic"/>
        </w:rPr>
      </w:pPr>
      <w:r w:rsidRPr="00FC2284">
        <w:rPr>
          <w:rFonts w:eastAsia="Malgun Gothic"/>
        </w:rPr>
        <w:t>the AMF shall in the REGISTRATION ACCEPT message include:</w:t>
      </w:r>
    </w:p>
    <w:p w14:paraId="28D206E9" w14:textId="77777777" w:rsidR="005521BE" w:rsidRPr="00FC2284" w:rsidRDefault="005521BE" w:rsidP="005521BE">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1C5FD198" w14:textId="77777777" w:rsidR="005521BE" w:rsidRPr="00FC2284" w:rsidRDefault="005521BE" w:rsidP="005521BE">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2F8697F" w14:textId="77777777" w:rsidR="005521BE" w:rsidRPr="00FC2284" w:rsidRDefault="005521BE" w:rsidP="005521BE">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2EF3E63C" w14:textId="77777777" w:rsidR="005521BE" w:rsidRDefault="005521BE" w:rsidP="005521BE">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5DD44F02" w14:textId="77777777" w:rsidR="005521BE" w:rsidRDefault="005521BE" w:rsidP="005521B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4E7D6F2" w14:textId="77777777" w:rsidR="005521BE" w:rsidRDefault="005521BE" w:rsidP="005521B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D2DC5E0" w14:textId="77777777" w:rsidR="005521BE" w:rsidRPr="00AE2BAC" w:rsidRDefault="005521BE" w:rsidP="005521BE">
      <w:pPr>
        <w:rPr>
          <w:rFonts w:eastAsia="Malgun Gothic"/>
        </w:rPr>
      </w:pPr>
      <w:r w:rsidRPr="00AE2BAC">
        <w:rPr>
          <w:rFonts w:eastAsia="Malgun Gothic"/>
        </w:rPr>
        <w:t>the AMF shall in the REGISTRATION ACCEPT message include:</w:t>
      </w:r>
    </w:p>
    <w:p w14:paraId="200CF28D" w14:textId="77777777" w:rsidR="005521BE" w:rsidRDefault="005521BE" w:rsidP="005521B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BC1CC56" w14:textId="77777777" w:rsidR="005521BE" w:rsidRDefault="005521BE" w:rsidP="005521BE">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4C8D329" w14:textId="77777777" w:rsidR="005521BE" w:rsidRPr="00946FC5" w:rsidRDefault="005521BE" w:rsidP="005521BE">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759B684" w14:textId="77777777" w:rsidR="005521BE" w:rsidRDefault="005521BE" w:rsidP="005521B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7BBD1FF" w14:textId="77777777" w:rsidR="005521BE" w:rsidRPr="00B36F7E" w:rsidRDefault="005521BE" w:rsidP="005521B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B7420FD" w14:textId="77777777" w:rsidR="005521BE" w:rsidRDefault="005521BE" w:rsidP="005521BE">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12285C5" w14:textId="77777777" w:rsidR="005521BE" w:rsidRDefault="005521BE" w:rsidP="005521BE">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47293C9" w14:textId="77777777" w:rsidR="005521BE" w:rsidRDefault="005521BE" w:rsidP="005521B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A9C48DC" w14:textId="3E1C3AD0" w:rsidR="005521BE" w:rsidRDefault="005521BE" w:rsidP="005521BE">
      <w:pPr>
        <w:pStyle w:val="NO"/>
      </w:pPr>
      <w:r w:rsidRPr="00DD1F68">
        <w:t>NOTE</w:t>
      </w:r>
      <w:r>
        <w:t> </w:t>
      </w:r>
      <w:del w:id="79" w:author="Hui Wang" w:date="2022-02-21T15:37:00Z">
        <w:r w:rsidDel="001A2E51">
          <w:delText>10</w:delText>
        </w:r>
      </w:del>
      <w:ins w:id="80" w:author="Hui Wang" w:date="2022-02-21T15:37:00Z">
        <w:r w:rsidR="001A2E51">
          <w:t>11</w:t>
        </w:r>
      </w:ins>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28A3D44C" w14:textId="77777777" w:rsidR="005521BE" w:rsidRDefault="005521BE" w:rsidP="005521BE">
      <w:r>
        <w:t xml:space="preserve">The AMF may include a new </w:t>
      </w:r>
      <w:r w:rsidRPr="00D738B9">
        <w:t xml:space="preserve">configured NSSAI </w:t>
      </w:r>
      <w:r>
        <w:t>for the current PLMN in the REGISTRATION ACCEPT message if:</w:t>
      </w:r>
    </w:p>
    <w:p w14:paraId="3014402D" w14:textId="77777777" w:rsidR="005521BE" w:rsidRDefault="005521BE" w:rsidP="005521BE">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3EECCA7" w14:textId="77777777" w:rsidR="005521BE" w:rsidRDefault="005521BE" w:rsidP="005521BE">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B2DCF06" w14:textId="77777777" w:rsidR="005521BE" w:rsidRPr="00EC66BC" w:rsidRDefault="005521BE" w:rsidP="005521BE">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376C0766" w14:textId="77777777" w:rsidR="005521BE" w:rsidRPr="00EC66BC" w:rsidRDefault="005521BE" w:rsidP="005521BE">
      <w:pPr>
        <w:pStyle w:val="B1"/>
      </w:pPr>
      <w:r w:rsidRPr="00EC66BC">
        <w:t>e)</w:t>
      </w:r>
      <w:r w:rsidRPr="00EC66BC">
        <w:tab/>
        <w:t>the REGISTRATION REQUEST message included the requested mapped NSSAI; or</w:t>
      </w:r>
    </w:p>
    <w:p w14:paraId="4664B550" w14:textId="77777777" w:rsidR="005521BE" w:rsidRPr="00EC66BC" w:rsidRDefault="005521BE" w:rsidP="005521BE">
      <w:pPr>
        <w:pStyle w:val="B1"/>
      </w:pPr>
      <w:r w:rsidRPr="00EC66BC">
        <w:t>f)</w:t>
      </w:r>
      <w:r w:rsidRPr="00EC66BC">
        <w:tab/>
        <w:t>any two S-NSSAIs of the requested NSSAI in the REGISTRATION REQUEST message are not associated with any common NSSRG value.</w:t>
      </w:r>
    </w:p>
    <w:p w14:paraId="208C8F10" w14:textId="77777777" w:rsidR="005521BE" w:rsidRPr="00EC66BC" w:rsidRDefault="005521BE" w:rsidP="005521BE">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B5919DA" w14:textId="77777777" w:rsidR="005521BE" w:rsidRPr="00EC66BC" w:rsidRDefault="005521BE" w:rsidP="005521BE">
      <w:r w:rsidRPr="00EC66BC">
        <w:t>If a new configured NSSAI for the current PLMN is included, the subscription information includes the NSSRG information, and the NSSRG bit in the 5GMM capability IE of the REGISTRATION REQUEST message is set to:</w:t>
      </w:r>
    </w:p>
    <w:p w14:paraId="34418D26" w14:textId="77777777" w:rsidR="005521BE" w:rsidRPr="00EC66BC" w:rsidRDefault="005521BE" w:rsidP="005521BE">
      <w:pPr>
        <w:pStyle w:val="B1"/>
      </w:pPr>
      <w:r w:rsidRPr="00EC66BC">
        <w:t>a)</w:t>
      </w:r>
      <w:r w:rsidRPr="00EC66BC">
        <w:tab/>
        <w:t>"NSSRG supported", then the AMF shall include the NSSRG information in the REGISTRATION ACCEPT message; or</w:t>
      </w:r>
    </w:p>
    <w:p w14:paraId="51D0B32F" w14:textId="77777777" w:rsidR="005521BE" w:rsidRPr="00EC66BC" w:rsidRDefault="005521BE" w:rsidP="005521BE">
      <w:pPr>
        <w:pStyle w:val="B1"/>
      </w:pPr>
      <w:r w:rsidRPr="00EC66BC">
        <w:t>b)</w:t>
      </w:r>
      <w:r w:rsidRPr="00EC66BC">
        <w:tab/>
        <w:t>"NSSRG not supported", then the configured NSSAI shall include S-NSSAIs each of which is associated with all the NSSRG value(s) of the subscribed S-NSSAI(s) marked as default.</w:t>
      </w:r>
    </w:p>
    <w:p w14:paraId="4E76FDBF" w14:textId="77777777" w:rsidR="005521BE" w:rsidRPr="00EC66BC" w:rsidRDefault="005521BE" w:rsidP="005521BE">
      <w:r w:rsidRPr="00EC66BC">
        <w:t xml:space="preserve">The AMF shall include the Network slicing indication IE with the Network slicing subscription change indication set to "Network slicing subscription changed" in the REGISTRATION ACCEPT message if the UDM has indicated that the </w:t>
      </w:r>
      <w:r w:rsidRPr="00EC66BC">
        <w:lastRenderedPageBreak/>
        <w:t>subscription data for network slicing has changed. In this case the AMF shall start timer T3550 and enter state 5GMM-COMMON-PROCEDURE-INITIATED as described in subclause 5.1.3.2.3.3.</w:t>
      </w:r>
    </w:p>
    <w:p w14:paraId="45F162E6" w14:textId="77777777" w:rsidR="005521BE" w:rsidRDefault="005521BE" w:rsidP="005521B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86BFB94" w14:textId="77777777" w:rsidR="005521BE" w:rsidRPr="000337C2" w:rsidRDefault="005521BE" w:rsidP="005521B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19F376E" w14:textId="77777777" w:rsidR="005521BE" w:rsidRDefault="005521BE" w:rsidP="005521B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41E4890" w14:textId="77777777" w:rsidR="005521BE" w:rsidRPr="003168A2" w:rsidRDefault="005521BE" w:rsidP="005521B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8D2685E" w14:textId="77777777" w:rsidR="005521BE" w:rsidRDefault="005521BE" w:rsidP="005521B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AFAD6DB" w14:textId="77777777" w:rsidR="005521BE" w:rsidRDefault="005521BE" w:rsidP="005521BE">
      <w:pPr>
        <w:pStyle w:val="B1"/>
      </w:pPr>
      <w:r w:rsidRPr="00AB5C0F">
        <w:t>"S</w:t>
      </w:r>
      <w:r>
        <w:rPr>
          <w:rFonts w:hint="eastAsia"/>
        </w:rPr>
        <w:t>-NSSAI</w:t>
      </w:r>
      <w:r w:rsidRPr="00AB5C0F">
        <w:t xml:space="preserve"> not available</w:t>
      </w:r>
      <w:r>
        <w:t xml:space="preserve"> in the current registration area</w:t>
      </w:r>
      <w:r w:rsidRPr="00AB5C0F">
        <w:t>"</w:t>
      </w:r>
    </w:p>
    <w:p w14:paraId="3411814D" w14:textId="77777777" w:rsidR="005521BE" w:rsidRDefault="005521BE" w:rsidP="005521B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E9A36A0" w14:textId="77777777" w:rsidR="005521BE" w:rsidRDefault="005521BE" w:rsidP="005521B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2E4ED3" w14:textId="77777777" w:rsidR="005521BE" w:rsidRPr="00B90668" w:rsidRDefault="005521BE" w:rsidP="005521B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492BF0F" w14:textId="77777777" w:rsidR="005521BE" w:rsidRPr="008A2F60" w:rsidRDefault="005521BE" w:rsidP="005521BE">
      <w:pPr>
        <w:pStyle w:val="B1"/>
      </w:pPr>
      <w:r w:rsidRPr="008A2F60">
        <w:t>"S-NSSAI not available due to maximum number of UEs reached"</w:t>
      </w:r>
    </w:p>
    <w:p w14:paraId="5CB86416" w14:textId="77777777" w:rsidR="005521BE" w:rsidRDefault="005521BE" w:rsidP="005521B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E47E54" w14:textId="61EBAE93" w:rsidR="005521BE" w:rsidRPr="00B90668" w:rsidRDefault="005521BE" w:rsidP="005521BE">
      <w:pPr>
        <w:pStyle w:val="NO"/>
        <w:rPr>
          <w:lang w:eastAsia="zh-CN"/>
        </w:rPr>
      </w:pPr>
      <w:r w:rsidRPr="002C1FFB">
        <w:t>NOTE</w:t>
      </w:r>
      <w:r>
        <w:t> </w:t>
      </w:r>
      <w:del w:id="81" w:author="Hui Wang" w:date="2022-02-21T15:37:00Z">
        <w:r w:rsidDel="001A2E51">
          <w:delText>11</w:delText>
        </w:r>
      </w:del>
      <w:ins w:id="82" w:author="Hui Wang" w:date="2022-02-21T15:37:00Z">
        <w:r w:rsidR="001A2E51">
          <w:t>12</w:t>
        </w:r>
      </w:ins>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0CF2A4A" w14:textId="77777777" w:rsidR="005521BE" w:rsidRPr="009C5FC3" w:rsidRDefault="005521BE" w:rsidP="005521B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696478E" w14:textId="77777777" w:rsidR="005521BE" w:rsidRDefault="005521BE" w:rsidP="005521BE">
      <w:r>
        <w:t>If there is one or more S-NSSAIs in the rejected NSSAI with the rejection cause "S-NSSAI not available due to maximum number of UEs reached", then</w:t>
      </w:r>
      <w:r w:rsidRPr="00F00857">
        <w:t xml:space="preserve"> </w:t>
      </w:r>
      <w:r>
        <w:t>for each S-NSSAI, the UE shall behave as follows:</w:t>
      </w:r>
    </w:p>
    <w:p w14:paraId="4E43D0ED" w14:textId="77777777" w:rsidR="005521BE" w:rsidRDefault="005521BE" w:rsidP="005521BE">
      <w:pPr>
        <w:pStyle w:val="B1"/>
      </w:pPr>
      <w:r>
        <w:t>a)</w:t>
      </w:r>
      <w:r>
        <w:tab/>
        <w:t>stop the timer T3526 associated with the S-NSSAI, if running;</w:t>
      </w:r>
    </w:p>
    <w:p w14:paraId="1AB2F2BC" w14:textId="77777777" w:rsidR="005521BE" w:rsidRDefault="005521BE" w:rsidP="005521BE">
      <w:pPr>
        <w:pStyle w:val="B1"/>
      </w:pPr>
      <w:r>
        <w:lastRenderedPageBreak/>
        <w:t>b)</w:t>
      </w:r>
      <w:r>
        <w:tab/>
        <w:t>start the timer T3526 with:</w:t>
      </w:r>
    </w:p>
    <w:p w14:paraId="5E16D995" w14:textId="77777777" w:rsidR="005521BE" w:rsidRDefault="005521BE" w:rsidP="005521BE">
      <w:pPr>
        <w:pStyle w:val="B2"/>
      </w:pPr>
      <w:r>
        <w:t>1)</w:t>
      </w:r>
      <w:r>
        <w:tab/>
        <w:t>the back-off timer value received along with the S-NSSAI, if a back-off timer value is received along with the S-NSSAI that is neither zero nor deactivated; or</w:t>
      </w:r>
    </w:p>
    <w:p w14:paraId="2DA60751" w14:textId="77777777" w:rsidR="005521BE" w:rsidRDefault="005521BE" w:rsidP="005521BE">
      <w:pPr>
        <w:pStyle w:val="B2"/>
      </w:pPr>
      <w:r>
        <w:t>2)</w:t>
      </w:r>
      <w:r>
        <w:tab/>
        <w:t>an implementation specific back-off timer value, if no back-off timer value is received along with the S-NSSAI; and</w:t>
      </w:r>
    </w:p>
    <w:p w14:paraId="55736E44" w14:textId="77777777" w:rsidR="005521BE" w:rsidRDefault="005521BE" w:rsidP="005521BE">
      <w:pPr>
        <w:pStyle w:val="B1"/>
      </w:pPr>
      <w:r>
        <w:t>c)</w:t>
      </w:r>
      <w:r>
        <w:tab/>
        <w:t>remove the S-NSSAI from the rejected NSSAI for the maximum number of UEs reached when the timer T3526 associated with the S-NSSAI expires.</w:t>
      </w:r>
    </w:p>
    <w:p w14:paraId="4859F740" w14:textId="77777777" w:rsidR="005521BE" w:rsidRPr="002C41D6" w:rsidRDefault="005521BE" w:rsidP="005521B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E6F3634" w14:textId="77777777" w:rsidR="005521BE" w:rsidRDefault="005521BE" w:rsidP="005521B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B7F4E91" w14:textId="77777777" w:rsidR="005521BE" w:rsidRPr="008473E9" w:rsidRDefault="005521BE" w:rsidP="005521B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DF5FD2B" w14:textId="77777777" w:rsidR="005521BE" w:rsidRPr="00B36F7E" w:rsidRDefault="005521BE" w:rsidP="005521B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0FE5B6D" w14:textId="77777777" w:rsidR="005521BE" w:rsidRPr="00B36F7E" w:rsidRDefault="005521BE" w:rsidP="005521B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906215E" w14:textId="77777777" w:rsidR="005521BE" w:rsidRPr="00B36F7E" w:rsidRDefault="005521BE" w:rsidP="005521B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B3AD28A" w14:textId="77777777" w:rsidR="005521BE" w:rsidRPr="00B36F7E" w:rsidRDefault="005521BE" w:rsidP="005521B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AABC53C" w14:textId="77777777" w:rsidR="005521BE" w:rsidRDefault="005521BE" w:rsidP="005521B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ABA651E" w14:textId="77777777" w:rsidR="005521BE" w:rsidRDefault="005521BE" w:rsidP="005521B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BC5ECF6" w14:textId="77777777" w:rsidR="005521BE" w:rsidRPr="00B36F7E" w:rsidRDefault="005521BE" w:rsidP="005521B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3209AFE" w14:textId="77777777" w:rsidR="005521BE" w:rsidRDefault="005521BE" w:rsidP="005521B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4E6E567" w14:textId="77777777" w:rsidR="005521BE" w:rsidRDefault="005521BE" w:rsidP="005521BE">
      <w:pPr>
        <w:pStyle w:val="B1"/>
      </w:pPr>
      <w:r>
        <w:t>a)</w:t>
      </w:r>
      <w:r>
        <w:tab/>
        <w:t>the UE is not in NB-N1 mode; and</w:t>
      </w:r>
    </w:p>
    <w:p w14:paraId="68FB863E" w14:textId="77777777" w:rsidR="005521BE" w:rsidRDefault="005521BE" w:rsidP="005521BE">
      <w:pPr>
        <w:pStyle w:val="B1"/>
      </w:pPr>
      <w:r>
        <w:t>b)</w:t>
      </w:r>
      <w:r>
        <w:tab/>
        <w:t>if:</w:t>
      </w:r>
    </w:p>
    <w:p w14:paraId="1459F2F6" w14:textId="77777777" w:rsidR="005521BE" w:rsidRDefault="005521BE" w:rsidP="005521BE">
      <w:pPr>
        <w:pStyle w:val="B2"/>
        <w:rPr>
          <w:lang w:eastAsia="zh-CN"/>
        </w:rPr>
      </w:pPr>
      <w:r>
        <w:t>1)</w:t>
      </w:r>
      <w:r>
        <w:tab/>
        <w:t>the UE did not include the requested NSSAI in the REGISTRATION REQUEST message; or</w:t>
      </w:r>
    </w:p>
    <w:p w14:paraId="59CA7333" w14:textId="77777777" w:rsidR="005521BE" w:rsidRDefault="005521BE" w:rsidP="005521B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6B24F55" w14:textId="77777777" w:rsidR="005521BE" w:rsidRDefault="005521BE" w:rsidP="005521BE">
      <w:r>
        <w:t>and one or more subscribed S-NSSAIs marked as default which are not subject to network slice-specific authentication and authorization are available, the AMF shall:</w:t>
      </w:r>
    </w:p>
    <w:p w14:paraId="419A479F" w14:textId="77777777" w:rsidR="005521BE" w:rsidRDefault="005521BE" w:rsidP="005521BE">
      <w:pPr>
        <w:pStyle w:val="B2"/>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6BA6D23" w14:textId="77777777" w:rsidR="005521BE" w:rsidRDefault="005521BE" w:rsidP="005521BE">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8F9B167" w14:textId="77777777" w:rsidR="005521BE" w:rsidRDefault="005521BE" w:rsidP="005521BE">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E17A685" w14:textId="77777777" w:rsidR="005521BE" w:rsidRPr="00996903" w:rsidRDefault="005521BE" w:rsidP="005521BE">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5C5BF795" w14:textId="77777777" w:rsidR="005521BE" w:rsidRDefault="005521BE" w:rsidP="005521BE">
      <w:pPr>
        <w:pStyle w:val="B1"/>
        <w:rPr>
          <w:rFonts w:eastAsia="Malgun Gothic"/>
        </w:rPr>
      </w:pPr>
      <w:r>
        <w:t>a)</w:t>
      </w:r>
      <w:r>
        <w:tab/>
      </w:r>
      <w:r w:rsidRPr="003168A2">
        <w:t>"</w:t>
      </w:r>
      <w:r w:rsidRPr="005F7EB0">
        <w:t>periodic registration updating</w:t>
      </w:r>
      <w:r w:rsidRPr="003168A2">
        <w:t>"</w:t>
      </w:r>
      <w:r>
        <w:t>; or</w:t>
      </w:r>
    </w:p>
    <w:p w14:paraId="4F3602F8" w14:textId="77777777" w:rsidR="005521BE" w:rsidRDefault="005521BE" w:rsidP="005521BE">
      <w:pPr>
        <w:pStyle w:val="B1"/>
      </w:pPr>
      <w:r>
        <w:t>b)</w:t>
      </w:r>
      <w:r>
        <w:tab/>
      </w:r>
      <w:r w:rsidRPr="003168A2">
        <w:t>"</w:t>
      </w:r>
      <w:r w:rsidRPr="005F7EB0">
        <w:t>mobility registration updating</w:t>
      </w:r>
      <w:r w:rsidRPr="003168A2">
        <w:t>"</w:t>
      </w:r>
      <w:r>
        <w:t xml:space="preserve"> and the UE is in NB-N1 mode;</w:t>
      </w:r>
    </w:p>
    <w:p w14:paraId="661CB6E3" w14:textId="77777777" w:rsidR="005521BE" w:rsidRDefault="005521BE" w:rsidP="005521BE">
      <w:r>
        <w:t>and the UE is not</w:t>
      </w:r>
      <w:r w:rsidRPr="00E42A2E">
        <w:t xml:space="preserve"> </w:t>
      </w:r>
      <w:r>
        <w:t>r</w:t>
      </w:r>
      <w:r w:rsidRPr="0038413D">
        <w:t>egistered for onboarding services in SNPN</w:t>
      </w:r>
      <w:r>
        <w:t>, the AMF:</w:t>
      </w:r>
    </w:p>
    <w:p w14:paraId="76A117A6" w14:textId="77777777" w:rsidR="005521BE" w:rsidRDefault="005521BE" w:rsidP="005521BE">
      <w:pPr>
        <w:pStyle w:val="B1"/>
      </w:pPr>
      <w:r>
        <w:t>a)</w:t>
      </w:r>
      <w:r>
        <w:tab/>
        <w:t>may provide a new allowed NSSAI to the UE;</w:t>
      </w:r>
    </w:p>
    <w:p w14:paraId="1D153ECE" w14:textId="77777777" w:rsidR="005521BE" w:rsidRDefault="005521BE" w:rsidP="005521B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3173648" w14:textId="77777777" w:rsidR="005521BE" w:rsidRDefault="005521BE" w:rsidP="005521BE">
      <w:pPr>
        <w:pStyle w:val="B1"/>
      </w:pPr>
      <w:r>
        <w:t>c)</w:t>
      </w:r>
      <w:r>
        <w:tab/>
        <w:t>may provide both a new allowed NSSAI and a pending NSSAI to the UE;</w:t>
      </w:r>
    </w:p>
    <w:p w14:paraId="3C8A5301" w14:textId="77777777" w:rsidR="005521BE" w:rsidRDefault="005521BE" w:rsidP="005521BE">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19F27F4" w14:textId="77777777" w:rsidR="005521BE" w:rsidRPr="00F41928" w:rsidRDefault="005521BE" w:rsidP="005521B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1CC8644" w14:textId="77777777" w:rsidR="005521BE" w:rsidRDefault="005521BE" w:rsidP="005521BE">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E47DB9C" w14:textId="77777777" w:rsidR="005521BE" w:rsidRPr="00CA4AA5" w:rsidRDefault="005521BE" w:rsidP="005521BE">
      <w:r w:rsidRPr="00CA4AA5">
        <w:t>With respect to each of the PDU session(s) active in the UE, if the allowed NSSAI contain</w:t>
      </w:r>
      <w:r>
        <w:t>s neither</w:t>
      </w:r>
      <w:r w:rsidRPr="00CA4AA5">
        <w:t>:</w:t>
      </w:r>
    </w:p>
    <w:p w14:paraId="35C0C1B8" w14:textId="77777777" w:rsidR="005521BE" w:rsidRPr="00CA4AA5" w:rsidRDefault="005521BE" w:rsidP="005521BE">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ED485B6" w14:textId="77777777" w:rsidR="005521BE" w:rsidRDefault="005521BE" w:rsidP="005521BE">
      <w:pPr>
        <w:pStyle w:val="B1"/>
      </w:pPr>
      <w:r>
        <w:t>b</w:t>
      </w:r>
      <w:r w:rsidRPr="00CA4AA5">
        <w:t>)</w:t>
      </w:r>
      <w:r w:rsidRPr="00CA4AA5">
        <w:tab/>
        <w:t xml:space="preserve">a mapped S-NSSAI matching to the mapped S-NSSAI </w:t>
      </w:r>
      <w:r>
        <w:t>of the PDU session</w:t>
      </w:r>
      <w:r w:rsidRPr="00CA4AA5">
        <w:t>;</w:t>
      </w:r>
    </w:p>
    <w:p w14:paraId="7A1A7719" w14:textId="77777777" w:rsidR="005521BE" w:rsidRPr="00377184" w:rsidRDefault="005521BE" w:rsidP="005521BE">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457EE12" w14:textId="77777777" w:rsidR="005521BE" w:rsidRDefault="005521BE" w:rsidP="005521B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C550946" w14:textId="77777777" w:rsidR="005521BE" w:rsidRPr="00EC66BC" w:rsidRDefault="005521BE" w:rsidP="005521BE">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5518904"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40215FA" w14:textId="77777777" w:rsidR="005521BE" w:rsidRDefault="005521BE" w:rsidP="005521B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F11E225" w14:textId="77777777" w:rsidR="005521BE" w:rsidRDefault="005521BE" w:rsidP="005521BE">
      <w:pPr>
        <w:pStyle w:val="B1"/>
      </w:pPr>
      <w:r>
        <w:lastRenderedPageBreak/>
        <w:t>b)</w:t>
      </w:r>
      <w:r>
        <w:tab/>
      </w:r>
      <w:r>
        <w:rPr>
          <w:rFonts w:eastAsia="Malgun Gothic"/>
        </w:rPr>
        <w:t>includes</w:t>
      </w:r>
      <w:r>
        <w:t xml:space="preserve"> a pending NSSAI; and</w:t>
      </w:r>
    </w:p>
    <w:p w14:paraId="6C1DACD6" w14:textId="77777777" w:rsidR="005521BE" w:rsidRDefault="005521BE" w:rsidP="005521BE">
      <w:pPr>
        <w:pStyle w:val="B1"/>
      </w:pPr>
      <w:r>
        <w:t>c)</w:t>
      </w:r>
      <w:r>
        <w:tab/>
        <w:t>does not include an allowed NSSAI;</w:t>
      </w:r>
    </w:p>
    <w:p w14:paraId="497C7046" w14:textId="77777777" w:rsidR="005521BE" w:rsidRDefault="005521BE" w:rsidP="005521BE">
      <w:r>
        <w:t>the UE:</w:t>
      </w:r>
    </w:p>
    <w:p w14:paraId="45EC01E0" w14:textId="77777777" w:rsidR="005521BE" w:rsidRDefault="005521BE" w:rsidP="005521BE">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10BD0E" w14:textId="77777777" w:rsidR="005521BE" w:rsidRDefault="005521BE" w:rsidP="005521BE">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3F316AEC" w14:textId="77777777" w:rsidR="005521BE" w:rsidRDefault="005521BE" w:rsidP="005521BE">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5DFB959" w14:textId="77777777" w:rsidR="005521BE" w:rsidRPr="00215B69" w:rsidRDefault="005521BE" w:rsidP="005521BE">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52D66E76" w14:textId="77777777" w:rsidR="005521BE" w:rsidRPr="00175B72" w:rsidRDefault="005521BE" w:rsidP="005521BE">
      <w:pPr>
        <w:rPr>
          <w:rFonts w:eastAsia="Malgun Gothic"/>
        </w:rPr>
      </w:pPr>
      <w:r>
        <w:t>until the UE receives an allowed NSSAI.</w:t>
      </w:r>
    </w:p>
    <w:p w14:paraId="07588AA0" w14:textId="77777777" w:rsidR="005521BE" w:rsidRDefault="005521BE" w:rsidP="005521B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ACAC2DC" w14:textId="77777777" w:rsidR="005521BE" w:rsidRDefault="005521BE" w:rsidP="005521BE">
      <w:pPr>
        <w:pStyle w:val="B1"/>
      </w:pPr>
      <w:r>
        <w:t>a)</w:t>
      </w:r>
      <w:r>
        <w:tab/>
      </w:r>
      <w:r w:rsidRPr="003168A2">
        <w:t>"</w:t>
      </w:r>
      <w:r w:rsidRPr="005F7EB0">
        <w:t>mobility registration updating</w:t>
      </w:r>
      <w:r w:rsidRPr="003168A2">
        <w:t>"</w:t>
      </w:r>
      <w:r>
        <w:t xml:space="preserve"> and the UE is in NB-N1 mode; or</w:t>
      </w:r>
    </w:p>
    <w:p w14:paraId="7FA26E99" w14:textId="77777777" w:rsidR="005521BE" w:rsidRDefault="005521BE" w:rsidP="005521BE">
      <w:pPr>
        <w:pStyle w:val="B1"/>
      </w:pPr>
      <w:r>
        <w:t>b)</w:t>
      </w:r>
      <w:r>
        <w:tab/>
      </w:r>
      <w:r w:rsidRPr="003168A2">
        <w:t>"</w:t>
      </w:r>
      <w:r w:rsidRPr="005F7EB0">
        <w:t>periodic registration updating</w:t>
      </w:r>
      <w:r w:rsidRPr="003168A2">
        <w:t>"</w:t>
      </w:r>
      <w:r>
        <w:t>;</w:t>
      </w:r>
    </w:p>
    <w:p w14:paraId="1579ED61" w14:textId="77777777" w:rsidR="005521BE" w:rsidRPr="0083064D" w:rsidRDefault="005521BE" w:rsidP="005521BE">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01945737" w14:textId="77777777" w:rsidR="005521BE" w:rsidRDefault="005521BE" w:rsidP="005521B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2E29C91" w14:textId="77777777" w:rsidR="005521BE" w:rsidRDefault="005521BE" w:rsidP="005521BE">
      <w:pPr>
        <w:pStyle w:val="B1"/>
      </w:pPr>
      <w:r>
        <w:t>a)</w:t>
      </w:r>
      <w:r>
        <w:tab/>
      </w:r>
      <w:r w:rsidRPr="003168A2">
        <w:t>"</w:t>
      </w:r>
      <w:r w:rsidRPr="005F7EB0">
        <w:t>mobility registration updating</w:t>
      </w:r>
      <w:r w:rsidRPr="003168A2">
        <w:t>"</w:t>
      </w:r>
      <w:r>
        <w:t>; or</w:t>
      </w:r>
    </w:p>
    <w:p w14:paraId="3A9D3A5F" w14:textId="77777777" w:rsidR="005521BE" w:rsidRDefault="005521BE" w:rsidP="005521BE">
      <w:pPr>
        <w:pStyle w:val="B1"/>
      </w:pPr>
      <w:r>
        <w:t>b)</w:t>
      </w:r>
      <w:r>
        <w:tab/>
      </w:r>
      <w:r w:rsidRPr="003168A2">
        <w:t>"</w:t>
      </w:r>
      <w:r w:rsidRPr="005F7EB0">
        <w:t>periodic registration updating</w:t>
      </w:r>
      <w:r w:rsidRPr="003168A2">
        <w:t>"</w:t>
      </w:r>
      <w:r>
        <w:t>;</w:t>
      </w:r>
    </w:p>
    <w:p w14:paraId="3CD52FBB" w14:textId="77777777" w:rsidR="005521BE" w:rsidRPr="00175B72" w:rsidRDefault="005521BE" w:rsidP="005521BE">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994F997" w14:textId="77777777" w:rsidR="005521BE" w:rsidRDefault="005521BE" w:rsidP="005521B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337FBD5" w14:textId="77777777" w:rsidR="005521BE" w:rsidRDefault="005521BE" w:rsidP="005521B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55C4FC62" w14:textId="77777777" w:rsidR="005521BE" w:rsidRDefault="005521BE" w:rsidP="005521B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1132BEC" w14:textId="77777777" w:rsidR="005521BE" w:rsidRDefault="005521BE" w:rsidP="005521B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88BAEC" w14:textId="77777777" w:rsidR="005521BE" w:rsidRDefault="005521BE" w:rsidP="005521B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377E6CC" w14:textId="77777777" w:rsidR="005521BE" w:rsidRPr="002D5176" w:rsidRDefault="005521BE" w:rsidP="005521B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9DDF71B" w14:textId="77777777" w:rsidR="005521BE" w:rsidRPr="000C4AE8" w:rsidRDefault="005521BE" w:rsidP="005521BE">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35D75DC" w14:textId="77777777" w:rsidR="005521BE" w:rsidRDefault="005521BE" w:rsidP="005521B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37F7BD2" w14:textId="77777777" w:rsidR="005521BE" w:rsidRDefault="005521BE" w:rsidP="005521BE">
      <w:pPr>
        <w:pStyle w:val="B1"/>
        <w:rPr>
          <w:lang w:eastAsia="ko-KR"/>
        </w:rPr>
      </w:pPr>
      <w:r>
        <w:rPr>
          <w:lang w:eastAsia="ko-KR"/>
        </w:rPr>
        <w:t>a)</w:t>
      </w:r>
      <w:r>
        <w:rPr>
          <w:rFonts w:hint="eastAsia"/>
          <w:lang w:eastAsia="ko-KR"/>
        </w:rPr>
        <w:tab/>
      </w:r>
      <w:r>
        <w:rPr>
          <w:lang w:eastAsia="ko-KR"/>
        </w:rPr>
        <w:t>for single access PDU sessions, the AMF shall:</w:t>
      </w:r>
    </w:p>
    <w:p w14:paraId="2CBE0DB8" w14:textId="77777777" w:rsidR="005521BE" w:rsidRDefault="005521BE" w:rsidP="005521B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2210AF0" w14:textId="77777777" w:rsidR="005521BE" w:rsidRPr="008837E1" w:rsidRDefault="005521BE" w:rsidP="005521BE">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18AD4A6B" w14:textId="77777777" w:rsidR="005521BE" w:rsidRPr="00496914" w:rsidRDefault="005521BE" w:rsidP="005521BE">
      <w:pPr>
        <w:pStyle w:val="B1"/>
        <w:rPr>
          <w:lang w:val="fr-FR"/>
        </w:rPr>
      </w:pPr>
      <w:r w:rsidRPr="00496914">
        <w:rPr>
          <w:lang w:val="fr-FR"/>
        </w:rPr>
        <w:t>b)</w:t>
      </w:r>
      <w:r w:rsidRPr="00496914">
        <w:rPr>
          <w:lang w:val="fr-FR"/>
        </w:rPr>
        <w:tab/>
        <w:t>for MA PDU sessions:</w:t>
      </w:r>
    </w:p>
    <w:p w14:paraId="4B0CAB4F" w14:textId="77777777" w:rsidR="005521BE" w:rsidRPr="00E955B4" w:rsidRDefault="005521BE" w:rsidP="005521BE">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14D7A1" w14:textId="77777777" w:rsidR="005521BE" w:rsidRPr="00A85133" w:rsidRDefault="005521BE" w:rsidP="005521BE">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AA124D6" w14:textId="77777777" w:rsidR="005521BE" w:rsidRPr="00E955B4" w:rsidRDefault="005521BE" w:rsidP="005521B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130F0E6C" w14:textId="77777777" w:rsidR="005521BE" w:rsidRPr="008837E1" w:rsidRDefault="005521BE" w:rsidP="005521BE">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3A8EF45" w14:textId="77777777" w:rsidR="005521BE" w:rsidRDefault="005521BE" w:rsidP="005521BE">
      <w:r>
        <w:t>If the Allowed PDU session status IE is included in the REGISTRATION REQUEST message, the AMF shall:</w:t>
      </w:r>
    </w:p>
    <w:p w14:paraId="42F00016" w14:textId="77777777" w:rsidR="005521BE" w:rsidRDefault="005521BE" w:rsidP="005521B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C40138D" w14:textId="77777777" w:rsidR="005521BE" w:rsidRDefault="005521BE" w:rsidP="005521BE">
      <w:pPr>
        <w:pStyle w:val="B1"/>
      </w:pPr>
      <w:r>
        <w:t>b)</w:t>
      </w:r>
      <w:r>
        <w:tab/>
      </w:r>
      <w:r>
        <w:rPr>
          <w:lang w:eastAsia="ko-KR"/>
        </w:rPr>
        <w:t>for each SMF that has indicated pending downlink data only:</w:t>
      </w:r>
    </w:p>
    <w:p w14:paraId="113ACD9C" w14:textId="77777777" w:rsidR="005521BE" w:rsidRDefault="005521BE" w:rsidP="005521B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7EE94CB" w14:textId="77777777" w:rsidR="005521BE" w:rsidRDefault="005521BE" w:rsidP="005521B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6CEEF49" w14:textId="77777777" w:rsidR="005521BE" w:rsidRDefault="005521BE" w:rsidP="005521BE">
      <w:pPr>
        <w:pStyle w:val="B1"/>
      </w:pPr>
      <w:r>
        <w:t>c)</w:t>
      </w:r>
      <w:r>
        <w:tab/>
      </w:r>
      <w:r>
        <w:rPr>
          <w:lang w:eastAsia="ko-KR"/>
        </w:rPr>
        <w:t>for each SMF that have indicated pending downlink signalling and data:</w:t>
      </w:r>
    </w:p>
    <w:p w14:paraId="3BBE9E8F" w14:textId="77777777" w:rsidR="005521BE" w:rsidRDefault="005521BE" w:rsidP="005521B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AD5A207" w14:textId="77777777" w:rsidR="005521BE" w:rsidRDefault="005521BE" w:rsidP="005521B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0B5A45D" w14:textId="77777777" w:rsidR="005521BE" w:rsidRDefault="005521BE" w:rsidP="005521B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36F31A5" w14:textId="77777777" w:rsidR="005521BE" w:rsidRDefault="005521BE" w:rsidP="005521BE">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BD040B5" w14:textId="77777777" w:rsidR="005521BE" w:rsidRPr="007B4263" w:rsidRDefault="005521BE" w:rsidP="005521B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7F4F61AD" w14:textId="77777777" w:rsidR="005521BE" w:rsidRPr="007B4263" w:rsidRDefault="005521BE" w:rsidP="005521BE">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36328DA" w14:textId="77777777" w:rsidR="005521BE" w:rsidRDefault="005521BE" w:rsidP="005521B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E23088A" w14:textId="77777777" w:rsidR="005521BE" w:rsidRDefault="005521BE" w:rsidP="005521B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10B6BB4" w14:textId="77777777" w:rsidR="005521BE" w:rsidRDefault="005521BE" w:rsidP="005521B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E2F9C7F" w14:textId="77777777" w:rsidR="005521BE" w:rsidRDefault="005521BE" w:rsidP="005521BE">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393B89D" w14:textId="77777777" w:rsidR="005521BE" w:rsidRDefault="005521BE" w:rsidP="005521BE">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551E17E8" w14:textId="77777777" w:rsidR="005521BE" w:rsidRDefault="005521BE" w:rsidP="005521B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E87F3F2" w14:textId="77777777" w:rsidR="005521BE" w:rsidRDefault="005521BE" w:rsidP="005521BE">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0A694DB" w14:textId="63058F5A" w:rsidR="005521BE" w:rsidRPr="0073466E" w:rsidRDefault="005521BE" w:rsidP="005521BE">
      <w:pPr>
        <w:pStyle w:val="NO"/>
        <w:rPr>
          <w:lang w:val="en-US"/>
        </w:rPr>
      </w:pPr>
      <w:r>
        <w:t>NOTE </w:t>
      </w:r>
      <w:del w:id="83" w:author="Hui Wang" w:date="2022-02-21T15:37:00Z">
        <w:r w:rsidDel="001A2E51">
          <w:delText>12</w:delText>
        </w:r>
      </w:del>
      <w:ins w:id="84" w:author="Hui Wang" w:date="2022-02-21T15:37:00Z">
        <w:r w:rsidR="001A2E51">
          <w:t>13</w:t>
        </w:r>
      </w:ins>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1A97ED5" w14:textId="77777777" w:rsidR="005521BE" w:rsidRDefault="005521BE" w:rsidP="005521BE">
      <w:r w:rsidRPr="003168A2">
        <w:t xml:space="preserve">If </w:t>
      </w:r>
      <w:r>
        <w:t>the AMF needs to initiate PDU session status synchronization the AMF shall include a PDU session status IE in the REGISTRATION ACCEPT message to indicate the UE:</w:t>
      </w:r>
    </w:p>
    <w:p w14:paraId="6E739315" w14:textId="77777777" w:rsidR="005521BE" w:rsidRDefault="005521BE" w:rsidP="005521B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2DE876F" w14:textId="77777777" w:rsidR="005521BE" w:rsidRDefault="005521BE" w:rsidP="005521B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DFEA271" w14:textId="77777777" w:rsidR="005521BE" w:rsidRDefault="005521BE" w:rsidP="005521B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CAA78DA" w14:textId="77777777" w:rsidR="005521BE" w:rsidRPr="00AF2A45" w:rsidRDefault="005521BE" w:rsidP="005521BE">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2EB3F0E" w14:textId="77777777" w:rsidR="005521BE" w:rsidRDefault="005521BE" w:rsidP="005521BE">
      <w:pPr>
        <w:rPr>
          <w:noProof/>
          <w:lang w:val="en-US"/>
        </w:rPr>
      </w:pPr>
      <w:r>
        <w:rPr>
          <w:noProof/>
          <w:lang w:val="en-US"/>
        </w:rPr>
        <w:t>If the PDU session status IE is included in the REGISTRATION ACCEPT message:</w:t>
      </w:r>
    </w:p>
    <w:p w14:paraId="05DEB94E" w14:textId="77777777" w:rsidR="005521BE" w:rsidRDefault="005521BE" w:rsidP="005521B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C77A82C" w14:textId="77777777" w:rsidR="005521BE" w:rsidRPr="001D347C" w:rsidRDefault="005521BE" w:rsidP="005521B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257B7AB9" w14:textId="77777777" w:rsidR="005521BE" w:rsidRPr="00E955B4" w:rsidRDefault="005521BE" w:rsidP="005521BE">
      <w:pPr>
        <w:pStyle w:val="B2"/>
        <w:rPr>
          <w:noProof/>
          <w:lang w:val="en-US"/>
        </w:rPr>
      </w:pPr>
      <w:r w:rsidRPr="00E955B4">
        <w:rPr>
          <w:noProof/>
          <w:lang w:val="en-US"/>
        </w:rPr>
        <w:lastRenderedPageBreak/>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0D1FE3C7" w14:textId="77777777" w:rsidR="005521BE" w:rsidRDefault="005521BE" w:rsidP="005521B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71F13B" w14:textId="77777777" w:rsidR="005521BE" w:rsidRDefault="005521BE" w:rsidP="005521BE">
      <w:r w:rsidRPr="003168A2">
        <w:t>If</w:t>
      </w:r>
      <w:r>
        <w:t>:</w:t>
      </w:r>
    </w:p>
    <w:p w14:paraId="7D403727" w14:textId="77777777" w:rsidR="005521BE" w:rsidRDefault="005521BE" w:rsidP="005521BE">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390C164" w14:textId="77777777" w:rsidR="005521BE" w:rsidRDefault="005521BE" w:rsidP="005521BE">
      <w:pPr>
        <w:pStyle w:val="B1"/>
      </w:pPr>
      <w:r>
        <w:rPr>
          <w:rFonts w:eastAsia="Malgun Gothic"/>
        </w:rPr>
        <w:t>b)</w:t>
      </w:r>
      <w:r>
        <w:rPr>
          <w:rFonts w:eastAsia="Malgun Gothic"/>
        </w:rPr>
        <w:tab/>
      </w:r>
      <w:r>
        <w:t xml:space="preserve">the UE is </w:t>
      </w:r>
      <w:r w:rsidRPr="00596156">
        <w:t>operating in the single-registration mode</w:t>
      </w:r>
      <w:r>
        <w:t>;</w:t>
      </w:r>
    </w:p>
    <w:p w14:paraId="0357D44D" w14:textId="77777777" w:rsidR="005521BE" w:rsidRDefault="005521BE" w:rsidP="005521BE">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B783F93" w14:textId="77777777" w:rsidR="005521BE" w:rsidRDefault="005521BE" w:rsidP="005521BE">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F2BCDAF" w14:textId="77777777" w:rsidR="005521BE" w:rsidRPr="002E411E" w:rsidRDefault="005521BE" w:rsidP="005521BE">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E7E7FE7" w14:textId="77777777" w:rsidR="005521BE" w:rsidRDefault="005521BE" w:rsidP="005521BE">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5FD85C8" w14:textId="77777777" w:rsidR="005521BE" w:rsidRDefault="005521BE" w:rsidP="005521B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A01FA5C" w14:textId="77777777" w:rsidR="005521BE" w:rsidRDefault="005521BE" w:rsidP="005521BE">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8EE77CE" w14:textId="77777777" w:rsidR="005521BE" w:rsidRPr="00F701D3" w:rsidRDefault="005521BE" w:rsidP="005521BE">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F77189D" w14:textId="77777777" w:rsidR="005521BE" w:rsidRDefault="005521BE" w:rsidP="005521B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6F825C3" w14:textId="77777777" w:rsidR="005521BE" w:rsidRDefault="005521BE" w:rsidP="005521B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8CD84E1" w14:textId="77777777" w:rsidR="005521BE" w:rsidRDefault="005521BE" w:rsidP="005521B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F6F79D0" w14:textId="77777777" w:rsidR="005521BE" w:rsidRDefault="005521BE" w:rsidP="005521B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2A104BE" w14:textId="3597050B" w:rsidR="005521BE" w:rsidRPr="00604BBA" w:rsidRDefault="005521BE" w:rsidP="005521BE">
      <w:pPr>
        <w:pStyle w:val="NO"/>
        <w:rPr>
          <w:rFonts w:eastAsia="Malgun Gothic"/>
        </w:rPr>
      </w:pPr>
      <w:r>
        <w:rPr>
          <w:rFonts w:eastAsia="Malgun Gothic"/>
        </w:rPr>
        <w:t>NOTE </w:t>
      </w:r>
      <w:del w:id="85" w:author="Hui Wang" w:date="2022-02-21T15:38:00Z">
        <w:r w:rsidDel="001A2E51">
          <w:rPr>
            <w:rFonts w:eastAsia="Malgun Gothic"/>
          </w:rPr>
          <w:delText>13</w:delText>
        </w:r>
      </w:del>
      <w:ins w:id="86" w:author="Hui Wang" w:date="2022-02-21T15:38:00Z">
        <w:r w:rsidR="001A2E51">
          <w:rPr>
            <w:rFonts w:eastAsia="Malgun Gothic"/>
          </w:rPr>
          <w:t>14</w:t>
        </w:r>
      </w:ins>
      <w:r>
        <w:rPr>
          <w:rFonts w:eastAsia="Malgun Gothic"/>
        </w:rPr>
        <w:t>:</w:t>
      </w:r>
      <w:r>
        <w:rPr>
          <w:rFonts w:eastAsia="Malgun Gothic"/>
        </w:rPr>
        <w:tab/>
        <w:t>The registration mode used by the UE is implementation dependent.</w:t>
      </w:r>
    </w:p>
    <w:p w14:paraId="663FC13E" w14:textId="77777777" w:rsidR="005521BE" w:rsidRDefault="005521BE" w:rsidP="005521B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6E547A8" w14:textId="77777777" w:rsidR="005521BE" w:rsidRDefault="005521BE" w:rsidP="005521B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4FAD399" w14:textId="77777777" w:rsidR="005521BE" w:rsidRDefault="005521BE" w:rsidP="005521B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59446B5" w14:textId="77777777" w:rsidR="005521BE" w:rsidRDefault="005521BE" w:rsidP="005521BE">
      <w:r>
        <w:lastRenderedPageBreak/>
        <w:t>The AMF shall set the EMF bit in the 5GS network feature support IE to:</w:t>
      </w:r>
    </w:p>
    <w:p w14:paraId="54697B73" w14:textId="77777777" w:rsidR="005521BE" w:rsidRDefault="005521BE" w:rsidP="005521BE">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DB1C19E" w14:textId="77777777" w:rsidR="005521BE" w:rsidRDefault="005521BE" w:rsidP="005521B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75DB83E" w14:textId="77777777" w:rsidR="005521BE" w:rsidRDefault="005521BE" w:rsidP="005521B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720774" w14:textId="77777777" w:rsidR="005521BE" w:rsidRDefault="005521BE" w:rsidP="005521BE">
      <w:pPr>
        <w:pStyle w:val="B1"/>
      </w:pPr>
      <w:r>
        <w:t>d)</w:t>
      </w:r>
      <w:r>
        <w:tab/>
        <w:t>"Emergency services fallback not supported" if network does not support the emergency services fallback procedure when the UE is in any cell connected to 5GCN.</w:t>
      </w:r>
    </w:p>
    <w:p w14:paraId="4E94BA51" w14:textId="4B8D8D8F" w:rsidR="005521BE" w:rsidRDefault="005521BE" w:rsidP="005521BE">
      <w:pPr>
        <w:pStyle w:val="NO"/>
      </w:pPr>
      <w:r>
        <w:rPr>
          <w:rFonts w:eastAsia="Malgun Gothic"/>
        </w:rPr>
        <w:t>NOTE</w:t>
      </w:r>
      <w:r>
        <w:t> </w:t>
      </w:r>
      <w:del w:id="87" w:author="Hui Wang" w:date="2022-02-21T15:38:00Z">
        <w:r w:rsidDel="001A2E51">
          <w:delText>14</w:delText>
        </w:r>
      </w:del>
      <w:ins w:id="88" w:author="Hui Wang" w:date="2022-02-21T15:38:00Z">
        <w:r w:rsidR="001A2E51">
          <w:t>15</w:t>
        </w:r>
      </w:ins>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ABC92B6" w14:textId="1E74E871" w:rsidR="005521BE" w:rsidRDefault="005521BE" w:rsidP="005521BE">
      <w:pPr>
        <w:pStyle w:val="NO"/>
      </w:pPr>
      <w:r>
        <w:rPr>
          <w:rFonts w:eastAsia="Malgun Gothic"/>
        </w:rPr>
        <w:t>NOTE</w:t>
      </w:r>
      <w:r>
        <w:t> </w:t>
      </w:r>
      <w:del w:id="89" w:author="Hui Wang" w:date="2022-02-21T15:38:00Z">
        <w:r w:rsidDel="001A2E51">
          <w:delText>15</w:delText>
        </w:r>
      </w:del>
      <w:ins w:id="90" w:author="Hui Wang" w:date="2022-02-21T15:38:00Z">
        <w:r w:rsidR="001A2E51">
          <w:t>16</w:t>
        </w:r>
      </w:ins>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F552F6C" w14:textId="77777777" w:rsidR="005521BE" w:rsidRDefault="005521BE" w:rsidP="005521BE">
      <w:r>
        <w:t>If the UE is not operating in SNPN access operation mode:</w:t>
      </w:r>
    </w:p>
    <w:p w14:paraId="3209443C" w14:textId="77777777" w:rsidR="005521BE" w:rsidRDefault="005521BE" w:rsidP="005521B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88B9155"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D533410" w14:textId="77777777" w:rsidR="005521BE" w:rsidRDefault="005521BE" w:rsidP="005521B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C00F68B" w14:textId="77777777" w:rsidR="005521BE" w:rsidRDefault="005521BE" w:rsidP="005521B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BFF1D31" w14:textId="77777777" w:rsidR="005521BE" w:rsidRPr="000C47DD" w:rsidRDefault="005521BE" w:rsidP="005521B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50FD3D0" w14:textId="77777777" w:rsidR="005521BE" w:rsidRDefault="005521BE" w:rsidP="005521B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2B3DCBCC" w14:textId="77777777" w:rsidR="005521BE" w:rsidRDefault="005521BE" w:rsidP="005521B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CC026E6" w14:textId="77777777" w:rsidR="005521BE" w:rsidRDefault="005521BE" w:rsidP="005521B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2A144EE" w14:textId="77777777" w:rsidR="005521BE" w:rsidRDefault="005521BE" w:rsidP="005521B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FDE5693" w14:textId="77777777" w:rsidR="005521BE" w:rsidRDefault="005521BE" w:rsidP="005521B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FABFF78" w14:textId="77777777" w:rsidR="005521BE" w:rsidRDefault="005521BE" w:rsidP="005521BE">
      <w:pPr>
        <w:rPr>
          <w:noProof/>
        </w:rPr>
      </w:pPr>
      <w:r w:rsidRPr="00CC0C94">
        <w:t xml:space="preserve">in the </w:t>
      </w:r>
      <w:r>
        <w:rPr>
          <w:lang w:eastAsia="ko-KR"/>
        </w:rPr>
        <w:t>5GS network feature support IE in the REGISTRATION ACCEPT message</w:t>
      </w:r>
      <w:r w:rsidRPr="00CC0C94">
        <w:t>.</w:t>
      </w:r>
    </w:p>
    <w:p w14:paraId="04749609" w14:textId="77777777" w:rsidR="005521BE" w:rsidRDefault="005521BE" w:rsidP="005521BE">
      <w:r>
        <w:t>If the UE is operating in SNPN access operation mode:</w:t>
      </w:r>
    </w:p>
    <w:p w14:paraId="07AC7911" w14:textId="77777777" w:rsidR="005521BE" w:rsidRDefault="005521BE" w:rsidP="005521B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EAD3193"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553E1A4" w14:textId="77777777" w:rsidR="005521BE" w:rsidRDefault="005521BE" w:rsidP="005521B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E04398E" w14:textId="77777777" w:rsidR="005521BE" w:rsidRDefault="005521BE" w:rsidP="005521B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20C26B" w14:textId="77777777" w:rsidR="005521BE" w:rsidRPr="000C47DD" w:rsidRDefault="005521BE" w:rsidP="005521B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ACF67CD" w14:textId="77777777" w:rsidR="005521BE" w:rsidRDefault="005521BE" w:rsidP="005521B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1CDF0A5" w14:textId="77777777" w:rsidR="005521BE" w:rsidRPr="00722419" w:rsidRDefault="005521BE" w:rsidP="005521B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495ED98" w14:textId="77777777" w:rsidR="005521BE" w:rsidRDefault="005521BE" w:rsidP="005521B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6C8993E" w14:textId="77777777" w:rsidR="005521BE" w:rsidRDefault="005521BE" w:rsidP="005521BE">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58AB9BC4" w14:textId="77777777" w:rsidR="005521BE" w:rsidRDefault="005521BE" w:rsidP="005521B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A83898A" w14:textId="77777777" w:rsidR="005521BE" w:rsidRDefault="005521BE" w:rsidP="005521B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3405D15" w14:textId="77777777" w:rsidR="005521BE" w:rsidRDefault="005521BE" w:rsidP="005521B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3FC253" w14:textId="77777777" w:rsidR="005521BE" w:rsidRDefault="005521BE" w:rsidP="005521B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40EBFDE" w14:textId="77777777" w:rsidR="005521BE" w:rsidRPr="00374A91" w:rsidRDefault="005521BE" w:rsidP="005521B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4E3A00E" w14:textId="77777777" w:rsidR="005521BE" w:rsidRPr="00374A91" w:rsidRDefault="005521BE" w:rsidP="005521B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B803564" w14:textId="77777777" w:rsidR="005521BE" w:rsidRPr="004E3C2E" w:rsidRDefault="005521BE" w:rsidP="005521BE">
      <w:pPr>
        <w:pStyle w:val="B2"/>
      </w:pPr>
      <w:r>
        <w:t>1</w:t>
      </w:r>
      <w:r w:rsidRPr="004E3C2E">
        <w:t>)</w:t>
      </w:r>
      <w:r w:rsidRPr="004E3C2E">
        <w:tab/>
        <w:t>the ProSe direct discovery bit to " ProSe direct discovery supported"; or</w:t>
      </w:r>
    </w:p>
    <w:p w14:paraId="608D245A" w14:textId="77777777" w:rsidR="005521BE" w:rsidRPr="00374A91" w:rsidRDefault="005521BE" w:rsidP="005521BE">
      <w:pPr>
        <w:pStyle w:val="B2"/>
      </w:pPr>
      <w:r>
        <w:t>2</w:t>
      </w:r>
      <w:r w:rsidRPr="004E3C2E">
        <w:t>)</w:t>
      </w:r>
      <w:r w:rsidRPr="004E3C2E">
        <w:tab/>
        <w:t>the ProSe direct communication bit to "ProSe direct communication supported"; and</w:t>
      </w:r>
    </w:p>
    <w:p w14:paraId="21B88789" w14:textId="77777777" w:rsidR="005521BE" w:rsidRPr="00374A91" w:rsidRDefault="005521BE" w:rsidP="005521B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F344965" w14:textId="77777777" w:rsidR="005521BE" w:rsidRPr="00CA308D" w:rsidRDefault="005521BE" w:rsidP="005521BE">
      <w:pPr>
        <w:rPr>
          <w:lang w:eastAsia="ko-KR"/>
        </w:rPr>
      </w:pPr>
      <w:r w:rsidRPr="00374A91">
        <w:rPr>
          <w:lang w:eastAsia="ko-KR"/>
        </w:rPr>
        <w:t>the AMF should not immediately release the NAS signalling connection after the completion of the registration procedure.</w:t>
      </w:r>
    </w:p>
    <w:p w14:paraId="53F06B20"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94A96BF"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85FB59" w14:textId="77777777" w:rsidR="005521BE" w:rsidRPr="00216B0A" w:rsidRDefault="005521BE" w:rsidP="005521B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80856A2" w14:textId="77777777" w:rsidR="005521BE" w:rsidRDefault="005521BE" w:rsidP="005521BE">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62F03B66" w14:textId="77777777" w:rsidR="005521BE" w:rsidRDefault="005521BE" w:rsidP="005521B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5239AE3" w14:textId="77777777" w:rsidR="005521BE" w:rsidRDefault="005521BE" w:rsidP="005521B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1F9C058" w14:textId="77777777" w:rsidR="005521BE" w:rsidRPr="00CC0C94" w:rsidRDefault="005521BE" w:rsidP="005521B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554CD8E" w14:textId="0DFA501C" w:rsidR="005521BE" w:rsidRDefault="005521BE" w:rsidP="005521BE">
      <w:pPr>
        <w:pStyle w:val="NO"/>
      </w:pPr>
      <w:r w:rsidRPr="00CC0C94">
        <w:t>NOTE </w:t>
      </w:r>
      <w:del w:id="91" w:author="Hui Wang" w:date="2022-02-21T15:38:00Z">
        <w:r w:rsidDel="001A2E51">
          <w:delText>16</w:delText>
        </w:r>
      </w:del>
      <w:ins w:id="92" w:author="Hui Wang" w:date="2022-02-21T15:38:00Z">
        <w:r w:rsidR="001A2E51">
          <w:t>17</w:t>
        </w:r>
      </w:ins>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5E9568" w14:textId="77777777" w:rsidR="005521BE" w:rsidRPr="00CC0C94" w:rsidRDefault="005521BE" w:rsidP="005521BE">
      <w:r w:rsidRPr="00EC221B">
        <w:lastRenderedPageBreak/>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49681F0" w14:textId="113A23DD" w:rsidR="005521BE" w:rsidRDefault="005521BE" w:rsidP="005521BE">
      <w:pPr>
        <w:pStyle w:val="NO"/>
      </w:pPr>
      <w:r w:rsidRPr="00CC0C94">
        <w:t>NOTE </w:t>
      </w:r>
      <w:del w:id="93" w:author="Hui Wang" w:date="2022-02-21T15:38:00Z">
        <w:r w:rsidDel="001A2E51">
          <w:delText>17</w:delText>
        </w:r>
      </w:del>
      <w:ins w:id="94" w:author="Hui Wang" w:date="2022-02-21T15:38:00Z">
        <w:r w:rsidR="001A2E51">
          <w:t>18</w:t>
        </w:r>
      </w:ins>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6D038EC7" w14:textId="77777777" w:rsidR="005521BE" w:rsidRDefault="005521BE" w:rsidP="005521BE">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3C896A25" w14:textId="77777777" w:rsidR="005521BE" w:rsidRDefault="005521BE" w:rsidP="005521B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EB9DF09" w14:textId="77777777" w:rsidR="005521BE" w:rsidRDefault="005521BE" w:rsidP="005521B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BAE550E" w14:textId="77777777" w:rsidR="005521BE" w:rsidRDefault="005521BE" w:rsidP="005521B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A01CC6F" w14:textId="77777777" w:rsidR="005521BE" w:rsidRDefault="005521BE" w:rsidP="005521B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20C89B4" w14:textId="77777777" w:rsidR="005521BE" w:rsidRDefault="005521BE" w:rsidP="005521B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60B8DE3" w14:textId="77777777" w:rsidR="005521BE" w:rsidRPr="003B390F" w:rsidRDefault="005521BE" w:rsidP="005521B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44F32F5" w14:textId="77777777" w:rsidR="005521BE" w:rsidRPr="003B390F" w:rsidRDefault="005521BE" w:rsidP="005521B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D628D49" w14:textId="77777777" w:rsidR="005521BE" w:rsidRPr="003B390F" w:rsidRDefault="005521BE" w:rsidP="005521B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8D310C6" w14:textId="77777777" w:rsidR="005521BE" w:rsidRDefault="005521BE" w:rsidP="005521B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24373AF2" w14:textId="77777777" w:rsidR="005521BE" w:rsidRDefault="005521BE" w:rsidP="005521BE">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5DD2689" w14:textId="77777777" w:rsidR="005521BE" w:rsidRDefault="005521BE" w:rsidP="005521B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01C40B1" w14:textId="77777777" w:rsidR="005521BE" w:rsidRDefault="005521BE" w:rsidP="005521BE">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6EAA7EF" w14:textId="77777777" w:rsidR="005521BE" w:rsidRDefault="005521BE" w:rsidP="005521BE">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 xml:space="preserve">the selected entry of the </w:t>
      </w:r>
      <w:r>
        <w:lastRenderedPageBreak/>
        <w:t>"list of subscriber data" or associated with the selected PLMN subscription</w:t>
      </w:r>
      <w:r>
        <w:rPr>
          <w:noProof/>
        </w:rPr>
        <w:t xml:space="preserve">, as specified in 3GPP TS 23.122 [5] with the received </w:t>
      </w:r>
      <w:r>
        <w:t>SOR-SNPN-SI.</w:t>
      </w:r>
    </w:p>
    <w:p w14:paraId="4339494D" w14:textId="77777777" w:rsidR="005521BE" w:rsidRDefault="005521BE" w:rsidP="005521B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07BDE1C6" w14:textId="77777777" w:rsidR="005521BE" w:rsidRDefault="005521BE" w:rsidP="005521B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A8B1165" w14:textId="77777777" w:rsidR="005521BE" w:rsidRDefault="005521BE" w:rsidP="005521BE">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64270676" w14:textId="77777777" w:rsidR="005521BE" w:rsidRDefault="005521BE" w:rsidP="005521BE">
      <w:r w:rsidRPr="00970FCD">
        <w:t>If the SOR transparent container IE does not pass the integrity check successfully, then the UE shall discard the content of the SOR transparent container IE.</w:t>
      </w:r>
    </w:p>
    <w:p w14:paraId="482FD49A" w14:textId="77777777" w:rsidR="005521BE" w:rsidRPr="001344AD" w:rsidRDefault="005521BE" w:rsidP="005521B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DFBFBD2" w14:textId="77777777" w:rsidR="005521BE" w:rsidRPr="001344AD" w:rsidRDefault="005521BE" w:rsidP="005521B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6F8AC5C" w14:textId="77777777" w:rsidR="005521BE" w:rsidRDefault="005521BE" w:rsidP="005521BE">
      <w:pPr>
        <w:pStyle w:val="B1"/>
      </w:pPr>
      <w:r w:rsidRPr="001344AD">
        <w:t>b)</w:t>
      </w:r>
      <w:r w:rsidRPr="001344AD">
        <w:tab/>
        <w:t>otherwise</w:t>
      </w:r>
      <w:r>
        <w:t>:</w:t>
      </w:r>
    </w:p>
    <w:p w14:paraId="3CF9360A" w14:textId="77777777" w:rsidR="005521BE" w:rsidRDefault="005521BE" w:rsidP="005521BE">
      <w:pPr>
        <w:pStyle w:val="B2"/>
      </w:pPr>
      <w:r>
        <w:t>1)</w:t>
      </w:r>
      <w:r>
        <w:tab/>
        <w:t>if the UE has NSSAI inclusion mode for the current PLMN or SNPN and access type stored in the UE, the UE shall operate in the stored NSSAI inclusion mode;</w:t>
      </w:r>
    </w:p>
    <w:p w14:paraId="3F9AF7C6" w14:textId="77777777" w:rsidR="005521BE" w:rsidRPr="001344AD" w:rsidRDefault="005521BE" w:rsidP="005521BE">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7202E1D" w14:textId="77777777" w:rsidR="005521BE" w:rsidRPr="001344AD" w:rsidRDefault="005521BE" w:rsidP="005521BE">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895D770" w14:textId="77777777" w:rsidR="005521BE" w:rsidRPr="001344AD" w:rsidRDefault="005521BE" w:rsidP="005521BE">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776D9C6" w14:textId="77777777" w:rsidR="005521BE" w:rsidRDefault="005521BE" w:rsidP="005521BE">
      <w:pPr>
        <w:pStyle w:val="B3"/>
      </w:pPr>
      <w:r>
        <w:t>iii)</w:t>
      </w:r>
      <w:r>
        <w:tab/>
        <w:t>trusted non-3GPP access, the UE shall operate in NSSAI inclusion mode D in the current PLMN and</w:t>
      </w:r>
      <w:r>
        <w:rPr>
          <w:lang w:eastAsia="zh-CN"/>
        </w:rPr>
        <w:t xml:space="preserve"> the current</w:t>
      </w:r>
      <w:r>
        <w:t xml:space="preserve"> access type; or</w:t>
      </w:r>
    </w:p>
    <w:p w14:paraId="058D64F6" w14:textId="77777777" w:rsidR="005521BE" w:rsidRDefault="005521BE" w:rsidP="005521B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C66F7A7" w14:textId="77777777" w:rsidR="005521BE" w:rsidRDefault="005521BE" w:rsidP="005521BE">
      <w:pPr>
        <w:rPr>
          <w:lang w:val="en-US"/>
        </w:rPr>
      </w:pPr>
      <w:r>
        <w:t xml:space="preserve">The AMF may include </w:t>
      </w:r>
      <w:r>
        <w:rPr>
          <w:lang w:val="en-US"/>
        </w:rPr>
        <w:t>operator-defined access category definitions in the REGISTRATION ACCEPT message.</w:t>
      </w:r>
    </w:p>
    <w:p w14:paraId="353783AE" w14:textId="77777777" w:rsidR="005521BE" w:rsidRDefault="005521BE" w:rsidP="005521BE">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DC38507" w14:textId="77777777" w:rsidR="005521BE" w:rsidRDefault="005521BE" w:rsidP="005521B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40D316B7" w14:textId="77777777" w:rsidR="005521BE" w:rsidRDefault="005521BE" w:rsidP="005521B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D1B34A8" w14:textId="77777777" w:rsidR="005521BE" w:rsidRDefault="005521BE" w:rsidP="005521B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7C00A7E" w14:textId="77777777" w:rsidR="005521BE" w:rsidRDefault="005521BE" w:rsidP="005521B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5F482F" w14:textId="77777777" w:rsidR="005521BE" w:rsidRDefault="005521BE" w:rsidP="005521B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B6106B3" w14:textId="77777777" w:rsidR="005521BE" w:rsidRDefault="005521BE" w:rsidP="005521BE">
      <w:r>
        <w:t>If the UE has indicated support for service gap control in the REGISTRATION REQUEST message and:</w:t>
      </w:r>
    </w:p>
    <w:p w14:paraId="244AA96A" w14:textId="77777777" w:rsidR="005521BE" w:rsidRDefault="005521BE" w:rsidP="005521B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F521DAC" w14:textId="77777777" w:rsidR="005521BE" w:rsidRDefault="005521BE" w:rsidP="005521BE">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C494B57"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2DC2C1C" w14:textId="4DCD4AE4" w:rsidR="005521BE" w:rsidRPr="00F80336" w:rsidRDefault="005521BE" w:rsidP="005521BE">
      <w:pPr>
        <w:pStyle w:val="NO"/>
        <w:rPr>
          <w:rFonts w:eastAsia="Malgun Gothic"/>
        </w:rPr>
      </w:pPr>
      <w:r>
        <w:t>NOTE </w:t>
      </w:r>
      <w:del w:id="95" w:author="Hui Wang" w:date="2022-02-21T15:38:00Z">
        <w:r w:rsidDel="001A2E51">
          <w:delText>18</w:delText>
        </w:r>
      </w:del>
      <w:ins w:id="96" w:author="Hui Wang" w:date="2022-02-21T15:38:00Z">
        <w:r w:rsidR="001A2E51">
          <w:t>19</w:t>
        </w:r>
      </w:ins>
      <w:r>
        <w:t>: The UE provides the truncated 5G-S-TMSI configuration to the lower layers.</w:t>
      </w:r>
    </w:p>
    <w:p w14:paraId="63951067" w14:textId="77777777" w:rsidR="005521BE" w:rsidRDefault="005521BE" w:rsidP="005521BE">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8A31E46" w14:textId="77777777" w:rsidR="005521BE" w:rsidRDefault="005521BE" w:rsidP="005521B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4CD61FC" w14:textId="77777777" w:rsidR="005521BE" w:rsidRDefault="005521BE" w:rsidP="005521B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634D25E" w14:textId="77777777" w:rsidR="005521BE" w:rsidRDefault="005521BE" w:rsidP="005521B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377477A" w14:textId="77777777" w:rsidR="005521BE" w:rsidRDefault="005521BE" w:rsidP="005521BE">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1FDD94D" w14:textId="77777777" w:rsidR="005521BE" w:rsidRDefault="005521BE" w:rsidP="005521BE">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28651D6" w14:textId="77777777" w:rsidR="005521BE" w:rsidRDefault="005521BE" w:rsidP="005521B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5FE6A0A" w14:textId="77777777" w:rsidR="005521BE" w:rsidRDefault="005521BE" w:rsidP="005521BE">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1C36DFAC" w14:textId="46313A02" w:rsidR="005521BE" w:rsidRDefault="005521BE" w:rsidP="005521BE">
      <w:pPr>
        <w:pStyle w:val="NO"/>
        <w:rPr>
          <w:noProof/>
        </w:rPr>
      </w:pPr>
      <w:r>
        <w:rPr>
          <w:noProof/>
        </w:rPr>
        <w:t>NOTE </w:t>
      </w:r>
      <w:del w:id="97" w:author="Hui Wang" w:date="2022-02-21T15:38:00Z">
        <w:r w:rsidDel="001A2E51">
          <w:rPr>
            <w:noProof/>
          </w:rPr>
          <w:delText>19</w:delText>
        </w:r>
      </w:del>
      <w:ins w:id="98" w:author="Hui Wang" w:date="2022-02-21T15:38:00Z">
        <w:r w:rsidR="001A2E51">
          <w:rPr>
            <w:noProof/>
          </w:rPr>
          <w:t>20</w:t>
        </w:r>
      </w:ins>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02F7B64" w14:textId="6CCD0056" w:rsidR="005521BE" w:rsidRDefault="005521BE" w:rsidP="005521BE">
      <w:pPr>
        <w:pStyle w:val="NO"/>
        <w:rPr>
          <w:noProof/>
        </w:rPr>
      </w:pPr>
      <w:r w:rsidRPr="002B628A">
        <w:lastRenderedPageBreak/>
        <w:t>NOTE </w:t>
      </w:r>
      <w:del w:id="99" w:author="Hui Wang" w:date="2022-02-21T15:38:00Z">
        <w:r w:rsidDel="001A2E51">
          <w:rPr>
            <w:lang w:eastAsia="zh-CN"/>
          </w:rPr>
          <w:delText>20</w:delText>
        </w:r>
      </w:del>
      <w:ins w:id="100" w:author="Hui Wang" w:date="2022-02-21T15:38:00Z">
        <w:r w:rsidR="001A2E51">
          <w:rPr>
            <w:lang w:eastAsia="zh-CN"/>
          </w:rPr>
          <w:t>21</w:t>
        </w:r>
      </w:ins>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89D5DC1" w14:textId="77777777" w:rsidR="005521BE" w:rsidRDefault="005521BE" w:rsidP="005521BE">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08229853" w14:textId="77777777" w:rsidR="005521BE" w:rsidRDefault="005521BE" w:rsidP="005521B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23A5689" w14:textId="77777777" w:rsidR="005521BE" w:rsidRDefault="005521BE" w:rsidP="005521B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31689F5" w14:textId="77777777" w:rsidR="005521BE" w:rsidRDefault="005521BE" w:rsidP="005521B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2B73AB9" w14:textId="77777777" w:rsidR="005521BE" w:rsidRDefault="005521BE" w:rsidP="005521B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1A547FF6" w14:textId="77777777" w:rsidR="005521BE" w:rsidRDefault="005521BE" w:rsidP="005521BE">
      <w:pPr>
        <w:pStyle w:val="B1"/>
      </w:pPr>
      <w:r>
        <w:t>a)</w:t>
      </w:r>
      <w:r>
        <w:tab/>
        <w:t>the PLMN with disaster condition IE is included in the REGISTRATION REQUEST message, the AMF shall determine the PLMN with disaster condition in the PLMN with disaster condition IE;</w:t>
      </w:r>
    </w:p>
    <w:p w14:paraId="36BDC60D" w14:textId="77777777" w:rsidR="005521BE" w:rsidRDefault="005521BE" w:rsidP="005521B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963B7B7" w14:textId="77777777" w:rsidR="005521BE" w:rsidRDefault="005521BE" w:rsidP="005521BE">
      <w:pPr>
        <w:pStyle w:val="B1"/>
      </w:pPr>
      <w:r>
        <w:t>c)</w:t>
      </w:r>
      <w:r>
        <w:tab/>
        <w:t>the PLMN with disaster condition IE and the Additional GUTI IE are not included in the REGISTRATION REQUEST message and:</w:t>
      </w:r>
    </w:p>
    <w:p w14:paraId="718BBCE5" w14:textId="77777777" w:rsidR="005521BE" w:rsidRDefault="005521BE" w:rsidP="005521B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674AB1D" w14:textId="163C78C9" w:rsidR="00F07C44" w:rsidRPr="005521BE" w:rsidRDefault="005521BE" w:rsidP="005521B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9C19D78" w14:textId="28F2761C" w:rsidR="00F07C44" w:rsidRPr="005521BE" w:rsidRDefault="00F07C44" w:rsidP="005521B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F07C44" w:rsidRPr="005521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97087" w14:textId="77777777" w:rsidR="00AC2E54" w:rsidRDefault="00AC2E54">
      <w:r>
        <w:separator/>
      </w:r>
    </w:p>
  </w:endnote>
  <w:endnote w:type="continuationSeparator" w:id="0">
    <w:p w14:paraId="6B569822" w14:textId="77777777" w:rsidR="00AC2E54" w:rsidRDefault="00AC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D5B1" w14:textId="77777777" w:rsidR="00AC2E54" w:rsidRDefault="00AC2E54">
      <w:r>
        <w:separator/>
      </w:r>
    </w:p>
  </w:footnote>
  <w:footnote w:type="continuationSeparator" w:id="0">
    <w:p w14:paraId="4B29F017" w14:textId="77777777" w:rsidR="00AC2E54" w:rsidRDefault="00AC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4229B2" w:rsidRDefault="004229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4229B2" w:rsidRDefault="004229B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4229B2" w:rsidRDefault="004229B2">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4229B2" w:rsidRDefault="004229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22C"/>
    <w:rsid w:val="0007047E"/>
    <w:rsid w:val="000735E7"/>
    <w:rsid w:val="00083EFF"/>
    <w:rsid w:val="000A1F6F"/>
    <w:rsid w:val="000A6394"/>
    <w:rsid w:val="000B7FED"/>
    <w:rsid w:val="000C038A"/>
    <w:rsid w:val="000C6598"/>
    <w:rsid w:val="000C7C83"/>
    <w:rsid w:val="000E2C7E"/>
    <w:rsid w:val="000F4302"/>
    <w:rsid w:val="00122EAB"/>
    <w:rsid w:val="00131C55"/>
    <w:rsid w:val="00143DCF"/>
    <w:rsid w:val="00145D43"/>
    <w:rsid w:val="0015194E"/>
    <w:rsid w:val="00183F09"/>
    <w:rsid w:val="00185EEA"/>
    <w:rsid w:val="00192C46"/>
    <w:rsid w:val="001A08B3"/>
    <w:rsid w:val="001A2E51"/>
    <w:rsid w:val="001A7B60"/>
    <w:rsid w:val="001B2DF7"/>
    <w:rsid w:val="001B52F0"/>
    <w:rsid w:val="001B7A65"/>
    <w:rsid w:val="001C3462"/>
    <w:rsid w:val="001D0BAF"/>
    <w:rsid w:val="001E41F3"/>
    <w:rsid w:val="001E71FD"/>
    <w:rsid w:val="00227EAD"/>
    <w:rsid w:val="00230865"/>
    <w:rsid w:val="002353D8"/>
    <w:rsid w:val="00242FE2"/>
    <w:rsid w:val="0026004D"/>
    <w:rsid w:val="00260148"/>
    <w:rsid w:val="002640DD"/>
    <w:rsid w:val="00275D12"/>
    <w:rsid w:val="002816BF"/>
    <w:rsid w:val="00284FEB"/>
    <w:rsid w:val="002860C4"/>
    <w:rsid w:val="002A1ABE"/>
    <w:rsid w:val="002B5741"/>
    <w:rsid w:val="002B5873"/>
    <w:rsid w:val="002F4C6F"/>
    <w:rsid w:val="003048FA"/>
    <w:rsid w:val="00304D0F"/>
    <w:rsid w:val="00305409"/>
    <w:rsid w:val="00330013"/>
    <w:rsid w:val="00337054"/>
    <w:rsid w:val="0034789B"/>
    <w:rsid w:val="003609EF"/>
    <w:rsid w:val="0036231A"/>
    <w:rsid w:val="00363DF6"/>
    <w:rsid w:val="003674C0"/>
    <w:rsid w:val="00374DD4"/>
    <w:rsid w:val="003A69B0"/>
    <w:rsid w:val="003B0797"/>
    <w:rsid w:val="003B3C8C"/>
    <w:rsid w:val="003B729C"/>
    <w:rsid w:val="003D6376"/>
    <w:rsid w:val="003E1A36"/>
    <w:rsid w:val="003F7CC3"/>
    <w:rsid w:val="00400481"/>
    <w:rsid w:val="00405A20"/>
    <w:rsid w:val="00405A62"/>
    <w:rsid w:val="00410371"/>
    <w:rsid w:val="004229B2"/>
    <w:rsid w:val="004233F2"/>
    <w:rsid w:val="004242F1"/>
    <w:rsid w:val="00431B33"/>
    <w:rsid w:val="00434669"/>
    <w:rsid w:val="004423CB"/>
    <w:rsid w:val="00446F3B"/>
    <w:rsid w:val="00446FCD"/>
    <w:rsid w:val="004478A8"/>
    <w:rsid w:val="00452E9E"/>
    <w:rsid w:val="004A4F87"/>
    <w:rsid w:val="004A6835"/>
    <w:rsid w:val="004B60F2"/>
    <w:rsid w:val="004B75B7"/>
    <w:rsid w:val="004E1669"/>
    <w:rsid w:val="004F19E4"/>
    <w:rsid w:val="00512317"/>
    <w:rsid w:val="0051580D"/>
    <w:rsid w:val="00523352"/>
    <w:rsid w:val="00547111"/>
    <w:rsid w:val="005521BE"/>
    <w:rsid w:val="00554A32"/>
    <w:rsid w:val="00556E51"/>
    <w:rsid w:val="00570453"/>
    <w:rsid w:val="00573EB9"/>
    <w:rsid w:val="00586694"/>
    <w:rsid w:val="00592D74"/>
    <w:rsid w:val="00595DDB"/>
    <w:rsid w:val="005B2D50"/>
    <w:rsid w:val="005E2C44"/>
    <w:rsid w:val="005E5A2B"/>
    <w:rsid w:val="006052DF"/>
    <w:rsid w:val="00621188"/>
    <w:rsid w:val="006257ED"/>
    <w:rsid w:val="00631962"/>
    <w:rsid w:val="00660CF4"/>
    <w:rsid w:val="006635B0"/>
    <w:rsid w:val="006704A8"/>
    <w:rsid w:val="00675E61"/>
    <w:rsid w:val="00677E82"/>
    <w:rsid w:val="00695808"/>
    <w:rsid w:val="006B0FA1"/>
    <w:rsid w:val="006B46FB"/>
    <w:rsid w:val="006C2040"/>
    <w:rsid w:val="006E21FB"/>
    <w:rsid w:val="007301E7"/>
    <w:rsid w:val="007362C9"/>
    <w:rsid w:val="00743DD6"/>
    <w:rsid w:val="00751825"/>
    <w:rsid w:val="0076678C"/>
    <w:rsid w:val="0078622B"/>
    <w:rsid w:val="00787205"/>
    <w:rsid w:val="00792342"/>
    <w:rsid w:val="007977A8"/>
    <w:rsid w:val="007B18E3"/>
    <w:rsid w:val="007B512A"/>
    <w:rsid w:val="007B5CD1"/>
    <w:rsid w:val="007C0602"/>
    <w:rsid w:val="007C2097"/>
    <w:rsid w:val="007C2CC8"/>
    <w:rsid w:val="007D6A07"/>
    <w:rsid w:val="007F10B5"/>
    <w:rsid w:val="007F7259"/>
    <w:rsid w:val="00803B82"/>
    <w:rsid w:val="008040A8"/>
    <w:rsid w:val="00805D12"/>
    <w:rsid w:val="008062CC"/>
    <w:rsid w:val="00824FF2"/>
    <w:rsid w:val="008279FA"/>
    <w:rsid w:val="008438B9"/>
    <w:rsid w:val="00843F64"/>
    <w:rsid w:val="008560AC"/>
    <w:rsid w:val="008626E7"/>
    <w:rsid w:val="00862CA4"/>
    <w:rsid w:val="00870EE7"/>
    <w:rsid w:val="008863B9"/>
    <w:rsid w:val="008A45A6"/>
    <w:rsid w:val="008A7673"/>
    <w:rsid w:val="008B0796"/>
    <w:rsid w:val="008B0880"/>
    <w:rsid w:val="008F4CE2"/>
    <w:rsid w:val="008F686C"/>
    <w:rsid w:val="009148DE"/>
    <w:rsid w:val="009270A1"/>
    <w:rsid w:val="00941BFE"/>
    <w:rsid w:val="00941E30"/>
    <w:rsid w:val="009777D9"/>
    <w:rsid w:val="009831E3"/>
    <w:rsid w:val="00991B88"/>
    <w:rsid w:val="00994DA3"/>
    <w:rsid w:val="009A5753"/>
    <w:rsid w:val="009A579D"/>
    <w:rsid w:val="009E1D82"/>
    <w:rsid w:val="009E27D4"/>
    <w:rsid w:val="009E3297"/>
    <w:rsid w:val="009E6C24"/>
    <w:rsid w:val="009F278F"/>
    <w:rsid w:val="009F36E8"/>
    <w:rsid w:val="009F734F"/>
    <w:rsid w:val="00A17406"/>
    <w:rsid w:val="00A246B6"/>
    <w:rsid w:val="00A47E70"/>
    <w:rsid w:val="00A50A53"/>
    <w:rsid w:val="00A50CF0"/>
    <w:rsid w:val="00A542A2"/>
    <w:rsid w:val="00A55BF7"/>
    <w:rsid w:val="00A56556"/>
    <w:rsid w:val="00A7671C"/>
    <w:rsid w:val="00A8399C"/>
    <w:rsid w:val="00AA2CBC"/>
    <w:rsid w:val="00AA5F7A"/>
    <w:rsid w:val="00AC0AC8"/>
    <w:rsid w:val="00AC2E54"/>
    <w:rsid w:val="00AC5820"/>
    <w:rsid w:val="00AD1CD8"/>
    <w:rsid w:val="00B258BB"/>
    <w:rsid w:val="00B30751"/>
    <w:rsid w:val="00B414EB"/>
    <w:rsid w:val="00B41F2B"/>
    <w:rsid w:val="00B468EF"/>
    <w:rsid w:val="00B54122"/>
    <w:rsid w:val="00B67B97"/>
    <w:rsid w:val="00B72E23"/>
    <w:rsid w:val="00B91357"/>
    <w:rsid w:val="00B968C8"/>
    <w:rsid w:val="00BA3EC5"/>
    <w:rsid w:val="00BA51D9"/>
    <w:rsid w:val="00BB5DFC"/>
    <w:rsid w:val="00BD279D"/>
    <w:rsid w:val="00BD6BB8"/>
    <w:rsid w:val="00BE05F4"/>
    <w:rsid w:val="00BE70D2"/>
    <w:rsid w:val="00C41BCE"/>
    <w:rsid w:val="00C47EDC"/>
    <w:rsid w:val="00C65E91"/>
    <w:rsid w:val="00C66BA2"/>
    <w:rsid w:val="00C75CB0"/>
    <w:rsid w:val="00C774CD"/>
    <w:rsid w:val="00C77C36"/>
    <w:rsid w:val="00C8155D"/>
    <w:rsid w:val="00C95985"/>
    <w:rsid w:val="00CA21C3"/>
    <w:rsid w:val="00CA6408"/>
    <w:rsid w:val="00CB327E"/>
    <w:rsid w:val="00CC0467"/>
    <w:rsid w:val="00CC3CA5"/>
    <w:rsid w:val="00CC5026"/>
    <w:rsid w:val="00CC68D0"/>
    <w:rsid w:val="00CF5976"/>
    <w:rsid w:val="00D03F9A"/>
    <w:rsid w:val="00D06D51"/>
    <w:rsid w:val="00D135AD"/>
    <w:rsid w:val="00D24991"/>
    <w:rsid w:val="00D320B6"/>
    <w:rsid w:val="00D50255"/>
    <w:rsid w:val="00D66520"/>
    <w:rsid w:val="00D7588A"/>
    <w:rsid w:val="00D905BD"/>
    <w:rsid w:val="00D91B51"/>
    <w:rsid w:val="00DA3849"/>
    <w:rsid w:val="00DC5D6E"/>
    <w:rsid w:val="00DE34CF"/>
    <w:rsid w:val="00DF27CE"/>
    <w:rsid w:val="00E02C44"/>
    <w:rsid w:val="00E13F3D"/>
    <w:rsid w:val="00E20D87"/>
    <w:rsid w:val="00E22B2F"/>
    <w:rsid w:val="00E23A5E"/>
    <w:rsid w:val="00E31F06"/>
    <w:rsid w:val="00E34898"/>
    <w:rsid w:val="00E47A01"/>
    <w:rsid w:val="00E6425E"/>
    <w:rsid w:val="00E77CFD"/>
    <w:rsid w:val="00E8079D"/>
    <w:rsid w:val="00EB09B7"/>
    <w:rsid w:val="00EC02F2"/>
    <w:rsid w:val="00EE7D7C"/>
    <w:rsid w:val="00EF16DB"/>
    <w:rsid w:val="00F07C44"/>
    <w:rsid w:val="00F131C7"/>
    <w:rsid w:val="00F20609"/>
    <w:rsid w:val="00F25012"/>
    <w:rsid w:val="00F25D98"/>
    <w:rsid w:val="00F300FB"/>
    <w:rsid w:val="00F31D7D"/>
    <w:rsid w:val="00F3252D"/>
    <w:rsid w:val="00F727DD"/>
    <w:rsid w:val="00FB187A"/>
    <w:rsid w:val="00FB6386"/>
    <w:rsid w:val="00FB6B87"/>
    <w:rsid w:val="00FB76C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00A6A2DE-B0F3-4306-979B-DD3D820A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B18E3"/>
    <w:rPr>
      <w:rFonts w:ascii="Arial" w:hAnsi="Arial"/>
      <w:sz w:val="36"/>
      <w:lang w:val="en-GB" w:eastAsia="en-US"/>
    </w:rPr>
  </w:style>
  <w:style w:type="character" w:customStyle="1" w:styleId="20">
    <w:name w:val="标题 2 字符"/>
    <w:link w:val="2"/>
    <w:rsid w:val="007B18E3"/>
    <w:rPr>
      <w:rFonts w:ascii="Arial" w:hAnsi="Arial"/>
      <w:sz w:val="32"/>
      <w:lang w:val="en-GB" w:eastAsia="en-US"/>
    </w:rPr>
  </w:style>
  <w:style w:type="character" w:customStyle="1" w:styleId="30">
    <w:name w:val="标题 3 字符"/>
    <w:link w:val="3"/>
    <w:rsid w:val="007B18E3"/>
    <w:rPr>
      <w:rFonts w:ascii="Arial" w:hAnsi="Arial"/>
      <w:sz w:val="28"/>
      <w:lang w:val="en-GB" w:eastAsia="en-US"/>
    </w:rPr>
  </w:style>
  <w:style w:type="character" w:customStyle="1" w:styleId="40">
    <w:name w:val="标题 4 字符"/>
    <w:link w:val="4"/>
    <w:rsid w:val="007B18E3"/>
    <w:rPr>
      <w:rFonts w:ascii="Arial" w:hAnsi="Arial"/>
      <w:sz w:val="24"/>
      <w:lang w:val="en-GB" w:eastAsia="en-US"/>
    </w:rPr>
  </w:style>
  <w:style w:type="character" w:customStyle="1" w:styleId="50">
    <w:name w:val="标题 5 字符"/>
    <w:link w:val="5"/>
    <w:rsid w:val="007B18E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7B18E3"/>
    <w:rPr>
      <w:rFonts w:ascii="Arial" w:hAnsi="Arial"/>
      <w:lang w:val="en-GB" w:eastAsia="en-US"/>
    </w:rPr>
  </w:style>
  <w:style w:type="character" w:customStyle="1" w:styleId="70">
    <w:name w:val="标题 7 字符"/>
    <w:link w:val="7"/>
    <w:rsid w:val="007B18E3"/>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B18E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7B18E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7B18E3"/>
    <w:rPr>
      <w:rFonts w:ascii="Arial" w:hAnsi="Arial"/>
      <w:sz w:val="18"/>
      <w:lang w:val="en-GB" w:eastAsia="en-US"/>
    </w:rPr>
  </w:style>
  <w:style w:type="character" w:customStyle="1" w:styleId="TACChar">
    <w:name w:val="TAC Char"/>
    <w:link w:val="TAC"/>
    <w:locked/>
    <w:rsid w:val="007B18E3"/>
    <w:rPr>
      <w:rFonts w:ascii="Arial" w:hAnsi="Arial"/>
      <w:sz w:val="18"/>
      <w:lang w:val="en-GB" w:eastAsia="en-US"/>
    </w:rPr>
  </w:style>
  <w:style w:type="character" w:customStyle="1" w:styleId="TAHCar">
    <w:name w:val="TAH Car"/>
    <w:link w:val="TAH"/>
    <w:qFormat/>
    <w:rsid w:val="007B18E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B18E3"/>
    <w:rPr>
      <w:rFonts w:ascii="Arial" w:hAnsi="Arial"/>
      <w:b/>
      <w:lang w:val="en-GB" w:eastAsia="en-US"/>
    </w:rPr>
  </w:style>
  <w:style w:type="character" w:customStyle="1" w:styleId="TFChar">
    <w:name w:val="TF Char"/>
    <w:link w:val="TF"/>
    <w:locked/>
    <w:rsid w:val="007B18E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9E1D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7B18E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7B18E3"/>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7B18E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7B18E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9E1D82"/>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1D82"/>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rsid w:val="007B18E3"/>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B18E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link w:val="af"/>
    <w:rsid w:val="007B18E3"/>
    <w:rPr>
      <w:rFonts w:ascii="Times New Roman" w:hAnsi="Times New Roman"/>
      <w:lang w:val="en-GB" w:eastAsia="en-US"/>
    </w:rPr>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7B18E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7B18E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7B18E3"/>
    <w:rPr>
      <w:rFonts w:ascii="Tahoma" w:hAnsi="Tahoma" w:cs="Tahoma"/>
      <w:shd w:val="clear" w:color="auto" w:fill="000080"/>
      <w:lang w:val="en-GB" w:eastAsia="en-US"/>
    </w:rPr>
  </w:style>
  <w:style w:type="paragraph" w:customStyle="1" w:styleId="TAJ">
    <w:name w:val="TAJ"/>
    <w:basedOn w:val="TH"/>
    <w:rsid w:val="007B18E3"/>
    <w:rPr>
      <w:rFonts w:eastAsia="宋体"/>
      <w:lang w:eastAsia="x-none"/>
    </w:rPr>
  </w:style>
  <w:style w:type="paragraph" w:customStyle="1" w:styleId="Guidance">
    <w:name w:val="Guidance"/>
    <w:basedOn w:val="a"/>
    <w:rsid w:val="007B18E3"/>
    <w:rPr>
      <w:rFonts w:eastAsia="宋体"/>
      <w:i/>
      <w:color w:val="0000FF"/>
    </w:rPr>
  </w:style>
  <w:style w:type="paragraph" w:styleId="af8">
    <w:name w:val="index heading"/>
    <w:basedOn w:val="a"/>
    <w:next w:val="a"/>
    <w:rsid w:val="007B18E3"/>
    <w:pPr>
      <w:pBdr>
        <w:top w:val="single" w:sz="12" w:space="0" w:color="auto"/>
      </w:pBdr>
      <w:spacing w:before="360" w:after="240"/>
    </w:pPr>
    <w:rPr>
      <w:rFonts w:eastAsia="宋体"/>
      <w:b/>
      <w:i/>
      <w:sz w:val="26"/>
      <w:lang w:eastAsia="zh-CN"/>
    </w:rPr>
  </w:style>
  <w:style w:type="paragraph" w:customStyle="1" w:styleId="INDENT1">
    <w:name w:val="INDENT1"/>
    <w:basedOn w:val="a"/>
    <w:rsid w:val="007B18E3"/>
    <w:pPr>
      <w:ind w:left="851"/>
    </w:pPr>
    <w:rPr>
      <w:rFonts w:eastAsia="宋体"/>
      <w:lang w:eastAsia="zh-CN"/>
    </w:rPr>
  </w:style>
  <w:style w:type="paragraph" w:customStyle="1" w:styleId="INDENT2">
    <w:name w:val="INDENT2"/>
    <w:basedOn w:val="a"/>
    <w:rsid w:val="007B18E3"/>
    <w:pPr>
      <w:ind w:left="1135" w:hanging="284"/>
    </w:pPr>
    <w:rPr>
      <w:rFonts w:eastAsia="宋体"/>
      <w:lang w:eastAsia="zh-CN"/>
    </w:rPr>
  </w:style>
  <w:style w:type="paragraph" w:customStyle="1" w:styleId="INDENT3">
    <w:name w:val="INDENT3"/>
    <w:basedOn w:val="a"/>
    <w:rsid w:val="007B18E3"/>
    <w:pPr>
      <w:ind w:left="1701" w:hanging="567"/>
    </w:pPr>
    <w:rPr>
      <w:rFonts w:eastAsia="宋体"/>
      <w:lang w:eastAsia="zh-CN"/>
    </w:rPr>
  </w:style>
  <w:style w:type="paragraph" w:customStyle="1" w:styleId="FigureTitle">
    <w:name w:val="Figure_Title"/>
    <w:basedOn w:val="a"/>
    <w:next w:val="a"/>
    <w:rsid w:val="007B18E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B18E3"/>
    <w:pPr>
      <w:keepNext/>
      <w:keepLines/>
      <w:spacing w:before="240"/>
      <w:ind w:left="1418"/>
    </w:pPr>
    <w:rPr>
      <w:rFonts w:ascii="Arial" w:eastAsia="宋体" w:hAnsi="Arial"/>
      <w:b/>
      <w:sz w:val="36"/>
      <w:lang w:val="en-US" w:eastAsia="zh-CN"/>
    </w:rPr>
  </w:style>
  <w:style w:type="paragraph" w:styleId="af9">
    <w:name w:val="caption"/>
    <w:basedOn w:val="a"/>
    <w:next w:val="a"/>
    <w:qFormat/>
    <w:rsid w:val="007B18E3"/>
    <w:pPr>
      <w:spacing w:before="120" w:after="120"/>
    </w:pPr>
    <w:rPr>
      <w:rFonts w:eastAsia="宋体"/>
      <w:b/>
      <w:lang w:eastAsia="zh-CN"/>
    </w:rPr>
  </w:style>
  <w:style w:type="paragraph" w:styleId="afa">
    <w:name w:val="Plain Text"/>
    <w:basedOn w:val="a"/>
    <w:link w:val="afb"/>
    <w:rsid w:val="007B18E3"/>
    <w:rPr>
      <w:rFonts w:ascii="Courier New" w:eastAsia="Times New Roman" w:hAnsi="Courier New"/>
      <w:lang w:val="nb-NO" w:eastAsia="zh-CN"/>
    </w:rPr>
  </w:style>
  <w:style w:type="character" w:customStyle="1" w:styleId="afb">
    <w:name w:val="纯文本 字符"/>
    <w:basedOn w:val="a0"/>
    <w:link w:val="afa"/>
    <w:rsid w:val="007B18E3"/>
    <w:rPr>
      <w:rFonts w:ascii="Courier New" w:eastAsia="Times New Roman" w:hAnsi="Courier New"/>
      <w:lang w:val="nb-NO" w:eastAsia="zh-CN"/>
    </w:rPr>
  </w:style>
  <w:style w:type="paragraph" w:styleId="afc">
    <w:name w:val="Body Text"/>
    <w:basedOn w:val="a"/>
    <w:link w:val="afd"/>
    <w:rsid w:val="007B18E3"/>
    <w:rPr>
      <w:rFonts w:eastAsia="Times New Roman"/>
      <w:lang w:eastAsia="zh-CN"/>
    </w:rPr>
  </w:style>
  <w:style w:type="character" w:customStyle="1" w:styleId="afd">
    <w:name w:val="正文文本 字符"/>
    <w:basedOn w:val="a0"/>
    <w:link w:val="afc"/>
    <w:rsid w:val="007B18E3"/>
    <w:rPr>
      <w:rFonts w:ascii="Times New Roman" w:eastAsia="Times New Roman" w:hAnsi="Times New Roman"/>
      <w:lang w:val="en-GB" w:eastAsia="zh-CN"/>
    </w:rPr>
  </w:style>
  <w:style w:type="paragraph" w:styleId="afe">
    <w:name w:val="List Paragraph"/>
    <w:basedOn w:val="a"/>
    <w:uiPriority w:val="34"/>
    <w:qFormat/>
    <w:rsid w:val="007B18E3"/>
    <w:pPr>
      <w:ind w:left="720"/>
      <w:contextualSpacing/>
    </w:pPr>
    <w:rPr>
      <w:rFonts w:eastAsia="宋体"/>
      <w:lang w:eastAsia="zh-CN"/>
    </w:rPr>
  </w:style>
  <w:style w:type="paragraph" w:styleId="TOC">
    <w:name w:val="TOC Heading"/>
    <w:basedOn w:val="1"/>
    <w:next w:val="a"/>
    <w:uiPriority w:val="39"/>
    <w:unhideWhenUsed/>
    <w:qFormat/>
    <w:rsid w:val="007B18E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H2">
    <w:name w:val="H2"/>
    <w:basedOn w:val="a"/>
    <w:rsid w:val="007B18E3"/>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7B18E3"/>
    <w:rPr>
      <w:rFonts w:ascii="Times New Roman" w:hAnsi="Times New Roman"/>
      <w:lang w:val="en-GB" w:eastAsia="en-US"/>
    </w:rPr>
  </w:style>
  <w:style w:type="character" w:customStyle="1" w:styleId="TALZchn">
    <w:name w:val="TAL Zchn"/>
    <w:rsid w:val="007B18E3"/>
    <w:rPr>
      <w:rFonts w:ascii="Arial" w:hAnsi="Arial"/>
      <w:sz w:val="18"/>
      <w:lang w:val="en-GB" w:eastAsia="en-US"/>
    </w:rPr>
  </w:style>
  <w:style w:type="character" w:customStyle="1" w:styleId="NOChar">
    <w:name w:val="NO Char"/>
    <w:rsid w:val="007B18E3"/>
    <w:rPr>
      <w:rFonts w:ascii="Times New Roman" w:hAnsi="Times New Roman"/>
      <w:lang w:val="en-GB" w:eastAsia="en-US"/>
    </w:rPr>
  </w:style>
  <w:style w:type="character" w:customStyle="1" w:styleId="TF0">
    <w:name w:val="TF (文字)"/>
    <w:locked/>
    <w:rsid w:val="007B18E3"/>
    <w:rPr>
      <w:rFonts w:ascii="Arial" w:hAnsi="Arial"/>
      <w:b/>
      <w:lang w:val="en-GB" w:eastAsia="en-US"/>
    </w:rPr>
  </w:style>
  <w:style w:type="character" w:customStyle="1" w:styleId="EditorsNoteCharChar">
    <w:name w:val="Editor's Note Char Char"/>
    <w:rsid w:val="007B18E3"/>
    <w:rPr>
      <w:rFonts w:ascii="Times New Roman" w:hAnsi="Times New Roman"/>
      <w:color w:val="FF0000"/>
      <w:lang w:val="en-GB"/>
    </w:rPr>
  </w:style>
  <w:style w:type="character" w:customStyle="1" w:styleId="80">
    <w:name w:val="标题 8 字符"/>
    <w:basedOn w:val="a0"/>
    <w:link w:val="8"/>
    <w:rsid w:val="000E2C7E"/>
    <w:rPr>
      <w:rFonts w:ascii="Arial" w:hAnsi="Arial"/>
      <w:sz w:val="36"/>
      <w:lang w:val="en-GB" w:eastAsia="en-US"/>
    </w:rPr>
  </w:style>
  <w:style w:type="character" w:customStyle="1" w:styleId="90">
    <w:name w:val="标题 9 字符"/>
    <w:basedOn w:val="a0"/>
    <w:link w:val="9"/>
    <w:rsid w:val="000E2C7E"/>
    <w:rPr>
      <w:rFonts w:ascii="Arial" w:hAnsi="Arial"/>
      <w:sz w:val="36"/>
      <w:lang w:val="en-GB" w:eastAsia="en-US"/>
    </w:rPr>
  </w:style>
  <w:style w:type="paragraph" w:customStyle="1" w:styleId="msonormal0">
    <w:name w:val="msonormal"/>
    <w:basedOn w:val="a"/>
    <w:rsid w:val="000E2C7E"/>
    <w:pPr>
      <w:spacing w:before="100" w:beforeAutospacing="1" w:after="100" w:afterAutospacing="1"/>
    </w:pPr>
    <w:rPr>
      <w:rFonts w:ascii="宋体" w:eastAsia="宋体" w:hAnsi="宋体" w:cs="宋体"/>
      <w:sz w:val="24"/>
      <w:szCs w:val="24"/>
      <w:lang w:val="en-US" w:eastAsia="zh-CN"/>
    </w:rPr>
  </w:style>
  <w:style w:type="paragraph" w:styleId="aff">
    <w:name w:val="Revision"/>
    <w:uiPriority w:val="99"/>
    <w:semiHidden/>
    <w:rsid w:val="000E2C7E"/>
    <w:rPr>
      <w:rFonts w:ascii="Times New Roman" w:eastAsia="宋体" w:hAnsi="Times New Roman"/>
      <w:lang w:val="en-GB" w:eastAsia="en-US"/>
    </w:rPr>
  </w:style>
  <w:style w:type="paragraph" w:customStyle="1" w:styleId="25">
    <w:name w:val="2"/>
    <w:semiHidden/>
    <w:rsid w:val="000E2C7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styleId="111111">
    <w:name w:val="Outline List 1"/>
    <w:semiHidden/>
    <w:unhideWhenUsed/>
    <w:rsid w:val="005521B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30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3301566">
      <w:bodyDiv w:val="1"/>
      <w:marLeft w:val="0"/>
      <w:marRight w:val="0"/>
      <w:marTop w:val="0"/>
      <w:marBottom w:val="0"/>
      <w:divBdr>
        <w:top w:val="none" w:sz="0" w:space="0" w:color="auto"/>
        <w:left w:val="none" w:sz="0" w:space="0" w:color="auto"/>
        <w:bottom w:val="none" w:sz="0" w:space="0" w:color="auto"/>
        <w:right w:val="none" w:sz="0" w:space="0" w:color="auto"/>
      </w:divBdr>
    </w:div>
    <w:div w:id="860821057">
      <w:bodyDiv w:val="1"/>
      <w:marLeft w:val="0"/>
      <w:marRight w:val="0"/>
      <w:marTop w:val="0"/>
      <w:marBottom w:val="0"/>
      <w:divBdr>
        <w:top w:val="none" w:sz="0" w:space="0" w:color="auto"/>
        <w:left w:val="none" w:sz="0" w:space="0" w:color="auto"/>
        <w:bottom w:val="none" w:sz="0" w:space="0" w:color="auto"/>
        <w:right w:val="none" w:sz="0" w:space="0" w:color="auto"/>
      </w:divBdr>
    </w:div>
    <w:div w:id="864366122">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335495083">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1754203318">
      <w:bodyDiv w:val="1"/>
      <w:marLeft w:val="0"/>
      <w:marRight w:val="0"/>
      <w:marTop w:val="0"/>
      <w:marBottom w:val="0"/>
      <w:divBdr>
        <w:top w:val="none" w:sz="0" w:space="0" w:color="auto"/>
        <w:left w:val="none" w:sz="0" w:space="0" w:color="auto"/>
        <w:bottom w:val="none" w:sz="0" w:space="0" w:color="auto"/>
        <w:right w:val="none" w:sz="0" w:space="0" w:color="auto"/>
      </w:divBdr>
    </w:div>
    <w:div w:id="1953320445">
      <w:bodyDiv w:val="1"/>
      <w:marLeft w:val="0"/>
      <w:marRight w:val="0"/>
      <w:marTop w:val="0"/>
      <w:marBottom w:val="0"/>
      <w:divBdr>
        <w:top w:val="none" w:sz="0" w:space="0" w:color="auto"/>
        <w:left w:val="none" w:sz="0" w:space="0" w:color="auto"/>
        <w:bottom w:val="none" w:sz="0" w:space="0" w:color="auto"/>
        <w:right w:val="none" w:sz="0" w:space="0" w:color="auto"/>
      </w:divBdr>
    </w:div>
    <w:div w:id="20594701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26B1-4DF0-4E32-A89B-122CD685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44</Pages>
  <Words>26508</Words>
  <Characters>151098</Characters>
  <Application>Microsoft Office Word</Application>
  <DocSecurity>0</DocSecurity>
  <Lines>1259</Lines>
  <Paragraphs>354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Hui Wang</cp:lastModifiedBy>
  <cp:revision>28</cp:revision>
  <cp:lastPrinted>1899-12-31T23:00:00Z</cp:lastPrinted>
  <dcterms:created xsi:type="dcterms:W3CDTF">2022-01-10T03:25:00Z</dcterms:created>
  <dcterms:modified xsi:type="dcterms:W3CDTF">2022-02-24T02:38:00Z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