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C9020" w14:textId="5BF49A2D" w:rsidR="003B3C8C" w:rsidRDefault="003B3C8C" w:rsidP="003B3C8C">
      <w:pPr>
        <w:pStyle w:val="CRCoverPage"/>
        <w:tabs>
          <w:tab w:val="right" w:pos="9639"/>
        </w:tabs>
        <w:spacing w:after="0"/>
        <w:rPr>
          <w:b/>
          <w:i/>
          <w:noProof/>
          <w:sz w:val="28"/>
        </w:rPr>
      </w:pPr>
      <w:r>
        <w:rPr>
          <w:b/>
          <w:noProof/>
          <w:sz w:val="24"/>
        </w:rPr>
        <w:t>3GPP TSG-CT WG1 Meeting #13</w:t>
      </w:r>
      <w:r w:rsidR="00D25A0D">
        <w:rPr>
          <w:b/>
          <w:noProof/>
          <w:sz w:val="24"/>
        </w:rPr>
        <w:t>4</w:t>
      </w:r>
      <w:r w:rsidR="00E6269C">
        <w:rPr>
          <w:b/>
          <w:noProof/>
          <w:sz w:val="24"/>
        </w:rPr>
        <w:t>-e</w:t>
      </w:r>
      <w:r>
        <w:rPr>
          <w:b/>
          <w:i/>
          <w:noProof/>
          <w:sz w:val="28"/>
        </w:rPr>
        <w:tab/>
      </w:r>
      <w:r w:rsidR="009F15ED" w:rsidRPr="009F15ED">
        <w:rPr>
          <w:b/>
          <w:noProof/>
          <w:sz w:val="24"/>
        </w:rPr>
        <w:t>C1-2</w:t>
      </w:r>
      <w:r w:rsidR="000502FC">
        <w:rPr>
          <w:b/>
          <w:noProof/>
          <w:sz w:val="24"/>
        </w:rPr>
        <w:t>2</w:t>
      </w:r>
      <w:r w:rsidR="00C3077C">
        <w:rPr>
          <w:b/>
          <w:noProof/>
          <w:sz w:val="24"/>
        </w:rPr>
        <w:t>1380</w:t>
      </w:r>
    </w:p>
    <w:p w14:paraId="2BE1FB03" w14:textId="11520995" w:rsidR="003B3C8C" w:rsidRPr="000502FC" w:rsidRDefault="00D25A0D" w:rsidP="003B3C8C">
      <w:pPr>
        <w:pStyle w:val="CRCoverPage"/>
        <w:outlineLvl w:val="0"/>
        <w:rPr>
          <w:b/>
          <w:noProof/>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Pr>
          <w:b/>
          <w:noProof/>
          <w:sz w:val="24"/>
        </w:rPr>
        <w:tab/>
      </w:r>
      <w:r w:rsidR="000502FC" w:rsidRPr="000502FC">
        <w:rPr>
          <w:b/>
          <w:noProof/>
        </w:rPr>
        <w:t>(was C1-220353)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2BD1528" w:rsidR="001E41F3" w:rsidRPr="00410371" w:rsidRDefault="00B414EB" w:rsidP="00E13F3D">
            <w:pPr>
              <w:pStyle w:val="CRCoverPage"/>
              <w:spacing w:after="0"/>
              <w:jc w:val="right"/>
              <w:rPr>
                <w:b/>
                <w:noProof/>
                <w:sz w:val="28"/>
              </w:rPr>
            </w:pPr>
            <w:r>
              <w:rPr>
                <w:b/>
                <w:noProof/>
                <w:sz w:val="28"/>
              </w:rPr>
              <w:t>24.</w:t>
            </w:r>
            <w:r w:rsidR="00CF4FA0">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F60A875" w:rsidR="001E41F3" w:rsidRPr="00410371" w:rsidRDefault="009F15ED" w:rsidP="00547111">
            <w:pPr>
              <w:pStyle w:val="CRCoverPage"/>
              <w:spacing w:after="0"/>
              <w:rPr>
                <w:noProof/>
              </w:rPr>
            </w:pPr>
            <w:r w:rsidRPr="009F15ED">
              <w:rPr>
                <w:b/>
                <w:noProof/>
                <w:sz w:val="28"/>
              </w:rPr>
              <w:t>3667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A468EF9" w:rsidR="001E41F3" w:rsidRPr="00410371" w:rsidRDefault="003218E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0D1C017" w:rsidR="001E41F3" w:rsidRPr="00410371" w:rsidRDefault="00446F3B">
            <w:pPr>
              <w:pStyle w:val="CRCoverPage"/>
              <w:spacing w:after="0"/>
              <w:jc w:val="center"/>
              <w:rPr>
                <w:noProof/>
                <w:sz w:val="28"/>
              </w:rPr>
            </w:pPr>
            <w:r>
              <w:rPr>
                <w:b/>
                <w:noProof/>
                <w:sz w:val="28"/>
              </w:rPr>
              <w:t>17.</w:t>
            </w:r>
            <w:r w:rsidR="002A2060">
              <w:rPr>
                <w:b/>
                <w:noProof/>
                <w:sz w:val="28"/>
              </w:rPr>
              <w:t>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BDE90BD" w:rsidR="00F25D98" w:rsidRDefault="004B60F2"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B9033F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61940AE" w:rsidR="001E41F3" w:rsidRDefault="002A2060">
            <w:pPr>
              <w:pStyle w:val="CRCoverPage"/>
              <w:spacing w:after="0"/>
              <w:ind w:left="100"/>
              <w:rPr>
                <w:noProof/>
                <w:lang w:eastAsia="zh-CN"/>
              </w:rPr>
            </w:pPr>
            <w:r w:rsidRPr="00C41BCE">
              <w:rPr>
                <w:noProof/>
                <w:lang w:eastAsia="zh-CN"/>
              </w:rPr>
              <w:t xml:space="preserve">The handling of paging </w:t>
            </w:r>
            <w:r>
              <w:rPr>
                <w:noProof/>
                <w:lang w:eastAsia="zh-CN"/>
              </w:rPr>
              <w:t xml:space="preserve">cause </w:t>
            </w:r>
            <w:r w:rsidR="00A479EA">
              <w:rPr>
                <w:noProof/>
                <w:lang w:eastAsia="zh-CN"/>
              </w:rPr>
              <w:t xml:space="preserve">support </w:t>
            </w:r>
            <w:r>
              <w:rPr>
                <w:noProof/>
                <w:lang w:eastAsia="zh-CN"/>
              </w:rPr>
              <w:t xml:space="preserve">indicator </w:t>
            </w:r>
            <w:r w:rsidRPr="00C41BCE">
              <w:rPr>
                <w:noProof/>
                <w:lang w:eastAsia="zh-CN"/>
              </w:rPr>
              <w:t xml:space="preserve">in </w:t>
            </w:r>
            <w:r>
              <w:rPr>
                <w:noProof/>
                <w:lang w:eastAsia="zh-CN"/>
              </w:rPr>
              <w:t>EP</w:t>
            </w:r>
            <w:r w:rsidRPr="00C41BCE">
              <w:rPr>
                <w:noProof/>
                <w:lang w:eastAsia="zh-CN"/>
              </w:rPr>
              <w:t>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3153EB4" w:rsidR="001E41F3" w:rsidRDefault="004B60F2">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1BCE36F" w:rsidR="001E41F3" w:rsidRDefault="004B60F2">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4B6AAA8" w:rsidR="001E41F3" w:rsidRDefault="002A2060">
            <w:pPr>
              <w:pStyle w:val="CRCoverPage"/>
              <w:spacing w:after="0"/>
              <w:ind w:left="100"/>
              <w:rPr>
                <w:noProof/>
              </w:rPr>
            </w:pPr>
            <w:r>
              <w:rPr>
                <w:noProof/>
              </w:rPr>
              <w:t>2022-</w:t>
            </w:r>
            <w:r w:rsidR="00D25A0D">
              <w:rPr>
                <w:noProof/>
              </w:rPr>
              <w:t>02</w:t>
            </w:r>
            <w:r>
              <w:rPr>
                <w:noProof/>
              </w:rPr>
              <w:t>-</w:t>
            </w:r>
            <w:r w:rsidR="00D25A0D">
              <w:rPr>
                <w:noProof/>
              </w:rPr>
              <w:t>05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FCB00A4" w:rsidR="001E41F3" w:rsidRDefault="004B60F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BCC2C42" w:rsidR="001E41F3" w:rsidRDefault="004B60F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D90B01" w14:paraId="227AEAD7" w14:textId="77777777" w:rsidTr="00547111">
        <w:tc>
          <w:tcPr>
            <w:tcW w:w="2694" w:type="dxa"/>
            <w:gridSpan w:val="2"/>
            <w:tcBorders>
              <w:top w:val="single" w:sz="4" w:space="0" w:color="auto"/>
              <w:left w:val="single" w:sz="4" w:space="0" w:color="auto"/>
            </w:tcBorders>
          </w:tcPr>
          <w:p w14:paraId="4D121B65" w14:textId="77777777" w:rsidR="00D90B01" w:rsidRDefault="00D90B01" w:rsidP="00D90B0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B1F07E" w14:textId="77777777" w:rsidR="00223A98" w:rsidRDefault="00D25A0D" w:rsidP="002A2060">
            <w:pPr>
              <w:pStyle w:val="CRCoverPage"/>
              <w:spacing w:after="0"/>
              <w:ind w:leftChars="50" w:left="100"/>
              <w:rPr>
                <w:noProof/>
                <w:lang w:eastAsia="zh-CN"/>
              </w:rPr>
            </w:pPr>
            <w:r w:rsidRPr="00D25A0D">
              <w:rPr>
                <w:noProof/>
                <w:lang w:eastAsia="zh-CN"/>
              </w:rPr>
              <w:t xml:space="preserve">SA2 has agreed how the UE distinguishes the paging from a network that does not support paging cause feature and paging which is not triggered by voice service is defined by RAN2. </w:t>
            </w:r>
            <w:r w:rsidR="00223A98">
              <w:rPr>
                <w:noProof/>
                <w:lang w:eastAsia="zh-CN"/>
              </w:rPr>
              <w:t>However the UE AS layer is not able to distinguish the above two cases.</w:t>
            </w:r>
          </w:p>
          <w:p w14:paraId="61DD3A5B" w14:textId="3AAEE58C" w:rsidR="002A2060" w:rsidRPr="00FB187A" w:rsidRDefault="002A2060" w:rsidP="002A2060">
            <w:pPr>
              <w:pStyle w:val="CRCoverPage"/>
              <w:spacing w:after="0"/>
              <w:ind w:leftChars="50" w:left="100"/>
              <w:rPr>
                <w:noProof/>
                <w:lang w:eastAsia="zh-CN"/>
              </w:rPr>
            </w:pPr>
            <w:r w:rsidRPr="00FB187A">
              <w:rPr>
                <w:noProof/>
                <w:lang w:eastAsia="zh-CN"/>
              </w:rPr>
              <w:t xml:space="preserve">This paper </w:t>
            </w:r>
            <w:r w:rsidR="00603FAA">
              <w:rPr>
                <w:noProof/>
                <w:lang w:eastAsia="zh-CN"/>
              </w:rPr>
              <w:t>tr</w:t>
            </w:r>
            <w:r w:rsidRPr="00FB187A">
              <w:rPr>
                <w:noProof/>
                <w:lang w:eastAsia="zh-CN"/>
              </w:rPr>
              <w:t xml:space="preserve">ies </w:t>
            </w:r>
            <w:r w:rsidR="00603FAA">
              <w:rPr>
                <w:noProof/>
                <w:lang w:eastAsia="zh-CN"/>
              </w:rPr>
              <w:t xml:space="preserve">to resolve </w:t>
            </w:r>
            <w:r w:rsidRPr="00FB187A">
              <w:rPr>
                <w:noProof/>
                <w:lang w:eastAsia="zh-CN"/>
              </w:rPr>
              <w:t xml:space="preserve">an issue which the UE AS </w:t>
            </w:r>
            <w:r w:rsidR="00223A98">
              <w:rPr>
                <w:noProof/>
                <w:lang w:eastAsia="zh-CN"/>
              </w:rPr>
              <w:t xml:space="preserve">layer </w:t>
            </w:r>
            <w:r w:rsidRPr="00FB187A">
              <w:rPr>
                <w:noProof/>
                <w:lang w:eastAsia="zh-CN"/>
              </w:rPr>
              <w:t xml:space="preserve">can not distinguish between the paging from a network that does not support the paging cause feature and the paging </w:t>
            </w:r>
            <w:r w:rsidR="00223A98" w:rsidRPr="00805D12">
              <w:rPr>
                <w:noProof/>
                <w:lang w:eastAsia="zh-CN"/>
              </w:rPr>
              <w:t>which is not triggered by voice service</w:t>
            </w:r>
            <w:r w:rsidRPr="00FB187A">
              <w:rPr>
                <w:noProof/>
                <w:lang w:eastAsia="zh-CN"/>
              </w:rPr>
              <w:t xml:space="preserve"> when the RAN is shar</w:t>
            </w:r>
            <w:r w:rsidR="00223A98">
              <w:rPr>
                <w:rFonts w:hint="eastAsia"/>
                <w:noProof/>
                <w:lang w:eastAsia="zh-CN"/>
              </w:rPr>
              <w:t>ed</w:t>
            </w:r>
            <w:r w:rsidRPr="00FB187A">
              <w:rPr>
                <w:noProof/>
                <w:lang w:eastAsia="zh-CN"/>
              </w:rPr>
              <w:t>.</w:t>
            </w:r>
          </w:p>
          <w:p w14:paraId="7F14A081" w14:textId="77777777" w:rsidR="002A2060" w:rsidRPr="00223A98" w:rsidRDefault="002A2060" w:rsidP="002A2060">
            <w:pPr>
              <w:pStyle w:val="CRCoverPage"/>
              <w:spacing w:after="0"/>
              <w:ind w:left="100"/>
              <w:rPr>
                <w:noProof/>
                <w:lang w:eastAsia="zh-CN"/>
              </w:rPr>
            </w:pPr>
          </w:p>
          <w:p w14:paraId="4ABCFCBE" w14:textId="77777777" w:rsidR="000E4484" w:rsidRDefault="000E4484" w:rsidP="000E4484">
            <w:pPr>
              <w:pStyle w:val="CRCoverPage"/>
              <w:spacing w:after="0"/>
              <w:ind w:left="100"/>
              <w:rPr>
                <w:noProof/>
                <w:lang w:eastAsia="zh-CN"/>
              </w:rPr>
            </w:pPr>
            <w:r>
              <w:t xml:space="preserve">RAN2 has introduced paging with </w:t>
            </w:r>
            <w:r w:rsidRPr="001E3EFC">
              <w:t>service indication</w:t>
            </w:r>
            <w:r>
              <w:t>, including voice and non-voice services, by extending the paging message.</w:t>
            </w:r>
          </w:p>
          <w:p w14:paraId="20B5C1D8" w14:textId="77777777" w:rsidR="002A2060" w:rsidRDefault="002A2060" w:rsidP="002A2060">
            <w:pPr>
              <w:pStyle w:val="CRCoverPage"/>
              <w:spacing w:after="0"/>
              <w:ind w:left="100"/>
              <w:rPr>
                <w:noProof/>
                <w:lang w:eastAsia="zh-CN"/>
              </w:rPr>
            </w:pPr>
          </w:p>
          <w:p w14:paraId="77DA359C" w14:textId="5BFF55B5" w:rsidR="002A2060" w:rsidRDefault="002A2060" w:rsidP="002A2060">
            <w:pPr>
              <w:pStyle w:val="CRCoverPage"/>
              <w:spacing w:after="0"/>
              <w:ind w:left="100"/>
              <w:rPr>
                <w:noProof/>
                <w:lang w:eastAsia="zh-CN"/>
              </w:rPr>
            </w:pPr>
            <w:r>
              <w:rPr>
                <w:noProof/>
                <w:lang w:eastAsia="zh-CN"/>
              </w:rPr>
              <w:t xml:space="preserve">There exists a </w:t>
            </w:r>
            <w:r w:rsidR="00603FAA">
              <w:rPr>
                <w:noProof/>
                <w:lang w:eastAsia="zh-CN"/>
              </w:rPr>
              <w:t>RAN sharing</w:t>
            </w:r>
            <w:r>
              <w:rPr>
                <w:noProof/>
                <w:lang w:eastAsia="zh-CN"/>
              </w:rPr>
              <w:t xml:space="preserve"> scenario </w:t>
            </w:r>
            <w:r w:rsidR="00603FAA">
              <w:rPr>
                <w:noProof/>
                <w:lang w:eastAsia="zh-CN"/>
              </w:rPr>
              <w:t>where</w:t>
            </w:r>
            <w:r>
              <w:rPr>
                <w:noProof/>
                <w:lang w:eastAsia="zh-CN"/>
              </w:rPr>
              <w:t xml:space="preserve"> two CNs</w:t>
            </w:r>
            <w:r w:rsidR="00603FAA">
              <w:rPr>
                <w:noProof/>
                <w:lang w:eastAsia="zh-CN"/>
              </w:rPr>
              <w:t xml:space="preserve"> have different deployments for paging cause feature </w:t>
            </w:r>
            <w:r>
              <w:rPr>
                <w:noProof/>
                <w:lang w:eastAsia="zh-CN"/>
              </w:rPr>
              <w:t>as following:</w:t>
            </w:r>
          </w:p>
          <w:p w14:paraId="0947A014" w14:textId="77777777" w:rsidR="002A2060" w:rsidRDefault="002A2060" w:rsidP="002A2060">
            <w:pPr>
              <w:pStyle w:val="CRCoverPage"/>
              <w:spacing w:after="0"/>
              <w:ind w:left="100"/>
              <w:rPr>
                <w:noProof/>
                <w:lang w:eastAsia="zh-CN"/>
              </w:rPr>
            </w:pPr>
            <w:r>
              <w:rPr>
                <w:rFonts w:hint="eastAsia"/>
                <w:noProof/>
                <w:lang w:eastAsia="zh-CN"/>
              </w:rPr>
              <w:t>•</w:t>
            </w:r>
            <w:r>
              <w:rPr>
                <w:noProof/>
                <w:lang w:eastAsia="zh-CN"/>
              </w:rPr>
              <w:tab/>
              <w:t>CN1 supports paging cause feature;</w:t>
            </w:r>
          </w:p>
          <w:p w14:paraId="1BD4E33A" w14:textId="77777777" w:rsidR="002A2060" w:rsidRDefault="002A2060" w:rsidP="002A2060">
            <w:pPr>
              <w:pStyle w:val="CRCoverPage"/>
              <w:spacing w:after="0"/>
              <w:ind w:left="100"/>
              <w:rPr>
                <w:noProof/>
                <w:lang w:eastAsia="zh-CN"/>
              </w:rPr>
            </w:pPr>
            <w:r>
              <w:rPr>
                <w:rFonts w:hint="eastAsia"/>
                <w:noProof/>
                <w:lang w:eastAsia="zh-CN"/>
              </w:rPr>
              <w:t>•</w:t>
            </w:r>
            <w:r>
              <w:rPr>
                <w:noProof/>
                <w:lang w:eastAsia="zh-CN"/>
              </w:rPr>
              <w:tab/>
              <w:t>CN2 does not support paging cause feature;</w:t>
            </w:r>
          </w:p>
          <w:p w14:paraId="511DF83E" w14:textId="77777777" w:rsidR="002A2060" w:rsidRDefault="002A2060" w:rsidP="002A2060">
            <w:pPr>
              <w:pStyle w:val="CRCoverPage"/>
              <w:spacing w:after="0"/>
              <w:ind w:left="100"/>
              <w:rPr>
                <w:noProof/>
                <w:lang w:eastAsia="zh-CN"/>
              </w:rPr>
            </w:pPr>
          </w:p>
          <w:p w14:paraId="0FD6EB06" w14:textId="4742E213" w:rsidR="00603FAA" w:rsidRDefault="00603FAA" w:rsidP="00603FAA">
            <w:pPr>
              <w:pStyle w:val="CRCoverPage"/>
              <w:spacing w:after="0"/>
              <w:ind w:left="100"/>
              <w:rPr>
                <w:noProof/>
                <w:lang w:eastAsia="zh-CN"/>
              </w:rPr>
            </w:pPr>
            <w:r w:rsidRPr="006C2040">
              <w:rPr>
                <w:noProof/>
                <w:lang w:eastAsia="zh-CN"/>
              </w:rPr>
              <w:t xml:space="preserve">The RAN supports paging cause feature so that it can provide the paging cause </w:t>
            </w:r>
            <w:r w:rsidR="00A479EA">
              <w:rPr>
                <w:noProof/>
                <w:lang w:eastAsia="zh-CN"/>
              </w:rPr>
              <w:t>support indicator</w:t>
            </w:r>
            <w:r w:rsidRPr="006C2040">
              <w:rPr>
                <w:noProof/>
                <w:lang w:eastAsia="zh-CN"/>
              </w:rPr>
              <w:t xml:space="preserve"> for the UE of the CN1. The paging information is broadcasted per BS which means the pagingRecordList-v17xy field is present in the paging message as long as one CN supports the paging cause feature.</w:t>
            </w:r>
            <w:r w:rsidRPr="00FB187A">
              <w:rPr>
                <w:noProof/>
                <w:lang w:eastAsia="zh-CN"/>
              </w:rPr>
              <w:t xml:space="preserve"> The CN2 </w:t>
            </w:r>
            <w:r>
              <w:rPr>
                <w:noProof/>
                <w:lang w:eastAsia="zh-CN"/>
              </w:rPr>
              <w:t>does</w:t>
            </w:r>
            <w:r w:rsidRPr="00FB187A">
              <w:rPr>
                <w:noProof/>
                <w:lang w:eastAsia="zh-CN"/>
              </w:rPr>
              <w:t xml:space="preserve"> not support paging cause feature. So the pagingCause field is not present but pagingRecordList-v17xy is present in the paging message.</w:t>
            </w:r>
          </w:p>
          <w:p w14:paraId="1628B5EC" w14:textId="77777777" w:rsidR="002A2060" w:rsidRPr="00603FAA" w:rsidRDefault="002A2060" w:rsidP="002A2060">
            <w:pPr>
              <w:pStyle w:val="CRCoverPage"/>
              <w:spacing w:after="0"/>
              <w:ind w:left="100"/>
              <w:rPr>
                <w:noProof/>
                <w:lang w:eastAsia="zh-CN"/>
              </w:rPr>
            </w:pPr>
          </w:p>
          <w:p w14:paraId="676DE74C" w14:textId="77777777" w:rsidR="00603FAA" w:rsidRDefault="00603FAA" w:rsidP="00603FAA">
            <w:pPr>
              <w:pStyle w:val="CRCoverPage"/>
              <w:spacing w:after="0"/>
              <w:ind w:left="100"/>
              <w:rPr>
                <w:noProof/>
                <w:lang w:eastAsia="zh-CN"/>
              </w:rPr>
            </w:pPr>
            <w:r>
              <w:rPr>
                <w:noProof/>
                <w:lang w:eastAsia="zh-CN"/>
              </w:rPr>
              <w:t>The above case</w:t>
            </w:r>
            <w:r w:rsidRPr="00FB187A">
              <w:rPr>
                <w:noProof/>
                <w:lang w:eastAsia="zh-CN"/>
              </w:rPr>
              <w:t xml:space="preserve"> may cause an issue that the UE AS </w:t>
            </w:r>
            <w:r>
              <w:rPr>
                <w:noProof/>
                <w:lang w:eastAsia="zh-CN"/>
              </w:rPr>
              <w:t xml:space="preserve">of CN2 </w:t>
            </w:r>
            <w:r w:rsidRPr="00FB187A">
              <w:rPr>
                <w:noProof/>
                <w:lang w:eastAsia="zh-CN"/>
              </w:rPr>
              <w:t>can not distinguish between the paging from a network that does not support the paging cause feature and the paging for non-voice service.</w:t>
            </w:r>
          </w:p>
          <w:p w14:paraId="1F2C1653" w14:textId="64076E88" w:rsidR="002A2060" w:rsidRDefault="002A2060" w:rsidP="00603FAA">
            <w:pPr>
              <w:pStyle w:val="CRCoverPage"/>
              <w:spacing w:after="0"/>
              <w:rPr>
                <w:noProof/>
                <w:lang w:eastAsia="zh-CN"/>
              </w:rPr>
            </w:pPr>
          </w:p>
          <w:p w14:paraId="4AB1CFBA" w14:textId="2C47BCE8" w:rsidR="00D90B01" w:rsidRPr="001E71FD" w:rsidRDefault="00D96EDA" w:rsidP="002A2060">
            <w:pPr>
              <w:pStyle w:val="CRCoverPage"/>
              <w:spacing w:after="0"/>
              <w:ind w:left="100"/>
              <w:rPr>
                <w:noProof/>
                <w:lang w:eastAsia="zh-CN"/>
              </w:rPr>
            </w:pPr>
            <w:r>
              <w:rPr>
                <w:noProof/>
                <w:lang w:eastAsia="zh-CN"/>
              </w:rPr>
              <w:lastRenderedPageBreak/>
              <w:t xml:space="preserve">In order to emphasize the above issue and keep the UE flexible, </w:t>
            </w:r>
            <w:r>
              <w:rPr>
                <w:noProof/>
              </w:rPr>
              <w:t xml:space="preserve">the note shall been added, i.e., </w:t>
            </w:r>
            <w:bookmarkStart w:id="1" w:name="OLE_LINK4"/>
            <w:bookmarkStart w:id="2" w:name="OLE_LINK3"/>
            <w:r>
              <w:rPr>
                <w:noProof/>
              </w:rPr>
              <w:t>interworking of paging cause support indicator between NAS layer and AS layer is up to UE implementation.</w:t>
            </w:r>
            <w:bookmarkEnd w:id="1"/>
            <w:bookmarkEnd w:id="2"/>
          </w:p>
        </w:tc>
      </w:tr>
      <w:tr w:rsidR="00D90B01" w14:paraId="0C8E4D65" w14:textId="77777777" w:rsidTr="00547111">
        <w:tc>
          <w:tcPr>
            <w:tcW w:w="2694" w:type="dxa"/>
            <w:gridSpan w:val="2"/>
            <w:tcBorders>
              <w:left w:val="single" w:sz="4" w:space="0" w:color="auto"/>
            </w:tcBorders>
          </w:tcPr>
          <w:p w14:paraId="608FEC88" w14:textId="77777777" w:rsidR="00D90B01" w:rsidRDefault="00D90B01" w:rsidP="00D90B01">
            <w:pPr>
              <w:pStyle w:val="CRCoverPage"/>
              <w:spacing w:after="0"/>
              <w:rPr>
                <w:b/>
                <w:i/>
                <w:noProof/>
                <w:sz w:val="8"/>
                <w:szCs w:val="8"/>
              </w:rPr>
            </w:pPr>
          </w:p>
        </w:tc>
        <w:tc>
          <w:tcPr>
            <w:tcW w:w="6946" w:type="dxa"/>
            <w:gridSpan w:val="9"/>
            <w:tcBorders>
              <w:right w:val="single" w:sz="4" w:space="0" w:color="auto"/>
            </w:tcBorders>
          </w:tcPr>
          <w:p w14:paraId="0C72009D" w14:textId="77777777" w:rsidR="00D90B01" w:rsidRDefault="00D90B01" w:rsidP="00D90B01">
            <w:pPr>
              <w:pStyle w:val="CRCoverPage"/>
              <w:spacing w:after="0"/>
              <w:rPr>
                <w:noProof/>
                <w:sz w:val="8"/>
                <w:szCs w:val="8"/>
              </w:rPr>
            </w:pPr>
          </w:p>
        </w:tc>
      </w:tr>
      <w:tr w:rsidR="00D90B01" w14:paraId="4FC2AB41" w14:textId="77777777" w:rsidTr="00547111">
        <w:tc>
          <w:tcPr>
            <w:tcW w:w="2694" w:type="dxa"/>
            <w:gridSpan w:val="2"/>
            <w:tcBorders>
              <w:left w:val="single" w:sz="4" w:space="0" w:color="auto"/>
            </w:tcBorders>
          </w:tcPr>
          <w:p w14:paraId="4A3BE4AC" w14:textId="77777777" w:rsidR="00D90B01" w:rsidRDefault="00D90B01" w:rsidP="00D90B0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1A6EC227" w:rsidR="00D90B01" w:rsidRDefault="002A2060" w:rsidP="00D90B01">
            <w:pPr>
              <w:pStyle w:val="CRCoverPage"/>
              <w:spacing w:after="0"/>
              <w:ind w:left="100"/>
              <w:rPr>
                <w:noProof/>
              </w:rPr>
            </w:pPr>
            <w:r>
              <w:rPr>
                <w:noProof/>
              </w:rPr>
              <w:t xml:space="preserve">The </w:t>
            </w:r>
            <w:r w:rsidR="00D96EDA">
              <w:rPr>
                <w:noProof/>
              </w:rPr>
              <w:t>interworking of paging cause support indicator between NAS layer and AS layer is up to UE implementation.</w:t>
            </w:r>
          </w:p>
        </w:tc>
      </w:tr>
      <w:tr w:rsidR="00D90B01" w14:paraId="67BD561C" w14:textId="77777777" w:rsidTr="00547111">
        <w:tc>
          <w:tcPr>
            <w:tcW w:w="2694" w:type="dxa"/>
            <w:gridSpan w:val="2"/>
            <w:tcBorders>
              <w:left w:val="single" w:sz="4" w:space="0" w:color="auto"/>
            </w:tcBorders>
          </w:tcPr>
          <w:p w14:paraId="7A30C9A1" w14:textId="77777777" w:rsidR="00D90B01" w:rsidRDefault="00D90B01" w:rsidP="00D90B01">
            <w:pPr>
              <w:pStyle w:val="CRCoverPage"/>
              <w:spacing w:after="0"/>
              <w:rPr>
                <w:b/>
                <w:i/>
                <w:noProof/>
                <w:sz w:val="8"/>
                <w:szCs w:val="8"/>
              </w:rPr>
            </w:pPr>
          </w:p>
        </w:tc>
        <w:tc>
          <w:tcPr>
            <w:tcW w:w="6946" w:type="dxa"/>
            <w:gridSpan w:val="9"/>
            <w:tcBorders>
              <w:right w:val="single" w:sz="4" w:space="0" w:color="auto"/>
            </w:tcBorders>
          </w:tcPr>
          <w:p w14:paraId="3CB430B5" w14:textId="77777777" w:rsidR="00D90B01" w:rsidRPr="006704A8" w:rsidRDefault="00D90B01" w:rsidP="00D90B01">
            <w:pPr>
              <w:pStyle w:val="CRCoverPage"/>
              <w:spacing w:after="0"/>
              <w:rPr>
                <w:noProof/>
                <w:sz w:val="8"/>
                <w:szCs w:val="8"/>
              </w:rPr>
            </w:pPr>
          </w:p>
        </w:tc>
      </w:tr>
      <w:tr w:rsidR="00D90B01" w14:paraId="262596DA" w14:textId="77777777" w:rsidTr="00547111">
        <w:tc>
          <w:tcPr>
            <w:tcW w:w="2694" w:type="dxa"/>
            <w:gridSpan w:val="2"/>
            <w:tcBorders>
              <w:left w:val="single" w:sz="4" w:space="0" w:color="auto"/>
              <w:bottom w:val="single" w:sz="4" w:space="0" w:color="auto"/>
            </w:tcBorders>
          </w:tcPr>
          <w:p w14:paraId="659D5F83" w14:textId="77777777" w:rsidR="00D90B01" w:rsidRDefault="00D90B01" w:rsidP="00D90B0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DCDD972" w:rsidR="00D90B01" w:rsidRDefault="00D96EDA" w:rsidP="00D90B01">
            <w:pPr>
              <w:pStyle w:val="CRCoverPage"/>
              <w:spacing w:after="0"/>
              <w:ind w:left="100"/>
              <w:rPr>
                <w:noProof/>
                <w:lang w:eastAsia="zh-CN"/>
              </w:rPr>
            </w:pPr>
            <w:r>
              <w:rPr>
                <w:noProof/>
                <w:lang w:eastAsia="zh-CN"/>
              </w:rPr>
              <w:t>I</w:t>
            </w:r>
            <w:r>
              <w:rPr>
                <w:rFonts w:hint="eastAsia"/>
                <w:noProof/>
                <w:lang w:eastAsia="zh-CN"/>
              </w:rPr>
              <w:t>mplementation</w:t>
            </w:r>
            <w:r>
              <w:rPr>
                <w:noProof/>
                <w:lang w:eastAsia="zh-CN"/>
              </w:rPr>
              <w:t xml:space="preserve"> method is not clear.</w:t>
            </w:r>
          </w:p>
        </w:tc>
      </w:tr>
      <w:tr w:rsidR="00D90B01" w14:paraId="2E02AFEF" w14:textId="77777777" w:rsidTr="00547111">
        <w:tc>
          <w:tcPr>
            <w:tcW w:w="2694" w:type="dxa"/>
            <w:gridSpan w:val="2"/>
          </w:tcPr>
          <w:p w14:paraId="0B18EFDB" w14:textId="77777777" w:rsidR="00D90B01" w:rsidRDefault="00D90B01" w:rsidP="00D90B01">
            <w:pPr>
              <w:pStyle w:val="CRCoverPage"/>
              <w:spacing w:after="0"/>
              <w:rPr>
                <w:b/>
                <w:i/>
                <w:noProof/>
                <w:sz w:val="8"/>
                <w:szCs w:val="8"/>
              </w:rPr>
            </w:pPr>
          </w:p>
        </w:tc>
        <w:tc>
          <w:tcPr>
            <w:tcW w:w="6946" w:type="dxa"/>
            <w:gridSpan w:val="9"/>
          </w:tcPr>
          <w:p w14:paraId="56B6630C" w14:textId="77777777" w:rsidR="00D90B01" w:rsidRDefault="00D90B01" w:rsidP="00D90B01">
            <w:pPr>
              <w:pStyle w:val="CRCoverPage"/>
              <w:spacing w:after="0"/>
              <w:rPr>
                <w:noProof/>
                <w:sz w:val="8"/>
                <w:szCs w:val="8"/>
              </w:rPr>
            </w:pPr>
          </w:p>
        </w:tc>
      </w:tr>
      <w:tr w:rsidR="00D90B01" w14:paraId="74997849" w14:textId="77777777" w:rsidTr="00547111">
        <w:tc>
          <w:tcPr>
            <w:tcW w:w="2694" w:type="dxa"/>
            <w:gridSpan w:val="2"/>
            <w:tcBorders>
              <w:top w:val="single" w:sz="4" w:space="0" w:color="auto"/>
              <w:left w:val="single" w:sz="4" w:space="0" w:color="auto"/>
            </w:tcBorders>
          </w:tcPr>
          <w:p w14:paraId="38241EDE" w14:textId="77777777" w:rsidR="00D90B01" w:rsidRDefault="00D90B01" w:rsidP="00D90B0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B9C64B1" w:rsidR="00D90B01" w:rsidRDefault="00175F9A" w:rsidP="00D90B01">
            <w:pPr>
              <w:pStyle w:val="CRCoverPage"/>
              <w:spacing w:after="0"/>
              <w:ind w:left="100"/>
              <w:rPr>
                <w:noProof/>
                <w:lang w:eastAsia="zh-CN"/>
              </w:rPr>
            </w:pPr>
            <w:r>
              <w:rPr>
                <w:rFonts w:hint="eastAsia"/>
                <w:noProof/>
                <w:lang w:eastAsia="zh-CN"/>
              </w:rPr>
              <w:t>5</w:t>
            </w:r>
            <w:r>
              <w:rPr>
                <w:noProof/>
                <w:lang w:eastAsia="zh-CN"/>
              </w:rPr>
              <w:t>.5.1.2.4, 5.5.3.2.4</w:t>
            </w:r>
          </w:p>
        </w:tc>
      </w:tr>
      <w:tr w:rsidR="00D90B01" w14:paraId="4B9358B6" w14:textId="77777777" w:rsidTr="00547111">
        <w:tc>
          <w:tcPr>
            <w:tcW w:w="2694" w:type="dxa"/>
            <w:gridSpan w:val="2"/>
            <w:tcBorders>
              <w:left w:val="single" w:sz="4" w:space="0" w:color="auto"/>
            </w:tcBorders>
          </w:tcPr>
          <w:p w14:paraId="3EA87C95" w14:textId="77777777" w:rsidR="00D90B01" w:rsidRDefault="00D90B01" w:rsidP="00D90B01">
            <w:pPr>
              <w:pStyle w:val="CRCoverPage"/>
              <w:spacing w:after="0"/>
              <w:rPr>
                <w:b/>
                <w:i/>
                <w:noProof/>
                <w:sz w:val="8"/>
                <w:szCs w:val="8"/>
              </w:rPr>
            </w:pPr>
          </w:p>
        </w:tc>
        <w:tc>
          <w:tcPr>
            <w:tcW w:w="6946" w:type="dxa"/>
            <w:gridSpan w:val="9"/>
            <w:tcBorders>
              <w:right w:val="single" w:sz="4" w:space="0" w:color="auto"/>
            </w:tcBorders>
          </w:tcPr>
          <w:p w14:paraId="60C047E7" w14:textId="77777777" w:rsidR="00D90B01" w:rsidRDefault="00D90B01" w:rsidP="00D90B01">
            <w:pPr>
              <w:pStyle w:val="CRCoverPage"/>
              <w:spacing w:after="0"/>
              <w:rPr>
                <w:noProof/>
                <w:sz w:val="8"/>
                <w:szCs w:val="8"/>
              </w:rPr>
            </w:pPr>
          </w:p>
        </w:tc>
      </w:tr>
      <w:tr w:rsidR="00D90B01" w14:paraId="5F94BADA" w14:textId="77777777" w:rsidTr="00547111">
        <w:tc>
          <w:tcPr>
            <w:tcW w:w="2694" w:type="dxa"/>
            <w:gridSpan w:val="2"/>
            <w:tcBorders>
              <w:left w:val="single" w:sz="4" w:space="0" w:color="auto"/>
            </w:tcBorders>
          </w:tcPr>
          <w:p w14:paraId="6EBF1841" w14:textId="77777777" w:rsidR="00D90B01" w:rsidRDefault="00D90B01" w:rsidP="00D90B0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D90B01" w:rsidRDefault="00D90B01" w:rsidP="00D90B0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D90B01" w:rsidRDefault="00D90B01" w:rsidP="00D90B01">
            <w:pPr>
              <w:pStyle w:val="CRCoverPage"/>
              <w:spacing w:after="0"/>
              <w:jc w:val="center"/>
              <w:rPr>
                <w:b/>
                <w:caps/>
                <w:noProof/>
              </w:rPr>
            </w:pPr>
            <w:r>
              <w:rPr>
                <w:b/>
                <w:caps/>
                <w:noProof/>
              </w:rPr>
              <w:t>N</w:t>
            </w:r>
          </w:p>
        </w:tc>
        <w:tc>
          <w:tcPr>
            <w:tcW w:w="2977" w:type="dxa"/>
            <w:gridSpan w:val="4"/>
          </w:tcPr>
          <w:p w14:paraId="12C61BF1" w14:textId="77777777" w:rsidR="00D90B01" w:rsidRDefault="00D90B01" w:rsidP="00D90B0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D90B01" w:rsidRDefault="00D90B01" w:rsidP="00D90B01">
            <w:pPr>
              <w:pStyle w:val="CRCoverPage"/>
              <w:spacing w:after="0"/>
              <w:ind w:left="99"/>
              <w:rPr>
                <w:noProof/>
              </w:rPr>
            </w:pPr>
          </w:p>
        </w:tc>
      </w:tr>
      <w:tr w:rsidR="00D90B01" w14:paraId="3FE906FB" w14:textId="77777777" w:rsidTr="00547111">
        <w:tc>
          <w:tcPr>
            <w:tcW w:w="2694" w:type="dxa"/>
            <w:gridSpan w:val="2"/>
            <w:tcBorders>
              <w:left w:val="single" w:sz="4" w:space="0" w:color="auto"/>
            </w:tcBorders>
          </w:tcPr>
          <w:p w14:paraId="67D11E86" w14:textId="77777777" w:rsidR="00D90B01" w:rsidRDefault="00D90B01" w:rsidP="00D90B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01BD358B" w:rsidR="00D90B01" w:rsidRDefault="00D90B01" w:rsidP="00D90B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2BBD735" w:rsidR="00D90B01" w:rsidRDefault="00D90B01" w:rsidP="00D90B01">
            <w:pPr>
              <w:pStyle w:val="CRCoverPage"/>
              <w:spacing w:after="0"/>
              <w:jc w:val="center"/>
              <w:rPr>
                <w:b/>
                <w:caps/>
                <w:noProof/>
              </w:rPr>
            </w:pPr>
            <w:r>
              <w:rPr>
                <w:b/>
                <w:caps/>
                <w:noProof/>
              </w:rPr>
              <w:t>X</w:t>
            </w:r>
          </w:p>
        </w:tc>
        <w:tc>
          <w:tcPr>
            <w:tcW w:w="2977" w:type="dxa"/>
            <w:gridSpan w:val="4"/>
          </w:tcPr>
          <w:p w14:paraId="697C0B0D" w14:textId="77777777" w:rsidR="00D90B01" w:rsidRDefault="00D90B01" w:rsidP="00D90B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6E57237" w:rsidR="00D90B01" w:rsidRDefault="00D90B01" w:rsidP="00D90B01">
            <w:pPr>
              <w:pStyle w:val="CRCoverPage"/>
              <w:spacing w:after="0"/>
              <w:ind w:left="99"/>
              <w:rPr>
                <w:noProof/>
              </w:rPr>
            </w:pPr>
            <w:r>
              <w:rPr>
                <w:noProof/>
              </w:rPr>
              <w:t>TS/TR ... CR ...</w:t>
            </w:r>
          </w:p>
        </w:tc>
      </w:tr>
      <w:tr w:rsidR="00D90B01" w14:paraId="54C70661" w14:textId="77777777" w:rsidTr="00547111">
        <w:tc>
          <w:tcPr>
            <w:tcW w:w="2694" w:type="dxa"/>
            <w:gridSpan w:val="2"/>
            <w:tcBorders>
              <w:left w:val="single" w:sz="4" w:space="0" w:color="auto"/>
            </w:tcBorders>
          </w:tcPr>
          <w:p w14:paraId="69BDA791" w14:textId="77777777" w:rsidR="00D90B01" w:rsidRDefault="00D90B01" w:rsidP="00D90B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D90B01" w:rsidRDefault="00D90B01" w:rsidP="00D90B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D90B01" w:rsidRDefault="00D90B01" w:rsidP="00D90B01">
            <w:pPr>
              <w:pStyle w:val="CRCoverPage"/>
              <w:spacing w:after="0"/>
              <w:jc w:val="center"/>
              <w:rPr>
                <w:b/>
                <w:caps/>
                <w:noProof/>
              </w:rPr>
            </w:pPr>
            <w:r>
              <w:rPr>
                <w:b/>
                <w:caps/>
                <w:noProof/>
              </w:rPr>
              <w:t>X</w:t>
            </w:r>
          </w:p>
        </w:tc>
        <w:tc>
          <w:tcPr>
            <w:tcW w:w="2977" w:type="dxa"/>
            <w:gridSpan w:val="4"/>
          </w:tcPr>
          <w:p w14:paraId="4BE2CB9C" w14:textId="77777777" w:rsidR="00D90B01" w:rsidRDefault="00D90B01" w:rsidP="00D90B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D90B01" w:rsidRDefault="00D90B01" w:rsidP="00D90B01">
            <w:pPr>
              <w:pStyle w:val="CRCoverPage"/>
              <w:spacing w:after="0"/>
              <w:ind w:left="99"/>
              <w:rPr>
                <w:noProof/>
              </w:rPr>
            </w:pPr>
            <w:r>
              <w:rPr>
                <w:noProof/>
              </w:rPr>
              <w:t xml:space="preserve">TS/TR ... CR ... </w:t>
            </w:r>
          </w:p>
        </w:tc>
      </w:tr>
      <w:tr w:rsidR="00D90B01" w14:paraId="6D4B164C" w14:textId="77777777" w:rsidTr="00547111">
        <w:tc>
          <w:tcPr>
            <w:tcW w:w="2694" w:type="dxa"/>
            <w:gridSpan w:val="2"/>
            <w:tcBorders>
              <w:left w:val="single" w:sz="4" w:space="0" w:color="auto"/>
            </w:tcBorders>
          </w:tcPr>
          <w:p w14:paraId="724C8B15" w14:textId="77777777" w:rsidR="00D90B01" w:rsidRDefault="00D90B01" w:rsidP="00D90B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D90B01" w:rsidRDefault="00D90B01" w:rsidP="00D90B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D90B01" w:rsidRDefault="00D90B01" w:rsidP="00D90B01">
            <w:pPr>
              <w:pStyle w:val="CRCoverPage"/>
              <w:spacing w:after="0"/>
              <w:jc w:val="center"/>
              <w:rPr>
                <w:b/>
                <w:caps/>
                <w:noProof/>
              </w:rPr>
            </w:pPr>
            <w:r>
              <w:rPr>
                <w:b/>
                <w:caps/>
                <w:noProof/>
              </w:rPr>
              <w:t>X</w:t>
            </w:r>
          </w:p>
        </w:tc>
        <w:tc>
          <w:tcPr>
            <w:tcW w:w="2977" w:type="dxa"/>
            <w:gridSpan w:val="4"/>
          </w:tcPr>
          <w:p w14:paraId="5EAC6096" w14:textId="77777777" w:rsidR="00D90B01" w:rsidRDefault="00D90B01" w:rsidP="00D90B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D90B01" w:rsidRDefault="00D90B01" w:rsidP="00D90B01">
            <w:pPr>
              <w:pStyle w:val="CRCoverPage"/>
              <w:spacing w:after="0"/>
              <w:ind w:left="99"/>
              <w:rPr>
                <w:noProof/>
              </w:rPr>
            </w:pPr>
            <w:r>
              <w:rPr>
                <w:noProof/>
              </w:rPr>
              <w:t xml:space="preserve">TS/TR ... CR ... </w:t>
            </w:r>
          </w:p>
        </w:tc>
      </w:tr>
      <w:tr w:rsidR="00D90B01" w14:paraId="6816D577" w14:textId="77777777" w:rsidTr="008863B9">
        <w:tc>
          <w:tcPr>
            <w:tcW w:w="2694" w:type="dxa"/>
            <w:gridSpan w:val="2"/>
            <w:tcBorders>
              <w:left w:val="single" w:sz="4" w:space="0" w:color="auto"/>
            </w:tcBorders>
          </w:tcPr>
          <w:p w14:paraId="74A365C8" w14:textId="77777777" w:rsidR="00D90B01" w:rsidRDefault="00D90B01" w:rsidP="00D90B01">
            <w:pPr>
              <w:pStyle w:val="CRCoverPage"/>
              <w:spacing w:after="0"/>
              <w:rPr>
                <w:b/>
                <w:i/>
                <w:noProof/>
              </w:rPr>
            </w:pPr>
          </w:p>
        </w:tc>
        <w:tc>
          <w:tcPr>
            <w:tcW w:w="6946" w:type="dxa"/>
            <w:gridSpan w:val="9"/>
            <w:tcBorders>
              <w:right w:val="single" w:sz="4" w:space="0" w:color="auto"/>
            </w:tcBorders>
          </w:tcPr>
          <w:p w14:paraId="3B849361" w14:textId="77777777" w:rsidR="00D90B01" w:rsidRDefault="00D90B01" w:rsidP="00D90B01">
            <w:pPr>
              <w:pStyle w:val="CRCoverPage"/>
              <w:spacing w:after="0"/>
              <w:rPr>
                <w:noProof/>
              </w:rPr>
            </w:pPr>
          </w:p>
        </w:tc>
      </w:tr>
      <w:tr w:rsidR="00D90B01" w14:paraId="204A6CD0" w14:textId="77777777" w:rsidTr="008863B9">
        <w:tc>
          <w:tcPr>
            <w:tcW w:w="2694" w:type="dxa"/>
            <w:gridSpan w:val="2"/>
            <w:tcBorders>
              <w:left w:val="single" w:sz="4" w:space="0" w:color="auto"/>
              <w:bottom w:val="single" w:sz="4" w:space="0" w:color="auto"/>
            </w:tcBorders>
          </w:tcPr>
          <w:p w14:paraId="4F081F48" w14:textId="77777777" w:rsidR="00D90B01" w:rsidRDefault="00D90B01" w:rsidP="00D90B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D90B01" w:rsidRDefault="00D90B01" w:rsidP="00D90B01">
            <w:pPr>
              <w:pStyle w:val="CRCoverPage"/>
              <w:spacing w:after="0"/>
              <w:ind w:left="100"/>
              <w:rPr>
                <w:noProof/>
              </w:rPr>
            </w:pPr>
          </w:p>
        </w:tc>
      </w:tr>
      <w:tr w:rsidR="00D90B01" w:rsidRPr="008863B9" w14:paraId="5AF31BAD" w14:textId="77777777" w:rsidTr="008863B9">
        <w:tc>
          <w:tcPr>
            <w:tcW w:w="2694" w:type="dxa"/>
            <w:gridSpan w:val="2"/>
            <w:tcBorders>
              <w:top w:val="single" w:sz="4" w:space="0" w:color="auto"/>
              <w:bottom w:val="single" w:sz="4" w:space="0" w:color="auto"/>
            </w:tcBorders>
          </w:tcPr>
          <w:p w14:paraId="623D351D" w14:textId="77777777" w:rsidR="00D90B01" w:rsidRPr="008863B9" w:rsidRDefault="00D90B01" w:rsidP="00D90B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D90B01" w:rsidRPr="008863B9" w:rsidRDefault="00D90B01" w:rsidP="00D90B01">
            <w:pPr>
              <w:pStyle w:val="CRCoverPage"/>
              <w:spacing w:after="0"/>
              <w:ind w:left="100"/>
              <w:rPr>
                <w:noProof/>
                <w:sz w:val="8"/>
                <w:szCs w:val="8"/>
              </w:rPr>
            </w:pPr>
          </w:p>
        </w:tc>
      </w:tr>
      <w:tr w:rsidR="00D90B01"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D90B01" w:rsidRDefault="00D90B01" w:rsidP="00D90B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D90B01" w:rsidRDefault="00D90B01" w:rsidP="00D90B01">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39DD0B6" w14:textId="1E598D40" w:rsidR="009E1D82" w:rsidRPr="009E1D82" w:rsidRDefault="009E1D82" w:rsidP="009E1D8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3" w:name="_Toc82895716"/>
      <w:bookmarkStart w:id="4" w:name="_Toc51949025"/>
      <w:bookmarkStart w:id="5" w:name="_Toc51947933"/>
      <w:bookmarkStart w:id="6" w:name="_Toc45286666"/>
      <w:bookmarkStart w:id="7" w:name="_Toc82895860"/>
      <w:bookmarkStart w:id="8" w:name="_Toc51949169"/>
      <w:bookmarkStart w:id="9" w:name="_Toc51948077"/>
      <w:bookmarkStart w:id="10" w:name="_Toc45286808"/>
      <w:bookmarkStart w:id="11" w:name="_Toc36657144"/>
      <w:bookmarkStart w:id="12" w:name="_Toc36212967"/>
      <w:bookmarkStart w:id="13" w:name="_Toc27746785"/>
      <w:bookmarkStart w:id="14" w:name="_Toc20232683"/>
      <w:r w:rsidRPr="00DF174F">
        <w:rPr>
          <w:rFonts w:ascii="Arial" w:hAnsi="Arial"/>
          <w:noProof/>
          <w:color w:val="0000FF"/>
          <w:sz w:val="28"/>
          <w:lang w:val="fr-FR"/>
        </w:rPr>
        <w:lastRenderedPageBreak/>
        <w:t>* * * First Change * * *</w:t>
      </w:r>
    </w:p>
    <w:p w14:paraId="32E01826" w14:textId="77777777" w:rsidR="002A2060" w:rsidRPr="00CC0C94" w:rsidRDefault="002A2060" w:rsidP="002A2060">
      <w:pPr>
        <w:pStyle w:val="5"/>
      </w:pPr>
      <w:bookmarkStart w:id="15" w:name="_Toc20217939"/>
      <w:bookmarkStart w:id="16" w:name="_Toc27743824"/>
      <w:bookmarkStart w:id="17" w:name="_Toc35959395"/>
      <w:bookmarkStart w:id="18" w:name="_Toc45202826"/>
      <w:bookmarkStart w:id="19" w:name="_Toc45700202"/>
      <w:bookmarkStart w:id="20" w:name="_Toc51919938"/>
      <w:bookmarkStart w:id="21" w:name="_Toc68250998"/>
      <w:bookmarkStart w:id="22" w:name="_Toc91684170"/>
      <w:bookmarkEnd w:id="3"/>
      <w:bookmarkEnd w:id="4"/>
      <w:bookmarkEnd w:id="5"/>
      <w:bookmarkEnd w:id="6"/>
      <w:bookmarkEnd w:id="7"/>
      <w:bookmarkEnd w:id="8"/>
      <w:bookmarkEnd w:id="9"/>
      <w:bookmarkEnd w:id="10"/>
      <w:bookmarkEnd w:id="11"/>
      <w:bookmarkEnd w:id="12"/>
      <w:bookmarkEnd w:id="13"/>
      <w:bookmarkEnd w:id="14"/>
      <w:r w:rsidRPr="00CC0C94">
        <w:t>5.5.1.2.4</w:t>
      </w:r>
      <w:r w:rsidRPr="00CC0C94">
        <w:tab/>
        <w:t>Attach accepted by the network</w:t>
      </w:r>
      <w:bookmarkEnd w:id="15"/>
      <w:bookmarkEnd w:id="16"/>
      <w:bookmarkEnd w:id="17"/>
      <w:bookmarkEnd w:id="18"/>
      <w:bookmarkEnd w:id="19"/>
      <w:bookmarkEnd w:id="20"/>
      <w:bookmarkEnd w:id="21"/>
      <w:bookmarkEnd w:id="22"/>
    </w:p>
    <w:p w14:paraId="5A0B3435" w14:textId="77777777" w:rsidR="002A2060" w:rsidRPr="00CC0C94" w:rsidRDefault="002A2060" w:rsidP="002A2060">
      <w:r w:rsidRPr="00CC0C94">
        <w:t>During an attach for emergency bearer services, if not restricted by local regulations, the MME shall not check for mobility and access restrictions, regional restrictions, subscription restrictions, or perform CSG access control when processing the ATTACH REQUEST message. The network shall not apply subscribed APN based congestion control</w:t>
      </w:r>
      <w:r w:rsidRPr="00CC0C94">
        <w:rPr>
          <w:rFonts w:hint="eastAsia"/>
          <w:lang w:eastAsia="zh-CN"/>
        </w:rPr>
        <w:t xml:space="preserve"> </w:t>
      </w:r>
      <w:r w:rsidRPr="00CC0C94">
        <w:t>during an</w:t>
      </w:r>
      <w:r w:rsidRPr="00CC0C94">
        <w:rPr>
          <w:rFonts w:hint="eastAsia"/>
          <w:lang w:eastAsia="zh-CN"/>
        </w:rPr>
        <w:t xml:space="preserve"> </w:t>
      </w:r>
      <w:r w:rsidRPr="00CC0C94">
        <w:t>attach procedure for emergency bearer services</w:t>
      </w:r>
      <w:r w:rsidRPr="00CC0C94">
        <w:rPr>
          <w:rFonts w:hint="eastAsia"/>
        </w:rPr>
        <w:t>.</w:t>
      </w:r>
    </w:p>
    <w:p w14:paraId="7ADEBD40" w14:textId="77777777" w:rsidR="002A2060" w:rsidRDefault="002A2060" w:rsidP="002A2060">
      <w:r>
        <w:t>During an attach for access to RLOS, the MME shall not check for access restrictions, regional restrictions and subscription restrictions when processing the ATTACH REQUEST message.</w:t>
      </w:r>
    </w:p>
    <w:p w14:paraId="4E0F44F3" w14:textId="77777777" w:rsidR="002A2060" w:rsidRPr="00CC0C94" w:rsidRDefault="002A2060" w:rsidP="002A2060">
      <w:r w:rsidRPr="00CC0C94">
        <w:t>If the attach request is accepted by the network, the MME shall send an ATTACH ACCEPT message to the UE</w:t>
      </w:r>
      <w:r w:rsidRPr="00CC0C94">
        <w:rPr>
          <w:rFonts w:hint="eastAsia"/>
          <w:lang w:eastAsia="ko-KR"/>
        </w:rPr>
        <w:t xml:space="preserve"> and start timer T3450</w:t>
      </w:r>
      <w:r w:rsidRPr="00CC0C94">
        <w:t>.</w:t>
      </w:r>
    </w:p>
    <w:p w14:paraId="3AD4EC21" w14:textId="77777777" w:rsidR="002A2060" w:rsidRPr="00CC0C94" w:rsidRDefault="002A2060" w:rsidP="002A2060">
      <w:r w:rsidRPr="00CC0C94">
        <w:t xml:space="preserve">If the attach request included </w:t>
      </w:r>
      <w:r w:rsidRPr="00CC0C94">
        <w:rPr>
          <w:lang w:eastAsia="ko-KR"/>
        </w:rPr>
        <w:t xml:space="preserve">the PDN CONNECTIVITY REQUEST message in the ESM message container information element to request PDN connectivity, </w:t>
      </w:r>
      <w:r w:rsidRPr="00CC0C94">
        <w:t xml:space="preserve">the </w:t>
      </w:r>
      <w:r w:rsidRPr="00CC0C94">
        <w:rPr>
          <w:rFonts w:hint="eastAsia"/>
          <w:lang w:eastAsia="ko-KR"/>
        </w:rPr>
        <w:t>MME</w:t>
      </w:r>
      <w:r w:rsidRPr="00CC0C94">
        <w:t xml:space="preserve"> when accepting the attach request shall:</w:t>
      </w:r>
    </w:p>
    <w:p w14:paraId="15737D44" w14:textId="77777777" w:rsidR="002A2060" w:rsidRPr="00CC0C94" w:rsidRDefault="002A2060" w:rsidP="002A2060">
      <w:pPr>
        <w:pStyle w:val="B1"/>
      </w:pPr>
      <w:r w:rsidRPr="00CC0C94">
        <w:t>-</w:t>
      </w:r>
      <w:r w:rsidRPr="00CC0C94">
        <w:tab/>
        <w:t xml:space="preserve">send the ATTACH ACCEPT message together with an ESM DUMMY MESSAGE contained in the ESM message container information element and discard the </w:t>
      </w:r>
      <w:r w:rsidRPr="00CC0C94">
        <w:rPr>
          <w:lang w:eastAsia="ko-KR"/>
        </w:rPr>
        <w:t xml:space="preserve">ESM message container information element </w:t>
      </w:r>
      <w:r w:rsidRPr="00CC0C94">
        <w:t xml:space="preserve">included </w:t>
      </w:r>
      <w:r w:rsidRPr="00CC0C94">
        <w:rPr>
          <w:lang w:eastAsia="ko-KR"/>
        </w:rPr>
        <w:t xml:space="preserve">in the attach request </w:t>
      </w:r>
      <w:r w:rsidRPr="00CC0C94">
        <w:t>if:</w:t>
      </w:r>
    </w:p>
    <w:p w14:paraId="0A9953ED" w14:textId="77777777" w:rsidR="002A2060" w:rsidRPr="00CC0C94" w:rsidRDefault="002A2060" w:rsidP="002A2060">
      <w:pPr>
        <w:pStyle w:val="B2"/>
      </w:pPr>
      <w:r w:rsidRPr="00CC0C94">
        <w:rPr>
          <w:lang w:eastAsia="zh-CN"/>
        </w:rPr>
        <w:t>-</w:t>
      </w:r>
      <w:r w:rsidRPr="00CC0C94">
        <w:rPr>
          <w:lang w:eastAsia="zh-CN"/>
        </w:rPr>
        <w:tab/>
        <w:t>the</w:t>
      </w:r>
      <w:r w:rsidRPr="00CC0C94">
        <w:t xml:space="preserve"> UE indicated support of EMM-REGISTERED without PDN connection in the UE network capability IE of the </w:t>
      </w:r>
      <w:r w:rsidRPr="00CC0C94">
        <w:rPr>
          <w:lang w:eastAsia="zh-TW"/>
        </w:rPr>
        <w:t>ATTACH</w:t>
      </w:r>
      <w:r w:rsidRPr="00CC0C94">
        <w:t xml:space="preserve"> REQUEST message;</w:t>
      </w:r>
    </w:p>
    <w:p w14:paraId="373563BF" w14:textId="77777777" w:rsidR="002A2060" w:rsidRPr="00CC0C94" w:rsidRDefault="002A2060" w:rsidP="002A2060">
      <w:pPr>
        <w:pStyle w:val="B2"/>
      </w:pPr>
      <w:r w:rsidRPr="00CC0C94">
        <w:t>-</w:t>
      </w:r>
      <w:r w:rsidRPr="00CC0C94">
        <w:tab/>
        <w:t>the MME supports EMM-REGISTERED without PDN connection and PDN connection is restricted according to the user's subscription data</w:t>
      </w:r>
      <w:r w:rsidRPr="00CC0C94">
        <w:rPr>
          <w:noProof/>
          <w:lang w:val="en-US" w:eastAsia="zh-CN"/>
        </w:rPr>
        <w:t>;</w:t>
      </w:r>
    </w:p>
    <w:p w14:paraId="16405627" w14:textId="77777777" w:rsidR="002A2060" w:rsidRPr="00CC0C94" w:rsidRDefault="002A2060" w:rsidP="002A2060">
      <w:pPr>
        <w:pStyle w:val="B2"/>
      </w:pPr>
      <w:r w:rsidRPr="00CC0C94">
        <w:t>-</w:t>
      </w:r>
      <w:r w:rsidRPr="00CC0C94">
        <w:tab/>
        <w:t>the attach type is not set to "EPS emergency attach"</w:t>
      </w:r>
      <w:r>
        <w:t xml:space="preserve"> or "EPS RLOS attach"</w:t>
      </w:r>
      <w:r w:rsidRPr="00CC0C94">
        <w:t>; and</w:t>
      </w:r>
    </w:p>
    <w:p w14:paraId="3D35DFC0" w14:textId="77777777" w:rsidR="002A2060" w:rsidRPr="00CC0C94" w:rsidRDefault="002A2060" w:rsidP="002A2060">
      <w:pPr>
        <w:pStyle w:val="B2"/>
      </w:pPr>
      <w:r w:rsidRPr="00CC0C94">
        <w:t>-</w:t>
      </w:r>
      <w:r w:rsidRPr="00CC0C94">
        <w:tab/>
        <w:t xml:space="preserve">the request type of the UE requested PDN connection is not set to </w:t>
      </w:r>
      <w:r w:rsidRPr="00DF09F7">
        <w:t>"handover of emergency bearer services"</w:t>
      </w:r>
      <w:r>
        <w:t xml:space="preserve">, </w:t>
      </w:r>
      <w:r w:rsidRPr="00CC0C94">
        <w:t>"emergency"</w:t>
      </w:r>
      <w:r>
        <w:t xml:space="preserve"> or "RLOS"</w:t>
      </w:r>
      <w:r w:rsidRPr="00CC0C94">
        <w:rPr>
          <w:noProof/>
          <w:lang w:val="en-US" w:eastAsia="zh-CN"/>
        </w:rPr>
        <w:t>;</w:t>
      </w:r>
    </w:p>
    <w:p w14:paraId="56D58A76" w14:textId="77777777" w:rsidR="002A2060" w:rsidRPr="00CC0C94" w:rsidRDefault="002A2060" w:rsidP="002A2060">
      <w:pPr>
        <w:pStyle w:val="B1"/>
      </w:pPr>
      <w:r w:rsidRPr="00CC0C94">
        <w:t>-</w:t>
      </w:r>
      <w:r w:rsidRPr="00CC0C94">
        <w:tab/>
        <w:t>otherwise, send t</w:t>
      </w:r>
      <w:r w:rsidRPr="00CC0C94">
        <w:rPr>
          <w:rFonts w:hint="eastAsia"/>
          <w:lang w:eastAsia="ko-KR"/>
        </w:rPr>
        <w:t xml:space="preserve">he ATTACH ACCEPT message together with </w:t>
      </w:r>
      <w:r w:rsidRPr="00CC0C94">
        <w:rPr>
          <w:lang w:eastAsia="ko-KR"/>
        </w:rPr>
        <w:t>an</w:t>
      </w:r>
      <w:r w:rsidRPr="00CC0C94">
        <w:t xml:space="preserve"> ACTIVATE </w:t>
      </w:r>
      <w:r w:rsidRPr="00CC0C94">
        <w:rPr>
          <w:rFonts w:hint="eastAsia"/>
          <w:lang w:eastAsia="ko-KR"/>
        </w:rPr>
        <w:t>DEFAULT</w:t>
      </w:r>
      <w:r w:rsidRPr="00CC0C94">
        <w:t xml:space="preserve"> EPS BEARER CONTEXT </w:t>
      </w:r>
      <w:r w:rsidRPr="00CC0C94">
        <w:rPr>
          <w:rFonts w:hint="eastAsia"/>
          <w:lang w:eastAsia="ko-KR"/>
        </w:rPr>
        <w:t xml:space="preserve">REQUEST </w:t>
      </w:r>
      <w:r w:rsidRPr="00CC0C94">
        <w:t>message</w:t>
      </w:r>
      <w:r w:rsidRPr="00CC0C94">
        <w:rPr>
          <w:rFonts w:hint="eastAsia"/>
          <w:lang w:eastAsia="ko-KR"/>
        </w:rPr>
        <w:t xml:space="preserve"> </w:t>
      </w:r>
      <w:r w:rsidRPr="00CC0C94">
        <w:rPr>
          <w:lang w:eastAsia="ko-KR"/>
        </w:rPr>
        <w:t xml:space="preserve">contained in the ESM message container information element </w:t>
      </w:r>
      <w:r w:rsidRPr="00CC0C94">
        <w:rPr>
          <w:rFonts w:hint="eastAsia"/>
          <w:lang w:eastAsia="ko-KR"/>
        </w:rPr>
        <w:t xml:space="preserve">to activate the default bearer (see </w:t>
      </w:r>
      <w:r>
        <w:rPr>
          <w:rFonts w:hint="eastAsia"/>
          <w:lang w:eastAsia="ko-KR"/>
        </w:rPr>
        <w:t>clause</w:t>
      </w:r>
      <w:r w:rsidRPr="00CC0C94">
        <w:rPr>
          <w:rFonts w:hint="eastAsia"/>
          <w:lang w:eastAsia="ko-KR"/>
        </w:rPr>
        <w:t> 6.4.1)</w:t>
      </w:r>
      <w:r w:rsidRPr="00CC0C94">
        <w:t xml:space="preserve">. In WB-S1 mode, the network may also initiate the activation of dedicated bearers towards the UE by invoking the dedicated EPS bearer context activation procedure (see </w:t>
      </w:r>
      <w:r>
        <w:t>clause</w:t>
      </w:r>
      <w:r w:rsidRPr="00CC0C94">
        <w:t> 6.4.2). In NB-S1 mode the network shall not initiate the activation of dedicated bearers.</w:t>
      </w:r>
    </w:p>
    <w:p w14:paraId="592DB62B" w14:textId="77777777" w:rsidR="002A2060" w:rsidRPr="00CC0C94" w:rsidRDefault="002A2060" w:rsidP="002A2060">
      <w:r w:rsidRPr="00CC0C94">
        <w:t>If EMM-REGISTERED without PDN connection is supported by the UE and the MME, and the UE included an ESM DUMMY MESSAGE in the ESM message container information element of the ATTACH REQUEST message, the MME shall send the ATTACH ACCEPT message together with an ESM DUMMY MESSAGE contained in the ESM message container information element.</w:t>
      </w:r>
    </w:p>
    <w:p w14:paraId="49B27FA3" w14:textId="77777777" w:rsidR="002A2060" w:rsidRPr="00CC0C94" w:rsidRDefault="002A2060" w:rsidP="002A2060">
      <w:r w:rsidRPr="00CC0C94">
        <w:t>If the attach request is accepted by the network, the MME shall delete the stored UE radio capability information</w:t>
      </w:r>
      <w:r>
        <w:t xml:space="preserve"> or the UE radio capability ID</w:t>
      </w:r>
      <w:r w:rsidRPr="00CC0C94">
        <w:t>, if any.</w:t>
      </w:r>
    </w:p>
    <w:p w14:paraId="5FD77F42" w14:textId="77777777" w:rsidR="002A2060" w:rsidRPr="00CC0C94" w:rsidRDefault="002A2060" w:rsidP="002A2060">
      <w:r w:rsidRPr="00CC0C94">
        <w:t xml:space="preserve">In NB-S1 mode, if the attach request is accepted by the network, the MME shall set the </w:t>
      </w:r>
      <w:r w:rsidRPr="00CC0C94">
        <w:rPr>
          <w:lang w:val="es-ES"/>
        </w:rPr>
        <w:t>EMC BS bit to zero in the EPS network feature support IE included in the ATTACH ACCEPT message to indicate that support of emergency bearer services in NB-S1 mode is not available.</w:t>
      </w:r>
    </w:p>
    <w:p w14:paraId="6939E828" w14:textId="77777777" w:rsidR="002A2060" w:rsidRPr="00CC0C94" w:rsidRDefault="002A2060" w:rsidP="002A2060">
      <w:r w:rsidRPr="00CC0C94">
        <w:t>If the UE has included the UE network capability IE or the MS network capability IE or both in the ATTACH REQUEST message, the MME shall store all octets received from the UE, up to the maximum length defined for the respective information element.</w:t>
      </w:r>
    </w:p>
    <w:p w14:paraId="6D8C36EC" w14:textId="77777777" w:rsidR="002A2060" w:rsidRPr="00CC0C94" w:rsidRDefault="002A2060" w:rsidP="002A2060">
      <w:pPr>
        <w:pStyle w:val="NO"/>
        <w:rPr>
          <w:lang w:eastAsia="ja-JP"/>
        </w:rPr>
      </w:pPr>
      <w:r w:rsidRPr="00CC0C94">
        <w:t>NOTE 1:</w:t>
      </w:r>
      <w:r w:rsidRPr="00CC0C94">
        <w:tab/>
        <w:t xml:space="preserve">This information is forwarded to the new MME during inter-MME handover or to the new SGSN during inter-system handover to A/Gb mode or </w:t>
      </w:r>
      <w:proofErr w:type="spellStart"/>
      <w:r w:rsidRPr="00CC0C94">
        <w:t>Iu</w:t>
      </w:r>
      <w:proofErr w:type="spellEnd"/>
      <w:r w:rsidRPr="00CC0C94">
        <w:t xml:space="preserve"> mode.</w:t>
      </w:r>
    </w:p>
    <w:p w14:paraId="3723E742" w14:textId="77777777" w:rsidR="002A2060" w:rsidRPr="00CC0C94" w:rsidRDefault="002A2060" w:rsidP="002A2060">
      <w:pPr>
        <w:pStyle w:val="NO"/>
      </w:pPr>
      <w:r w:rsidRPr="00CC0C94">
        <w:rPr>
          <w:rFonts w:hint="eastAsia"/>
          <w:lang w:eastAsia="ja-JP"/>
        </w:rPr>
        <w:t>NOTE</w:t>
      </w:r>
      <w:r w:rsidRPr="00CC0C94">
        <w:rPr>
          <w:lang w:eastAsia="ja-JP"/>
        </w:rPr>
        <w:t> </w:t>
      </w:r>
      <w:r w:rsidRPr="00CC0C94">
        <w:rPr>
          <w:rFonts w:hint="eastAsia"/>
          <w:lang w:eastAsia="ja-JP"/>
        </w:rPr>
        <w:t>2:</w:t>
      </w:r>
      <w:r w:rsidRPr="00CC0C94">
        <w:rPr>
          <w:lang w:eastAsia="ja-JP"/>
        </w:rPr>
        <w:tab/>
        <w:t>For</w:t>
      </w:r>
      <w:r w:rsidRPr="00CC0C94">
        <w:rPr>
          <w:rFonts w:hint="eastAsia"/>
          <w:lang w:eastAsia="ja-JP"/>
        </w:rPr>
        <w:t xml:space="preserve"> further </w:t>
      </w:r>
      <w:r w:rsidRPr="00CC0C94">
        <w:rPr>
          <w:lang w:eastAsia="ja-JP"/>
        </w:rPr>
        <w:t>detail</w:t>
      </w:r>
      <w:r w:rsidRPr="00CC0C94">
        <w:rPr>
          <w:rFonts w:hint="eastAsia"/>
          <w:lang w:eastAsia="ja-JP"/>
        </w:rPr>
        <w:t>s</w:t>
      </w:r>
      <w:r w:rsidRPr="00CC0C94">
        <w:rPr>
          <w:lang w:eastAsia="ja-JP"/>
        </w:rPr>
        <w:t xml:space="preserve"> concerning the handling of the MS network capability and UE network capability</w:t>
      </w:r>
      <w:r w:rsidRPr="00CC0C94">
        <w:rPr>
          <w:rFonts w:hint="eastAsia"/>
          <w:lang w:eastAsia="ja-JP"/>
        </w:rPr>
        <w:t xml:space="preserve"> </w:t>
      </w:r>
      <w:r w:rsidRPr="00CC0C94">
        <w:rPr>
          <w:lang w:eastAsia="ja-JP"/>
        </w:rPr>
        <w:t xml:space="preserve">in the MME see </w:t>
      </w:r>
      <w:r w:rsidRPr="00CC0C94">
        <w:rPr>
          <w:rFonts w:hint="eastAsia"/>
          <w:lang w:eastAsia="ja-JP"/>
        </w:rPr>
        <w:t xml:space="preserve">also </w:t>
      </w:r>
      <w:r w:rsidRPr="00CC0C94">
        <w:rPr>
          <w:lang w:eastAsia="ja-JP"/>
        </w:rPr>
        <w:t>3GPP TS 23.401 [10].</w:t>
      </w:r>
    </w:p>
    <w:p w14:paraId="776B9BA0" w14:textId="77777777" w:rsidR="002A2060" w:rsidRDefault="002A2060" w:rsidP="002A2060">
      <w:r w:rsidRPr="00CC0C94">
        <w:t>If the UE specific DRX parameter was included in the DRX Parameter IE in the ATTACH REQUEST message, the MME shall replace any stored UE specific DRX parameter with the received parameter and use it for the downlink transfer of signalling and user data</w:t>
      </w:r>
      <w:r>
        <w:t xml:space="preserve"> in WB-S1 mode</w:t>
      </w:r>
      <w:r w:rsidRPr="00CC0C94">
        <w:t>.</w:t>
      </w:r>
    </w:p>
    <w:p w14:paraId="763E425B" w14:textId="77777777" w:rsidR="002A2060" w:rsidRPr="002E1640" w:rsidRDefault="002A2060" w:rsidP="002A2060">
      <w:r w:rsidRPr="00CC0C94">
        <w:lastRenderedPageBreak/>
        <w:t>In NB-S1 mode,</w:t>
      </w:r>
      <w:r>
        <w:t xml:space="preserve"> if the </w:t>
      </w:r>
      <w:r w:rsidRPr="00CC0C94">
        <w:t xml:space="preserve">DRX parameter </w:t>
      </w:r>
      <w:r>
        <w:t xml:space="preserve">in NB-S1 mode IE </w:t>
      </w:r>
      <w:r w:rsidRPr="00CC0C94">
        <w:t>was included in the ATTACH REQUEST message</w:t>
      </w:r>
      <w:r>
        <w:t>, the MME</w:t>
      </w:r>
      <w:r w:rsidRPr="00CC0C94">
        <w:t xml:space="preserve"> shall </w:t>
      </w:r>
      <w:r>
        <w:t xml:space="preserve">provide to the UE </w:t>
      </w:r>
      <w:r w:rsidRPr="00CC0C94">
        <w:t xml:space="preserve">the </w:t>
      </w:r>
      <w:r>
        <w:t xml:space="preserve">Negotiated </w:t>
      </w:r>
      <w:r w:rsidRPr="00CC0C94">
        <w:t xml:space="preserve">DRX parameter </w:t>
      </w:r>
      <w:r>
        <w:t xml:space="preserve">in NB-S1 mode </w:t>
      </w:r>
      <w:r w:rsidRPr="00CC0C94">
        <w:t>IE</w:t>
      </w:r>
      <w:r>
        <w:t xml:space="preserve"> in the </w:t>
      </w:r>
      <w:r>
        <w:rPr>
          <w:lang w:val="en-US"/>
        </w:rPr>
        <w:t>ATTACH ACCEPT message</w:t>
      </w:r>
      <w:r>
        <w:t>.</w:t>
      </w:r>
      <w:r w:rsidRPr="00A345DD">
        <w:t xml:space="preserve"> </w:t>
      </w:r>
      <w:r w:rsidRPr="006B5D51">
        <w:t xml:space="preserve">The MME shall replace any stored </w:t>
      </w:r>
      <w:r w:rsidRPr="00EF116B">
        <w:t xml:space="preserve">UE specific DRX </w:t>
      </w:r>
      <w:r w:rsidRPr="008466B7">
        <w:t>parameter in NB-S1 mode</w:t>
      </w:r>
      <w:r w:rsidRPr="006B5D51">
        <w:t xml:space="preserve"> with the </w:t>
      </w:r>
      <w:r>
        <w:t>n</w:t>
      </w:r>
      <w:r w:rsidRPr="006B5D51">
        <w:t xml:space="preserve">egotiated DRX parameter and use </w:t>
      </w:r>
      <w:r>
        <w:t xml:space="preserve">it </w:t>
      </w:r>
      <w:r w:rsidRPr="006B5D51">
        <w:t>for the downlink transfer of signalling and user data in NB-S1 mode.</w:t>
      </w:r>
    </w:p>
    <w:p w14:paraId="4D84995D" w14:textId="77777777" w:rsidR="002A2060" w:rsidRPr="002E1640" w:rsidRDefault="002A2060" w:rsidP="002A2060">
      <w:pPr>
        <w:pStyle w:val="NO"/>
      </w:pPr>
      <w:r w:rsidRPr="002E1640">
        <w:rPr>
          <w:rFonts w:hint="eastAsia"/>
          <w:lang w:eastAsia="ja-JP"/>
        </w:rPr>
        <w:t>NOTE</w:t>
      </w:r>
      <w:r w:rsidRPr="002E1640">
        <w:rPr>
          <w:lang w:eastAsia="ja-JP"/>
        </w:rPr>
        <w:t> 3</w:t>
      </w:r>
      <w:r w:rsidRPr="002E1640">
        <w:rPr>
          <w:rFonts w:hint="eastAsia"/>
          <w:lang w:eastAsia="ja-JP"/>
        </w:rPr>
        <w:t>:</w:t>
      </w:r>
      <w:r w:rsidRPr="002E1640">
        <w:rPr>
          <w:lang w:eastAsia="ja-JP"/>
        </w:rPr>
        <w:tab/>
        <w:t>In NB-S1 mode, if a DRX parameter was included in the Negotiated DRX parameter in NB-S1 mode IE in the ATTACH ACCEPT message, then the UE stores and uses the received DRX parameter in NB-S1 mode (see 3GPP TS 36.304 [21]). If the UE did not receive a DRX parameter in the Negotiated DRX parameter in NB-S1 mode IE, or if the Negotiated DRX parameter in NB-S1 mode IE was not included in the ATTACH ACCEPT message, then the UE uses the cell specific DRX value in NB-S1 mode (see 3GPP TS 36.304 [21]).</w:t>
      </w:r>
    </w:p>
    <w:p w14:paraId="72FC6BCF" w14:textId="77777777" w:rsidR="002A2060" w:rsidRPr="002E1640" w:rsidRDefault="002A2060" w:rsidP="002A2060">
      <w:r w:rsidRPr="002E1640">
        <w:t>In NB-S1 mode, if the UE requested "SMS only" in the Additional update type IE, supports NB-S1 mode only and the MME decides to accept the attach request for EPS services and "SMS only", the MME shall indicate "SMS only" in the Additional update result IE and shall set the EPS attach result IE to "EPS only" in the ATTACH ACCEPT message.</w:t>
      </w:r>
    </w:p>
    <w:p w14:paraId="58C0DB09" w14:textId="77777777" w:rsidR="002A2060" w:rsidRPr="002E1640" w:rsidDel="00D243BC" w:rsidRDefault="002A2060" w:rsidP="002A2060">
      <w:pPr>
        <w:rPr>
          <w:bCs/>
        </w:rPr>
      </w:pPr>
      <w:r w:rsidRPr="002E1640">
        <w:t xml:space="preserve">The MME shall include the extended DRX parameters IE in the ATTACH ACCEPT message only if the extended DRX parameters IE was included in the ATTACH REQUEST message, and the MME supports and accepts the use of </w:t>
      </w:r>
      <w:proofErr w:type="spellStart"/>
      <w:r w:rsidRPr="002E1640">
        <w:t>eDRX</w:t>
      </w:r>
      <w:proofErr w:type="spellEnd"/>
      <w:r w:rsidRPr="002E1640">
        <w:t>.</w:t>
      </w:r>
    </w:p>
    <w:p w14:paraId="799FC567" w14:textId="77777777" w:rsidR="002A2060" w:rsidRPr="002E1640" w:rsidRDefault="002A2060" w:rsidP="002A2060">
      <w:r w:rsidRPr="002E1640">
        <w:t>If</w:t>
      </w:r>
    </w:p>
    <w:p w14:paraId="0164F828" w14:textId="77777777" w:rsidR="002A2060" w:rsidRPr="002E1640" w:rsidRDefault="002A2060" w:rsidP="002A2060">
      <w:pPr>
        <w:pStyle w:val="B1"/>
      </w:pPr>
      <w:r w:rsidRPr="002E1640">
        <w:t>-</w:t>
      </w:r>
      <w:r w:rsidRPr="002E1640">
        <w:tab/>
        <w:t>the UE supports WUS assistance; and</w:t>
      </w:r>
    </w:p>
    <w:p w14:paraId="1990D433" w14:textId="77777777" w:rsidR="002A2060" w:rsidRPr="002E1640" w:rsidRDefault="002A2060" w:rsidP="002A2060">
      <w:pPr>
        <w:pStyle w:val="B1"/>
      </w:pPr>
      <w:r w:rsidRPr="002E1640">
        <w:t>-</w:t>
      </w:r>
      <w:r w:rsidRPr="002E1640">
        <w:tab/>
        <w:t>the MME supports and accepts the use of WUS assistance,</w:t>
      </w:r>
    </w:p>
    <w:p w14:paraId="64296ECF" w14:textId="77777777" w:rsidR="002A2060" w:rsidRPr="002E1640" w:rsidRDefault="002A2060" w:rsidP="002A2060">
      <w:r w:rsidRPr="002E1640">
        <w:t xml:space="preserve">then the MME shall determine the negotiated UE paging probability information for the UE, store it in the EMM context of the UE, and if the </w:t>
      </w:r>
      <w:r w:rsidRPr="002E1640">
        <w:rPr>
          <w:rFonts w:hint="eastAsia"/>
          <w:lang w:eastAsia="zh-CN"/>
        </w:rPr>
        <w:t>UE</w:t>
      </w:r>
      <w:r w:rsidRPr="002E1640">
        <w:t xml:space="preserve"> is not attaching for emergency bearer services, the MME shall include it in the Negotiated WUS assistance information IE in the ATTACH ACCEPT message. The MME may take into account the UE paging probability information received in the Requested WUS assistance information IE when determining the negotiated UE paging probability information for the UE.</w:t>
      </w:r>
    </w:p>
    <w:p w14:paraId="248CEF14" w14:textId="77777777" w:rsidR="002A2060" w:rsidRPr="002E1640" w:rsidRDefault="002A2060" w:rsidP="002A2060">
      <w:pPr>
        <w:pStyle w:val="NO"/>
        <w:rPr>
          <w:lang w:eastAsia="ja-JP"/>
        </w:rPr>
      </w:pPr>
      <w:r w:rsidRPr="002E1640">
        <w:t>NOTE 4:</w:t>
      </w:r>
      <w:r w:rsidRPr="002E1640">
        <w:tab/>
        <w:t>Besides the UE paging probability information requested by the UE, the MME can take local configuration or previous statistical information for the UE into account when determining the negotiated UE paging probability information for the UE</w:t>
      </w:r>
      <w:r w:rsidRPr="002E1640">
        <w:rPr>
          <w:lang w:eastAsia="ja-JP"/>
        </w:rPr>
        <w:t xml:space="preserve"> (see </w:t>
      </w:r>
      <w:r w:rsidRPr="002E1640">
        <w:t>3GPP TS 23.401 [10]).</w:t>
      </w:r>
    </w:p>
    <w:p w14:paraId="4DBC9567" w14:textId="77777777" w:rsidR="002A2060" w:rsidRPr="002E1640" w:rsidRDefault="002A2060" w:rsidP="002A2060">
      <w:pPr>
        <w:rPr>
          <w:lang w:eastAsia="zh-CN"/>
        </w:rPr>
      </w:pPr>
      <w:r w:rsidRPr="002E1640">
        <w:t xml:space="preserve">The MME shall assign and include the TAI list the UE is registered to in the ATTACH ACCEPT message. </w:t>
      </w:r>
      <w:r w:rsidRPr="002E1640">
        <w:rPr>
          <w:rFonts w:hint="eastAsia"/>
          <w:lang w:eastAsia="zh-CN"/>
        </w:rPr>
        <w:t xml:space="preserve">The MME shall not assign a TAI list containing both tracking areas in NB-S1 mode and tracking areas in WB-S1 mode. </w:t>
      </w:r>
      <w:r w:rsidRPr="002E1640">
        <w:t>The UE, upon receiving an ATTACH ACCEPT message, shall delete its old TAI list and store the received TAI list.</w:t>
      </w:r>
    </w:p>
    <w:p w14:paraId="56BC60AA" w14:textId="77777777" w:rsidR="002A2060" w:rsidRPr="002E1640" w:rsidRDefault="002A2060" w:rsidP="002A2060">
      <w:pPr>
        <w:pStyle w:val="NO"/>
      </w:pPr>
      <w:r w:rsidRPr="002E1640">
        <w:t>NOTE 5:</w:t>
      </w:r>
      <w:r w:rsidRPr="002E1640">
        <w:tab/>
      </w:r>
      <w:r w:rsidRPr="002E1640">
        <w:rPr>
          <w:rFonts w:hint="eastAsia"/>
          <w:lang w:eastAsia="zh-CN"/>
        </w:rPr>
        <w:t xml:space="preserve">When assigning the TAI list, the MME can take into account the </w:t>
      </w:r>
      <w:proofErr w:type="spellStart"/>
      <w:r w:rsidRPr="002E1640">
        <w:rPr>
          <w:rFonts w:hint="eastAsia"/>
          <w:lang w:eastAsia="zh-CN"/>
        </w:rPr>
        <w:t>eNodeB</w:t>
      </w:r>
      <w:r w:rsidRPr="002E1640">
        <w:rPr>
          <w:lang w:eastAsia="zh-CN"/>
        </w:rPr>
        <w:t>'</w:t>
      </w:r>
      <w:r w:rsidRPr="002E1640">
        <w:rPr>
          <w:rFonts w:hint="eastAsia"/>
          <w:lang w:eastAsia="zh-CN"/>
        </w:rPr>
        <w:t>s</w:t>
      </w:r>
      <w:proofErr w:type="spellEnd"/>
      <w:r w:rsidRPr="002E1640">
        <w:rPr>
          <w:rFonts w:hint="eastAsia"/>
          <w:lang w:eastAsia="zh-CN"/>
        </w:rPr>
        <w:t xml:space="preserve"> capability of support of</w:t>
      </w:r>
      <w:r w:rsidRPr="002E1640">
        <w:rPr>
          <w:lang w:eastAsia="zh-CN"/>
        </w:rPr>
        <w:t xml:space="preserve"> </w:t>
      </w:r>
      <w:proofErr w:type="spellStart"/>
      <w:r w:rsidRPr="002E1640">
        <w:rPr>
          <w:rFonts w:hint="eastAsia"/>
          <w:lang w:eastAsia="zh-CN"/>
        </w:rPr>
        <w:t>CIoT</w:t>
      </w:r>
      <w:proofErr w:type="spellEnd"/>
      <w:r w:rsidRPr="002E1640">
        <w:rPr>
          <w:rFonts w:hint="eastAsia"/>
          <w:lang w:eastAsia="zh-CN"/>
        </w:rPr>
        <w:t xml:space="preserve"> EPS optimization.</w:t>
      </w:r>
    </w:p>
    <w:p w14:paraId="13D54835" w14:textId="77777777" w:rsidR="002A2060" w:rsidRPr="002E1640" w:rsidRDefault="002A2060" w:rsidP="002A2060">
      <w:r w:rsidRPr="002E1640">
        <w:rPr>
          <w:rFonts w:hint="eastAsia"/>
          <w:lang w:eastAsia="zh-CN"/>
        </w:rPr>
        <w:t xml:space="preserve">The </w:t>
      </w:r>
      <w:r w:rsidRPr="002E1640">
        <w:rPr>
          <w:lang w:eastAsia="zh-CN"/>
        </w:rPr>
        <w:t>MME</w:t>
      </w:r>
      <w:r w:rsidRPr="002E1640">
        <w:rPr>
          <w:rFonts w:hint="eastAsia"/>
          <w:lang w:eastAsia="zh-CN"/>
        </w:rPr>
        <w:t xml:space="preserve"> may include T3412 extended value IE in the ATTACH ACCEPT message only if t</w:t>
      </w:r>
      <w:r w:rsidRPr="002E1640">
        <w:t xml:space="preserve">he </w:t>
      </w:r>
      <w:r w:rsidRPr="002E1640">
        <w:rPr>
          <w:rFonts w:hint="eastAsia"/>
          <w:lang w:eastAsia="zh-CN"/>
        </w:rPr>
        <w:t>UE</w:t>
      </w:r>
      <w:r w:rsidRPr="002E1640">
        <w:t xml:space="preserve"> indicates support</w:t>
      </w:r>
      <w:r w:rsidRPr="002E1640">
        <w:rPr>
          <w:rFonts w:hint="eastAsia"/>
          <w:lang w:eastAsia="zh-CN"/>
        </w:rPr>
        <w:t xml:space="preserve"> of</w:t>
      </w:r>
      <w:r w:rsidRPr="002E1640">
        <w:t xml:space="preserve"> the extended periodic timer T3</w:t>
      </w:r>
      <w:r w:rsidRPr="002E1640">
        <w:rPr>
          <w:rFonts w:hint="eastAsia"/>
          <w:lang w:eastAsia="zh-CN"/>
        </w:rPr>
        <w:t>4</w:t>
      </w:r>
      <w:r w:rsidRPr="002E1640">
        <w:t>12 in the MS network feature support IE in the ATTACH REQUEST message.</w:t>
      </w:r>
    </w:p>
    <w:p w14:paraId="783FC2B0" w14:textId="77777777" w:rsidR="002A2060" w:rsidRPr="002E1640" w:rsidRDefault="002A2060" w:rsidP="002A2060">
      <w:r w:rsidRPr="002E1640">
        <w:t>The MME shall include the T3324 value IE in the ATTACH ACCEPT message only if the T3324 value IE was included in the ATTACH REQUEST message, and the MME supports and accepts the use of PSM.</w:t>
      </w:r>
    </w:p>
    <w:p w14:paraId="411CC4EF" w14:textId="77777777" w:rsidR="002A2060" w:rsidRPr="002E1640" w:rsidRDefault="002A2060" w:rsidP="002A2060">
      <w:r w:rsidRPr="002E1640">
        <w:t xml:space="preserve">If the MME supports and accepts the use of PSM, and the UE included the T3412 extended value IE in the ATTACH REQUEST message, then the MME shall take into account the T3412 value requested when providing the T3412 value IE and the </w:t>
      </w:r>
      <w:r w:rsidRPr="002E1640">
        <w:rPr>
          <w:rFonts w:hint="eastAsia"/>
          <w:lang w:eastAsia="zh-CN"/>
        </w:rPr>
        <w:t xml:space="preserve">T3412 extended value IE </w:t>
      </w:r>
      <w:r w:rsidRPr="002E1640">
        <w:t>in the ATTACH ACCEPT message.</w:t>
      </w:r>
    </w:p>
    <w:p w14:paraId="07BBED5A" w14:textId="77777777" w:rsidR="002A2060" w:rsidRPr="002E1640" w:rsidRDefault="002A2060" w:rsidP="002A2060">
      <w:pPr>
        <w:pStyle w:val="NO"/>
        <w:rPr>
          <w:lang w:eastAsia="ja-JP"/>
        </w:rPr>
      </w:pPr>
      <w:r w:rsidRPr="002E1640">
        <w:t>NOTE 6:</w:t>
      </w:r>
      <w:r w:rsidRPr="002E1640">
        <w:tab/>
        <w:t>Besides the value requested by the UE, the MME can take local configuration or subscription data provided by the HSS into account when selecting a value for T3412</w:t>
      </w:r>
      <w:r w:rsidRPr="002E1640">
        <w:rPr>
          <w:lang w:eastAsia="ja-JP"/>
        </w:rPr>
        <w:t xml:space="preserve"> (</w:t>
      </w:r>
      <w:r w:rsidRPr="002E1640">
        <w:t>3GPP TS 23.401 [10] clause 4.3.17.3).</w:t>
      </w:r>
    </w:p>
    <w:p w14:paraId="4F8D5815" w14:textId="77777777" w:rsidR="002A2060" w:rsidRPr="002E1640" w:rsidRDefault="002A2060" w:rsidP="002A2060">
      <w:r w:rsidRPr="002E1640">
        <w:t>If the UE indicates support for EMM-REGISTERED without PDN connection in the ATTACH REQUEST message and the MME supports EMM-REGISTERED without PDN connection, the MME shall indicate support for EMM-REGISTERED without PDN connection in the EPS network feature support IE of the ATTACH ACCEPT message. The UE and the MME shall use the information whether the peer entity supports EMM-REGISTERED without PDN connection as specified in the present clause 5 and in clause 6.</w:t>
      </w:r>
    </w:p>
    <w:p w14:paraId="7C78F4EB" w14:textId="77777777" w:rsidR="002A2060" w:rsidRPr="002E1640" w:rsidRDefault="002A2060" w:rsidP="002A2060">
      <w:r w:rsidRPr="002E1640">
        <w:t xml:space="preserve">If the UE requests "control plane </w:t>
      </w:r>
      <w:proofErr w:type="spellStart"/>
      <w:r w:rsidRPr="002E1640">
        <w:t>CIoT</w:t>
      </w:r>
      <w:proofErr w:type="spellEnd"/>
      <w:r w:rsidRPr="002E1640">
        <w:t xml:space="preserve"> EPS optimization" in the Additional update type IE, indicates support of control plane </w:t>
      </w:r>
      <w:proofErr w:type="spellStart"/>
      <w:r w:rsidRPr="002E1640">
        <w:t>CIoT</w:t>
      </w:r>
      <w:proofErr w:type="spellEnd"/>
      <w:r w:rsidRPr="002E1640">
        <w:t xml:space="preserve"> EPS optimization in the UE network capability IE and the MME decides to accept </w:t>
      </w:r>
      <w:r w:rsidRPr="002E1640">
        <w:rPr>
          <w:rFonts w:hint="eastAsia"/>
          <w:lang w:eastAsia="ja-JP"/>
        </w:rPr>
        <w:t xml:space="preserve">the requested </w:t>
      </w:r>
      <w:proofErr w:type="spellStart"/>
      <w:r w:rsidRPr="002E1640">
        <w:t>CIoT</w:t>
      </w:r>
      <w:proofErr w:type="spellEnd"/>
      <w:r w:rsidRPr="002E1640">
        <w:t xml:space="preserve"> EPS </w:t>
      </w:r>
      <w:r w:rsidRPr="002E1640">
        <w:lastRenderedPageBreak/>
        <w:t>optimization</w:t>
      </w:r>
      <w:r w:rsidRPr="002E1640">
        <w:rPr>
          <w:rFonts w:hint="eastAsia"/>
          <w:lang w:eastAsia="ja-JP"/>
        </w:rPr>
        <w:t xml:space="preserve"> and</w:t>
      </w:r>
      <w:r w:rsidRPr="002E1640">
        <w:t xml:space="preserve"> the attach request, the MME shall indicate "control plane </w:t>
      </w:r>
      <w:proofErr w:type="spellStart"/>
      <w:r w:rsidRPr="002E1640">
        <w:t>CIoT</w:t>
      </w:r>
      <w:proofErr w:type="spellEnd"/>
      <w:r w:rsidRPr="002E1640">
        <w:t xml:space="preserve"> EPS optimization supported" in the EPS network feature support IE.</w:t>
      </w:r>
    </w:p>
    <w:p w14:paraId="4758CCAA" w14:textId="77777777" w:rsidR="002A2060" w:rsidRPr="002E1640" w:rsidRDefault="002A2060" w:rsidP="002A2060">
      <w:r w:rsidRPr="002E1640">
        <w:rPr>
          <w:lang w:eastAsia="ko-KR"/>
        </w:rPr>
        <w:t>If the MME</w:t>
      </w:r>
      <w:r w:rsidRPr="002E1640">
        <w:t xml:space="preserve"> supports NB-S1 mode, </w:t>
      </w:r>
      <w:r>
        <w:t>n</w:t>
      </w:r>
      <w:r w:rsidRPr="002E1640">
        <w:t>on-IP or Ethernet PDN type, inter-system change with 5GS or the network wants to enforce the use of DNS over (D)TLS (see 3GPP TS 33.501 [24]), then the MME shall support the extended protocol configuration options IE.</w:t>
      </w:r>
    </w:p>
    <w:p w14:paraId="34B061D0" w14:textId="77777777" w:rsidR="002A2060" w:rsidRPr="002E1640" w:rsidRDefault="002A2060" w:rsidP="002A2060">
      <w:pPr>
        <w:pStyle w:val="NO"/>
      </w:pPr>
      <w:r w:rsidRPr="002E1640">
        <w:rPr>
          <w:lang w:val="en-US" w:eastAsia="zh-CN"/>
        </w:rPr>
        <w:t>NOTE</w:t>
      </w:r>
      <w:r w:rsidRPr="002E1640">
        <w:t> 7</w:t>
      </w:r>
      <w:r w:rsidRPr="002E1640">
        <w:rPr>
          <w:lang w:val="en-US" w:eastAsia="zh-CN"/>
        </w:rPr>
        <w:t>:</w:t>
      </w:r>
      <w:r w:rsidRPr="002E1640">
        <w:rPr>
          <w:lang w:val="en-US" w:eastAsia="zh-CN"/>
        </w:rPr>
        <w:tab/>
        <w:t>Support of DNS over (D)TLS is based on the informative requirements as specified in 3GPP TS 33.401 [19] and it is implemented based on the operator requirement.</w:t>
      </w:r>
    </w:p>
    <w:p w14:paraId="6DA52A0C" w14:textId="77777777" w:rsidR="002A2060" w:rsidRPr="002E1640" w:rsidRDefault="002A2060" w:rsidP="002A2060">
      <w:r w:rsidRPr="002E1640">
        <w:t xml:space="preserve">If the MME supports the extended protocol configuration options IE and the UE indicated support of the extended protocol configuration options IE, then the MME shall set the </w:t>
      </w:r>
      <w:proofErr w:type="spellStart"/>
      <w:r w:rsidRPr="002E1640">
        <w:t>ePCO</w:t>
      </w:r>
      <w:proofErr w:type="spellEnd"/>
      <w:r w:rsidRPr="002E1640">
        <w:t xml:space="preserve"> bit to "extended protocol configuration options supported" in the EPS network feature support IE of the ATTACH ACCEPT message.</w:t>
      </w:r>
    </w:p>
    <w:p w14:paraId="744B051E" w14:textId="77777777" w:rsidR="002A2060" w:rsidRPr="002E1640" w:rsidRDefault="002A2060" w:rsidP="002A2060">
      <w:pPr>
        <w:rPr>
          <w:lang w:eastAsia="ja-JP"/>
        </w:rPr>
      </w:pPr>
      <w:r w:rsidRPr="002E1640">
        <w:t xml:space="preserve">If the UE indicates support for restriction on use of enhanced coverage in the ATTACH REQUEST message, and the network decides to restrict the use of enhanced coverage for the UE, then the MME shall set the </w:t>
      </w:r>
      <w:proofErr w:type="spellStart"/>
      <w:r w:rsidRPr="002E1640">
        <w:t>RestrictEC</w:t>
      </w:r>
      <w:proofErr w:type="spellEnd"/>
      <w:r w:rsidRPr="002E1640">
        <w:t xml:space="preserve"> bit to "Use of enhanced coverage is restricted" in the EPS network feature support IE of the ATTACH ACCEPT message.</w:t>
      </w:r>
    </w:p>
    <w:p w14:paraId="7D104C5A" w14:textId="77777777" w:rsidR="002A2060" w:rsidRPr="002E1640" w:rsidRDefault="002A2060" w:rsidP="002A2060">
      <w:pPr>
        <w:rPr>
          <w:lang w:eastAsia="ja-JP"/>
        </w:rPr>
      </w:pPr>
      <w:r w:rsidRPr="002E1640">
        <w:t xml:space="preserve">If the UE has indicated support for the control plane data back-off timer, and the MME decides to activate </w:t>
      </w:r>
      <w:r w:rsidRPr="002E1640">
        <w:rPr>
          <w:rFonts w:hint="eastAsia"/>
          <w:lang w:eastAsia="zh-CN"/>
        </w:rPr>
        <w:t>the congestion control</w:t>
      </w:r>
      <w:r w:rsidRPr="002E1640">
        <w:rPr>
          <w:lang w:eastAsia="zh-CN"/>
        </w:rPr>
        <w:t xml:space="preserve"> for transport of user data via the control plane, then </w:t>
      </w:r>
      <w:r w:rsidRPr="002E1640">
        <w:t>the MME shall include the T3448 value IE in the ATTACH ACCEPT message.</w:t>
      </w:r>
    </w:p>
    <w:p w14:paraId="754E0DA8" w14:textId="77777777" w:rsidR="002A2060" w:rsidRPr="002E1640" w:rsidRDefault="002A2060" w:rsidP="002A2060">
      <w:pPr>
        <w:rPr>
          <w:lang w:eastAsia="ja-JP"/>
        </w:rPr>
      </w:pPr>
      <w:r w:rsidRPr="002E1640">
        <w:t xml:space="preserve">If the UE indicates support for dual connectivity with NR in the ATTACH REQUEST message, and the MME decides to restrict the use of dual connectivity with NR for the UE, then the MME shall set the </w:t>
      </w:r>
      <w:proofErr w:type="spellStart"/>
      <w:r w:rsidRPr="002E1640">
        <w:t>RestrictDCNR</w:t>
      </w:r>
      <w:proofErr w:type="spellEnd"/>
      <w:r w:rsidRPr="002E1640">
        <w:t xml:space="preserve"> bit to "Use of dual connectivity with NR is restricted" in the EPS network feature support IE of the ATTACH ACCEPT message.</w:t>
      </w:r>
    </w:p>
    <w:p w14:paraId="4E6ED4B3" w14:textId="77777777" w:rsidR="002A2060" w:rsidRPr="002E1640" w:rsidRDefault="002A2060" w:rsidP="002A2060">
      <w:r w:rsidRPr="002E1640">
        <w:t>If the UE indicates support for N1 mode in the ATTACH REQUEST message and the MME supports inter-system interworking with 5GS, the MME may set the IWK N26 bit to either:</w:t>
      </w:r>
    </w:p>
    <w:p w14:paraId="0CE2BBCF" w14:textId="77777777" w:rsidR="002A2060" w:rsidRPr="002E1640" w:rsidRDefault="002A2060" w:rsidP="002A2060">
      <w:pPr>
        <w:pStyle w:val="B1"/>
      </w:pPr>
      <w:r w:rsidRPr="002E1640">
        <w:t>-</w:t>
      </w:r>
      <w:r w:rsidRPr="002E1640">
        <w:tab/>
        <w:t>"interworking without N26 interface not supported" if the MME supports N26 interface; or</w:t>
      </w:r>
    </w:p>
    <w:p w14:paraId="714BB370" w14:textId="77777777" w:rsidR="002A2060" w:rsidRPr="002E1640" w:rsidRDefault="002A2060" w:rsidP="002A2060">
      <w:pPr>
        <w:pStyle w:val="B1"/>
      </w:pPr>
      <w:r w:rsidRPr="002E1640">
        <w:t>-</w:t>
      </w:r>
      <w:r w:rsidRPr="002E1640">
        <w:tab/>
        <w:t>"interworking without N26 interface supported" if the MME does not support N26 interface</w:t>
      </w:r>
    </w:p>
    <w:p w14:paraId="002FB538" w14:textId="77777777" w:rsidR="002A2060" w:rsidRPr="002E1640" w:rsidRDefault="002A2060" w:rsidP="002A2060">
      <w:r w:rsidRPr="002E1640">
        <w:t>in the EPS network feature support IE in the ATTACH ACCEPT message.</w:t>
      </w:r>
    </w:p>
    <w:p w14:paraId="4147DD9D" w14:textId="77777777" w:rsidR="002A2060" w:rsidRPr="002E1640" w:rsidRDefault="002A2060" w:rsidP="002A2060">
      <w:pPr>
        <w:rPr>
          <w:lang w:eastAsia="ja-JP"/>
        </w:rPr>
      </w:pPr>
      <w:r w:rsidRPr="002E1640">
        <w:t>If the UE requests ciphering keys for ciphered broadcast assistance data in the ATTACH REQUEST message and the MME has valid ciphering key data applicable to the UE's subscription, then the MME shall include the ciphering key data in the Ciphering key data IE of the ATTACH ACCEPT message.</w:t>
      </w:r>
    </w:p>
    <w:p w14:paraId="7D0DB9AF" w14:textId="77777777" w:rsidR="002A2060" w:rsidRPr="00CC0C94" w:rsidRDefault="002A2060" w:rsidP="002A2060">
      <w:pPr>
        <w:rPr>
          <w:lang w:eastAsia="ja-JP"/>
        </w:rPr>
      </w:pPr>
      <w:r w:rsidRPr="00CC0C94">
        <w:t>If the UE indicate</w:t>
      </w:r>
      <w:r>
        <w:t>s</w:t>
      </w:r>
      <w:r w:rsidRPr="00CC0C94">
        <w:t xml:space="preserve"> support of </w:t>
      </w:r>
      <w:r>
        <w:t>the NAS signalling connection release</w:t>
      </w:r>
      <w:r w:rsidRPr="00CC0C94">
        <w:t xml:space="preserve"> in the ATTACH REQUEST message</w:t>
      </w:r>
      <w:r>
        <w:t xml:space="preserve"> and </w:t>
      </w:r>
      <w:r w:rsidRPr="00CC0C94">
        <w:t xml:space="preserve">the network </w:t>
      </w:r>
      <w:r>
        <w:t xml:space="preserve">decides to accept the NAS signalling connection release, then the </w:t>
      </w:r>
      <w:r w:rsidRPr="00CC0C94">
        <w:t xml:space="preserve">MME shall set the </w:t>
      </w:r>
      <w:r>
        <w:t>NAS signalling connection release</w:t>
      </w:r>
      <w:r w:rsidRPr="00CC0C94">
        <w:t xml:space="preserve"> bit to "</w:t>
      </w:r>
      <w:r>
        <w:t>NAS signalling connection release</w:t>
      </w:r>
      <w:r w:rsidRPr="00CC0C94">
        <w:t xml:space="preserve"> supported" in the EPS network feature support IE of the ATTACH ACCEPT message.</w:t>
      </w:r>
    </w:p>
    <w:p w14:paraId="12995B26" w14:textId="5D8DBE01" w:rsidR="002A2060" w:rsidRDefault="002A2060" w:rsidP="002A2060">
      <w:pPr>
        <w:rPr>
          <w:ins w:id="23" w:author="Hui Wang" w:date="2022-02-21T15:55:00Z"/>
        </w:rPr>
      </w:pPr>
      <w:r w:rsidRPr="00CC0C94">
        <w:t>If the UE indicate</w:t>
      </w:r>
      <w:r>
        <w:t>s</w:t>
      </w:r>
      <w:r w:rsidRPr="00CC0C94">
        <w:t xml:space="preserve"> support of </w:t>
      </w:r>
      <w:r>
        <w:t>the paging indication for voice services</w:t>
      </w:r>
      <w:r w:rsidRPr="00CC0C94">
        <w:t xml:space="preserve"> in the ATTACH REQUEST message</w:t>
      </w:r>
      <w:r>
        <w:t xml:space="preserve"> and </w:t>
      </w:r>
      <w:r w:rsidRPr="00CC0C94">
        <w:t xml:space="preserve">the network </w:t>
      </w:r>
      <w:r>
        <w:t xml:space="preserve">decides to accept the paging indication for voice services, then the </w:t>
      </w:r>
      <w:r w:rsidRPr="00CC0C94">
        <w:t xml:space="preserve">MME shall set the </w:t>
      </w:r>
      <w:r>
        <w:t>paging indication for voice services</w:t>
      </w:r>
      <w:r w:rsidRPr="00CC0C94">
        <w:t xml:space="preserve"> bit to "</w:t>
      </w:r>
      <w:r>
        <w:t>paging indication for voice services</w:t>
      </w:r>
      <w:r w:rsidRPr="00CC0C94">
        <w:t xml:space="preserve"> supported" in the EPS network feature support IE of the ATTACH ACCEPT message.</w:t>
      </w:r>
    </w:p>
    <w:p w14:paraId="21BF1E12" w14:textId="687FC398" w:rsidR="007E65CA" w:rsidRPr="007E65CA" w:rsidRDefault="007E65CA">
      <w:pPr>
        <w:pStyle w:val="NO"/>
        <w:rPr>
          <w:rFonts w:eastAsia="MS Mincho"/>
          <w:lang w:eastAsia="ja-JP"/>
          <w:rPrChange w:id="24" w:author="Hui Wang" w:date="2022-02-21T15:55:00Z">
            <w:rPr>
              <w:lang w:eastAsia="ja-JP"/>
            </w:rPr>
          </w:rPrChange>
        </w:rPr>
        <w:pPrChange w:id="25" w:author="Hui Wang" w:date="2022-02-21T15:55:00Z">
          <w:pPr/>
        </w:pPrChange>
      </w:pPr>
      <w:ins w:id="26" w:author="Hui Wang" w:date="2022-02-21T15:55:00Z">
        <w:r w:rsidRPr="002E1640">
          <w:rPr>
            <w:lang w:val="en-US" w:eastAsia="zh-CN"/>
          </w:rPr>
          <w:t>NOTE</w:t>
        </w:r>
        <w:r w:rsidRPr="002E1640">
          <w:t> </w:t>
        </w:r>
        <w:r>
          <w:t>8</w:t>
        </w:r>
        <w:r w:rsidRPr="002E1640">
          <w:rPr>
            <w:lang w:val="en-US" w:eastAsia="zh-CN"/>
          </w:rPr>
          <w:t>:</w:t>
        </w:r>
        <w:r>
          <w:rPr>
            <w:lang w:val="en-US" w:eastAsia="zh-CN"/>
          </w:rPr>
          <w:tab/>
        </w:r>
      </w:ins>
      <w:ins w:id="27" w:author="Hui Wang" w:date="2022-02-22T18:57:00Z">
        <w:r w:rsidR="00456F5D" w:rsidRPr="00456F5D">
          <w:rPr>
            <w:noProof/>
          </w:rPr>
          <w:t>As an implementation option</w:t>
        </w:r>
      </w:ins>
      <w:ins w:id="28" w:author="Hui Wang" w:date="2022-02-22T18:58:00Z">
        <w:r w:rsidR="00456F5D">
          <w:rPr>
            <w:noProof/>
          </w:rPr>
          <w:t>,</w:t>
        </w:r>
      </w:ins>
      <w:bookmarkStart w:id="29" w:name="_GoBack"/>
      <w:bookmarkEnd w:id="29"/>
      <w:ins w:id="30" w:author="Hui Wang" w:date="2022-02-22T18:57:00Z">
        <w:r w:rsidR="00456F5D" w:rsidRPr="00456F5D">
          <w:rPr>
            <w:noProof/>
          </w:rPr>
          <w:t xml:space="preserve"> the NAS can provide the lower layers the paging indication for voice services support indicator.</w:t>
        </w:r>
      </w:ins>
    </w:p>
    <w:p w14:paraId="204A7BED" w14:textId="77777777" w:rsidR="002A2060" w:rsidRPr="00CC0C94" w:rsidRDefault="002A2060" w:rsidP="002A2060">
      <w:pPr>
        <w:rPr>
          <w:lang w:eastAsia="ja-JP"/>
        </w:rPr>
      </w:pPr>
      <w:r w:rsidRPr="00CC0C94">
        <w:t>If the UE indicate</w:t>
      </w:r>
      <w:r>
        <w:t>s</w:t>
      </w:r>
      <w:r w:rsidRPr="00CC0C94">
        <w:t xml:space="preserve"> support of </w:t>
      </w:r>
      <w:r>
        <w:t>the reject paging request</w:t>
      </w:r>
      <w:r w:rsidRPr="00CC0C94">
        <w:t xml:space="preserve"> in the ATTACH REQUEST message</w:t>
      </w:r>
      <w:r>
        <w:t xml:space="preserve"> and </w:t>
      </w:r>
      <w:r w:rsidRPr="00CC0C94">
        <w:t xml:space="preserve">the network </w:t>
      </w:r>
      <w:r>
        <w:t xml:space="preserve">decides to accept the reject paging request, then the </w:t>
      </w:r>
      <w:r w:rsidRPr="00CC0C94">
        <w:t xml:space="preserve">MME shall set the </w:t>
      </w:r>
      <w:r>
        <w:t>reject paging request</w:t>
      </w:r>
      <w:r w:rsidRPr="00CC0C94">
        <w:t xml:space="preserve"> bit to "</w:t>
      </w:r>
      <w:r>
        <w:t>reject paging request</w:t>
      </w:r>
      <w:r w:rsidRPr="00CC0C94">
        <w:t xml:space="preserve"> supported" in the EPS network feature support IE of the ATTACH ACCEPT message.</w:t>
      </w:r>
    </w:p>
    <w:p w14:paraId="6480F2A3" w14:textId="77777777" w:rsidR="002A2060" w:rsidRDefault="002A2060" w:rsidP="002A2060">
      <w:r w:rsidRPr="00CC0C94">
        <w:t>If the UE indicate</w:t>
      </w:r>
      <w:r>
        <w:t>s</w:t>
      </w:r>
      <w:r w:rsidRPr="00CC0C94">
        <w:t xml:space="preserve"> support of </w:t>
      </w:r>
      <w:r>
        <w:t>the paging restriction</w:t>
      </w:r>
      <w:r w:rsidRPr="00CC0C94">
        <w:t xml:space="preserve"> in the ATTACH REQUEST message</w:t>
      </w:r>
      <w:r>
        <w:t>, and the MME sets:</w:t>
      </w:r>
    </w:p>
    <w:p w14:paraId="41E93241" w14:textId="77777777" w:rsidR="002A2060" w:rsidRDefault="002A2060" w:rsidP="002A2060">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A39B5B1" w14:textId="77777777" w:rsidR="002A2060" w:rsidRDefault="002A2060" w:rsidP="002A2060">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02FC051F" w14:textId="77777777" w:rsidR="002A2060" w:rsidRDefault="002A2060" w:rsidP="002A2060">
      <w:pPr>
        <w:pStyle w:val="B1"/>
      </w:pPr>
      <w:r>
        <w:t>-</w:t>
      </w:r>
      <w:r>
        <w:tab/>
        <w:t>both of them;</w:t>
      </w:r>
    </w:p>
    <w:p w14:paraId="195D241F" w14:textId="77777777" w:rsidR="002A2060" w:rsidRPr="00CC0C94" w:rsidRDefault="002A2060" w:rsidP="002A2060">
      <w:pPr>
        <w:rPr>
          <w:lang w:eastAsia="ja-JP"/>
        </w:rPr>
      </w:pPr>
      <w:r w:rsidRPr="00CC0C94">
        <w:lastRenderedPageBreak/>
        <w:t>in the EPS network feature support IE</w:t>
      </w:r>
      <w:r>
        <w:t xml:space="preserve"> </w:t>
      </w:r>
      <w:r w:rsidRPr="00CC0C94">
        <w:t>of the ATTACH ACCEPT message</w:t>
      </w:r>
      <w:r>
        <w:t xml:space="preserve">, and </w:t>
      </w:r>
      <w:r w:rsidRPr="00CC0C94">
        <w:t xml:space="preserve">the network </w:t>
      </w:r>
      <w:r>
        <w:t xml:space="preserve">decides to accept the paging restriction, then the </w:t>
      </w:r>
      <w:r w:rsidRPr="00CC0C94">
        <w:t xml:space="preserve">MME shall set the </w:t>
      </w:r>
      <w:r>
        <w:t>paging restriction</w:t>
      </w:r>
      <w:r w:rsidRPr="00CC0C94">
        <w:t xml:space="preserve"> bit to "</w:t>
      </w:r>
      <w:r>
        <w:t>paging restriction</w:t>
      </w:r>
      <w:r w:rsidRPr="00CC0C94">
        <w:t xml:space="preserve"> supported" in the EPS network feature support IE of the ATTACH ACCEPT message.</w:t>
      </w:r>
    </w:p>
    <w:p w14:paraId="253F7309" w14:textId="77777777" w:rsidR="002A2060" w:rsidRPr="00CC0C94" w:rsidRDefault="002A2060" w:rsidP="002A2060">
      <w:pPr>
        <w:rPr>
          <w:lang w:eastAsia="ja-JP"/>
        </w:rPr>
      </w:pPr>
      <w:r w:rsidRPr="00CC0C94">
        <w:t>If the UE indicate</w:t>
      </w:r>
      <w:r>
        <w:t>s</w:t>
      </w:r>
      <w:r w:rsidRPr="00CC0C94">
        <w:t xml:space="preserve"> support of </w:t>
      </w:r>
      <w:r>
        <w:t xml:space="preserve">the </w:t>
      </w:r>
      <w:r w:rsidRPr="00DD5B99">
        <w:t>paging timing collision control</w:t>
      </w:r>
      <w:r w:rsidRPr="00CC0C94">
        <w:t xml:space="preserve"> in the ATTACH REQUEST message</w:t>
      </w:r>
      <w:r>
        <w:t xml:space="preserve"> and </w:t>
      </w:r>
      <w:r w:rsidRPr="00CC0C94">
        <w:t xml:space="preserve">the network </w:t>
      </w:r>
      <w:r>
        <w:t xml:space="preserve">decides to accept the </w:t>
      </w:r>
      <w:r w:rsidRPr="00DD5B99">
        <w:t>paging timing collision control</w:t>
      </w:r>
      <w:r>
        <w:t xml:space="preserve">, then the </w:t>
      </w:r>
      <w:r w:rsidRPr="00CC0C94">
        <w:t xml:space="preserve">MME shall set the </w:t>
      </w:r>
      <w:r w:rsidRPr="00DD5B99">
        <w:t>paging timing collision control</w:t>
      </w:r>
      <w:r w:rsidRPr="00CC0C94">
        <w:t xml:space="preserve"> bit to "</w:t>
      </w:r>
      <w:r w:rsidRPr="00DD5B99">
        <w:t>paging timing collision control</w:t>
      </w:r>
      <w:r w:rsidRPr="00CC0C94">
        <w:t xml:space="preserve"> supported" in the EPS network feature support IE of the ATTACH ACCEPT message.</w:t>
      </w:r>
    </w:p>
    <w:p w14:paraId="0E2CEC7A" w14:textId="77777777" w:rsidR="002A2060" w:rsidRPr="002E1640" w:rsidRDefault="002A2060" w:rsidP="002A2060">
      <w:r w:rsidRPr="002E1640">
        <w:t>If the MUSIM capable UE has included a Requested IMSI offset IE in the ATTACH REQUEST message and if the MME supports paging timing collision control, the MME shall include the Negotiated IMSI offset IE in the ATTACH ACCEPT message, and the MME shall set the IMSI offset value to:</w:t>
      </w:r>
    </w:p>
    <w:p w14:paraId="6C78AD61" w14:textId="77777777" w:rsidR="002A2060" w:rsidRPr="002E1640" w:rsidRDefault="002A2060" w:rsidP="002A2060">
      <w:pPr>
        <w:pStyle w:val="B1"/>
      </w:pPr>
      <w:r w:rsidRPr="002E1640">
        <w:t>-</w:t>
      </w:r>
      <w:r w:rsidRPr="002E1640">
        <w:tab/>
        <w:t>A value that is different than what the UE has provided, if the MME has a different value; or</w:t>
      </w:r>
    </w:p>
    <w:p w14:paraId="6CA050C1" w14:textId="77777777" w:rsidR="002A2060" w:rsidRPr="002E1640" w:rsidRDefault="002A2060" w:rsidP="002A2060">
      <w:pPr>
        <w:pStyle w:val="B1"/>
      </w:pPr>
      <w:r w:rsidRPr="002E1640">
        <w:t>-</w:t>
      </w:r>
      <w:r w:rsidRPr="002E1640">
        <w:tab/>
        <w:t>A value that is same as what the UE has provided, if the MME does not have a different value;</w:t>
      </w:r>
    </w:p>
    <w:p w14:paraId="5D46F951" w14:textId="77777777" w:rsidR="002A2060" w:rsidRPr="002E1640" w:rsidRDefault="002A2060" w:rsidP="002A2060">
      <w:r w:rsidRPr="002E1640">
        <w:t>and the MME shall store the IMSI offset value and use it in calculating an alternative IMSI as specified in 3GPP TS 23.401 [10] that is used for deriving the paging occasion as specified in 3GPP TS 36.304 [21].</w:t>
      </w:r>
    </w:p>
    <w:p w14:paraId="06D78659" w14:textId="77777777" w:rsidR="002A2060" w:rsidRPr="002E1640" w:rsidRDefault="002A2060" w:rsidP="002A2060">
      <w:r w:rsidRPr="002E1640">
        <w:t>If the MUSIM capable UE has not included a Requested IMSI offset IE in the ATTACH REQUEST message, the MME shall erase any stored alternative IMSI for that UE, if available.</w:t>
      </w:r>
    </w:p>
    <w:p w14:paraId="1549C9B8" w14:textId="77777777" w:rsidR="002A2060" w:rsidRPr="002E1640" w:rsidRDefault="002A2060" w:rsidP="002A2060">
      <w:r w:rsidRPr="002E1640">
        <w:t xml:space="preserve">If due to operator policies unsecured redirection to a GERAN cell is not allowed in the current PLMN, the MME shall set the </w:t>
      </w:r>
      <w:proofErr w:type="spellStart"/>
      <w:r w:rsidRPr="002E1640">
        <w:t>redir</w:t>
      </w:r>
      <w:proofErr w:type="spellEnd"/>
      <w:r w:rsidRPr="002E1640">
        <w:t>-policy bit to "Unsecured redirection to GERAN not allowed" in the Network policy IE of the ATTACH ACCEPT message.</w:t>
      </w:r>
    </w:p>
    <w:p w14:paraId="4ACC52F6" w14:textId="77777777" w:rsidR="002A2060" w:rsidRPr="002E1640" w:rsidRDefault="002A2060" w:rsidP="002A2060">
      <w:r w:rsidRPr="002E1640">
        <w:t>The MME may include the T3447 value IE set to the service gap time value in the ATTACH ACCEPT message if:</w:t>
      </w:r>
    </w:p>
    <w:p w14:paraId="1B978D46" w14:textId="77777777" w:rsidR="002A2060" w:rsidRPr="002E1640" w:rsidRDefault="002A2060" w:rsidP="002A2060">
      <w:pPr>
        <w:pStyle w:val="B1"/>
      </w:pPr>
      <w:r w:rsidRPr="002E1640">
        <w:t>-</w:t>
      </w:r>
      <w:r w:rsidRPr="002E1640">
        <w:tab/>
        <w:t>the UE has indicated support for service gap control; and</w:t>
      </w:r>
    </w:p>
    <w:p w14:paraId="20136B1B" w14:textId="77777777" w:rsidR="002A2060" w:rsidRPr="002E1640" w:rsidRDefault="002A2060" w:rsidP="002A2060">
      <w:pPr>
        <w:pStyle w:val="B1"/>
      </w:pPr>
      <w:r w:rsidRPr="002E1640">
        <w:t>-</w:t>
      </w:r>
      <w:r w:rsidRPr="002E1640">
        <w:tab/>
        <w:t>a service gap time value is available in the EMM context.</w:t>
      </w:r>
    </w:p>
    <w:p w14:paraId="2400B8E3" w14:textId="77777777" w:rsidR="002A2060" w:rsidRPr="002E1640" w:rsidRDefault="002A2060" w:rsidP="002A2060">
      <w:pPr>
        <w:rPr>
          <w:lang w:eastAsia="ja-JP"/>
        </w:rPr>
      </w:pPr>
      <w:r w:rsidRPr="002E1640">
        <w:t>If the network supports signalling for a maximum number of 15 EPS bearer contexts and the UE indicated support of signalling for a maximum number of 15 EPS bearer contexts in the ATTACH REQUEST message, then the MME shall set the 15 bearers bit to "Signalling for a maximum number of 15 EPS bearer contexts supported" in the EPS network feature support IE of the ATTACH ACCEPT message.</w:t>
      </w:r>
    </w:p>
    <w:p w14:paraId="4AC19A48" w14:textId="77777777" w:rsidR="002A2060" w:rsidRPr="002E1640" w:rsidRDefault="002A2060" w:rsidP="002A2060">
      <w:r w:rsidRPr="002E1640">
        <w:t>Upon receiving the ATTACH ACCEPT message, the UE shall stop timer T3410.</w:t>
      </w:r>
    </w:p>
    <w:p w14:paraId="00489061" w14:textId="77777777" w:rsidR="002A2060" w:rsidRPr="002E1640" w:rsidRDefault="002A2060" w:rsidP="002A2060">
      <w:pPr>
        <w:tabs>
          <w:tab w:val="left" w:pos="4253"/>
        </w:tabs>
      </w:pPr>
      <w:r w:rsidRPr="002E1640">
        <w:t>The GUTI reallocation may be part of the attach procedure. When the ATTACH REQUEST message includes the IMSI</w:t>
      </w:r>
      <w:r w:rsidRPr="002E1640">
        <w:rPr>
          <w:rFonts w:hint="eastAsia"/>
          <w:lang w:eastAsia="zh-CN"/>
        </w:rPr>
        <w:t xml:space="preserve"> or IMEI</w:t>
      </w:r>
      <w:r w:rsidRPr="002E1640">
        <w:t>, or the MME considers the GUTI provided by the UE is invalid,</w:t>
      </w:r>
      <w:r w:rsidRPr="002E1640">
        <w:rPr>
          <w:rFonts w:hint="eastAsia"/>
          <w:lang w:eastAsia="ko-KR"/>
        </w:rPr>
        <w:t xml:space="preserve"> or the GUTI provided by the UE was assigned by another MME</w:t>
      </w:r>
      <w:r w:rsidRPr="002E1640">
        <w:t>, the MME shall allocate a new GUTI to the UE. The MME shall include in the ATTACH ACCEPT message the new assigned GUTI together with the assigned TAI list. In this case the MME shall enter state EMM-COMMON-PROCEDURE-INITIATED as described in clause 5.4.1.</w:t>
      </w:r>
    </w:p>
    <w:p w14:paraId="7AD79301" w14:textId="77777777" w:rsidR="002A2060" w:rsidRPr="002E1640" w:rsidRDefault="002A2060" w:rsidP="002A2060">
      <w:r w:rsidRPr="002E1640">
        <w:rPr>
          <w:rFonts w:hint="eastAsia"/>
        </w:rPr>
        <w:t xml:space="preserve">For a shared network, the TAIs included in the TAI list can contain </w:t>
      </w:r>
      <w:r w:rsidRPr="002E1640">
        <w:t>different</w:t>
      </w:r>
      <w:r w:rsidRPr="002E1640">
        <w:rPr>
          <w:rFonts w:hint="eastAsia"/>
        </w:rPr>
        <w:t xml:space="preserve"> PLMN identities.</w:t>
      </w:r>
      <w:r w:rsidRPr="002E1640">
        <w:t xml:space="preserve"> The MME indicates the selected core network operator PLMN identity to the UE in the GUTI (see 3GPP TS 23.251 [8B]).</w:t>
      </w:r>
    </w:p>
    <w:p w14:paraId="3B2F8F4B" w14:textId="77777777" w:rsidR="002A2060" w:rsidRPr="002E1640" w:rsidRDefault="002A2060" w:rsidP="002A2060">
      <w:r w:rsidRPr="002E1640">
        <w:t>If the ATTACH ACCEPT message contains a GUTI, the UE shall use this GUTI as the new temporary identity. The UE shall delete its old GUTI and store the new assigned GUTI. If no GUTI has been included by the MME in the ATTACH ACCEPT message, the old GUTI, if any available, shall be kept.</w:t>
      </w:r>
    </w:p>
    <w:p w14:paraId="2A98F0C3" w14:textId="77777777" w:rsidR="002A2060" w:rsidRPr="002E1640" w:rsidRDefault="002A2060" w:rsidP="002A2060">
      <w:r w:rsidRPr="002E1640">
        <w:t xml:space="preserve">If A/Gb mode or </w:t>
      </w:r>
      <w:proofErr w:type="spellStart"/>
      <w:r w:rsidRPr="002E1640">
        <w:t>Iu</w:t>
      </w:r>
      <w:proofErr w:type="spellEnd"/>
      <w:r w:rsidRPr="002E1640">
        <w:t xml:space="preserve"> mode is supported in the UE, the UE shall set its TIN to "GUTI" when receiving the ATTACH ACCEPT message.</w:t>
      </w:r>
    </w:p>
    <w:p w14:paraId="48592B60" w14:textId="77777777" w:rsidR="002A2060" w:rsidRPr="002E1640" w:rsidRDefault="002A2060" w:rsidP="002A2060">
      <w:r w:rsidRPr="002E1640">
        <w:t>If the ATTACH ACCEPT message contains the T3412 extended value IE, then the UE shall use the value in T3412 extended value IE as periodic tracking area update timer (T3412). If the ATTACH ACCEPT message does not contain T3412 extended value IE, then the UE shall use the value in T3412 value IE as periodic tracking area update timer (T3412).</w:t>
      </w:r>
    </w:p>
    <w:p w14:paraId="1FE1E71B" w14:textId="77777777" w:rsidR="002A2060" w:rsidRPr="002E1640" w:rsidRDefault="002A2060" w:rsidP="002A2060">
      <w:r w:rsidRPr="002E1640">
        <w:t>If the ATTACH ACCEPT message contains the T3324 value IE, then the UE shall use the included timer value for T3324 as specified in 3GPP TS 24.008 [13], clause 4.7.2.8.</w:t>
      </w:r>
    </w:p>
    <w:p w14:paraId="386BB97F" w14:textId="77777777" w:rsidR="002A2060" w:rsidRPr="002E1640" w:rsidRDefault="002A2060" w:rsidP="002A2060">
      <w:r w:rsidRPr="002E1640">
        <w:t>If the ATTACH ACCEPT message contains the DCN-ID IE, then the UE shall store the included DCN-ID value together with the PLMN code of the registered PLMN in a DCN-ID list in a non-volatile memory in the ME as specified in annex C.</w:t>
      </w:r>
    </w:p>
    <w:p w14:paraId="17B809F1" w14:textId="77777777" w:rsidR="002A2060" w:rsidRPr="002E1640" w:rsidRDefault="002A2060" w:rsidP="002A2060">
      <w:r w:rsidRPr="002E1640">
        <w:lastRenderedPageBreak/>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p>
    <w:p w14:paraId="0A621D00" w14:textId="77777777" w:rsidR="002A2060" w:rsidRPr="002E1640" w:rsidRDefault="002A2060" w:rsidP="002A2060">
      <w:r w:rsidRPr="002E1640">
        <w:t xml:space="preserve">The MME may also include a list of equivalent PLMNs in the ATTACH ACCEPT message. Each entry in the list contains a PLMN code (MCC+MNC). The UE shall store the list as provided by the network, </w:t>
      </w:r>
      <w:r w:rsidRPr="002E1640">
        <w:rPr>
          <w:rFonts w:hint="eastAsia"/>
          <w:lang w:eastAsia="zh-CN"/>
        </w:rPr>
        <w:t xml:space="preserve">and if the attach procedure is </w:t>
      </w:r>
      <w:r w:rsidRPr="002E1640">
        <w:rPr>
          <w:lang w:eastAsia="zh-CN"/>
        </w:rPr>
        <w:t>neither</w:t>
      </w:r>
      <w:r w:rsidRPr="002E1640">
        <w:rPr>
          <w:rFonts w:hint="eastAsia"/>
          <w:lang w:eastAsia="zh-CN"/>
        </w:rPr>
        <w:t xml:space="preserve"> for </w:t>
      </w:r>
      <w:r w:rsidRPr="002E1640">
        <w:t>emergency bearer service</w:t>
      </w:r>
      <w:r w:rsidRPr="002E1640">
        <w:rPr>
          <w:rFonts w:hint="eastAsia"/>
          <w:lang w:eastAsia="zh-CN"/>
        </w:rPr>
        <w:t>s</w:t>
      </w:r>
      <w:r w:rsidRPr="002E1640">
        <w:rPr>
          <w:lang w:eastAsia="zh-CN"/>
        </w:rPr>
        <w:t xml:space="preserve"> nor</w:t>
      </w:r>
      <w:r w:rsidRPr="002E1640">
        <w:t xml:space="preserve"> for access to RLOS</w:t>
      </w:r>
      <w:r w:rsidRPr="002E1640">
        <w:rPr>
          <w:rFonts w:hint="eastAsia"/>
          <w:lang w:eastAsia="zh-CN"/>
        </w:rPr>
        <w:t xml:space="preserve">, the UE shall remove </w:t>
      </w:r>
      <w:r w:rsidRPr="002E1640">
        <w:t>from the list any PLMN code that is already in the list of "forbidden PLMNs" or in the list of "forbidden PLMNs for GPRS service". In addition, the UE shall add to the stored list the PLMN code of the registered PLMN that sent the list. The UE shall replace the stored list on each receipt of the ATTACH ACCEPT message. If the ATTACH ACCEPT message does not contain a list, then the UE shall delete the stored list.</w:t>
      </w:r>
    </w:p>
    <w:p w14:paraId="70FF302F" w14:textId="77777777" w:rsidR="002A2060" w:rsidRPr="002E1640" w:rsidRDefault="002A2060" w:rsidP="002A2060">
      <w:r w:rsidRPr="002E1640">
        <w:rPr>
          <w:lang w:eastAsia="zh-CN"/>
        </w:rPr>
        <w:t>I</w:t>
      </w:r>
      <w:r w:rsidRPr="002E1640">
        <w:rPr>
          <w:rFonts w:hint="eastAsia"/>
          <w:lang w:eastAsia="zh-CN"/>
        </w:rPr>
        <w:t xml:space="preserve">f the attach procedure is </w:t>
      </w:r>
      <w:r w:rsidRPr="002E1640">
        <w:rPr>
          <w:lang w:eastAsia="zh-CN"/>
        </w:rPr>
        <w:t>neither</w:t>
      </w:r>
      <w:r w:rsidRPr="002E1640">
        <w:rPr>
          <w:rFonts w:hint="eastAsia"/>
          <w:lang w:eastAsia="zh-CN"/>
        </w:rPr>
        <w:t xml:space="preserve"> for </w:t>
      </w:r>
      <w:r w:rsidRPr="002E1640">
        <w:t>emergency bearer service</w:t>
      </w:r>
      <w:r w:rsidRPr="002E1640">
        <w:rPr>
          <w:rFonts w:hint="eastAsia"/>
          <w:lang w:eastAsia="zh-CN"/>
        </w:rPr>
        <w:t>s</w:t>
      </w:r>
      <w:r w:rsidRPr="002E1640">
        <w:rPr>
          <w:lang w:eastAsia="zh-CN"/>
        </w:rPr>
        <w:t xml:space="preserve"> nor </w:t>
      </w:r>
      <w:r w:rsidRPr="002E1640">
        <w:t>for access to RLOS</w:t>
      </w:r>
      <w:r w:rsidRPr="002E1640">
        <w:rPr>
          <w:lang w:eastAsia="zh-CN"/>
        </w:rPr>
        <w:t>, and</w:t>
      </w:r>
      <w:r w:rsidRPr="002E1640">
        <w:t xml:space="preserve"> if the PLMN identity of the registered PLMN is a member of the list of "forbidden PLMNs" or the list of "forbidden PLMNs for GPRS service", any such PLMN identity shall be deleted from the corresponding list(s).</w:t>
      </w:r>
    </w:p>
    <w:p w14:paraId="08E87B35" w14:textId="77777777" w:rsidR="002A2060" w:rsidRPr="002E1640" w:rsidRDefault="002A2060" w:rsidP="002A2060">
      <w:pPr>
        <w:rPr>
          <w:lang w:eastAsia="ja-JP"/>
        </w:rPr>
      </w:pPr>
      <w:r w:rsidRPr="002E1640">
        <w:t>The network informs the UE about the support of specific features, such as IMS voice over PS session, location services</w:t>
      </w:r>
      <w:r w:rsidRPr="002E1640">
        <w:rPr>
          <w:rFonts w:hint="eastAsia"/>
          <w:lang w:eastAsia="ja-JP"/>
        </w:rPr>
        <w:t xml:space="preserve"> (EPC-LCS, CS-LCS)</w:t>
      </w:r>
      <w:r w:rsidRPr="002E1640">
        <w:rPr>
          <w:rFonts w:hint="eastAsia"/>
        </w:rPr>
        <w:t>,</w:t>
      </w:r>
      <w:r w:rsidRPr="002E1640">
        <w:t xml:space="preserve"> emergency bearer services,</w:t>
      </w:r>
      <w:r w:rsidRPr="002E1640">
        <w:rPr>
          <w:rFonts w:hint="eastAsia"/>
        </w:rPr>
        <w:t xml:space="preserve"> or </w:t>
      </w:r>
      <w:proofErr w:type="spellStart"/>
      <w:r w:rsidRPr="002E1640">
        <w:t>CIoT</w:t>
      </w:r>
      <w:proofErr w:type="spellEnd"/>
      <w:r w:rsidRPr="002E1640">
        <w:t xml:space="preserve"> EPS optimizations</w:t>
      </w:r>
      <w:r w:rsidRPr="002E1640">
        <w:rPr>
          <w:rFonts w:hint="eastAsia"/>
        </w:rPr>
        <w:t>,</w:t>
      </w:r>
      <w:r w:rsidRPr="002E1640">
        <w:t xml:space="preserve"> in the EPS network feature support information element. In a UE </w:t>
      </w:r>
      <w:r w:rsidRPr="002E1640">
        <w:rPr>
          <w:lang w:eastAsia="ja-JP"/>
        </w:rPr>
        <w:t>with IMS voice over PS capability, the IMS v</w:t>
      </w:r>
      <w:r w:rsidRPr="002E1640">
        <w:t>oice over PS session</w:t>
      </w:r>
      <w:r w:rsidRPr="002E1640">
        <w:rPr>
          <w:lang w:eastAsia="ja-JP"/>
        </w:rPr>
        <w:t xml:space="preserve"> indicator and the emergency bearer services indicator shall be provided to the upper layers. The upper layers take the IMS v</w:t>
      </w:r>
      <w:r w:rsidRPr="002E1640">
        <w:t>oice over PS session</w:t>
      </w:r>
      <w:r w:rsidRPr="002E1640">
        <w:rPr>
          <w:lang w:eastAsia="ja-JP"/>
        </w:rPr>
        <w:t xml:space="preserve"> indicator into account as specified in 3GPP TS 23.221 [8A], clause 7.2a and clause 7.2b, when selecting the access domain for voice sessions or calls.</w:t>
      </w:r>
      <w:r w:rsidRPr="002E1640">
        <w:t xml:space="preserve"> When initiating an emergency call, the </w:t>
      </w:r>
      <w:r w:rsidRPr="002E1640">
        <w:rPr>
          <w:lang w:eastAsia="ja-JP"/>
        </w:rPr>
        <w:t>upper layers also take both the IMS v</w:t>
      </w:r>
      <w:r w:rsidRPr="002E1640">
        <w:t>oice over PS session</w:t>
      </w:r>
      <w:r w:rsidRPr="002E1640">
        <w:rPr>
          <w:lang w:eastAsia="ja-JP"/>
        </w:rPr>
        <w:t xml:space="preserve"> indicator and the </w:t>
      </w:r>
      <w:r w:rsidRPr="002E1640">
        <w:t xml:space="preserve">emergency bearer services </w:t>
      </w:r>
      <w:r w:rsidRPr="002E1640">
        <w:rPr>
          <w:lang w:eastAsia="ja-JP"/>
        </w:rPr>
        <w:t xml:space="preserve">indicator </w:t>
      </w:r>
      <w:r w:rsidRPr="002E1640">
        <w:t xml:space="preserve">into account for </w:t>
      </w:r>
      <w:r w:rsidRPr="002E1640">
        <w:rPr>
          <w:lang w:eastAsia="ja-JP"/>
        </w:rPr>
        <w:t>the access domain selection</w:t>
      </w:r>
      <w:r w:rsidRPr="002E1640">
        <w:t>.</w:t>
      </w:r>
      <w:r w:rsidRPr="002E1640">
        <w:rPr>
          <w:rFonts w:hint="eastAsia"/>
          <w:lang w:eastAsia="ja-JP"/>
        </w:rPr>
        <w:t xml:space="preserve"> In a UE with LCS capability, location services indicators (EPC-LCS, CS-LCS) shall be provided to the upper layers. </w:t>
      </w:r>
      <w:r w:rsidRPr="002E1640">
        <w:t xml:space="preserve">When MO-LR procedure is triggered by the </w:t>
      </w:r>
      <w:r w:rsidRPr="002E1640">
        <w:rPr>
          <w:noProof/>
        </w:rPr>
        <w:t>UE's</w:t>
      </w:r>
      <w:r w:rsidRPr="002E1640">
        <w:t xml:space="preserve"> application</w:t>
      </w:r>
      <w:r w:rsidRPr="002E1640">
        <w:rPr>
          <w:rFonts w:hint="eastAsia"/>
          <w:lang w:eastAsia="ja-JP"/>
        </w:rPr>
        <w:t>, those indicators are taken into account as specified in 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24.171</w:t>
      </w:r>
      <w:r w:rsidRPr="002E1640">
        <w:rPr>
          <w:lang w:eastAsia="ja-JP"/>
        </w:rPr>
        <w:t> </w:t>
      </w:r>
      <w:r w:rsidRPr="002E1640">
        <w:rPr>
          <w:rFonts w:hint="eastAsia"/>
          <w:lang w:eastAsia="ja-JP"/>
        </w:rPr>
        <w:t>[13C].</w:t>
      </w:r>
    </w:p>
    <w:p w14:paraId="59CB44BE" w14:textId="77777777" w:rsidR="002A2060" w:rsidRPr="002E1640" w:rsidRDefault="002A2060" w:rsidP="002A2060">
      <w:pPr>
        <w:rPr>
          <w:lang w:eastAsia="ja-JP"/>
        </w:rPr>
      </w:pPr>
      <w:r w:rsidRPr="002E1640">
        <w:rPr>
          <w:lang w:eastAsia="ja-JP"/>
        </w:rPr>
        <w:t xml:space="preserve">If the </w:t>
      </w:r>
      <w:proofErr w:type="spellStart"/>
      <w:r w:rsidRPr="002E1640">
        <w:t>RestrictDCNR</w:t>
      </w:r>
      <w:proofErr w:type="spellEnd"/>
      <w:r w:rsidRPr="002E1640">
        <w:t xml:space="preserve"> bit is set to "Use of dual connectivity with NR is restricted" in the EPS network feature support IE of the ATTACH ACCEPT message</w:t>
      </w:r>
      <w:r w:rsidRPr="002E1640">
        <w:rPr>
          <w:lang w:eastAsia="ja-JP"/>
        </w:rPr>
        <w:t>, the UE shall provide the indication that dual connectivity with NR is restricted to the upper layers.</w:t>
      </w:r>
    </w:p>
    <w:p w14:paraId="66191878" w14:textId="77777777" w:rsidR="002A2060" w:rsidRPr="002E1640" w:rsidRDefault="002A2060" w:rsidP="002A2060">
      <w:r w:rsidRPr="002E1640">
        <w:t>The UE supporting N1 mode shall operate in the mode for inter-system interworking with 5GS as follows:</w:t>
      </w:r>
    </w:p>
    <w:p w14:paraId="6BCC9F90" w14:textId="77777777" w:rsidR="002A2060" w:rsidRPr="002E1640" w:rsidRDefault="002A2060" w:rsidP="002A2060">
      <w:pPr>
        <w:pStyle w:val="B1"/>
      </w:pPr>
      <w:r w:rsidRPr="002E1640">
        <w:t>-</w:t>
      </w:r>
      <w:r w:rsidRPr="002E1640">
        <w:tab/>
        <w:t>if the IWK N26 bit in the EPS network feature support IE is set to "interworking without N26 interface not supported", the UE shall operate in single-registration mode;</w:t>
      </w:r>
    </w:p>
    <w:p w14:paraId="24124DB4" w14:textId="77777777" w:rsidR="002A2060" w:rsidRPr="002E1640" w:rsidRDefault="002A2060" w:rsidP="002A2060">
      <w:pPr>
        <w:pStyle w:val="B1"/>
      </w:pPr>
      <w:r w:rsidRPr="002E1640">
        <w:t>-</w:t>
      </w:r>
      <w:r w:rsidRPr="002E1640">
        <w:tab/>
        <w:t>if the IWK N26 bit in the EPS network feature support IE is set to "interworking without N26 interface supported" and the UE supports dual-registration mode, the UE may operate in dual-registration mode; or</w:t>
      </w:r>
    </w:p>
    <w:p w14:paraId="6D3BA590" w14:textId="361C8B4A" w:rsidR="002A2060" w:rsidRPr="002E1640" w:rsidRDefault="002A2060" w:rsidP="002A2060">
      <w:pPr>
        <w:pStyle w:val="NO"/>
      </w:pPr>
      <w:r w:rsidRPr="002E1640">
        <w:rPr>
          <w:rFonts w:eastAsia="Malgun Gothic"/>
        </w:rPr>
        <w:t>NOTE </w:t>
      </w:r>
      <w:del w:id="31" w:author="Hui Wang" w:date="2022-02-21T15:55:00Z">
        <w:r w:rsidRPr="002E1640" w:rsidDel="007E65CA">
          <w:rPr>
            <w:rFonts w:eastAsia="Malgun Gothic"/>
          </w:rPr>
          <w:delText>8</w:delText>
        </w:r>
      </w:del>
      <w:ins w:id="32" w:author="Hui Wang" w:date="2022-02-21T15:55:00Z">
        <w:r w:rsidR="007E65CA">
          <w:rPr>
            <w:rFonts w:eastAsia="Malgun Gothic"/>
          </w:rPr>
          <w:t>9</w:t>
        </w:r>
      </w:ins>
      <w:r w:rsidRPr="002E1640">
        <w:rPr>
          <w:rFonts w:eastAsia="Malgun Gothic"/>
        </w:rPr>
        <w:t>:</w:t>
      </w:r>
      <w:r w:rsidRPr="002E1640">
        <w:rPr>
          <w:rFonts w:eastAsia="Malgun Gothic"/>
        </w:rPr>
        <w:tab/>
        <w:t>The registration mode used by the UE is implementation dependent.</w:t>
      </w:r>
    </w:p>
    <w:p w14:paraId="244B87D7" w14:textId="77777777" w:rsidR="002A2060" w:rsidRPr="002E1640" w:rsidRDefault="002A2060" w:rsidP="002A2060">
      <w:pPr>
        <w:pStyle w:val="B1"/>
      </w:pPr>
      <w:r w:rsidRPr="002E1640">
        <w:t>-</w:t>
      </w:r>
      <w:r w:rsidRPr="002E1640">
        <w:tab/>
        <w:t>if the IWK N26 bit in the EPS network feature support IE is set to "interworking without N26 interface supported" and the UE only supports single-registration mode, the UE shall operate in single-registration mode.</w:t>
      </w:r>
    </w:p>
    <w:p w14:paraId="00A706C5" w14:textId="77777777" w:rsidR="002A2060" w:rsidRPr="002E1640" w:rsidRDefault="002A2060" w:rsidP="002A2060">
      <w:r w:rsidRPr="002E1640">
        <w:t>The UE shall treat the interworking without N26 interface indicator as valid in the entire PLMN and equivalent PLMNs. The interworking procedures required for coordination between 5GMM and EMM without N26 interface are specified in 3GPP TS 24.501 [54].</w:t>
      </w:r>
    </w:p>
    <w:p w14:paraId="22BB67DE" w14:textId="77777777" w:rsidR="002A2060" w:rsidRPr="002E1640" w:rsidRDefault="002A2060" w:rsidP="002A2060">
      <w:pPr>
        <w:rPr>
          <w:lang w:eastAsia="ja-JP"/>
        </w:rPr>
      </w:pPr>
      <w:r w:rsidRPr="002E1640">
        <w:rPr>
          <w:lang w:eastAsia="ja-JP"/>
        </w:rPr>
        <w:t xml:space="preserve">If the </w:t>
      </w:r>
      <w:proofErr w:type="spellStart"/>
      <w:r w:rsidRPr="002E1640">
        <w:rPr>
          <w:lang w:eastAsia="ja-JP"/>
        </w:rPr>
        <w:t>redir</w:t>
      </w:r>
      <w:proofErr w:type="spellEnd"/>
      <w:r w:rsidRPr="002E1640">
        <w:rPr>
          <w:lang w:eastAsia="ja-JP"/>
        </w:rPr>
        <w:t xml:space="preserve">-policy bit is set to "Unsecured redirection to GERAN not allowed" in the Network policy IE of the ATTACH ACCEPT message, the UE shall set the network policy on unsecured redirection to GERAN for the current PLMN to "Unsecured redirection to GERAN not allowed" and indicate to the lower layers that unsecured redirection to a GERAN cell is not allowed. If the </w:t>
      </w:r>
      <w:proofErr w:type="spellStart"/>
      <w:r w:rsidRPr="002E1640">
        <w:rPr>
          <w:lang w:eastAsia="ja-JP"/>
        </w:rPr>
        <w:t>redir</w:t>
      </w:r>
      <w:proofErr w:type="spellEnd"/>
      <w:r w:rsidRPr="002E1640">
        <w:rPr>
          <w:lang w:eastAsia="ja-JP"/>
        </w:rPr>
        <w:t>-policy bit is set to "Unsecured redirection to GERAN allowed" or if the Network policy IE is not included in the ATTACH ACCEPT message, the UE shall set the network policy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0A8C8140" w14:textId="77777777" w:rsidR="002A2060" w:rsidRPr="002E1640" w:rsidRDefault="002A2060" w:rsidP="002A2060">
      <w:pPr>
        <w:pStyle w:val="B1"/>
        <w:rPr>
          <w:lang w:eastAsia="ja-JP"/>
        </w:rPr>
      </w:pPr>
      <w:r w:rsidRPr="002E1640">
        <w:rPr>
          <w:lang w:eastAsia="ja-JP"/>
        </w:rPr>
        <w:t>-</w:t>
      </w:r>
      <w:r w:rsidRPr="002E1640">
        <w:rPr>
          <w:lang w:eastAsia="ja-JP"/>
        </w:rPr>
        <w:tab/>
        <w:t>the UE initiates an EPS attach or tracking area updating procedure in a PLMN different from the PLMN where the UE performed the last successful EPS attach or tracking area updating procedure;</w:t>
      </w:r>
    </w:p>
    <w:p w14:paraId="4B472BCF" w14:textId="77777777" w:rsidR="002A2060" w:rsidRPr="002E1640" w:rsidRDefault="002A2060" w:rsidP="002A2060">
      <w:pPr>
        <w:pStyle w:val="B1"/>
        <w:rPr>
          <w:lang w:eastAsia="ja-JP"/>
        </w:rPr>
      </w:pPr>
      <w:r w:rsidRPr="002E1640">
        <w:rPr>
          <w:lang w:eastAsia="ja-JP"/>
        </w:rPr>
        <w:t>-</w:t>
      </w:r>
      <w:r w:rsidRPr="002E1640">
        <w:rPr>
          <w:lang w:eastAsia="ja-JP"/>
        </w:rPr>
        <w:tab/>
        <w:t>the UE is switched on; or</w:t>
      </w:r>
    </w:p>
    <w:p w14:paraId="04688533" w14:textId="77777777" w:rsidR="002A2060" w:rsidRPr="002E1640" w:rsidRDefault="002A2060" w:rsidP="002A2060">
      <w:pPr>
        <w:pStyle w:val="B1"/>
        <w:rPr>
          <w:lang w:eastAsia="ja-JP"/>
        </w:rPr>
      </w:pPr>
      <w:r w:rsidRPr="002E1640">
        <w:rPr>
          <w:lang w:eastAsia="ja-JP"/>
        </w:rPr>
        <w:t>-</w:t>
      </w:r>
      <w:r w:rsidRPr="002E1640">
        <w:rPr>
          <w:lang w:eastAsia="ja-JP"/>
        </w:rPr>
        <w:tab/>
        <w:t>the UICC containing the USIM is removed.</w:t>
      </w:r>
    </w:p>
    <w:p w14:paraId="38CA9AFE" w14:textId="77777777" w:rsidR="002A2060" w:rsidRPr="002E1640" w:rsidRDefault="002A2060" w:rsidP="002A2060">
      <w:r w:rsidRPr="002E1640">
        <w:rPr>
          <w:rFonts w:hint="eastAsia"/>
          <w:lang w:eastAsia="ja-JP"/>
        </w:rPr>
        <w:lastRenderedPageBreak/>
        <w:t xml:space="preserve">If the UE has </w:t>
      </w:r>
      <w:r w:rsidRPr="002E1640">
        <w:rPr>
          <w:lang w:eastAsia="ja-JP"/>
        </w:rPr>
        <w:t xml:space="preserve">initiated the </w:t>
      </w:r>
      <w:r w:rsidRPr="002E1640">
        <w:rPr>
          <w:rFonts w:hint="eastAsia"/>
          <w:lang w:eastAsia="ko-KR"/>
        </w:rPr>
        <w:t>attach</w:t>
      </w:r>
      <w:r w:rsidRPr="002E1640">
        <w:rPr>
          <w:lang w:eastAsia="ja-JP"/>
        </w:rPr>
        <w:t xml:space="preserve"> procedure due to</w:t>
      </w:r>
      <w:r w:rsidRPr="002E1640">
        <w:rPr>
          <w:rFonts w:hint="eastAsia"/>
          <w:lang w:eastAsia="ja-JP"/>
        </w:rPr>
        <w:t xml:space="preserve"> manual CSG selection</w:t>
      </w:r>
      <w:r w:rsidRPr="002E1640">
        <w:rPr>
          <w:lang w:eastAsia="ko-KR"/>
        </w:rPr>
        <w:t xml:space="preserve"> and </w:t>
      </w:r>
      <w:r w:rsidRPr="002E1640">
        <w:t>receives a</w:t>
      </w:r>
      <w:r w:rsidRPr="002E1640">
        <w:rPr>
          <w:rFonts w:hint="eastAsia"/>
          <w:lang w:eastAsia="ko-KR"/>
        </w:rPr>
        <w:t>n</w:t>
      </w:r>
      <w:r w:rsidRPr="002E1640">
        <w:t xml:space="preserve"> </w:t>
      </w:r>
      <w:r w:rsidRPr="002E1640">
        <w:rPr>
          <w:rFonts w:hint="eastAsia"/>
          <w:lang w:eastAsia="ko-KR"/>
        </w:rPr>
        <w:t>ATTACH</w:t>
      </w:r>
      <w:r w:rsidRPr="002E1640">
        <w:t xml:space="preserve"> ACCEPT </w:t>
      </w:r>
      <w:r w:rsidRPr="002E1640">
        <w:rPr>
          <w:rFonts w:hint="eastAsia"/>
          <w:lang w:eastAsia="ko-KR"/>
        </w:rPr>
        <w:t>message</w:t>
      </w:r>
      <w:r w:rsidRPr="002E1640">
        <w:t xml:space="preserve">; </w:t>
      </w:r>
      <w:r w:rsidRPr="002E1640">
        <w:rPr>
          <w:rFonts w:hint="eastAsia"/>
          <w:lang w:eastAsia="ko-KR"/>
        </w:rPr>
        <w:t xml:space="preserve">and the </w:t>
      </w:r>
      <w:r w:rsidRPr="002E1640">
        <w:rPr>
          <w:lang w:eastAsia="ko-KR"/>
        </w:rPr>
        <w:t xml:space="preserve">UE sent the </w:t>
      </w:r>
      <w:r w:rsidRPr="002E1640">
        <w:rPr>
          <w:rFonts w:hint="eastAsia"/>
          <w:lang w:eastAsia="ko-KR"/>
        </w:rPr>
        <w:t>ATTACH</w:t>
      </w:r>
      <w:r w:rsidRPr="002E1640">
        <w:rPr>
          <w:lang w:eastAsia="ko-KR"/>
        </w:rPr>
        <w:t xml:space="preserve"> REQUEST message</w:t>
      </w:r>
      <w:r w:rsidRPr="002E1640">
        <w:rPr>
          <w:rFonts w:hint="eastAsia"/>
          <w:lang w:eastAsia="ko-KR"/>
        </w:rPr>
        <w:t xml:space="preserve"> </w:t>
      </w:r>
      <w:r w:rsidRPr="002E1640">
        <w:rPr>
          <w:rFonts w:hint="eastAsia"/>
          <w:lang w:eastAsia="zh-CN"/>
        </w:rPr>
        <w:t xml:space="preserve">in a </w:t>
      </w:r>
      <w:r w:rsidRPr="002E1640">
        <w:rPr>
          <w:lang w:eastAsia="zh-CN"/>
        </w:rPr>
        <w:t>CSG cell</w:t>
      </w:r>
      <w:r w:rsidRPr="002E1640">
        <w:rPr>
          <w:rFonts w:hint="eastAsia"/>
          <w:lang w:eastAsia="ko-KR"/>
        </w:rPr>
        <w:t xml:space="preserve">, </w:t>
      </w:r>
      <w:r w:rsidRPr="002E1640">
        <w:t>the UE</w:t>
      </w:r>
      <w:r w:rsidRPr="002E1640">
        <w:rPr>
          <w:lang w:eastAsia="ko-KR"/>
        </w:rPr>
        <w:t xml:space="preserve"> shall check if the CSG ID </w:t>
      </w:r>
      <w:r w:rsidRPr="002E1640">
        <w:t xml:space="preserve">and associated PLMN identity </w:t>
      </w:r>
      <w:r w:rsidRPr="002E1640">
        <w:rPr>
          <w:lang w:eastAsia="ko-KR"/>
        </w:rPr>
        <w:t>of the cell are contained in the Allowed CSG list. If not, the UE shall add that CS</w:t>
      </w:r>
      <w:r w:rsidRPr="002E1640">
        <w:rPr>
          <w:rFonts w:hint="eastAsia"/>
          <w:lang w:eastAsia="ko-KR"/>
        </w:rPr>
        <w:t>G</w:t>
      </w:r>
      <w:r w:rsidRPr="002E1640">
        <w:rPr>
          <w:lang w:eastAsia="ko-KR"/>
        </w:rPr>
        <w:t xml:space="preserve"> ID </w:t>
      </w:r>
      <w:r w:rsidRPr="002E1640">
        <w:t xml:space="preserve">and associated PLMN identity </w:t>
      </w:r>
      <w:r w:rsidRPr="002E1640">
        <w:rPr>
          <w:lang w:eastAsia="ko-KR"/>
        </w:rPr>
        <w:t>to the Allowed CSG list and the UE may add the HNB Name (if provided by lower layers) to the Allowed CSG list if the HNB Name is present in neither the Operator CSG list nor the Allowed CSG list.</w:t>
      </w:r>
    </w:p>
    <w:p w14:paraId="4FA8D538" w14:textId="77777777" w:rsidR="002A2060" w:rsidRPr="002E1640" w:rsidRDefault="002A2060" w:rsidP="002A2060">
      <w:r w:rsidRPr="002E1640">
        <w:t xml:space="preserve">When the UE receives the ATTACH ACCEPT </w:t>
      </w:r>
      <w:r w:rsidRPr="002E1640">
        <w:rPr>
          <w:rFonts w:hint="eastAsia"/>
          <w:lang w:eastAsia="ko-KR"/>
        </w:rPr>
        <w:t xml:space="preserve">message combined with the </w:t>
      </w:r>
      <w:r w:rsidRPr="002E1640">
        <w:t xml:space="preserve">ACTIVATE </w:t>
      </w:r>
      <w:r w:rsidRPr="002E1640">
        <w:rPr>
          <w:rFonts w:hint="eastAsia"/>
          <w:lang w:eastAsia="ko-KR"/>
        </w:rPr>
        <w:t>DEFAULT</w:t>
      </w:r>
      <w:r w:rsidRPr="002E1640">
        <w:t xml:space="preserve"> EPS BEARER CONTEXT </w:t>
      </w:r>
      <w:r w:rsidRPr="002E1640">
        <w:rPr>
          <w:rFonts w:hint="eastAsia"/>
          <w:lang w:eastAsia="ko-KR"/>
        </w:rPr>
        <w:t xml:space="preserve">REQUEST </w:t>
      </w:r>
      <w:r w:rsidRPr="002E1640">
        <w:t xml:space="preserve">message, and if the UE has requested PDN connectivity the UE shall forward the ACTIVATE </w:t>
      </w:r>
      <w:r w:rsidRPr="002E1640">
        <w:rPr>
          <w:rFonts w:hint="eastAsia"/>
          <w:lang w:eastAsia="ko-KR"/>
        </w:rPr>
        <w:t>DEFAULT</w:t>
      </w:r>
      <w:r w:rsidRPr="002E1640">
        <w:t xml:space="preserve"> EPS BEARER CONTEXT </w:t>
      </w:r>
      <w:r w:rsidRPr="002E1640">
        <w:rPr>
          <w:rFonts w:hint="eastAsia"/>
          <w:lang w:eastAsia="ko-KR"/>
        </w:rPr>
        <w:t xml:space="preserve">REQUEST </w:t>
      </w:r>
      <w:r w:rsidRPr="002E1640">
        <w:t>message to the ESM sublayer. Upon receipt of an indication from the ESM sublayer that the default EPS bearer context has been activated, the UE shall send an ATTACH COMPLETE</w:t>
      </w:r>
      <w:r w:rsidRPr="002E1640">
        <w:rPr>
          <w:rFonts w:hint="eastAsia"/>
          <w:lang w:eastAsia="ko-KR"/>
        </w:rPr>
        <w:t xml:space="preserve"> message </w:t>
      </w:r>
      <w:r w:rsidRPr="002E1640">
        <w:rPr>
          <w:lang w:eastAsia="ko-KR"/>
        </w:rPr>
        <w:t>together</w:t>
      </w:r>
      <w:r w:rsidRPr="002E1640">
        <w:rPr>
          <w:rFonts w:hint="eastAsia"/>
          <w:lang w:eastAsia="ko-KR"/>
        </w:rPr>
        <w:t xml:space="preserve"> with an </w:t>
      </w:r>
      <w:r w:rsidRPr="002E1640">
        <w:t xml:space="preserve">ACTIVATE DEFAULT EPS BEARER CONTEXT ACCEPT message </w:t>
      </w:r>
      <w:r w:rsidRPr="002E1640">
        <w:rPr>
          <w:lang w:eastAsia="ko-KR"/>
        </w:rPr>
        <w:t>contained in the ESM message container information element</w:t>
      </w:r>
      <w:r w:rsidRPr="002E1640">
        <w:t xml:space="preserve"> to the network.</w:t>
      </w:r>
    </w:p>
    <w:p w14:paraId="1B08A21C" w14:textId="77777777" w:rsidR="002A2060" w:rsidRPr="002E1640" w:rsidRDefault="002A2060" w:rsidP="002A2060">
      <w:r w:rsidRPr="002E1640">
        <w:t>Additionally, the UE shall reset the attach attempt counter, enter state EMM-REGISTERED, and set the EPS update status to EU1 UPDATED.</w:t>
      </w:r>
    </w:p>
    <w:p w14:paraId="353FBAB4" w14:textId="77777777" w:rsidR="002A2060" w:rsidRPr="002E1640" w:rsidRDefault="002A2060" w:rsidP="002A2060">
      <w:r w:rsidRPr="002E1640">
        <w:t>If EMM-REGISTERED without PDN connection is supported by the UE and the MME, and the UE receives the ATTACH ACCEPT message combined with an ESM DUMMY MESSAGE, the UE shall send an ATTACH COMPLETE message together with an ESM DUMMY MESSAGE contained in the ESM message container information element to the network.</w:t>
      </w:r>
    </w:p>
    <w:p w14:paraId="68EA5D83" w14:textId="77777777" w:rsidR="002A2060" w:rsidRPr="002E1640" w:rsidRDefault="002A2060" w:rsidP="002A2060">
      <w:r w:rsidRPr="002E1640">
        <w:t>If the UE receives the ATTACH ACCEPT message from a PLMN for which a PLMN-specific attempt counter or PLMN-specific PS-attempt counter is maintained (see clause 5.3.7b), then the UE shall reset these counters. If the UE maintains a counter for "SIM/USIM considered invalid for GPRS services", then the UE shall reset this counter.</w:t>
      </w:r>
    </w:p>
    <w:p w14:paraId="0212476E" w14:textId="77777777" w:rsidR="002A2060" w:rsidRPr="002E1640" w:rsidRDefault="002A2060" w:rsidP="002A2060">
      <w:r w:rsidRPr="002E1640">
        <w:t xml:space="preserve">When the UE receives </w:t>
      </w:r>
      <w:r w:rsidRPr="002E1640">
        <w:rPr>
          <w:lang w:eastAsia="ko-KR"/>
        </w:rPr>
        <w:t>any</w:t>
      </w:r>
      <w:r w:rsidRPr="002E1640">
        <w:rPr>
          <w:rFonts w:hint="eastAsia"/>
          <w:lang w:eastAsia="ko-KR"/>
        </w:rPr>
        <w:t xml:space="preserve"> </w:t>
      </w:r>
      <w:r w:rsidRPr="002E1640">
        <w:t>ACTIVATE DEDICATED EPS BEARER CONTEXT REQUEST messages during the attach procedure, and if the UE has requested PDN connectivity the UE shall forward the ACTIVATE DEDICATED EPS BEARER CONTEXT REQUEST message(s) to the ESM sublayer. The UE shall send a response to the ACTIVATE DEDICATED EPS BEARER CONTEXT REQUEST message(s) after successful completion of the attach procedure.</w:t>
      </w:r>
    </w:p>
    <w:p w14:paraId="124AFC76" w14:textId="77777777" w:rsidR="002A2060" w:rsidRPr="002E1640" w:rsidRDefault="002A2060" w:rsidP="002A2060">
      <w:r w:rsidRPr="002E1640">
        <w:t>If the attach procedure was initiated in S101 mode, the lower layers are informed about the successful completion of the procedure.</w:t>
      </w:r>
    </w:p>
    <w:p w14:paraId="61C408DE" w14:textId="77777777" w:rsidR="002A2060" w:rsidRPr="002E1640" w:rsidRDefault="002A2060" w:rsidP="002A2060">
      <w:r w:rsidRPr="002E1640">
        <w:t>Upon receiving an ATTACH COMPLETE message, the MME shall stop timer T3450, enter state EMM-REGISTERED and consider the GUTI sent in the ATTACH ACCEPT message as valid.</w:t>
      </w:r>
    </w:p>
    <w:p w14:paraId="389520DD" w14:textId="77777777" w:rsidR="002A2060" w:rsidRPr="002E1640" w:rsidRDefault="002A2060" w:rsidP="002A2060">
      <w:r w:rsidRPr="002E1640">
        <w:t>If the T3448 value IE is present in the received ATTACH ACCEPT message, the UE shall:</w:t>
      </w:r>
    </w:p>
    <w:p w14:paraId="4C1A8D8F" w14:textId="77777777" w:rsidR="002A2060" w:rsidRPr="002E1640" w:rsidRDefault="002A2060" w:rsidP="002A2060">
      <w:pPr>
        <w:pStyle w:val="B1"/>
      </w:pPr>
      <w:r w:rsidRPr="002E1640">
        <w:t>-</w:t>
      </w:r>
      <w:r w:rsidRPr="002E1640">
        <w:tab/>
        <w:t>stop timer T3448 if it is running; and</w:t>
      </w:r>
    </w:p>
    <w:p w14:paraId="31B58788" w14:textId="77777777" w:rsidR="002A2060" w:rsidRPr="002E1640" w:rsidRDefault="002A2060" w:rsidP="002A2060">
      <w:pPr>
        <w:pStyle w:val="B1"/>
        <w:rPr>
          <w:lang w:eastAsia="ja-JP"/>
        </w:rPr>
      </w:pPr>
      <w:r w:rsidRPr="002E1640">
        <w:t>-</w:t>
      </w:r>
      <w:r w:rsidRPr="002E1640">
        <w:tab/>
        <w:t>start timer T3448 with the value provided in the T3448 value IE.</w:t>
      </w:r>
    </w:p>
    <w:p w14:paraId="1C1D4B6B" w14:textId="77777777" w:rsidR="002A2060" w:rsidRPr="002E1640" w:rsidRDefault="002A2060" w:rsidP="002A2060">
      <w:r w:rsidRPr="002E1640">
        <w:t xml:space="preserve">If the UE is using EPS services with control plane </w:t>
      </w:r>
      <w:proofErr w:type="spellStart"/>
      <w:r w:rsidRPr="002E1640">
        <w:t>CIoT</w:t>
      </w:r>
      <w:proofErr w:type="spellEnd"/>
      <w:r w:rsidRPr="002E1640">
        <w:t xml:space="preserve"> EPS optimization, the T3448 value IE is present in the ATTACH ACCEPT message and the value indicates that this timer is either zero</w:t>
      </w:r>
      <w:r w:rsidRPr="002E1640">
        <w:rPr>
          <w:rFonts w:hint="eastAsia"/>
          <w:lang w:eastAsia="zh-CN"/>
        </w:rPr>
        <w:t xml:space="preserve"> or </w:t>
      </w:r>
      <w:r w:rsidRPr="002E1640">
        <w:t>deactivated, the UE shall consider this case as an abnormal case and proceed as if the T3448 value IE is not present.</w:t>
      </w:r>
    </w:p>
    <w:p w14:paraId="2AE307A3" w14:textId="77777777" w:rsidR="002A2060" w:rsidRPr="002E1640" w:rsidRDefault="002A2060" w:rsidP="002A2060">
      <w:r w:rsidRPr="002E1640">
        <w:t>If the UE has indicated "service gap control supported" in the ATTACH REQUEST message and:</w:t>
      </w:r>
    </w:p>
    <w:p w14:paraId="62A8C1CB" w14:textId="77777777" w:rsidR="002A2060" w:rsidRPr="002E1640" w:rsidRDefault="002A2060" w:rsidP="002A2060">
      <w:pPr>
        <w:pStyle w:val="B1"/>
      </w:pPr>
      <w:r w:rsidRPr="002E1640">
        <w:t>-</w:t>
      </w:r>
      <w:r w:rsidRPr="002E1640">
        <w:tab/>
        <w:t>the ATTACH ACCEPT message contains the T3447 value IE, then the UE shall store the new T3447 value, erase any previous stored T3447 value if exists and use the new T3447 value with the T3447 timer next time it is started; or</w:t>
      </w:r>
    </w:p>
    <w:p w14:paraId="7F1F70D1" w14:textId="77777777" w:rsidR="002A2060" w:rsidRPr="002E1640" w:rsidRDefault="002A2060" w:rsidP="002A2060">
      <w:pPr>
        <w:pStyle w:val="B1"/>
      </w:pPr>
      <w:r w:rsidRPr="002E1640">
        <w:t>-</w:t>
      </w:r>
      <w:r w:rsidRPr="002E1640">
        <w:tab/>
        <w:t>the ATTACH ACCEPT message does not contain the T3447 value IE, then the UE shall erase any previous stored T3447 value if exists and stop the T3447 timer if running.</w:t>
      </w:r>
    </w:p>
    <w:p w14:paraId="74380D97" w14:textId="77777777" w:rsidR="002A2060" w:rsidRPr="002E1640" w:rsidRDefault="002A2060" w:rsidP="002A2060">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ATTACH REQUEST message, the MME may include a UE radio capability ID IE or a UE radio capability ID deletion indication IE in the ATTACH ACCEPT message.</w:t>
      </w:r>
    </w:p>
    <w:p w14:paraId="256E49E0" w14:textId="77777777" w:rsidR="002A2060" w:rsidRPr="002E1640" w:rsidRDefault="002A2060" w:rsidP="002A2060">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ATTACH REQUEST message and the ATTACH ACCEPT message includes:</w:t>
      </w:r>
    </w:p>
    <w:p w14:paraId="1314DF22" w14:textId="77777777" w:rsidR="002A2060" w:rsidRPr="002E1640" w:rsidRDefault="002A2060" w:rsidP="002A2060">
      <w:pPr>
        <w:pStyle w:val="B1"/>
        <w:rPr>
          <w:lang w:val="en-US"/>
        </w:rPr>
      </w:pPr>
      <w:r w:rsidRPr="002E1640">
        <w:rPr>
          <w:lang w:val="en-US"/>
        </w:rPr>
        <w:t>-</w:t>
      </w:r>
      <w:r w:rsidRPr="002E1640">
        <w:rPr>
          <w:lang w:val="en-US"/>
        </w:rPr>
        <w:tab/>
        <w:t xml:space="preserve">a UE radio capability ID deletion indication IE set to </w:t>
      </w:r>
      <w:r w:rsidRPr="002E1640">
        <w:t>"Network-assigned UE radio capability IDs deletion requested"</w:t>
      </w:r>
      <w:r w:rsidRPr="002E1640">
        <w:rPr>
          <w:lang w:val="en-US"/>
        </w:rPr>
        <w:t xml:space="preserve">, the UE shall delete any network-assigned UE radio capability IDs associated with the registered </w:t>
      </w:r>
      <w:r w:rsidRPr="002E1640">
        <w:rPr>
          <w:lang w:val="en-US"/>
        </w:rPr>
        <w:lastRenderedPageBreak/>
        <w:t>PLMN stored at the UE, then the UE shall, after the completion of the ongoing attach procedure, initiate a tracking area updating procedure as specified in clause</w:t>
      </w:r>
      <w:r w:rsidRPr="002E1640">
        <w:t> 5.5.3 over the existing NAS signalling connection; and</w:t>
      </w:r>
    </w:p>
    <w:p w14:paraId="64070B4E" w14:textId="472EB802" w:rsidR="006B0FA1" w:rsidRDefault="002A2060" w:rsidP="00867FED">
      <w:pPr>
        <w:pStyle w:val="B1"/>
      </w:pPr>
      <w:r w:rsidRPr="002E1640">
        <w:rPr>
          <w:lang w:val="en-US"/>
        </w:rPr>
        <w:t>-</w:t>
      </w:r>
      <w:r w:rsidRPr="002E1640">
        <w:rPr>
          <w:lang w:val="en-US"/>
        </w:rPr>
        <w:tab/>
        <w:t>a UE radio capability ID IE, the UE shall store the UE radio capability ID as specified in annex</w:t>
      </w:r>
      <w:r w:rsidRPr="002E1640">
        <w:t> </w:t>
      </w:r>
      <w:r w:rsidRPr="002E1640">
        <w:rPr>
          <w:lang w:val="en-US"/>
        </w:rPr>
        <w:t>C.</w:t>
      </w:r>
    </w:p>
    <w:p w14:paraId="0F227CD4" w14:textId="6C7C9083" w:rsidR="002A2060" w:rsidRDefault="00CF4FA0" w:rsidP="00CF4FA0">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w:t>
      </w:r>
    </w:p>
    <w:p w14:paraId="7764884A" w14:textId="77777777" w:rsidR="00867FED" w:rsidRPr="002E1640" w:rsidRDefault="00867FED" w:rsidP="00867FED">
      <w:pPr>
        <w:pStyle w:val="5"/>
      </w:pPr>
      <w:bookmarkStart w:id="33" w:name="_Toc20217979"/>
      <w:bookmarkStart w:id="34" w:name="_Toc27743864"/>
      <w:bookmarkStart w:id="35" w:name="_Toc35959435"/>
      <w:bookmarkStart w:id="36" w:name="_Toc45202867"/>
      <w:bookmarkStart w:id="37" w:name="_Toc45700243"/>
      <w:bookmarkStart w:id="38" w:name="_Toc51919979"/>
      <w:bookmarkStart w:id="39" w:name="_Toc68251039"/>
      <w:bookmarkStart w:id="40" w:name="_Toc91684211"/>
      <w:r w:rsidRPr="002E1640">
        <w:t>5.5.3.2.4</w:t>
      </w:r>
      <w:r w:rsidRPr="002E1640">
        <w:tab/>
        <w:t>Normal and periodic tracking area updating procedure accepted by the network</w:t>
      </w:r>
      <w:bookmarkEnd w:id="33"/>
      <w:bookmarkEnd w:id="34"/>
      <w:bookmarkEnd w:id="35"/>
      <w:bookmarkEnd w:id="36"/>
      <w:bookmarkEnd w:id="37"/>
      <w:bookmarkEnd w:id="38"/>
      <w:bookmarkEnd w:id="39"/>
      <w:bookmarkEnd w:id="40"/>
    </w:p>
    <w:p w14:paraId="66CD80E2" w14:textId="77777777" w:rsidR="00867FED" w:rsidRPr="002E1640" w:rsidRDefault="00867FED" w:rsidP="00867FED">
      <w:pPr>
        <w:rPr>
          <w:lang w:eastAsia="zh-CN"/>
        </w:rPr>
      </w:pPr>
      <w:r w:rsidRPr="002E1640">
        <w:t xml:space="preserve">If the tracking area update request has been accepted by the network, the MME shall send a TRACKING AREA UPDATE ACCEPT message to the UE. If the MME assigns a new GUTI for the UE, a GUTI shall be included in the TRACKING AREA UPDATE ACCEPT message. </w:t>
      </w:r>
      <w:r w:rsidRPr="00CC0C94">
        <w:t xml:space="preserve">If the MME </w:t>
      </w:r>
      <w:r>
        <w:t xml:space="preserve">includes the </w:t>
      </w:r>
      <w:r w:rsidRPr="00CC0C94">
        <w:t xml:space="preserve">GUTI </w:t>
      </w:r>
      <w:r>
        <w:t xml:space="preserve">IE or </w:t>
      </w:r>
      <w:r w:rsidRPr="00B90196">
        <w:t xml:space="preserve">the </w:t>
      </w:r>
      <w:r>
        <w:t>Negotiated IMSI</w:t>
      </w:r>
      <w:r w:rsidRPr="00B90196">
        <w:t xml:space="preserve"> offset IE in the TRACKING AREA UPDATE ACCEPT message</w:t>
      </w:r>
      <w:r w:rsidRPr="002E1640">
        <w:t>, the MME shall start timer T3450 and enter state EMM-COMMON-PROCEDURE-INITIATED as described in clause 5.4.1.</w:t>
      </w:r>
      <w:r w:rsidRPr="002E1640">
        <w:rPr>
          <w:rFonts w:hint="eastAsia"/>
          <w:lang w:eastAsia="zh-CN"/>
        </w:rPr>
        <w:t xml:space="preserve"> </w:t>
      </w:r>
      <w:r w:rsidRPr="00CC0C94">
        <w:t xml:space="preserve">If the MME </w:t>
      </w:r>
      <w:r>
        <w:t xml:space="preserve">does not include </w:t>
      </w:r>
      <w:r w:rsidRPr="00B90196">
        <w:t xml:space="preserve">the </w:t>
      </w:r>
      <w:r>
        <w:t>Negotiated IMSI</w:t>
      </w:r>
      <w:r w:rsidRPr="00B90196">
        <w:t xml:space="preserve"> offset IE in the TRACKING AREA UPDATE ACCEPT message</w:t>
      </w:r>
      <w:r>
        <w:t xml:space="preserve"> and the MME has stored </w:t>
      </w:r>
      <w:r w:rsidRPr="00A556BE">
        <w:t xml:space="preserve">alternative IMSI for </w:t>
      </w:r>
      <w:r>
        <w:t>the</w:t>
      </w:r>
      <w:r w:rsidRPr="00A556BE">
        <w:t xml:space="preserve"> UE</w:t>
      </w:r>
      <w:r w:rsidRPr="002E1640">
        <w:t>, the MME shall start timer T3450 and enter state EMM-COMMON-PROCEDURE-INITIATED as described in clause 5.4.1.</w:t>
      </w:r>
      <w:r w:rsidRPr="002E1640">
        <w:rPr>
          <w:rFonts w:hint="eastAsia"/>
          <w:lang w:eastAsia="zh-CN"/>
        </w:rPr>
        <w:t xml:space="preserve"> T</w:t>
      </w:r>
      <w:r w:rsidRPr="002E1640">
        <w:t xml:space="preserve">he MME </w:t>
      </w:r>
      <w:r w:rsidRPr="002E1640">
        <w:rPr>
          <w:rFonts w:hint="eastAsia"/>
          <w:lang w:eastAsia="zh-CN"/>
        </w:rPr>
        <w:t>may include</w:t>
      </w:r>
      <w:r w:rsidRPr="002E1640">
        <w:t xml:space="preserve"> a new </w:t>
      </w:r>
      <w:r w:rsidRPr="002E1640">
        <w:rPr>
          <w:rFonts w:hint="eastAsia"/>
          <w:lang w:eastAsia="zh-CN"/>
        </w:rPr>
        <w:t>TAI list</w:t>
      </w:r>
      <w:r w:rsidRPr="002E1640">
        <w:t xml:space="preserve"> for the UE</w:t>
      </w:r>
      <w:r w:rsidRPr="002E1640">
        <w:rPr>
          <w:rFonts w:hint="eastAsia"/>
          <w:lang w:eastAsia="zh-CN"/>
        </w:rPr>
        <w:t xml:space="preserve"> in the </w:t>
      </w:r>
      <w:r w:rsidRPr="002E1640">
        <w:t>TRACKING AREA UPDATE ACCEPT message.</w:t>
      </w:r>
      <w:r w:rsidRPr="002E1640">
        <w:rPr>
          <w:rFonts w:hint="eastAsia"/>
          <w:lang w:eastAsia="zh-CN"/>
        </w:rPr>
        <w:t xml:space="preserve"> The MME shall not assign a TAI list containing both tracking areas in NB-S1 mode and tracking areas in WB-S1 mode.</w:t>
      </w:r>
    </w:p>
    <w:p w14:paraId="74D63DA2" w14:textId="77777777" w:rsidR="00867FED" w:rsidRPr="002E1640" w:rsidRDefault="00867FED" w:rsidP="00867FED">
      <w:pPr>
        <w:pStyle w:val="NO"/>
        <w:rPr>
          <w:lang w:eastAsia="zh-CN"/>
        </w:rPr>
      </w:pPr>
      <w:r w:rsidRPr="002E1640">
        <w:t>NOTE </w:t>
      </w:r>
      <w:r w:rsidRPr="002E1640">
        <w:rPr>
          <w:rFonts w:hint="eastAsia"/>
          <w:lang w:eastAsia="zh-CN"/>
        </w:rPr>
        <w:t>1</w:t>
      </w:r>
      <w:r w:rsidRPr="002E1640">
        <w:t>:</w:t>
      </w:r>
      <w:r w:rsidRPr="002E1640">
        <w:tab/>
      </w:r>
      <w:r w:rsidRPr="002E1640">
        <w:rPr>
          <w:rFonts w:hint="eastAsia"/>
          <w:lang w:eastAsia="zh-CN"/>
        </w:rPr>
        <w:t xml:space="preserve">When assigning the TAI list, the MME can take into account the </w:t>
      </w:r>
      <w:proofErr w:type="spellStart"/>
      <w:r w:rsidRPr="002E1640">
        <w:rPr>
          <w:rFonts w:hint="eastAsia"/>
          <w:lang w:eastAsia="zh-CN"/>
        </w:rPr>
        <w:t>eNodeB</w:t>
      </w:r>
      <w:r w:rsidRPr="002E1640">
        <w:rPr>
          <w:lang w:eastAsia="zh-CN"/>
        </w:rPr>
        <w:t>'</w:t>
      </w:r>
      <w:r w:rsidRPr="002E1640">
        <w:rPr>
          <w:rFonts w:hint="eastAsia"/>
          <w:lang w:eastAsia="zh-CN"/>
        </w:rPr>
        <w:t>s</w:t>
      </w:r>
      <w:proofErr w:type="spellEnd"/>
      <w:r w:rsidRPr="002E1640">
        <w:rPr>
          <w:rFonts w:hint="eastAsia"/>
          <w:lang w:eastAsia="zh-CN"/>
        </w:rPr>
        <w:t xml:space="preserve"> capability of support of </w:t>
      </w:r>
      <w:proofErr w:type="spellStart"/>
      <w:r w:rsidRPr="002E1640">
        <w:rPr>
          <w:rFonts w:hint="eastAsia"/>
          <w:lang w:eastAsia="zh-CN"/>
        </w:rPr>
        <w:t>CIoT</w:t>
      </w:r>
      <w:proofErr w:type="spellEnd"/>
      <w:r w:rsidRPr="002E1640">
        <w:rPr>
          <w:rFonts w:hint="eastAsia"/>
          <w:lang w:eastAsia="zh-CN"/>
        </w:rPr>
        <w:t xml:space="preserve"> EPS optimization.</w:t>
      </w:r>
    </w:p>
    <w:p w14:paraId="5A076065" w14:textId="77777777" w:rsidR="00867FED" w:rsidRPr="002E1640" w:rsidRDefault="00867FED" w:rsidP="00867FED">
      <w:r w:rsidRPr="002E1640">
        <w:t>If the UE has included the UE network capability IE or the MS network capability IE or both in the TRACKING AREA UPDATE REQUEST message, the MME shall store all octets received from the UE, up to the maximum length defined for the respective information element.</w:t>
      </w:r>
    </w:p>
    <w:p w14:paraId="6809D5EF" w14:textId="77777777" w:rsidR="00867FED" w:rsidRPr="002E1640" w:rsidRDefault="00867FED" w:rsidP="00867FED">
      <w:pPr>
        <w:pStyle w:val="NO"/>
      </w:pPr>
      <w:r w:rsidRPr="002E1640">
        <w:t>NOTE 2:</w:t>
      </w:r>
      <w:r w:rsidRPr="002E1640">
        <w:tab/>
        <w:t xml:space="preserve">This information is forwarded to the new MME during inter-MME handover or to the new SGSN during inter-system handover to A/Gb mode or </w:t>
      </w:r>
      <w:proofErr w:type="spellStart"/>
      <w:r w:rsidRPr="002E1640">
        <w:t>Iu</w:t>
      </w:r>
      <w:proofErr w:type="spellEnd"/>
      <w:r w:rsidRPr="002E1640">
        <w:t xml:space="preserve"> mode.</w:t>
      </w:r>
    </w:p>
    <w:p w14:paraId="5C612A75" w14:textId="77777777" w:rsidR="00867FED" w:rsidRPr="002E1640" w:rsidRDefault="00867FED" w:rsidP="00867FED">
      <w:pPr>
        <w:pStyle w:val="NO"/>
        <w:rPr>
          <w:lang w:eastAsia="ja-JP"/>
        </w:rPr>
      </w:pPr>
      <w:r w:rsidRPr="002E1640">
        <w:rPr>
          <w:rFonts w:hint="eastAsia"/>
          <w:lang w:eastAsia="ja-JP"/>
        </w:rPr>
        <w:t>NOTE</w:t>
      </w:r>
      <w:r w:rsidRPr="002E1640">
        <w:rPr>
          <w:lang w:eastAsia="ja-JP"/>
        </w:rPr>
        <w:t> 3</w:t>
      </w:r>
      <w:r w:rsidRPr="002E1640">
        <w:rPr>
          <w:rFonts w:hint="eastAsia"/>
          <w:lang w:eastAsia="ja-JP"/>
        </w:rPr>
        <w:t>:</w:t>
      </w:r>
      <w:r w:rsidRPr="002E1640">
        <w:rPr>
          <w:rFonts w:hint="eastAsia"/>
          <w:lang w:eastAsia="ja-JP"/>
        </w:rPr>
        <w:tab/>
      </w:r>
      <w:r w:rsidRPr="002E1640">
        <w:rPr>
          <w:lang w:eastAsia="ja-JP"/>
        </w:rPr>
        <w:t>For</w:t>
      </w:r>
      <w:r w:rsidRPr="002E1640">
        <w:rPr>
          <w:rFonts w:hint="eastAsia"/>
          <w:lang w:eastAsia="ja-JP"/>
        </w:rPr>
        <w:t xml:space="preserve"> further </w:t>
      </w:r>
      <w:r w:rsidRPr="002E1640">
        <w:rPr>
          <w:lang w:eastAsia="ja-JP"/>
        </w:rPr>
        <w:t>detail</w:t>
      </w:r>
      <w:r w:rsidRPr="002E1640">
        <w:rPr>
          <w:rFonts w:hint="eastAsia"/>
          <w:lang w:eastAsia="ja-JP"/>
        </w:rPr>
        <w:t>s</w:t>
      </w:r>
      <w:r w:rsidRPr="002E1640">
        <w:rPr>
          <w:lang w:eastAsia="ja-JP"/>
        </w:rPr>
        <w:t xml:space="preserve"> concerning the handling of the MS network capability and UE network capability</w:t>
      </w:r>
      <w:r w:rsidRPr="002E1640">
        <w:rPr>
          <w:rFonts w:hint="eastAsia"/>
          <w:lang w:eastAsia="ja-JP"/>
        </w:rPr>
        <w:t xml:space="preserve"> </w:t>
      </w:r>
      <w:r w:rsidRPr="002E1640">
        <w:rPr>
          <w:lang w:eastAsia="ja-JP"/>
        </w:rPr>
        <w:t xml:space="preserve">in the MME see </w:t>
      </w:r>
      <w:r w:rsidRPr="002E1640">
        <w:rPr>
          <w:rFonts w:hint="eastAsia"/>
          <w:lang w:eastAsia="ja-JP"/>
        </w:rPr>
        <w:t xml:space="preserve">also </w:t>
      </w:r>
      <w:r w:rsidRPr="002E1640">
        <w:rPr>
          <w:lang w:eastAsia="ja-JP"/>
        </w:rPr>
        <w:t>3GPP TS 23.401 [10].</w:t>
      </w:r>
    </w:p>
    <w:p w14:paraId="16A6B548" w14:textId="77777777" w:rsidR="00867FED" w:rsidRPr="002E1640" w:rsidRDefault="00867FED" w:rsidP="00867FED">
      <w:r w:rsidRPr="002E1640">
        <w:t xml:space="preserve">In NB-S1 mode, if the tracking area update request is accepted by the network, the MME shall set the </w:t>
      </w:r>
      <w:r w:rsidRPr="002E1640">
        <w:rPr>
          <w:lang w:val="es-ES"/>
        </w:rPr>
        <w:t>EMC BS bit to zero in the EPS network feature support IE included in the TRACKING AREA UPDATE ACCEPT message to indicate that support of emergency bearer services in NB-S1 mode is not available.</w:t>
      </w:r>
    </w:p>
    <w:p w14:paraId="1485386A" w14:textId="77777777" w:rsidR="00867FED" w:rsidRPr="002E1640" w:rsidDel="00D243BC" w:rsidRDefault="00867FED" w:rsidP="00867FED">
      <w:pPr>
        <w:rPr>
          <w:bCs/>
        </w:rPr>
      </w:pPr>
      <w:r w:rsidRPr="002E1640">
        <w:t>If a UE radio capability information update needed IE is included in the TRACKING AREA UPDATE REQUEST message, the MME shall delete the stored UE radio capability information or the UE radio capability ID, if any.</w:t>
      </w:r>
    </w:p>
    <w:p w14:paraId="55D20942" w14:textId="77777777" w:rsidR="00867FED" w:rsidRPr="002E1640" w:rsidRDefault="00867FED" w:rsidP="00867FED">
      <w:r w:rsidRPr="002E1640">
        <w:t>If the UE specific DRX parameter was included in the DRX Parameter IE in the TRACKING AREA UPDATE REQUEST message, the network shall replace any stored UE specific DRX parameter with the received parameter and use it for the downlink transfer of signalling and user data in WB-S1 mode.</w:t>
      </w:r>
    </w:p>
    <w:p w14:paraId="75B9FF24" w14:textId="77777777" w:rsidR="00867FED" w:rsidRPr="002E1640" w:rsidRDefault="00867FED" w:rsidP="00867FED">
      <w:r w:rsidRPr="002E1640">
        <w:t>In NB-S1 mode, if the DRX parameter in NB-S1 mode IE was included in the TRACKING AREA UPDATE REQUEST message, the MME shall provide to the UE the Negotiated DRX parameter in NB-S1 mode IE in the TRACKING AREA UPDATE</w:t>
      </w:r>
      <w:r w:rsidRPr="002E1640">
        <w:rPr>
          <w:lang w:val="en-US"/>
        </w:rPr>
        <w:t xml:space="preserve"> ACCEPT message</w:t>
      </w:r>
      <w:r w:rsidRPr="002E1640">
        <w:t>. The MME shall replace any stored UE specific DRX parameter in NB-S1 mode with the negotiated DRX parameter and use it for the downlink transfer of signalling and user data in NB-S1 mode.</w:t>
      </w:r>
    </w:p>
    <w:p w14:paraId="7B7E03EE" w14:textId="77777777" w:rsidR="00867FED" w:rsidRPr="002E1640" w:rsidRDefault="00867FED" w:rsidP="00867FED">
      <w:r w:rsidRPr="002E1640">
        <w:rPr>
          <w:rFonts w:hint="eastAsia"/>
          <w:lang w:eastAsia="ja-JP"/>
        </w:rPr>
        <w:t>NOTE</w:t>
      </w:r>
      <w:r w:rsidRPr="002E1640">
        <w:rPr>
          <w:lang w:eastAsia="ja-JP"/>
        </w:rPr>
        <w:t> 4</w:t>
      </w:r>
      <w:r w:rsidRPr="002E1640">
        <w:rPr>
          <w:rFonts w:hint="eastAsia"/>
          <w:lang w:eastAsia="ja-JP"/>
        </w:rPr>
        <w:t>:</w:t>
      </w:r>
      <w:r w:rsidRPr="002E1640">
        <w:rPr>
          <w:lang w:eastAsia="ja-JP"/>
        </w:rPr>
        <w:tab/>
      </w:r>
      <w:r w:rsidRPr="002E1640">
        <w:t>In NB-S1 mode, if a DRX parameter was included in the Negotiated DRX parameter in NB-S1 mode IE in the TRACKING AREA UPDATE ACCEPT message, then the UE stores and uses the received DRX parameter in NB-S1 mode (see 3GPP TS 36.304</w:t>
      </w:r>
      <w:r w:rsidRPr="002E1640">
        <w:rPr>
          <w:lang w:eastAsia="ja-JP"/>
        </w:rPr>
        <w:t> [</w:t>
      </w:r>
      <w:r w:rsidRPr="002E1640">
        <w:t>21]). If the UE has included the DRX parameter in NB-S1 mode IE in the TRACKING AREA UPDATE REQUEST message, but did not receive a DRX parameter in the Negotiated DRX parameter in NB-S1 mode IE, or if the Negotiated DRX parameter in NB-S1 mode IE was not included in the TRACKING AREA UPDATE ACCEPT message, then the UE uses the cell specific DRX value in NB-S1 mode (see 3GPP TS 36.304</w:t>
      </w:r>
      <w:r w:rsidRPr="002E1640">
        <w:rPr>
          <w:lang w:eastAsia="ja-JP"/>
        </w:rPr>
        <w:t> [</w:t>
      </w:r>
      <w:r w:rsidRPr="002E1640">
        <w:t xml:space="preserve">21]).If the UE requests "control plane </w:t>
      </w:r>
      <w:proofErr w:type="spellStart"/>
      <w:r w:rsidRPr="002E1640">
        <w:t>CIoT</w:t>
      </w:r>
      <w:proofErr w:type="spellEnd"/>
      <w:r w:rsidRPr="002E1640">
        <w:t xml:space="preserve"> EPS optimization" in the Additional update type IE, indicates support of control plane </w:t>
      </w:r>
      <w:proofErr w:type="spellStart"/>
      <w:r w:rsidRPr="002E1640">
        <w:t>CIoT</w:t>
      </w:r>
      <w:proofErr w:type="spellEnd"/>
      <w:r w:rsidRPr="002E1640">
        <w:t xml:space="preserve"> EPS optimization in the UE network capability IE and the MME decides to accept </w:t>
      </w:r>
      <w:r w:rsidRPr="002E1640">
        <w:rPr>
          <w:rFonts w:hint="eastAsia"/>
          <w:lang w:eastAsia="ja-JP"/>
        </w:rPr>
        <w:t xml:space="preserve">the requested </w:t>
      </w:r>
      <w:proofErr w:type="spellStart"/>
      <w:r w:rsidRPr="002E1640">
        <w:t>CIoT</w:t>
      </w:r>
      <w:proofErr w:type="spellEnd"/>
      <w:r w:rsidRPr="002E1640">
        <w:t xml:space="preserve"> EPS optimization</w:t>
      </w:r>
      <w:r w:rsidRPr="002E1640">
        <w:rPr>
          <w:rFonts w:hint="eastAsia"/>
          <w:lang w:eastAsia="ja-JP"/>
        </w:rPr>
        <w:t xml:space="preserve"> and</w:t>
      </w:r>
      <w:r w:rsidRPr="002E1640">
        <w:t xml:space="preserve"> the tracking area update request, the MME shall indicate "control plane </w:t>
      </w:r>
      <w:proofErr w:type="spellStart"/>
      <w:r w:rsidRPr="002E1640">
        <w:t>CIoT</w:t>
      </w:r>
      <w:proofErr w:type="spellEnd"/>
      <w:r w:rsidRPr="002E1640">
        <w:t xml:space="preserve"> EPS optimization supported" in the EPS network feature support IE.</w:t>
      </w:r>
    </w:p>
    <w:p w14:paraId="2C69CB68" w14:textId="77777777" w:rsidR="00867FED" w:rsidRPr="002E1640" w:rsidRDefault="00867FED" w:rsidP="00867FED">
      <w:r w:rsidRPr="002E1640">
        <w:t>In NB-S1 mode, if the UE requested "SMS only" in the Additional update type IE, supports NB-S1 mode only and the MME decides to accept the tracking area update request for EPS services and "SMS only", the MME shall indicate "SMS only" in the Additional update result IE and shall set the EPS update type IE to "TA updating" in the TRACKING AREA UPDATE ACCEPT message.</w:t>
      </w:r>
    </w:p>
    <w:p w14:paraId="71AD17B1" w14:textId="77777777" w:rsidR="00867FED" w:rsidRPr="002E1640" w:rsidRDefault="00867FED" w:rsidP="00867FED">
      <w:r w:rsidRPr="002E1640">
        <w:lastRenderedPageBreak/>
        <w:t xml:space="preserve">The MME shall include the extended DRX parameters IE in the TRACKING AREA UPDATE ACCEPT message only if the extended DRX parameters IE was included in the TRACKING AREA UPDATE REQUEST message, and the MME supports and accepts the use of </w:t>
      </w:r>
      <w:proofErr w:type="spellStart"/>
      <w:r w:rsidRPr="002E1640">
        <w:t>eDRX</w:t>
      </w:r>
      <w:proofErr w:type="spellEnd"/>
      <w:r w:rsidRPr="002E1640">
        <w:t>.</w:t>
      </w:r>
    </w:p>
    <w:p w14:paraId="1872C303" w14:textId="77777777" w:rsidR="00867FED" w:rsidRPr="002E1640" w:rsidRDefault="00867FED" w:rsidP="00867FED">
      <w:r w:rsidRPr="002E1640">
        <w:t>If:</w:t>
      </w:r>
    </w:p>
    <w:p w14:paraId="05AFF82D" w14:textId="77777777" w:rsidR="00867FED" w:rsidRPr="002E1640" w:rsidRDefault="00867FED" w:rsidP="00867FED">
      <w:pPr>
        <w:pStyle w:val="B1"/>
      </w:pPr>
      <w:r w:rsidRPr="002E1640">
        <w:t>-</w:t>
      </w:r>
      <w:r w:rsidRPr="002E1640">
        <w:tab/>
        <w:t>the UE supports WUS assistance; and</w:t>
      </w:r>
    </w:p>
    <w:p w14:paraId="4AD07EA9" w14:textId="77777777" w:rsidR="00867FED" w:rsidRPr="002E1640" w:rsidRDefault="00867FED" w:rsidP="00867FED">
      <w:pPr>
        <w:pStyle w:val="B1"/>
      </w:pPr>
      <w:r w:rsidRPr="00CC45F7">
        <w:t>-</w:t>
      </w:r>
      <w:r w:rsidRPr="00CC45F7">
        <w:tab/>
        <w:t>the MME supports and accepts the use of WUS assistance,</w:t>
      </w:r>
    </w:p>
    <w:p w14:paraId="3B97E898" w14:textId="77777777" w:rsidR="00867FED" w:rsidRPr="002E1640" w:rsidRDefault="00867FED" w:rsidP="00867FED">
      <w:r w:rsidRPr="002E1640">
        <w:t xml:space="preserve">then the MME shall determine the negotiated UE paging probability information for the UE, store it in the EMM context of the UE, and if the </w:t>
      </w:r>
      <w:r w:rsidRPr="002E1640">
        <w:rPr>
          <w:rFonts w:hint="eastAsia"/>
          <w:lang w:eastAsia="zh-CN"/>
        </w:rPr>
        <w:t>UE</w:t>
      </w:r>
      <w:r w:rsidRPr="002E1640">
        <w:t xml:space="preserve"> is not attaching for emergency bearer services, the MME shall include it in the Negotiated WUS assistance information IE in the TRACKING AREA UPDATE ACCEPT message. The MME may take into account the UE paging probability information received in the Requested WUS assistance information IE when determining the negotiated UE paging probability information for the UE.</w:t>
      </w:r>
    </w:p>
    <w:p w14:paraId="4DC2E8D5" w14:textId="77777777" w:rsidR="00867FED" w:rsidRPr="002E1640" w:rsidRDefault="00867FED" w:rsidP="00867FED">
      <w:pPr>
        <w:pStyle w:val="NO"/>
        <w:rPr>
          <w:lang w:eastAsia="ja-JP"/>
        </w:rPr>
      </w:pPr>
      <w:r w:rsidRPr="002E1640">
        <w:t>NOTE 4:</w:t>
      </w:r>
      <w:r w:rsidRPr="002E1640">
        <w:tab/>
        <w:t>Besides the UE paging probability information requested by the UE, the MME can take local configuration or previous statistical information for the UE into account when determining the negotiated UE paging probability information for the UE</w:t>
      </w:r>
      <w:r w:rsidRPr="002E1640">
        <w:rPr>
          <w:lang w:eastAsia="ja-JP"/>
        </w:rPr>
        <w:t xml:space="preserve"> (see </w:t>
      </w:r>
      <w:r w:rsidRPr="002E1640">
        <w:t>3GPP TS 23.401 [10]).</w:t>
      </w:r>
    </w:p>
    <w:p w14:paraId="496B1682" w14:textId="77777777" w:rsidR="00867FED" w:rsidRPr="002E1640" w:rsidRDefault="00867FED" w:rsidP="00867FED">
      <w:r w:rsidRPr="002E1640">
        <w:t xml:space="preserve">If </w:t>
      </w:r>
      <w:r w:rsidRPr="002E1640">
        <w:rPr>
          <w:rFonts w:hint="eastAsia"/>
          <w:lang w:eastAsia="zh-CN"/>
        </w:rPr>
        <w:t>t</w:t>
      </w:r>
      <w:r w:rsidRPr="002E1640">
        <w:t xml:space="preserve">he UE indicates support for EMM-REGISTERED without PDN connection in the TRACKING AREA UPDATE REQUEST message and the MME supports EMM-REGISTERED without PDN connection, </w:t>
      </w:r>
      <w:r w:rsidRPr="002E1640">
        <w:rPr>
          <w:rFonts w:hint="eastAsia"/>
          <w:lang w:eastAsia="zh-CN"/>
        </w:rPr>
        <w:t>the MME</w:t>
      </w:r>
      <w:r w:rsidRPr="002E1640">
        <w:t xml:space="preserve"> shall indicate this in the EPS network feature support IE of the TRACKING AREA UPDATE ACCEPT message. The UE and the MME shall use the information whether the peer entity supports EMM-REGISTERED without PDN connection as specified in the present clause 5 and in clause 6.</w:t>
      </w:r>
    </w:p>
    <w:p w14:paraId="2C4B5EFB" w14:textId="77777777" w:rsidR="00867FED" w:rsidRPr="002E1640" w:rsidRDefault="00867FED" w:rsidP="00867FED">
      <w:r w:rsidRPr="002E1640">
        <w:t xml:space="preserve">If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is included in the TRACKING AREA UPDATE REQUEST message, the MME shall deactivate all those EPS bearer contexts locally (without peer-to-peer signalling between the MME and the UE) which are in ESM state BEARER CONTEXT ACTIVE or BEARER CONTEXT MODIFY PENDING on the network side, but are indicated by the </w:t>
      </w:r>
      <w:r w:rsidRPr="002E1640">
        <w:rPr>
          <w:rFonts w:hint="eastAsia"/>
          <w:lang w:eastAsia="zh-CN"/>
        </w:rPr>
        <w:t>UE</w:t>
      </w:r>
      <w:r w:rsidRPr="002E1640">
        <w:t xml:space="preserve"> as being in ESM state BEARER CONTEXT INACTIVE. </w:t>
      </w:r>
      <w:r w:rsidRPr="002E1640">
        <w:rPr>
          <w:lang w:eastAsia="ko-KR"/>
        </w:rPr>
        <w:t>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REQUEST message</w:t>
      </w:r>
      <w:r w:rsidRPr="002E1640">
        <w:rPr>
          <w:rFonts w:hint="eastAsia"/>
          <w:lang w:eastAsia="ko-KR"/>
        </w:rPr>
        <w:t xml:space="preserve">, </w:t>
      </w:r>
      <w:r w:rsidRPr="002E1640">
        <w:rPr>
          <w:lang w:eastAsia="ko-KR"/>
        </w:rPr>
        <w:t xml:space="preserve">and this default bearer is not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r w:rsidRPr="002E1640">
        <w:t xml:space="preserve"> If </w:t>
      </w:r>
      <w:r w:rsidRPr="002E1640">
        <w:rPr>
          <w:lang w:eastAsia="ko-KR"/>
        </w:rPr>
        <w:t>the default bearer is associated with the last remaining PDN connection</w:t>
      </w:r>
      <w:r w:rsidRPr="002E1640">
        <w:rPr>
          <w:rFonts w:hint="eastAsia"/>
          <w:lang w:eastAsia="ko-KR"/>
        </w:rPr>
        <w:t xml:space="preserve">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62879048" w14:textId="77777777" w:rsidR="00867FED" w:rsidRPr="002E1640" w:rsidRDefault="00867FED" w:rsidP="00867FED">
      <w:r w:rsidRPr="002E1640">
        <w:t xml:space="preserve">If the EPS bearer context status IE is included in the TRACKING AREA UPDATE REQUEST, the MME shall include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in the TRACKING AREA UPDATE ACCEPT message, indicating which </w:t>
      </w:r>
      <w:r w:rsidRPr="002E1640">
        <w:rPr>
          <w:rFonts w:hint="eastAsia"/>
        </w:rPr>
        <w:t>EPS bearer</w:t>
      </w:r>
      <w:r w:rsidRPr="002E1640">
        <w:t xml:space="preserve"> contexts are active in the MME except for the case no EPS bearer context exists on the network side</w:t>
      </w:r>
      <w:r w:rsidRPr="002E1640">
        <w:rPr>
          <w:rFonts w:hint="eastAsia"/>
        </w:rPr>
        <w:t>.</w:t>
      </w:r>
    </w:p>
    <w:p w14:paraId="05B716D7" w14:textId="77777777" w:rsidR="00867FED" w:rsidRPr="002E1640" w:rsidRDefault="00867FED" w:rsidP="00867FED">
      <w:r w:rsidRPr="002E1640">
        <w:t xml:space="preserve">If the EPS update type IE included in the TRACKING AREA UPDATE REQUEST message indicates </w:t>
      </w:r>
      <w:r w:rsidRPr="002E1640">
        <w:rPr>
          <w:rFonts w:eastAsia="MS Mincho"/>
          <w:lang w:eastAsia="ja-JP"/>
        </w:rPr>
        <w:t xml:space="preserve">"periodic updating", and the UE was previously </w:t>
      </w:r>
      <w:r w:rsidRPr="002E1640">
        <w:t>successfully attached for EPS and non-EPS services, subject to o</w:t>
      </w:r>
      <w:r w:rsidRPr="002E1640">
        <w:rPr>
          <w:rFonts w:eastAsia="MS Mincho"/>
        </w:rPr>
        <w:t>perator policies</w:t>
      </w:r>
      <w:r w:rsidRPr="002E1640">
        <w:t xml:space="preserve"> the MME should allocate a TAI list that does not span more than one location area.</w:t>
      </w:r>
    </w:p>
    <w:p w14:paraId="5BF3F32C" w14:textId="77777777" w:rsidR="00867FED" w:rsidRPr="002E1640" w:rsidRDefault="00867FED" w:rsidP="00867FED">
      <w:pPr>
        <w:rPr>
          <w:lang w:eastAsia="zh-CN"/>
        </w:rPr>
      </w:pPr>
      <w:r w:rsidRPr="002E1640">
        <w:rPr>
          <w:rFonts w:hint="eastAsia"/>
          <w:lang w:eastAsia="zh-CN"/>
        </w:rPr>
        <w:t>T</w:t>
      </w:r>
      <w:r w:rsidRPr="002E1640">
        <w:t xml:space="preserve">he MME shall indicate "combined TA/LA updated" or "combined TA/LA updated and ISR activated" in the </w:t>
      </w:r>
      <w:r w:rsidRPr="002E1640">
        <w:rPr>
          <w:lang w:eastAsia="zh-CN"/>
        </w:rPr>
        <w:t xml:space="preserve">EPS </w:t>
      </w:r>
      <w:r w:rsidRPr="002E1640">
        <w:t>update result IE in the TRACKING AREA UPDATE ACCEPT message</w:t>
      </w:r>
      <w:r w:rsidRPr="002E1640">
        <w:rPr>
          <w:rFonts w:hint="eastAsia"/>
          <w:lang w:eastAsia="zh-CN"/>
        </w:rPr>
        <w:t>, if the following conditions apply:</w:t>
      </w:r>
    </w:p>
    <w:p w14:paraId="38C4BA3F" w14:textId="77777777" w:rsidR="00867FED" w:rsidRPr="002E1640" w:rsidRDefault="00867FED" w:rsidP="00867FED">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the EPS update type IE included in the TRACKING AREA UPDATE REQUEST message indicates </w:t>
      </w:r>
      <w:r w:rsidRPr="002E1640">
        <w:rPr>
          <w:rFonts w:eastAsia="宋体"/>
          <w:lang w:eastAsia="zh-CN"/>
        </w:rPr>
        <w:t xml:space="preserve">"periodic updating" and the UE was previously </w:t>
      </w:r>
      <w:r w:rsidRPr="002E1640">
        <w:rPr>
          <w:lang w:eastAsia="zh-CN"/>
        </w:rPr>
        <w:t>successfully attached for EPS and non-EPS services</w:t>
      </w:r>
      <w:r w:rsidRPr="002E1640">
        <w:rPr>
          <w:rFonts w:hint="eastAsia"/>
          <w:lang w:eastAsia="zh-CN"/>
        </w:rPr>
        <w:t>; and</w:t>
      </w:r>
    </w:p>
    <w:p w14:paraId="6E29E5DD" w14:textId="77777777" w:rsidR="00867FED" w:rsidRPr="002E1640" w:rsidRDefault="00867FED" w:rsidP="00867FED">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location </w:t>
      </w:r>
      <w:r w:rsidRPr="002E1640">
        <w:rPr>
          <w:rFonts w:hint="eastAsia"/>
          <w:lang w:eastAsia="zh-CN"/>
        </w:rPr>
        <w:t xml:space="preserve">area </w:t>
      </w:r>
      <w:r w:rsidRPr="002E1640">
        <w:rPr>
          <w:lang w:eastAsia="zh-CN"/>
        </w:rPr>
        <w:t>updat</w:t>
      </w:r>
      <w:r w:rsidRPr="002E1640">
        <w:rPr>
          <w:rFonts w:hint="eastAsia"/>
          <w:lang w:eastAsia="zh-CN"/>
        </w:rPr>
        <w:t>ing</w:t>
      </w:r>
      <w:r w:rsidRPr="002E1640">
        <w:rPr>
          <w:lang w:eastAsia="zh-CN"/>
        </w:rPr>
        <w:t xml:space="preserve"> for non-EPS services </w:t>
      </w:r>
      <w:r w:rsidRPr="002E1640">
        <w:t>as specified in 3GPP TS 2</w:t>
      </w:r>
      <w:r w:rsidRPr="002E1640">
        <w:rPr>
          <w:lang w:eastAsia="zh-CN"/>
        </w:rPr>
        <w:t>9</w:t>
      </w:r>
      <w:r w:rsidRPr="002E1640">
        <w:t>.</w:t>
      </w:r>
      <w:r w:rsidRPr="002E1640">
        <w:rPr>
          <w:lang w:eastAsia="zh-CN"/>
        </w:rPr>
        <w:t>11</w:t>
      </w:r>
      <w:r w:rsidRPr="002E1640">
        <w:t>8 [</w:t>
      </w:r>
      <w:smartTag w:uri="urn:schemas-microsoft-com:office:smarttags" w:element="chmetcnv">
        <w:smartTagPr>
          <w:attr w:name="TCSC" w:val="0"/>
          <w:attr w:name="NumberType" w:val="1"/>
          <w:attr w:name="Negative" w:val="False"/>
          <w:attr w:name="HasSpace" w:val="False"/>
          <w:attr w:name="SourceValue" w:val="16"/>
          <w:attr w:name="UnitName" w:val="a"/>
        </w:smartTagPr>
        <w:r w:rsidRPr="002E1640">
          <w:t>1</w:t>
        </w:r>
        <w:r w:rsidRPr="002E1640">
          <w:rPr>
            <w:lang w:eastAsia="zh-CN"/>
          </w:rPr>
          <w:t>6A</w:t>
        </w:r>
      </w:smartTag>
      <w:r w:rsidRPr="002E1640">
        <w:t xml:space="preserve">] </w:t>
      </w:r>
      <w:r w:rsidRPr="002E1640">
        <w:rPr>
          <w:rFonts w:eastAsia="宋体"/>
          <w:lang w:eastAsia="zh-CN"/>
        </w:rPr>
        <w:t>is successful</w:t>
      </w:r>
      <w:r w:rsidRPr="002E1640">
        <w:rPr>
          <w:lang w:eastAsia="zh-CN"/>
        </w:rPr>
        <w:t>.</w:t>
      </w:r>
    </w:p>
    <w:p w14:paraId="58644D77" w14:textId="77777777" w:rsidR="00867FED" w:rsidRPr="002E1640" w:rsidRDefault="00867FED" w:rsidP="00867FED">
      <w:r w:rsidRPr="002E1640">
        <w:rPr>
          <w:rFonts w:hint="eastAsia"/>
          <w:lang w:eastAsia="zh-CN"/>
        </w:rPr>
        <w:t xml:space="preserve">The </w:t>
      </w:r>
      <w:r w:rsidRPr="002E1640">
        <w:rPr>
          <w:lang w:eastAsia="zh-CN"/>
        </w:rPr>
        <w:t>MME</w:t>
      </w:r>
      <w:r w:rsidRPr="002E1640">
        <w:rPr>
          <w:rFonts w:hint="eastAsia"/>
          <w:lang w:eastAsia="zh-CN"/>
        </w:rPr>
        <w:t xml:space="preserve"> may include T3412 extended value IE in the </w:t>
      </w:r>
      <w:r w:rsidRPr="002E1640">
        <w:t>TRACKING AREA UPDATE ACCEPT message</w:t>
      </w:r>
      <w:r w:rsidRPr="002E1640">
        <w:rPr>
          <w:rFonts w:hint="eastAsia"/>
          <w:lang w:eastAsia="zh-CN"/>
        </w:rPr>
        <w:t xml:space="preserve"> only if t</w:t>
      </w:r>
      <w:r w:rsidRPr="002E1640">
        <w:t xml:space="preserve">he </w:t>
      </w:r>
      <w:r w:rsidRPr="002E1640">
        <w:rPr>
          <w:rFonts w:hint="eastAsia"/>
          <w:lang w:eastAsia="zh-CN"/>
        </w:rPr>
        <w:t>UE</w:t>
      </w:r>
      <w:r w:rsidRPr="002E1640">
        <w:t xml:space="preserve"> indicates support</w:t>
      </w:r>
      <w:r w:rsidRPr="002E1640">
        <w:rPr>
          <w:rFonts w:hint="eastAsia"/>
          <w:lang w:eastAsia="zh-CN"/>
        </w:rPr>
        <w:t xml:space="preserve"> of</w:t>
      </w:r>
      <w:r w:rsidRPr="002E1640">
        <w:t xml:space="preserve"> the extended periodic timer T3</w:t>
      </w:r>
      <w:r w:rsidRPr="002E1640">
        <w:rPr>
          <w:rFonts w:hint="eastAsia"/>
          <w:lang w:eastAsia="zh-CN"/>
        </w:rPr>
        <w:t>4</w:t>
      </w:r>
      <w:r w:rsidRPr="002E1640">
        <w:t>12 in the MS network feature support IE in the TRACKING AREA UPDATE REQUEST message.</w:t>
      </w:r>
    </w:p>
    <w:p w14:paraId="1AFCA394" w14:textId="77777777" w:rsidR="00867FED" w:rsidRPr="002E1640" w:rsidRDefault="00867FED" w:rsidP="00867FED">
      <w:r w:rsidRPr="002E1640">
        <w:t>The MME shall include the T3324 value IE in the TRACKING AREA UPDATE ACCEPT message only if the T3324 value IE was included in the TRACKING AREA UPDATE REQUEST message, and the MME supports and accepts the use of PSM.</w:t>
      </w:r>
    </w:p>
    <w:p w14:paraId="691C13F8" w14:textId="77777777" w:rsidR="00867FED" w:rsidRPr="002E1640" w:rsidRDefault="00867FED" w:rsidP="00867FED">
      <w:r w:rsidRPr="002E1640">
        <w:t xml:space="preserve">If the MME supports and accepts the use of PSM, and the UE included the T3412extended value IE in the TRACKING AREA UPDATE REQUEST message, then the MME shall take into account the T3412 value requested when </w:t>
      </w:r>
      <w:r w:rsidRPr="002E1640">
        <w:lastRenderedPageBreak/>
        <w:t xml:space="preserve">providing the T3412 value IE and the </w:t>
      </w:r>
      <w:r w:rsidRPr="002E1640">
        <w:rPr>
          <w:rFonts w:hint="eastAsia"/>
          <w:lang w:eastAsia="zh-CN"/>
        </w:rPr>
        <w:t xml:space="preserve">T3412 extended value IE </w:t>
      </w:r>
      <w:r w:rsidRPr="002E1640">
        <w:t>in the TRACKING AREA UPDATE ACCEPT message.</w:t>
      </w:r>
    </w:p>
    <w:p w14:paraId="7536FB90" w14:textId="77777777" w:rsidR="00867FED" w:rsidRPr="002E1640" w:rsidRDefault="00867FED" w:rsidP="00867FED">
      <w:pPr>
        <w:pStyle w:val="NO"/>
        <w:rPr>
          <w:lang w:eastAsia="ja-JP"/>
        </w:rPr>
      </w:pPr>
      <w:r w:rsidRPr="002E1640">
        <w:t>NOTE 5:</w:t>
      </w:r>
      <w:r w:rsidRPr="002E1640">
        <w:tab/>
        <w:t xml:space="preserve">Besides the value requested by the MS, the MME can take local configuration or subscription data provided by the HSS into account when selecting a value for T3412 </w:t>
      </w:r>
      <w:r w:rsidRPr="002E1640">
        <w:rPr>
          <w:lang w:eastAsia="ja-JP"/>
        </w:rPr>
        <w:t>(see</w:t>
      </w:r>
      <w:r w:rsidRPr="002E1640">
        <w:t xml:space="preserve"> 3GPP TS 23.401 [10] clause 4.3.17.3).</w:t>
      </w:r>
    </w:p>
    <w:p w14:paraId="595DC7C9" w14:textId="77777777" w:rsidR="00867FED" w:rsidRPr="002E1640" w:rsidRDefault="00867FED" w:rsidP="00867FED">
      <w:pPr>
        <w:rPr>
          <w:lang w:eastAsia="ko-KR"/>
        </w:rPr>
      </w:pPr>
      <w:r w:rsidRPr="002E1640">
        <w:rPr>
          <w:lang w:eastAsia="ko-KR"/>
        </w:rPr>
        <w:t xml:space="preserve">If </w:t>
      </w:r>
      <w:r w:rsidRPr="002E1640">
        <w:rPr>
          <w:rFonts w:hint="eastAsia"/>
          <w:lang w:eastAsia="ko-KR"/>
        </w:rPr>
        <w:t>the MME includes the T3324 value IE indicating a value other than deactivated in the TRACKING AREA UPDATE ACCEPT message, then the MME shall indicate in the EPS update result IE in the TRACKING AREA UPDATE ACCEPT message that ISR is not activated.</w:t>
      </w:r>
    </w:p>
    <w:p w14:paraId="7DC64940" w14:textId="77777777" w:rsidR="00867FED" w:rsidRPr="002E1640" w:rsidRDefault="00867FED" w:rsidP="00867FED">
      <w:r w:rsidRPr="002E1640">
        <w:t xml:space="preserve">Also, </w:t>
      </w:r>
      <w:r w:rsidRPr="002E1640">
        <w:rPr>
          <w:lang w:eastAsia="ko-KR"/>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without the "active" flag set,</w:t>
      </w:r>
      <w:r w:rsidRPr="002E1640">
        <w:t xml:space="preserve"> if the MME has </w:t>
      </w:r>
      <w:r w:rsidRPr="002E1640">
        <w:rPr>
          <w:rFonts w:hint="eastAsia"/>
          <w:lang w:eastAsia="ja-JP"/>
        </w:rPr>
        <w:t>deactivated EPS bearer context(s)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3AF51748" w14:textId="77777777" w:rsidR="00867FED" w:rsidRPr="002E1640" w:rsidRDefault="00867FED" w:rsidP="00867FED">
      <w:r w:rsidRPr="002E1640">
        <w:rPr>
          <w:rFonts w:hint="eastAsia"/>
        </w:rPr>
        <w:t>Also</w:t>
      </w:r>
      <w:r w:rsidRPr="002E1640">
        <w:t>,</w:t>
      </w:r>
      <w:r w:rsidRPr="002E1640">
        <w:rPr>
          <w:lang w:eastAsia="ko-KR"/>
        </w:rPr>
        <w:t xml:space="preserve"> </w:t>
      </w:r>
      <w:r w:rsidRPr="002E1640">
        <w:rPr>
          <w:rFonts w:hint="eastAsia"/>
          <w:lang w:eastAsia="zh-CN"/>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 the "active" flag set,</w:t>
      </w:r>
      <w:r w:rsidRPr="002E1640">
        <w:t xml:space="preserve"> if the MME has </w:t>
      </w:r>
      <w:r w:rsidRPr="002E1640">
        <w:rPr>
          <w:rFonts w:hint="eastAsia"/>
          <w:lang w:eastAsia="ja-JP"/>
        </w:rPr>
        <w:t>deactivated EPS bearer context(s)</w:t>
      </w:r>
      <w:r w:rsidRPr="002E1640">
        <w:rPr>
          <w:rFonts w:hint="eastAsia"/>
          <w:lang w:eastAsia="zh-CN"/>
        </w:rPr>
        <w:t xml:space="preserve"> associated with control plane only indication</w:t>
      </w:r>
      <w:r w:rsidRPr="002E1640">
        <w:rPr>
          <w:rFonts w:hint="eastAsia"/>
          <w:lang w:eastAsia="ja-JP"/>
        </w:rPr>
        <w:t xml:space="preserve">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678B08E2" w14:textId="77777777" w:rsidR="00867FED" w:rsidRPr="002E1640" w:rsidRDefault="00867FED" w:rsidP="00867FED">
      <w:r w:rsidRPr="002E1640">
        <w:t>If the TRACKING AREA UPDATE ACCEPT message contains the DCN-ID IE, then the UE shall store the included DCN-ID value together with the PLMN code of the registered PLMN in a DCN-ID list in a non-volatile memory in the ME as specified in annex C.</w:t>
      </w:r>
    </w:p>
    <w:p w14:paraId="5BE0BD3C" w14:textId="77777777" w:rsidR="00867FED" w:rsidRPr="002E1640" w:rsidRDefault="00867FED" w:rsidP="00867FED">
      <w:pPr>
        <w:rPr>
          <w:lang w:eastAsia="zh-CN"/>
        </w:rPr>
      </w:pPr>
      <w:r w:rsidRPr="002E1640">
        <w:t>If due to regional subscription restrictions or access restrictions the UE is not allowed to access the TA</w:t>
      </w:r>
      <w:r w:rsidRPr="002E1640">
        <w:rPr>
          <w:rFonts w:hint="eastAsia"/>
          <w:noProof/>
          <w:lang w:eastAsia="zh-CN"/>
        </w:rPr>
        <w:t>,</w:t>
      </w:r>
      <w:r w:rsidRPr="002E1640">
        <w:rPr>
          <w:rFonts w:hint="eastAsia"/>
        </w:rPr>
        <w:t xml:space="preserve"> </w:t>
      </w:r>
      <w:r w:rsidRPr="002E1640">
        <w:rPr>
          <w:rFonts w:hint="eastAsia"/>
          <w:lang w:eastAsia="zh-CN"/>
        </w:rPr>
        <w:t>but it has a PDN connection for emergency bearer services established</w:t>
      </w:r>
      <w:r w:rsidRPr="002E1640">
        <w:t>, the</w:t>
      </w:r>
      <w:r w:rsidRPr="002E1640">
        <w:rPr>
          <w:rFonts w:hint="eastAsia"/>
          <w:lang w:eastAsia="zh-CN"/>
        </w:rPr>
        <w:t xml:space="preserve"> </w:t>
      </w:r>
      <w:r w:rsidRPr="002E1640">
        <w:t xml:space="preserve">MME </w:t>
      </w:r>
      <w:r w:rsidRPr="002E1640">
        <w:rPr>
          <w:rFonts w:hint="eastAsia"/>
          <w:lang w:eastAsia="zh-CN"/>
        </w:rPr>
        <w:t xml:space="preserve">may </w:t>
      </w:r>
      <w:r w:rsidRPr="002E1640">
        <w:t xml:space="preserve">accept the TRACKING AREA UPDATE REQUEST </w:t>
      </w:r>
      <w:r w:rsidRPr="002E1640">
        <w:rPr>
          <w:rFonts w:hint="eastAsia"/>
          <w:lang w:eastAsia="zh-CN"/>
        </w:rPr>
        <w:t xml:space="preserve">message </w:t>
      </w:r>
      <w:r w:rsidRPr="002E1640">
        <w:t>and deactivate all non-emergency EPS bearer contexts</w:t>
      </w:r>
      <w:r w:rsidRPr="002E1640">
        <w:rPr>
          <w:rFonts w:hint="eastAsia"/>
          <w:lang w:eastAsia="zh-CN"/>
        </w:rPr>
        <w:t xml:space="preserve"> by initiating an </w:t>
      </w:r>
      <w:r w:rsidRPr="002E1640">
        <w:rPr>
          <w:rFonts w:hint="eastAsia"/>
          <w:lang w:eastAsia="ko-KR"/>
        </w:rPr>
        <w:t xml:space="preserve">EPS </w:t>
      </w:r>
      <w:r w:rsidRPr="002E1640">
        <w:rPr>
          <w:lang w:eastAsia="zh-CN"/>
        </w:rPr>
        <w:t xml:space="preserve">bearer </w:t>
      </w:r>
      <w:r w:rsidRPr="002E1640">
        <w:t>context de</w:t>
      </w:r>
      <w:r w:rsidRPr="002E1640">
        <w:rPr>
          <w:lang w:eastAsia="zh-CN"/>
        </w:rPr>
        <w:t>activation</w:t>
      </w:r>
      <w:r w:rsidRPr="002E1640">
        <w:rPr>
          <w:rFonts w:hint="eastAsia"/>
          <w:lang w:eastAsia="ko-KR"/>
        </w:rPr>
        <w:t xml:space="preserve"> procedure</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EMM-CONNECTED mode</w:t>
      </w:r>
      <w:r w:rsidRPr="002E1640">
        <w:rPr>
          <w:rFonts w:hint="eastAsia"/>
        </w:rPr>
        <w:t>.</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EMM-IDLE mode, the MME locally deactivates all non-emergency </w:t>
      </w:r>
      <w:r w:rsidRPr="002E1640">
        <w:rPr>
          <w:lang w:eastAsia="zh-CN"/>
        </w:rPr>
        <w:t xml:space="preserve">EPS </w:t>
      </w:r>
      <w:r w:rsidRPr="002E1640">
        <w:rPr>
          <w:rFonts w:hint="eastAsia"/>
          <w:lang w:eastAsia="zh-CN"/>
        </w:rPr>
        <w:t>bearer</w:t>
      </w:r>
      <w:r w:rsidRPr="002E1640">
        <w:rPr>
          <w:lang w:eastAsia="zh-CN"/>
        </w:rPr>
        <w:t xml:space="preserve"> context</w:t>
      </w:r>
      <w:r w:rsidRPr="002E1640">
        <w:rPr>
          <w:rFonts w:hint="eastAsia"/>
          <w:lang w:eastAsia="zh-CN"/>
        </w:rPr>
        <w:t xml:space="preserve">s and 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rFonts w:hint="eastAsia"/>
          <w:lang w:eastAsia="zh-CN"/>
        </w:rPr>
        <w:t xml:space="preserve">. The </w:t>
      </w:r>
      <w:r w:rsidRPr="002E1640">
        <w:rPr>
          <w:lang w:eastAsia="zh-CN"/>
        </w:rPr>
        <w:t xml:space="preserve">MME shall not deactivate the </w:t>
      </w:r>
      <w:r w:rsidRPr="002E1640">
        <w:rPr>
          <w:rFonts w:hint="eastAsia"/>
          <w:lang w:eastAsia="zh-CN"/>
        </w:rPr>
        <w:t xml:space="preserve">emergency EPS bearer </w:t>
      </w:r>
      <w:r w:rsidRPr="002E1640">
        <w:rPr>
          <w:lang w:eastAsia="zh-CN"/>
        </w:rPr>
        <w:t>contexts</w:t>
      </w:r>
      <w:r w:rsidRPr="002E1640">
        <w:rPr>
          <w:rFonts w:hint="eastAsia"/>
          <w:lang w:eastAsia="zh-CN"/>
        </w:rPr>
        <w:t>. The network shall consider the UE to be attached for emergency bearer services only and</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p>
    <w:p w14:paraId="57C89FA8" w14:textId="77777777" w:rsidR="00867FED" w:rsidRPr="002E1640" w:rsidRDefault="00867FED" w:rsidP="00867FED">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LIPA PDN</w:t>
      </w:r>
      <w:r w:rsidRPr="002E1640">
        <w:rPr>
          <w:rFonts w:hint="eastAsia"/>
          <w:lang w:eastAsia="zh-CN"/>
        </w:rPr>
        <w:t xml:space="preserve"> connection</w:t>
      </w:r>
      <w:r w:rsidRPr="002E1640">
        <w:rPr>
          <w:lang w:eastAsia="zh-CN"/>
        </w:rPr>
        <w:t>, and if:</w:t>
      </w:r>
    </w:p>
    <w:p w14:paraId="46A1C958" w14:textId="77777777" w:rsidR="00867FED" w:rsidRPr="002E1640" w:rsidRDefault="00867FED" w:rsidP="00867FED">
      <w:pPr>
        <w:pStyle w:val="B1"/>
        <w:rPr>
          <w:lang w:eastAsia="zh-CN"/>
        </w:rPr>
      </w:pPr>
      <w:r w:rsidRPr="002E1640">
        <w:rPr>
          <w:lang w:eastAsia="zh-CN"/>
        </w:rPr>
        <w:t>-</w:t>
      </w:r>
      <w:r w:rsidRPr="002E1640">
        <w:rPr>
          <w:lang w:eastAsia="zh-CN"/>
        </w:rPr>
        <w:tab/>
        <w:t xml:space="preserve">a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xml:space="preserve">, and the P-GW address included in the EPS bearer context of the LIPA PDN Connection is different from the provided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47B62297" w14:textId="77777777" w:rsidR="00867FED" w:rsidRPr="002E1640" w:rsidRDefault="00867FED" w:rsidP="00867FED">
      <w:pPr>
        <w:pStyle w:val="B1"/>
        <w:rPr>
          <w:lang w:eastAsia="zh-CN"/>
        </w:rPr>
      </w:pPr>
      <w:r w:rsidRPr="002E1640">
        <w:rPr>
          <w:lang w:eastAsia="zh-CN"/>
        </w:rPr>
        <w:t>-</w:t>
      </w:r>
      <w:r w:rsidRPr="002E1640">
        <w:rPr>
          <w:lang w:eastAsia="zh-CN"/>
        </w:rPr>
        <w:tab/>
        <w:t xml:space="preserve">no </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3159CABB" w14:textId="77777777" w:rsidR="00867FED" w:rsidRPr="002E1640" w:rsidRDefault="00867FED" w:rsidP="00867FED">
      <w:pPr>
        <w:rPr>
          <w:lang w:eastAsia="ko-KR"/>
        </w:rPr>
      </w:pPr>
      <w:r w:rsidRPr="002E1640">
        <w:rPr>
          <w:rFonts w:hint="eastAsia"/>
          <w:lang w:eastAsia="zh-CN"/>
        </w:rPr>
        <w:t>the</w:t>
      </w:r>
      <w:r w:rsidRPr="002E1640">
        <w:rPr>
          <w:lang w:eastAsia="zh-CN"/>
        </w:rPr>
        <w:t>n the</w:t>
      </w:r>
      <w:r w:rsidRPr="002E1640">
        <w:rPr>
          <w:rFonts w:hint="eastAsia"/>
          <w:lang w:eastAsia="zh-CN"/>
        </w:rPr>
        <w:t xml:space="preserve"> MME </w:t>
      </w:r>
      <w:r w:rsidRPr="002E1640">
        <w:rPr>
          <w:rFonts w:hint="eastAsia"/>
          <w:lang w:eastAsia="ko-KR"/>
        </w:rPr>
        <w:t xml:space="preserve">locally </w:t>
      </w:r>
      <w:r w:rsidRPr="002E1640">
        <w:rPr>
          <w:lang w:eastAsia="ko-KR"/>
        </w:rPr>
        <w:t xml:space="preserve">deactivates all EPS bearer contexts associated with the </w:t>
      </w:r>
      <w:r w:rsidRPr="002E1640">
        <w:rPr>
          <w:rFonts w:hint="eastAsia"/>
          <w:lang w:eastAsia="zh-CN"/>
        </w:rPr>
        <w:t xml:space="preserve">LIPA </w:t>
      </w:r>
      <w:r w:rsidRPr="002E1640">
        <w:rPr>
          <w:lang w:eastAsia="ko-KR"/>
        </w:rPr>
        <w:t>PDN</w:t>
      </w:r>
      <w:r w:rsidRPr="002E1640">
        <w:rPr>
          <w:rFonts w:hint="eastAsia"/>
          <w:lang w:eastAsia="zh-CN"/>
        </w:rPr>
        <w:t xml:space="preserve"> connection</w:t>
      </w:r>
      <w:r w:rsidRPr="002E1640">
        <w:rPr>
          <w:lang w:eastAsia="ko-KR"/>
        </w:rPr>
        <w:t>. Furthermore, the MME takes one of the following actions:</w:t>
      </w:r>
    </w:p>
    <w:p w14:paraId="5CC33389" w14:textId="77777777" w:rsidR="00867FED" w:rsidRPr="002E1640" w:rsidRDefault="00867FED" w:rsidP="00867FED">
      <w:pPr>
        <w:pStyle w:val="B1"/>
        <w:rPr>
          <w:lang w:eastAsia="zh-CN"/>
        </w:rPr>
      </w:pPr>
      <w:r w:rsidRPr="002E1640">
        <w:rPr>
          <w:lang w:val="en-US" w:eastAsia="zh-CN"/>
        </w:rPr>
        <w:t>-</w:t>
      </w:r>
      <w:r w:rsidRPr="002E1640">
        <w:rPr>
          <w:lang w:val="en-US" w:eastAsia="zh-CN"/>
        </w:rPr>
        <w:tab/>
        <w:t xml:space="preserve">if </w:t>
      </w:r>
      <w:r w:rsidRPr="002E1640">
        <w:t>no active EPS bearer contexts remain for the UE</w:t>
      </w:r>
      <w:r w:rsidRPr="002E1640">
        <w:rPr>
          <w:lang w:val="en-US" w:eastAsia="zh-CN"/>
        </w:rPr>
        <w:t xml:space="preserve">, the MME shall not accept the </w:t>
      </w:r>
      <w:r w:rsidRPr="002E1640">
        <w:t xml:space="preserve">tracking area update request </w:t>
      </w:r>
      <w:r w:rsidRPr="002E1640">
        <w:rPr>
          <w:lang w:eastAsia="zh-CN"/>
        </w:rPr>
        <w:t>as specified in clause 5.</w:t>
      </w:r>
      <w:r w:rsidRPr="002E1640">
        <w:t>5.3.2.5;</w:t>
      </w:r>
    </w:p>
    <w:p w14:paraId="479CF32C" w14:textId="77777777" w:rsidR="00867FED" w:rsidRPr="002E1640" w:rsidRDefault="00867FED" w:rsidP="00867FED">
      <w:pPr>
        <w:pStyle w:val="B1"/>
      </w:pPr>
      <w:r w:rsidRPr="002E1640">
        <w:rPr>
          <w:lang w:eastAsia="ko-KR"/>
        </w:rPr>
        <w:t>-</w:t>
      </w:r>
      <w:r w:rsidRPr="002E1640">
        <w:rPr>
          <w:lang w:eastAsia="ko-KR"/>
        </w:rPr>
        <w:tab/>
        <w:t>if active EPS bearer contexts</w:t>
      </w:r>
      <w:r w:rsidRPr="002E1640">
        <w:rPr>
          <w:rFonts w:hint="eastAsia"/>
          <w:lang w:eastAsia="ko-KR"/>
        </w:rPr>
        <w:t xml:space="preserve"> </w:t>
      </w:r>
      <w:r w:rsidRPr="002E1640">
        <w:rPr>
          <w:lang w:eastAsia="ko-KR"/>
        </w:rPr>
        <w:t>remain</w:t>
      </w:r>
      <w:r w:rsidRPr="002E1640">
        <w:rPr>
          <w:rFonts w:hint="eastAsia"/>
          <w:lang w:eastAsia="zh-CN"/>
        </w:rPr>
        <w:t xml:space="preserve"> for the UE</w:t>
      </w:r>
      <w:r w:rsidRPr="002E1640">
        <w:rPr>
          <w:lang w:eastAsia="ko-KR"/>
        </w:rPr>
        <w:t xml:space="preserve"> and the </w:t>
      </w:r>
      <w:r w:rsidRPr="002E1640">
        <w:t>TRACKING AREA UPDATE REQUEST</w:t>
      </w:r>
      <w:r w:rsidRPr="002E1640" w:rsidDel="00664B59">
        <w:t xml:space="preserve"> </w:t>
      </w:r>
      <w:r w:rsidRPr="002E1640">
        <w:rPr>
          <w:lang w:eastAsia="zh-CN"/>
        </w:rPr>
        <w:t xml:space="preserve">message </w:t>
      </w:r>
      <w:r w:rsidRPr="002E1640">
        <w:t>is accepted</w:t>
      </w:r>
      <w:r w:rsidRPr="002E1640">
        <w:rPr>
          <w:lang w:eastAsia="ko-KR"/>
        </w:rPr>
        <w:t>,</w:t>
      </w:r>
      <w:r w:rsidRPr="002E1640">
        <w:rPr>
          <w:rFonts w:hint="eastAsia"/>
        </w:rPr>
        <w:t xml:space="preserve"> </w:t>
      </w:r>
      <w:r w:rsidRPr="002E1640">
        <w:t xml:space="preserve">the MME </w:t>
      </w:r>
      <w:r w:rsidRPr="002E1640">
        <w:rPr>
          <w:rFonts w:hint="eastAsia"/>
          <w:lang w:eastAsia="zh-CN"/>
        </w:rPr>
        <w:t xml:space="preserve">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lang w:eastAsia="zh-CN"/>
        </w:rPr>
        <w:t xml:space="preserve"> that</w:t>
      </w:r>
      <w:r w:rsidRPr="002E1640">
        <w:rPr>
          <w:lang w:eastAsia="ko-KR"/>
        </w:rPr>
        <w:t xml:space="preserve"> EPS bearer contexts were locally deactivated</w:t>
      </w:r>
      <w:r w:rsidRPr="002E1640">
        <w:rPr>
          <w:rFonts w:hint="eastAsia"/>
        </w:rPr>
        <w:t>.</w:t>
      </w:r>
    </w:p>
    <w:p w14:paraId="6B29C81B" w14:textId="77777777" w:rsidR="00867FED" w:rsidRPr="002E1640" w:rsidRDefault="00867FED" w:rsidP="00867FED">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SIPTO at the local network PDN</w:t>
      </w:r>
      <w:r w:rsidRPr="002E1640">
        <w:rPr>
          <w:rFonts w:hint="eastAsia"/>
          <w:lang w:eastAsia="zh-CN"/>
        </w:rPr>
        <w:t xml:space="preserve"> connection</w:t>
      </w:r>
      <w:r w:rsidRPr="002E1640">
        <w:rPr>
          <w:lang w:eastAsia="zh-CN"/>
        </w:rPr>
        <w:t xml:space="preserve">, </w:t>
      </w:r>
      <w:r w:rsidRPr="002E1640">
        <w:t>is accepted</w:t>
      </w:r>
      <w:r w:rsidRPr="002E1640">
        <w:rPr>
          <w:lang w:eastAsia="zh-CN"/>
        </w:rPr>
        <w:t xml:space="preserve"> by the network, </w:t>
      </w:r>
      <w:r w:rsidRPr="002E1640">
        <w:t>the following different cases can be distinguished</w:t>
      </w:r>
      <w:r w:rsidRPr="002E1640">
        <w:rPr>
          <w:lang w:eastAsia="zh-CN"/>
        </w:rPr>
        <w:t>:</w:t>
      </w:r>
    </w:p>
    <w:p w14:paraId="3CEEADF1" w14:textId="77777777" w:rsidR="00867FED" w:rsidRPr="002E1640" w:rsidRDefault="00867FED" w:rsidP="00867FED">
      <w:pPr>
        <w:pStyle w:val="B1"/>
      </w:pPr>
      <w:r w:rsidRPr="002E1640">
        <w:t>1)</w:t>
      </w:r>
      <w:r w:rsidRPr="002E1640">
        <w:tab/>
        <w:t>If the PDN connection is a SIPTO at the local network PDN connection with collocated L-GW and if:</w:t>
      </w:r>
    </w:p>
    <w:p w14:paraId="2B93D363" w14:textId="77777777" w:rsidR="00867FED" w:rsidRPr="002E1640" w:rsidRDefault="00867FED" w:rsidP="00867FED">
      <w:pPr>
        <w:pStyle w:val="B2"/>
        <w:rPr>
          <w:lang w:eastAsia="zh-CN"/>
        </w:rPr>
      </w:pPr>
      <w:r w:rsidRPr="002E1640">
        <w:rPr>
          <w:lang w:eastAsia="zh-CN"/>
        </w:rPr>
        <w:t>-</w:t>
      </w:r>
      <w:r w:rsidRPr="002E1640">
        <w:rPr>
          <w:lang w:eastAsia="zh-CN"/>
        </w:rPr>
        <w:tab/>
        <w:t>a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P-GW address included in the EPS bearer context of the SIPTO at the local network PDN connection is different from the provided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612158D3" w14:textId="77777777" w:rsidR="00867FED" w:rsidRPr="002E1640" w:rsidRDefault="00867FED" w:rsidP="00867FED">
      <w:pPr>
        <w:pStyle w:val="B2"/>
        <w:rPr>
          <w:lang w:eastAsia="zh-CN"/>
        </w:rPr>
      </w:pPr>
      <w:r w:rsidRPr="002E1640">
        <w:rPr>
          <w:lang w:eastAsia="zh-CN"/>
        </w:rPr>
        <w:lastRenderedPageBreak/>
        <w:t>-</w:t>
      </w:r>
      <w:r w:rsidRPr="002E1640">
        <w:rPr>
          <w:lang w:eastAsia="zh-CN"/>
        </w:rPr>
        <w:tab/>
        <w:t>no SIPTO L-</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57598B04" w14:textId="77777777" w:rsidR="00867FED" w:rsidRPr="002E1640" w:rsidRDefault="00867FED" w:rsidP="00867FED">
      <w:pPr>
        <w:pStyle w:val="B1"/>
      </w:pPr>
      <w:r w:rsidRPr="002E1640">
        <w:t>2)</w:t>
      </w:r>
      <w:r w:rsidRPr="002E1640">
        <w:tab/>
        <w:t>If the PDN connection is a SIPTO at the local network PDN connection with stand-alone GW and if:</w:t>
      </w:r>
    </w:p>
    <w:p w14:paraId="2136F5AB" w14:textId="77777777" w:rsidR="00867FED" w:rsidRPr="002E1640" w:rsidRDefault="00867FED" w:rsidP="00867FED">
      <w:pPr>
        <w:pStyle w:val="B2"/>
        <w:rPr>
          <w:lang w:eastAsia="zh-CN"/>
        </w:rPr>
      </w:pPr>
      <w:r w:rsidRPr="002E1640">
        <w:rPr>
          <w:lang w:eastAsia="zh-CN"/>
        </w:rPr>
        <w:t>-</w:t>
      </w:r>
      <w:r w:rsidRPr="002E1640">
        <w:rPr>
          <w:lang w:eastAsia="zh-CN"/>
        </w:rPr>
        <w:tab/>
        <w:t>a LHN-ID value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LHN-ID stored in the EPS bearer context of the SIPTO at the local network PDN connection is different from the provided LHN-ID value (</w:t>
      </w:r>
      <w:r w:rsidRPr="002E1640">
        <w:t>see 3GPP TS 36.413 [23]</w:t>
      </w:r>
      <w:r w:rsidRPr="002E1640">
        <w:rPr>
          <w:lang w:eastAsia="zh-CN"/>
        </w:rPr>
        <w:t>); or</w:t>
      </w:r>
    </w:p>
    <w:p w14:paraId="547B5319" w14:textId="77777777" w:rsidR="00867FED" w:rsidRPr="002E1640" w:rsidRDefault="00867FED" w:rsidP="00867FED">
      <w:pPr>
        <w:pStyle w:val="B2"/>
        <w:rPr>
          <w:lang w:eastAsia="zh-CN"/>
        </w:rPr>
      </w:pPr>
      <w:r w:rsidRPr="002E1640">
        <w:rPr>
          <w:lang w:eastAsia="zh-CN"/>
        </w:rPr>
        <w:t>-</w:t>
      </w:r>
      <w:r w:rsidRPr="002E1640">
        <w:rPr>
          <w:lang w:eastAsia="zh-CN"/>
        </w:rPr>
        <w:tab/>
        <w:t>no LHN-ID value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1A2FC5D8" w14:textId="77777777" w:rsidR="00867FED" w:rsidRPr="002E1640" w:rsidRDefault="00867FED" w:rsidP="00867FED">
      <w:r w:rsidRPr="002E1640">
        <w:rPr>
          <w:rFonts w:hint="eastAsia"/>
          <w:lang w:eastAsia="zh-CN"/>
        </w:rPr>
        <w:t>the</w:t>
      </w:r>
      <w:r w:rsidRPr="002E1640">
        <w:rPr>
          <w:lang w:eastAsia="zh-CN"/>
        </w:rPr>
        <w:t xml:space="preserve">n the MME </w:t>
      </w:r>
      <w:r w:rsidRPr="002E1640">
        <w:t>takes one of the following actions:</w:t>
      </w:r>
    </w:p>
    <w:p w14:paraId="35C5A831" w14:textId="77777777" w:rsidR="00867FED" w:rsidRPr="002E1640" w:rsidRDefault="00867FED" w:rsidP="00867FED">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 xml:space="preserve">and EMM-REGISTERED without PDN connection is not supported by the UE or the MME, then the MME shall upon completion of the tracking area updating procedure detach the UE by using detach type "re-attach required" </w:t>
      </w:r>
      <w:r w:rsidRPr="002E1640">
        <w:rPr>
          <w:lang w:eastAsia="ko-KR"/>
        </w:rPr>
        <w:t>(</w:t>
      </w:r>
      <w:r w:rsidRPr="002E1640">
        <w:t>see</w:t>
      </w:r>
      <w:r w:rsidRPr="002E1640">
        <w:rPr>
          <w:rFonts w:hint="eastAsia"/>
          <w:lang w:eastAsia="ko-KR"/>
        </w:rPr>
        <w:t xml:space="preserve"> </w:t>
      </w:r>
      <w:r w:rsidRPr="002E1640">
        <w:t>clause 5.5.</w:t>
      </w:r>
      <w:r w:rsidRPr="002E1640">
        <w:rPr>
          <w:lang w:eastAsia="ko-KR"/>
        </w:rPr>
        <w:t>2.3.1</w:t>
      </w:r>
      <w:r w:rsidRPr="002E1640">
        <w:t>);</w:t>
      </w:r>
    </w:p>
    <w:p w14:paraId="7AD22688" w14:textId="77777777" w:rsidR="00867FED" w:rsidRPr="002E1640" w:rsidRDefault="00867FED" w:rsidP="00867FED">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and EMM-REGISTERED without PDN connection is supported by the UE and the MME, then the MME shall upon completion of the tracking area updating procedure initiate an EPS bearer context deactivation procedure with ESM cause #39 "reactivation requested" for the default EPS bearer context of the SIPTO at the local network PDN connection (see clause 6.4.4.2); and</w:t>
      </w:r>
    </w:p>
    <w:p w14:paraId="6B1D1B3A" w14:textId="77777777" w:rsidR="00867FED" w:rsidRPr="002E1640" w:rsidRDefault="00867FED" w:rsidP="00867FED">
      <w:pPr>
        <w:pStyle w:val="B1"/>
      </w:pPr>
      <w:r w:rsidRPr="002E1640">
        <w:t>-</w:t>
      </w:r>
      <w:r w:rsidRPr="002E1640">
        <w:tab/>
      </w:r>
      <w:r w:rsidRPr="002E1640">
        <w:rPr>
          <w:lang w:val="en-US" w:eastAsia="zh-CN"/>
        </w:rPr>
        <w:t xml:space="preserve">if a PDN connection remains that is not </w:t>
      </w:r>
      <w:r w:rsidRPr="002E1640">
        <w:rPr>
          <w:lang w:eastAsia="zh-CN"/>
        </w:rPr>
        <w:t>SIPTO at the local network PDN connection</w:t>
      </w:r>
      <w:r w:rsidRPr="002E1640">
        <w:t xml:space="preserve">, the MME shall upon completion of the tracking area updating procedure initiate an EPS bearer context deactivation procedure </w:t>
      </w:r>
      <w:r w:rsidRPr="002E1640">
        <w:rPr>
          <w:lang w:eastAsia="ko-KR"/>
        </w:rPr>
        <w:t>with ESM cause #39 "reactivation requested" for the default EPS bearer context of each SIPTO at the local network PDN connection (</w:t>
      </w:r>
      <w:r w:rsidRPr="002E1640">
        <w:t>see</w:t>
      </w:r>
      <w:r w:rsidRPr="002E1640">
        <w:rPr>
          <w:rFonts w:hint="eastAsia"/>
          <w:lang w:eastAsia="ko-KR"/>
        </w:rPr>
        <w:t xml:space="preserve"> </w:t>
      </w:r>
      <w:r w:rsidRPr="002E1640">
        <w:t>clause 6.</w:t>
      </w:r>
      <w:r w:rsidRPr="002E1640">
        <w:rPr>
          <w:rFonts w:hint="eastAsia"/>
          <w:lang w:eastAsia="ko-KR"/>
        </w:rPr>
        <w:t>4</w:t>
      </w:r>
      <w:r w:rsidRPr="002E1640">
        <w:rPr>
          <w:lang w:eastAsia="ko-KR"/>
        </w:rPr>
        <w:t>.4.2</w:t>
      </w:r>
      <w:r w:rsidRPr="002E1640">
        <w:t>);</w:t>
      </w:r>
    </w:p>
    <w:p w14:paraId="56AA6898" w14:textId="77777777" w:rsidR="00867FED" w:rsidRPr="002E1640" w:rsidRDefault="00867FED" w:rsidP="00867FED">
      <w:pPr>
        <w:rPr>
          <w:lang w:eastAsia="ko-KR"/>
        </w:rPr>
      </w:pPr>
      <w:r w:rsidRPr="002E1640">
        <w:rPr>
          <w:rFonts w:hint="eastAsia"/>
          <w:lang w:eastAsia="ko-KR"/>
        </w:rPr>
        <w:t xml:space="preserve">For a SIPTO at the local network PDN connection with stand-alone GW, the conditions to deactivate ISR are specified </w:t>
      </w:r>
      <w:r w:rsidRPr="002E1640">
        <w:rPr>
          <w:lang w:eastAsia="ja-JP"/>
        </w:rPr>
        <w:t>in 3GPP TS 23.</w:t>
      </w:r>
      <w:r w:rsidRPr="002E1640">
        <w:rPr>
          <w:rFonts w:hint="eastAsia"/>
          <w:lang w:eastAsia="ko-KR"/>
        </w:rPr>
        <w:t>401</w:t>
      </w:r>
      <w:r w:rsidRPr="002E1640">
        <w:rPr>
          <w:lang w:eastAsia="ja-JP"/>
        </w:rPr>
        <w:t> [</w:t>
      </w:r>
      <w:r w:rsidRPr="002E1640">
        <w:rPr>
          <w:rFonts w:hint="eastAsia"/>
          <w:lang w:eastAsia="ko-KR"/>
        </w:rPr>
        <w:t>10</w:t>
      </w:r>
      <w:r w:rsidRPr="002E1640">
        <w:rPr>
          <w:lang w:eastAsia="ja-JP"/>
        </w:rPr>
        <w:t>], clause </w:t>
      </w:r>
      <w:r w:rsidRPr="002E1640">
        <w:rPr>
          <w:rFonts w:hint="eastAsia"/>
          <w:lang w:eastAsia="ko-KR"/>
        </w:rPr>
        <w:t>4.3.5.6.</w:t>
      </w:r>
    </w:p>
    <w:p w14:paraId="627B780B" w14:textId="77777777" w:rsidR="00867FED" w:rsidRPr="002E1640" w:rsidRDefault="00867FED" w:rsidP="00867FED">
      <w:r w:rsidRPr="002E1640">
        <w:rPr>
          <w:rFonts w:hint="eastAsia"/>
        </w:rPr>
        <w:t xml:space="preserve">For a shared network, the TAIs included in the TAI list can contain </w:t>
      </w:r>
      <w:r w:rsidRPr="002E1640">
        <w:t>different</w:t>
      </w:r>
      <w:r w:rsidRPr="002E1640">
        <w:rPr>
          <w:rFonts w:hint="eastAsia"/>
        </w:rPr>
        <w:t xml:space="preserve"> PLMN identities.</w:t>
      </w:r>
      <w:r w:rsidRPr="002E1640">
        <w:t xml:space="preserve"> The MME indicates the selected core network operator PLMN identity to the UE in the GUTI (see 3GPP TS 23.251 [8B]).</w:t>
      </w:r>
    </w:p>
    <w:p w14:paraId="35B91C42" w14:textId="77777777" w:rsidR="00867FED" w:rsidRPr="002E1640" w:rsidRDefault="00867FED" w:rsidP="00867FED">
      <w:pPr>
        <w:rPr>
          <w:lang w:eastAsia="zh-CN"/>
        </w:rPr>
      </w:pPr>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w:t>
      </w:r>
      <w:r w:rsidRPr="002E1640">
        <w:t xml:space="preserve"> 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not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t xml:space="preserve">set </w:t>
      </w:r>
      <w:r w:rsidRPr="002E1640">
        <w:rPr>
          <w:rFonts w:hint="eastAsia"/>
        </w:rPr>
        <w:t xml:space="preserve">in the </w:t>
      </w:r>
      <w:r w:rsidRPr="002E1640">
        <w:t xml:space="preserve">TRACKING AREA UPDATE REQUEST message and control plane </w:t>
      </w:r>
      <w:proofErr w:type="spellStart"/>
      <w:r w:rsidRPr="002E1640">
        <w:t>CIoT</w:t>
      </w:r>
      <w:proofErr w:type="spellEnd"/>
      <w:r w:rsidRPr="002E1640">
        <w:t xml:space="preserve"> EPS optimization is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 xml:space="preserve">s </w:t>
      </w:r>
      <w:r w:rsidRPr="002E1640">
        <w:t>associated with PDN connections established without Control plane only indication</w:t>
      </w:r>
      <w:r w:rsidRPr="002E1640">
        <w:rPr>
          <w:rFonts w:hint="eastAsia"/>
        </w:rPr>
        <w:t>.</w:t>
      </w:r>
    </w:p>
    <w:p w14:paraId="197DD6C9" w14:textId="77777777" w:rsidR="00867FED" w:rsidRPr="002E1640" w:rsidRDefault="00867FED" w:rsidP="00867FED">
      <w:pPr>
        <w:rPr>
          <w:lang w:eastAsia="zh-CN"/>
        </w:rPr>
      </w:pPr>
      <w:r w:rsidRPr="002E1640">
        <w:t>I</w:t>
      </w:r>
      <w:r w:rsidRPr="002E1640">
        <w:rPr>
          <w:rFonts w:hint="eastAsia"/>
        </w:rPr>
        <w:t xml:space="preserve">f the </w:t>
      </w:r>
      <w:r w:rsidRPr="002E1640">
        <w:t>"</w:t>
      </w:r>
      <w:r w:rsidRPr="002E1640">
        <w:rPr>
          <w:rFonts w:hint="eastAsia"/>
          <w:lang w:eastAsia="ko-KR"/>
        </w:rPr>
        <w:t>signalling active</w:t>
      </w:r>
      <w:r w:rsidRPr="002E1640">
        <w:t>"</w:t>
      </w:r>
      <w:r w:rsidRPr="002E1640">
        <w:rPr>
          <w:rFonts w:hint="eastAsia"/>
        </w:rPr>
        <w:t xml:space="preserve"> flag is </w:t>
      </w:r>
      <w:r w:rsidRPr="002E1640">
        <w:t>set</w:t>
      </w:r>
      <w:r w:rsidRPr="002E1640">
        <w:rPr>
          <w:rFonts w:hint="eastAsia"/>
        </w:rPr>
        <w:t xml:space="preserve"> in the </w:t>
      </w:r>
      <w:r w:rsidRPr="002E1640">
        <w:t>TRACKING AREA UPDATE REQUEST message</w:t>
      </w:r>
      <w:r w:rsidRPr="002E1640">
        <w:rPr>
          <w:rFonts w:hint="eastAsia"/>
          <w:lang w:eastAsia="ko-KR"/>
        </w:rPr>
        <w:t xml:space="preserve"> and </w:t>
      </w:r>
      <w:r w:rsidRPr="002E1640">
        <w:rPr>
          <w:lang w:eastAsia="ko-KR"/>
        </w:rPr>
        <w:t>c</w:t>
      </w:r>
      <w:r w:rsidRPr="002E1640">
        <w:rPr>
          <w:rFonts w:hint="eastAsia"/>
          <w:lang w:eastAsia="ko-KR"/>
        </w:rPr>
        <w:t xml:space="preserve">ontrol plane </w:t>
      </w:r>
      <w:proofErr w:type="spellStart"/>
      <w:r w:rsidRPr="002E1640">
        <w:rPr>
          <w:rFonts w:hint="eastAsia"/>
          <w:lang w:eastAsia="ko-KR"/>
        </w:rPr>
        <w:t>CIoT</w:t>
      </w:r>
      <w:proofErr w:type="spellEnd"/>
      <w:r w:rsidRPr="002E1640">
        <w:rPr>
          <w:rFonts w:hint="eastAsia"/>
          <w:lang w:eastAsia="ko-KR"/>
        </w:rPr>
        <w:t xml:space="preserve"> EPS optimization is used by the MME</w:t>
      </w:r>
      <w:r w:rsidRPr="002E1640">
        <w:t>,</w:t>
      </w:r>
      <w:r w:rsidRPr="002E1640">
        <w:rPr>
          <w:rFonts w:hint="eastAsia"/>
        </w:rPr>
        <w:t xml:space="preserve"> </w:t>
      </w:r>
      <w:r w:rsidRPr="002E1640">
        <w:t>t</w:t>
      </w:r>
      <w:r w:rsidRPr="002E1640">
        <w:rPr>
          <w:rFonts w:hint="eastAsia"/>
        </w:rPr>
        <w:t xml:space="preserve">he MME </w:t>
      </w:r>
      <w:r w:rsidRPr="002E1640">
        <w:t>shall not immediately release the NAS signalling connection after the completion of the tracking area updating procedure.</w:t>
      </w:r>
    </w:p>
    <w:p w14:paraId="0BA5A973" w14:textId="77777777" w:rsidR="00867FED" w:rsidRPr="002E1640" w:rsidRDefault="00867FED" w:rsidP="00867FED">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not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associated with PDN connections established without Control plane only indication</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p>
    <w:p w14:paraId="6D625EBE" w14:textId="77777777" w:rsidR="00867FED" w:rsidRPr="002E1640" w:rsidRDefault="00867FED" w:rsidP="00867FED">
      <w:r w:rsidRPr="002E1640">
        <w:rPr>
          <w:lang w:eastAsia="ko-KR"/>
        </w:rPr>
        <w:t>If the MME</w:t>
      </w:r>
      <w:r w:rsidRPr="002E1640">
        <w:t xml:space="preserve"> supports NB-S1 mode, </w:t>
      </w:r>
      <w:r>
        <w:t>n</w:t>
      </w:r>
      <w:r w:rsidRPr="002E1640">
        <w:t>on-IP or Ethernet PDN type, inter-system change with 5GS, or the network wants to enforce the use of DNS over (D)TLS (see 3GPP TS 33.501 [24]), then the MME shall support the extended protocol configuration options IE.</w:t>
      </w:r>
    </w:p>
    <w:p w14:paraId="71D9812D" w14:textId="77777777" w:rsidR="00867FED" w:rsidRPr="002E1640" w:rsidRDefault="00867FED" w:rsidP="00867FED">
      <w:pPr>
        <w:pStyle w:val="NO"/>
      </w:pPr>
      <w:r w:rsidRPr="002E1640">
        <w:rPr>
          <w:lang w:val="en-US" w:eastAsia="zh-CN"/>
        </w:rPr>
        <w:t>NOTE</w:t>
      </w:r>
      <w:r w:rsidRPr="002E1640">
        <w:t> </w:t>
      </w:r>
      <w:r w:rsidRPr="002E1640">
        <w:rPr>
          <w:lang w:val="en-US" w:eastAsia="zh-CN"/>
        </w:rPr>
        <w:t>6:</w:t>
      </w:r>
      <w:r w:rsidRPr="002E1640">
        <w:rPr>
          <w:lang w:val="en-US" w:eastAsia="zh-CN"/>
        </w:rPr>
        <w:tab/>
        <w:t>Support of DNS over (D)TLS is based on the informative requirements as specified in 3GPP TS 33.401 [19] and it is implemented based on the operator requirement.</w:t>
      </w:r>
    </w:p>
    <w:p w14:paraId="403D99C1" w14:textId="77777777" w:rsidR="00867FED" w:rsidRPr="002E1640" w:rsidRDefault="00867FED" w:rsidP="00867FED">
      <w:r w:rsidRPr="002E1640">
        <w:lastRenderedPageBreak/>
        <w:t xml:space="preserve">If the MME supports the extended protocol configuration options IE and the UE indicated support of the extended protocol configuration options IE, then the MME shall set the </w:t>
      </w:r>
      <w:proofErr w:type="spellStart"/>
      <w:r w:rsidRPr="002E1640">
        <w:t>ePCO</w:t>
      </w:r>
      <w:proofErr w:type="spellEnd"/>
      <w:r w:rsidRPr="002E1640">
        <w:t xml:space="preserve"> bit to "extended protocol configuration options supported" in the EPS network feature support IE of the TRACKING AREA UPDATE ACCEPT message.</w:t>
      </w:r>
    </w:p>
    <w:p w14:paraId="16404513" w14:textId="77777777" w:rsidR="00867FED" w:rsidRPr="002E1640" w:rsidRDefault="00867FED" w:rsidP="00867FED">
      <w:pPr>
        <w:rPr>
          <w:lang w:eastAsia="ja-JP"/>
        </w:rPr>
      </w:pPr>
      <w:r w:rsidRPr="002E1640">
        <w:t xml:space="preserve">If the UE indicates support for restriction on use of enhanced coverage in the TRACKING AREA UPDATE REQUEST message, and the network decides to restrict the use of enhanced coverage for the UE, then the MME shall set the </w:t>
      </w:r>
      <w:proofErr w:type="spellStart"/>
      <w:r w:rsidRPr="002E1640">
        <w:t>RestrictEC</w:t>
      </w:r>
      <w:proofErr w:type="spellEnd"/>
      <w:r w:rsidRPr="002E1640">
        <w:t xml:space="preserve"> bit to "Use of enhanced coverage is restricted" in the EPS network feature support IE of the TRACKING AREA UPDATE ACCEPT message.</w:t>
      </w:r>
    </w:p>
    <w:p w14:paraId="3AA6BA14" w14:textId="77777777" w:rsidR="00867FED" w:rsidRPr="002E1640" w:rsidRDefault="00867FED" w:rsidP="00867FED">
      <w:r w:rsidRPr="002E1640">
        <w:t xml:space="preserve">The MME may indicate the header compression configuration status IE in the TRACKING AREA UPDATE ACCEPT message for each established EPS bearer context using control plane </w:t>
      </w:r>
      <w:proofErr w:type="spellStart"/>
      <w:r w:rsidRPr="002E1640">
        <w:t>CIoT</w:t>
      </w:r>
      <w:proofErr w:type="spellEnd"/>
      <w:r w:rsidRPr="002E1640">
        <w:t xml:space="preserve"> EPS optimisation</w:t>
      </w:r>
      <w:r w:rsidRPr="002E1640">
        <w:rPr>
          <w:rFonts w:hint="eastAsia"/>
        </w:rPr>
        <w:t>.</w:t>
      </w:r>
    </w:p>
    <w:p w14:paraId="293D5261" w14:textId="77777777" w:rsidR="00867FED" w:rsidRPr="002E1640" w:rsidRDefault="00867FED" w:rsidP="00867FED">
      <w:pPr>
        <w:rPr>
          <w:lang w:eastAsia="ja-JP"/>
        </w:rPr>
      </w:pPr>
      <w:r w:rsidRPr="002E1640">
        <w:t xml:space="preserve">If the UE has indicated support for the control plane data back-off timer, and the MME decides to activate </w:t>
      </w:r>
      <w:r w:rsidRPr="002E1640">
        <w:rPr>
          <w:rFonts w:hint="eastAsia"/>
          <w:lang w:eastAsia="zh-CN"/>
        </w:rPr>
        <w:t>the congestion control</w:t>
      </w:r>
      <w:r w:rsidRPr="002E1640">
        <w:rPr>
          <w:lang w:eastAsia="zh-CN"/>
        </w:rPr>
        <w:t xml:space="preserve"> for transport of user data via the control plane, then </w:t>
      </w:r>
      <w:r w:rsidRPr="002E1640">
        <w:t>the MME shall include the T3448 value IE in the TRACKING AREA UPDATE ACCEPT message.</w:t>
      </w:r>
    </w:p>
    <w:p w14:paraId="308E2729" w14:textId="77777777" w:rsidR="00867FED" w:rsidRPr="002E1640" w:rsidRDefault="00867FED" w:rsidP="00867FED">
      <w:r w:rsidRPr="002E1640">
        <w:t xml:space="preserve">If the UE indicates support for dual connectivity with NR in the TRACKING AREA UPDATE REQUEST message, and the MME decides to restrict the use of dual connectivity with NR for the UE, then the MME shall set the </w:t>
      </w:r>
      <w:proofErr w:type="spellStart"/>
      <w:r w:rsidRPr="002E1640">
        <w:t>RestrictDCNR</w:t>
      </w:r>
      <w:proofErr w:type="spellEnd"/>
      <w:r w:rsidRPr="002E1640">
        <w:t xml:space="preserve"> bit to "Use of dual connectivity with NR is restricted" in the EPS network feature support IE of the TRACKING AREA UPDATE ACCEPT message.</w:t>
      </w:r>
    </w:p>
    <w:p w14:paraId="58811427" w14:textId="77777777" w:rsidR="00867FED" w:rsidRPr="002E1640" w:rsidRDefault="00867FED" w:rsidP="00867FED">
      <w:r w:rsidRPr="002E1640">
        <w:t>If the UE indicates support for N1 mode in the TRACKING AREA UPDATE REQUEST message and the MME supports inter-system interworking with 5GS, the MME may set the IWK N26 bit to either:</w:t>
      </w:r>
    </w:p>
    <w:p w14:paraId="6AEF0836" w14:textId="77777777" w:rsidR="00867FED" w:rsidRPr="002E1640" w:rsidRDefault="00867FED" w:rsidP="00867FED">
      <w:pPr>
        <w:pStyle w:val="B1"/>
      </w:pPr>
      <w:r w:rsidRPr="002E1640">
        <w:t>-</w:t>
      </w:r>
      <w:r w:rsidRPr="002E1640">
        <w:tab/>
        <w:t>"interworking without N26 interface not supported" if the MME supports N26 interface; or</w:t>
      </w:r>
    </w:p>
    <w:p w14:paraId="6F1AFCF8" w14:textId="77777777" w:rsidR="00867FED" w:rsidRPr="002E1640" w:rsidRDefault="00867FED" w:rsidP="00867FED">
      <w:pPr>
        <w:pStyle w:val="B1"/>
      </w:pPr>
      <w:r w:rsidRPr="002E1640">
        <w:t>-</w:t>
      </w:r>
      <w:r w:rsidRPr="002E1640">
        <w:tab/>
        <w:t>"interworking without N26 interface supported" if the MME does not support N26 interface</w:t>
      </w:r>
    </w:p>
    <w:p w14:paraId="7967B1F2" w14:textId="77777777" w:rsidR="00867FED" w:rsidRPr="002E1640" w:rsidRDefault="00867FED" w:rsidP="00867FED">
      <w:r w:rsidRPr="002E1640">
        <w:t>in the EPS network feature support IE in the TRACKING AREA UPDATE ACCEPT message.</w:t>
      </w:r>
    </w:p>
    <w:p w14:paraId="1A229ADC" w14:textId="77777777" w:rsidR="00867FED" w:rsidRPr="002E1640" w:rsidRDefault="00867FED" w:rsidP="00867FED">
      <w:r w:rsidRPr="002E1640">
        <w:t>If the MME determines the UE</w:t>
      </w:r>
      <w:r>
        <w:t>'</w:t>
      </w:r>
      <w:r w:rsidRPr="002E1640">
        <w:t xml:space="preserve">s N1 mode capability for 3GPP access changes from " N1 mode not supported " to " N1 mode supported " and the network decides to enable the transfer of a PDN connection not supporting interworking to 5GS from S1 mode to N1 mode, the MME may upon completion of the tracking area updating procedure initiate an EPS bearer context deactivation procedure to deactivate the default EPS bearer context of the PDN connection by including ESM cause #39 "reactivation requested" in the DEACTIVATE EPS BEARER CONTEXT REQUEST message (see </w:t>
      </w:r>
      <w:r>
        <w:t>clause</w:t>
      </w:r>
      <w:r w:rsidRPr="002E1640">
        <w:t xml:space="preserve"> 6.4.4.2).</w:t>
      </w:r>
    </w:p>
    <w:p w14:paraId="3C9BACD5" w14:textId="77777777" w:rsidR="00867FED" w:rsidRPr="002E1640" w:rsidRDefault="00867FED" w:rsidP="00867FED">
      <w:r w:rsidRPr="002E1640">
        <w:t xml:space="preserve">If due to operator policies unsecured redirection to a GERAN cell is not allowed in the current PLMN, the MME shall set the </w:t>
      </w:r>
      <w:proofErr w:type="spellStart"/>
      <w:r w:rsidRPr="002E1640">
        <w:t>redir</w:t>
      </w:r>
      <w:proofErr w:type="spellEnd"/>
      <w:r w:rsidRPr="002E1640">
        <w:t>-policy bit to "Unsecured redirection to GERAN not allowed" in the Network policy IE of the TRACKING AREA UPDATE ACCEPT message.</w:t>
      </w:r>
    </w:p>
    <w:p w14:paraId="3B424916" w14:textId="77777777" w:rsidR="00867FED" w:rsidRPr="002E1640" w:rsidRDefault="00867FED" w:rsidP="00867FED">
      <w:r w:rsidRPr="002E1640">
        <w:t>If the UE has indicated support for service gap control, a service gap time value is available in the EMM context, the MME may include the T3447 value IE set to the service gap time value in the TRACKING AREA UPDATE ACCEPT message.</w:t>
      </w:r>
    </w:p>
    <w:p w14:paraId="78FAA56F" w14:textId="77777777" w:rsidR="00867FED" w:rsidRPr="002E1640" w:rsidRDefault="00867FED" w:rsidP="00867FED">
      <w:r w:rsidRPr="002E1640">
        <w:t>If the network supports signalling for a maximum number of 15 EPS bearer contexts and the UE indicated support of signalling for a maximum number of 15 EPS bearer contexts in the TRACKING AREA UPDATE REQUEST message, then the MME shall set the 15 bearers bit to "Signalling for a maximum number of 15 EPS bearer contexts supported" in the EPS network feature support IE of the TRACKING AREA UPDATE ACCEPT message.</w:t>
      </w:r>
    </w:p>
    <w:p w14:paraId="42A9885D" w14:textId="77777777" w:rsidR="00867FED" w:rsidRPr="00CC0C94" w:rsidRDefault="00867FED" w:rsidP="00867FED">
      <w:pPr>
        <w:rPr>
          <w:lang w:eastAsia="ja-JP"/>
        </w:rPr>
      </w:pPr>
      <w:r w:rsidRPr="00CC0C94">
        <w:t>If the UE indicate</w:t>
      </w:r>
      <w:r>
        <w:t>s</w:t>
      </w:r>
      <w:r w:rsidRPr="00CC0C94">
        <w:t xml:space="preserve"> support of </w:t>
      </w:r>
      <w:r>
        <w:t>the NAS signalling connection release</w:t>
      </w:r>
      <w:r w:rsidRPr="00CC0C94">
        <w:t xml:space="preserve"> in the TRACKING AREA UPDATE REQUEST message</w:t>
      </w:r>
      <w:r>
        <w:t xml:space="preserve"> and </w:t>
      </w:r>
      <w:r w:rsidRPr="00CC0C94">
        <w:t xml:space="preserve">the network </w:t>
      </w:r>
      <w:r>
        <w:t xml:space="preserve">decides to accept the NAS signalling connection release, then the </w:t>
      </w:r>
      <w:r w:rsidRPr="00CC0C94">
        <w:t xml:space="preserve">MME shall set the </w:t>
      </w:r>
      <w:r>
        <w:t>NAS signalling connection release</w:t>
      </w:r>
      <w:r w:rsidRPr="00CC0C94">
        <w:t xml:space="preserve"> bit to "</w:t>
      </w:r>
      <w:r>
        <w:t>NAS signalling connection release</w:t>
      </w:r>
      <w:r w:rsidRPr="00CC0C94">
        <w:t xml:space="preserve"> supported" in the EPS network feature support IE of the TRACKING AREA UPDATE ACCEPT message.</w:t>
      </w:r>
    </w:p>
    <w:p w14:paraId="7CE12721" w14:textId="66A53907" w:rsidR="00867FED" w:rsidRDefault="00867FED" w:rsidP="00867FED">
      <w:pPr>
        <w:rPr>
          <w:ins w:id="41" w:author="Hui Wang" w:date="2022-02-21T15:56:00Z"/>
        </w:rPr>
      </w:pPr>
      <w:r w:rsidRPr="00CC0C94">
        <w:t>If the UE indicate</w:t>
      </w:r>
      <w:r>
        <w:t>s</w:t>
      </w:r>
      <w:r w:rsidRPr="00CC0C94">
        <w:t xml:space="preserve"> support of </w:t>
      </w:r>
      <w:r>
        <w:t>the paging indication for voice services</w:t>
      </w:r>
      <w:r w:rsidRPr="00CC0C94">
        <w:t xml:space="preserve"> in the TRACKING AREA UPDATE REQUEST message</w:t>
      </w:r>
      <w:r>
        <w:t xml:space="preserve"> and </w:t>
      </w:r>
      <w:r w:rsidRPr="00CC0C94">
        <w:t xml:space="preserve">the network </w:t>
      </w:r>
      <w:r>
        <w:t xml:space="preserve">decides to accept the paging indication for voice services, then the </w:t>
      </w:r>
      <w:r w:rsidRPr="00CC0C94">
        <w:t xml:space="preserve">MME shall set the </w:t>
      </w:r>
      <w:r>
        <w:t>paging indication for voice services</w:t>
      </w:r>
      <w:r w:rsidRPr="00CC0C94">
        <w:t xml:space="preserve"> bit to "</w:t>
      </w:r>
      <w:r>
        <w:t>paging indication for voice services</w:t>
      </w:r>
      <w:r w:rsidRPr="00CC0C94">
        <w:t xml:space="preserve"> supported" in the EPS network feature support IE of the TRACKING AREA UPDATE ACCEPT message.</w:t>
      </w:r>
    </w:p>
    <w:p w14:paraId="6B89B17C" w14:textId="394E04CE" w:rsidR="007E65CA" w:rsidRPr="007E65CA" w:rsidRDefault="007E65CA">
      <w:pPr>
        <w:pStyle w:val="NO"/>
        <w:rPr>
          <w:rFonts w:eastAsia="MS Mincho"/>
          <w:lang w:eastAsia="ja-JP"/>
          <w:rPrChange w:id="42" w:author="Hui Wang" w:date="2022-02-21T15:56:00Z">
            <w:rPr>
              <w:lang w:eastAsia="ja-JP"/>
            </w:rPr>
          </w:rPrChange>
        </w:rPr>
        <w:pPrChange w:id="43" w:author="Hui Wang" w:date="2022-02-21T16:05:00Z">
          <w:pPr/>
        </w:pPrChange>
      </w:pPr>
      <w:ins w:id="44" w:author="Hui Wang" w:date="2022-02-21T16:05:00Z">
        <w:r w:rsidRPr="002E1640">
          <w:rPr>
            <w:lang w:val="en-US" w:eastAsia="zh-CN"/>
          </w:rPr>
          <w:t>NOTE</w:t>
        </w:r>
        <w:r w:rsidRPr="002E1640">
          <w:t> </w:t>
        </w:r>
      </w:ins>
      <w:ins w:id="45" w:author="Hui Wang" w:date="2022-02-21T16:06:00Z">
        <w:r>
          <w:rPr>
            <w:lang w:val="en-US" w:eastAsia="zh-CN"/>
          </w:rPr>
          <w:t>7</w:t>
        </w:r>
      </w:ins>
      <w:ins w:id="46" w:author="Hui Wang" w:date="2022-02-21T16:05:00Z">
        <w:r w:rsidRPr="002E1640">
          <w:rPr>
            <w:lang w:val="en-US" w:eastAsia="zh-CN"/>
          </w:rPr>
          <w:t>:</w:t>
        </w:r>
      </w:ins>
      <w:ins w:id="47" w:author="Hui Wang" w:date="2022-02-21T16:06:00Z">
        <w:r>
          <w:rPr>
            <w:lang w:val="en-US" w:eastAsia="zh-CN"/>
          </w:rPr>
          <w:tab/>
        </w:r>
      </w:ins>
      <w:ins w:id="48" w:author="Hui Wang" w:date="2022-02-22T18:57:00Z">
        <w:r w:rsidR="00456F5D" w:rsidRPr="00456F5D">
          <w:rPr>
            <w:noProof/>
          </w:rPr>
          <w:t>As an implementation option, the NAS can provide the lower layers the paging indication for voice services support indicator.</w:t>
        </w:r>
      </w:ins>
    </w:p>
    <w:p w14:paraId="64A72AE7" w14:textId="77777777" w:rsidR="00867FED" w:rsidRPr="00CC0C94" w:rsidRDefault="00867FED" w:rsidP="00867FED">
      <w:pPr>
        <w:rPr>
          <w:lang w:eastAsia="ja-JP"/>
        </w:rPr>
      </w:pPr>
      <w:r w:rsidRPr="00CC0C94">
        <w:t>If the UE indicate</w:t>
      </w:r>
      <w:r>
        <w:t>s</w:t>
      </w:r>
      <w:r w:rsidRPr="00CC0C94">
        <w:t xml:space="preserve"> support of </w:t>
      </w:r>
      <w:r>
        <w:t>the reject paging request</w:t>
      </w:r>
      <w:r w:rsidRPr="00CC0C94">
        <w:t xml:space="preserve"> in the TRACKING AREA UPDATE REQUEST message</w:t>
      </w:r>
      <w:r>
        <w:t xml:space="preserve"> and </w:t>
      </w:r>
      <w:r w:rsidRPr="00CC0C94">
        <w:t xml:space="preserve">the network </w:t>
      </w:r>
      <w:r>
        <w:t xml:space="preserve">decides to accept the reject paging request, then the </w:t>
      </w:r>
      <w:r w:rsidRPr="00CC0C94">
        <w:t xml:space="preserve">MME shall set the </w:t>
      </w:r>
      <w:r>
        <w:t>reject paging request</w:t>
      </w:r>
      <w:r w:rsidRPr="00CC0C94">
        <w:t xml:space="preserve"> bit to "</w:t>
      </w:r>
      <w:r>
        <w:t xml:space="preserve">reject </w:t>
      </w:r>
      <w:r>
        <w:lastRenderedPageBreak/>
        <w:t>paging request</w:t>
      </w:r>
      <w:r w:rsidRPr="00CC0C94">
        <w:t xml:space="preserve"> supported" in the EPS network feature support IE of the TRACKING AREA UPDATE ACCEPT message.</w:t>
      </w:r>
    </w:p>
    <w:p w14:paraId="7C25BAF4" w14:textId="77777777" w:rsidR="00867FED" w:rsidRDefault="00867FED" w:rsidP="00867FED">
      <w:r w:rsidRPr="00CC0C94">
        <w:t>If the UE indicate</w:t>
      </w:r>
      <w:r>
        <w:t>s</w:t>
      </w:r>
      <w:r w:rsidRPr="00CC0C94">
        <w:t xml:space="preserve"> support of </w:t>
      </w:r>
      <w:r>
        <w:t>the paging restriction</w:t>
      </w:r>
      <w:r w:rsidRPr="00CC0C94">
        <w:t xml:space="preserve"> in the TRACKING AREA UPDATE REQUEST message</w:t>
      </w:r>
      <w:r>
        <w:t>, and the MME sets:</w:t>
      </w:r>
    </w:p>
    <w:p w14:paraId="4E821714" w14:textId="77777777" w:rsidR="00867FED" w:rsidRDefault="00867FED" w:rsidP="00867FED">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6FBC3E98" w14:textId="77777777" w:rsidR="00867FED" w:rsidRDefault="00867FED" w:rsidP="00867FED">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23BA2F60" w14:textId="77777777" w:rsidR="00867FED" w:rsidRDefault="00867FED" w:rsidP="00867FED">
      <w:pPr>
        <w:pStyle w:val="B1"/>
      </w:pPr>
      <w:r>
        <w:t>-</w:t>
      </w:r>
      <w:r>
        <w:tab/>
        <w:t>both of them;</w:t>
      </w:r>
    </w:p>
    <w:p w14:paraId="38B84DEB" w14:textId="77777777" w:rsidR="00867FED" w:rsidRPr="00CC0C94" w:rsidRDefault="00867FED" w:rsidP="00867FED">
      <w:pPr>
        <w:rPr>
          <w:lang w:eastAsia="ja-JP"/>
        </w:rPr>
      </w:pPr>
      <w:r w:rsidRPr="00CC0C94">
        <w:t>in the EPS network feature support IE</w:t>
      </w:r>
      <w:r>
        <w:t xml:space="preserve"> </w:t>
      </w:r>
      <w:r w:rsidRPr="00CC0C94">
        <w:t>of the TRACKING AREA UPDATE ACCEPT message</w:t>
      </w:r>
      <w:r>
        <w:t xml:space="preserve">, and </w:t>
      </w:r>
      <w:r w:rsidRPr="00CC0C94">
        <w:t xml:space="preserve">the network </w:t>
      </w:r>
      <w:r>
        <w:t xml:space="preserve">decides to accept the paging restriction, then the </w:t>
      </w:r>
      <w:r w:rsidRPr="00CC0C94">
        <w:t xml:space="preserve">MME shall set the </w:t>
      </w:r>
      <w:r>
        <w:t>paging restriction</w:t>
      </w:r>
      <w:r w:rsidRPr="00CC0C94">
        <w:t xml:space="preserve"> bit to "</w:t>
      </w:r>
      <w:r>
        <w:t>paging restriction</w:t>
      </w:r>
      <w:r w:rsidRPr="00CC0C94">
        <w:t xml:space="preserve"> supported" in the EPS network feature support IE of the TRACKING AREA UPDATE ACCEPT message.</w:t>
      </w:r>
    </w:p>
    <w:p w14:paraId="1191F442" w14:textId="77777777" w:rsidR="00867FED" w:rsidRPr="00CC0C94" w:rsidRDefault="00867FED" w:rsidP="00867FED">
      <w:pPr>
        <w:rPr>
          <w:lang w:eastAsia="ja-JP"/>
        </w:rPr>
      </w:pPr>
      <w:r w:rsidRPr="00CC0C94">
        <w:t>If the UE indicate</w:t>
      </w:r>
      <w:r>
        <w:t>s</w:t>
      </w:r>
      <w:r w:rsidRPr="00CC0C94">
        <w:t xml:space="preserve"> support of </w:t>
      </w:r>
      <w:r>
        <w:t xml:space="preserve">the </w:t>
      </w:r>
      <w:r w:rsidRPr="00DD5B99">
        <w:t>paging timing collision control</w:t>
      </w:r>
      <w:r w:rsidRPr="00CC0C94">
        <w:t xml:space="preserve"> in the TRACKING AREA UPDATE REQUEST message</w:t>
      </w:r>
      <w:r>
        <w:t xml:space="preserve"> and </w:t>
      </w:r>
      <w:r w:rsidRPr="00CC0C94">
        <w:t xml:space="preserve">the network </w:t>
      </w:r>
      <w:r>
        <w:t xml:space="preserve">decides to accept the </w:t>
      </w:r>
      <w:r w:rsidRPr="00DD5B99">
        <w:t>paging timing collision control</w:t>
      </w:r>
      <w:r>
        <w:t xml:space="preserve">, then the </w:t>
      </w:r>
      <w:r w:rsidRPr="00CC0C94">
        <w:t xml:space="preserve">MME shall set the </w:t>
      </w:r>
      <w:r w:rsidRPr="00DD5B99">
        <w:t>paging timing collision control</w:t>
      </w:r>
      <w:r w:rsidRPr="00CC0C94">
        <w:t xml:space="preserve"> bit to "</w:t>
      </w:r>
      <w:r w:rsidRPr="00DD5B99">
        <w:t>paging timing collision control</w:t>
      </w:r>
      <w:r w:rsidRPr="00CC0C94">
        <w:t xml:space="preserve"> supported" in the EPS network feature support IE of the TRACKING AREA UPDATE ACCEPT message.</w:t>
      </w:r>
    </w:p>
    <w:p w14:paraId="2754512F" w14:textId="77777777" w:rsidR="00867FED" w:rsidRPr="002E1640" w:rsidRDefault="00867FED" w:rsidP="00867FED">
      <w:pPr>
        <w:rPr>
          <w:lang w:eastAsia="ja-JP"/>
        </w:rPr>
      </w:pPr>
      <w:r w:rsidRPr="002E1640">
        <w:t>If the UE requests ciphering keys for ciphered broadcast assistance data in the TRACKING AREA UPDATE REQUEST message and the MME has valid ciphering key data applicable to the UE's subscription, then the MME shall include the ciphering key data in the Ciphering key data IE of the TRACKING AREA UPDATE ACCEPT message.</w:t>
      </w:r>
    </w:p>
    <w:p w14:paraId="68BB3D4E" w14:textId="77777777" w:rsidR="00867FED" w:rsidRPr="002E1640" w:rsidRDefault="00867FED" w:rsidP="00867FED">
      <w:r w:rsidRPr="002E1640">
        <w:t xml:space="preserve">If the UE supporting MUSIM </w:t>
      </w:r>
      <w:r w:rsidRPr="002E1640">
        <w:rPr>
          <w:rFonts w:hint="eastAsia"/>
          <w:lang w:eastAsia="zh-CN"/>
        </w:rPr>
        <w:t>does</w:t>
      </w:r>
      <w:r w:rsidRPr="002E1640">
        <w:t xml:space="preserve"> </w:t>
      </w:r>
      <w:r w:rsidRPr="002E1640">
        <w:rPr>
          <w:rFonts w:hint="eastAsia"/>
          <w:lang w:eastAsia="zh-CN"/>
        </w:rPr>
        <w:t>not</w:t>
      </w:r>
      <w:r w:rsidRPr="002E1640">
        <w:t xml:space="preserve"> includ</w:t>
      </w:r>
      <w:r w:rsidRPr="002E1640">
        <w:rPr>
          <w:rFonts w:hint="eastAsia"/>
          <w:lang w:eastAsia="zh-CN"/>
        </w:rPr>
        <w:t>e</w:t>
      </w:r>
      <w:r w:rsidRPr="002E1640">
        <w:t xml:space="preserve"> the Paging restriction IE</w:t>
      </w:r>
      <w:r w:rsidRPr="002E1640" w:rsidDel="00C458C9">
        <w:t xml:space="preserve"> </w:t>
      </w:r>
      <w:r w:rsidRPr="002E1640">
        <w:t>in the TRACKING AREA UPDATE REQUEST message</w:t>
      </w:r>
      <w:r w:rsidRPr="002E1640">
        <w:rPr>
          <w:rFonts w:hint="eastAsia"/>
          <w:lang w:eastAsia="zh-CN"/>
        </w:rPr>
        <w:t>,</w:t>
      </w:r>
      <w:r w:rsidRPr="002E1640">
        <w:rPr>
          <w:lang w:eastAsia="zh-CN"/>
        </w:rPr>
        <w:t xml:space="preserve"> </w:t>
      </w:r>
      <w:r w:rsidRPr="002E1640">
        <w:t>the MME shall delete any stored paging restriction</w:t>
      </w:r>
      <w:r>
        <w:t>s</w:t>
      </w:r>
      <w:r w:rsidRPr="002E1640">
        <w:t xml:space="preserve"> for the UE and stop restricting paging.</w:t>
      </w:r>
    </w:p>
    <w:p w14:paraId="722BD33E" w14:textId="77777777" w:rsidR="00867FED" w:rsidRPr="002E1640" w:rsidRDefault="00867FED" w:rsidP="00867FED">
      <w:r w:rsidRPr="002E1640">
        <w:t>If the MUSIM capable UE has included a Requested IMSI offset IE in the TRACKING AREA UPDATE REQUEST message</w:t>
      </w:r>
      <w:r w:rsidRPr="000D1C39">
        <w:t xml:space="preserve"> </w:t>
      </w:r>
      <w:r>
        <w:t>with</w:t>
      </w:r>
      <w:r w:rsidRPr="002E1640">
        <w:t xml:space="preserve"> the EPS update type IE</w:t>
      </w:r>
      <w:r>
        <w:t xml:space="preserve"> </w:t>
      </w:r>
      <w:r>
        <w:rPr>
          <w:rFonts w:hint="eastAsia"/>
          <w:lang w:eastAsia="zh-CN"/>
        </w:rPr>
        <w:t>not</w:t>
      </w:r>
      <w:r w:rsidRPr="002E1640">
        <w:t xml:space="preserve"> indicat</w:t>
      </w:r>
      <w:r w:rsidRPr="002E1640">
        <w:rPr>
          <w:rFonts w:hint="eastAsia"/>
          <w:lang w:eastAsia="ja-JP"/>
        </w:rPr>
        <w:t>ing</w:t>
      </w:r>
      <w:r w:rsidRPr="002E1640">
        <w:t xml:space="preserve"> </w:t>
      </w:r>
      <w:r w:rsidRPr="002E1640">
        <w:rPr>
          <w:lang w:eastAsia="ja-JP"/>
        </w:rPr>
        <w:t>"periodic updating"</w:t>
      </w:r>
      <w:r w:rsidRPr="002E1640">
        <w:t xml:space="preserve"> and if the MME supports paging timing collision control, the MME shall include the Negotiated IMSI offset IE</w:t>
      </w:r>
      <w:r w:rsidRPr="000075F9">
        <w:t xml:space="preserve"> </w:t>
      </w:r>
      <w:r>
        <w:t>and assign a new GUTI</w:t>
      </w:r>
      <w:r w:rsidRPr="002E1640">
        <w:t xml:space="preserve"> in the TRACKING AREA UPDATE ACCEPT message, and the MME shall set the IMSI offset value to:</w:t>
      </w:r>
    </w:p>
    <w:p w14:paraId="1653DFAC" w14:textId="77777777" w:rsidR="00867FED" w:rsidRPr="002E1640" w:rsidRDefault="00867FED" w:rsidP="00867FED">
      <w:pPr>
        <w:pStyle w:val="B1"/>
      </w:pPr>
      <w:r w:rsidRPr="002E1640">
        <w:t>-</w:t>
      </w:r>
      <w:r w:rsidRPr="002E1640">
        <w:tab/>
        <w:t>A value that is different than what the UE has provided, if the MME has a different value; or</w:t>
      </w:r>
    </w:p>
    <w:p w14:paraId="2AB87D90" w14:textId="77777777" w:rsidR="00867FED" w:rsidRPr="002E1640" w:rsidRDefault="00867FED" w:rsidP="00867FED">
      <w:pPr>
        <w:pStyle w:val="B1"/>
      </w:pPr>
      <w:r w:rsidRPr="002E1640">
        <w:t>-</w:t>
      </w:r>
      <w:r w:rsidRPr="002E1640">
        <w:tab/>
        <w:t>A value that is same as what the UE has provided, if the MME does not have a different value;</w:t>
      </w:r>
    </w:p>
    <w:p w14:paraId="02B5BA02" w14:textId="77777777" w:rsidR="00867FED" w:rsidRPr="002E1640" w:rsidRDefault="00867FED" w:rsidP="00867FED">
      <w:r w:rsidRPr="002E1640">
        <w:t>and the MME shall store the IMSI offset value and use it in calculating an alternative IMSI as specified in 3GPP TS 23.401 [10] that is used for deriving the paging occasion as specified in 3GPP TS 36.304 [21].</w:t>
      </w:r>
    </w:p>
    <w:p w14:paraId="10AD9727" w14:textId="77777777" w:rsidR="00867FED" w:rsidRPr="002E1640" w:rsidRDefault="00867FED" w:rsidP="00867FED">
      <w:r w:rsidRPr="002E1640">
        <w:t>If the MUSIM capable UE has not included a Requested IMSI offset IE in the TRACKING AREA UPDATE REQUEST message</w:t>
      </w:r>
      <w:r>
        <w:t xml:space="preserve"> with the EPS update type IE </w:t>
      </w:r>
      <w:r>
        <w:rPr>
          <w:lang w:eastAsia="zh-CN"/>
        </w:rPr>
        <w:t>not</w:t>
      </w:r>
      <w:r>
        <w:t xml:space="preserve"> indicat</w:t>
      </w:r>
      <w:r>
        <w:rPr>
          <w:lang w:eastAsia="ja-JP"/>
        </w:rPr>
        <w:t>ing</w:t>
      </w:r>
      <w:r>
        <w:t xml:space="preserve"> </w:t>
      </w:r>
      <w:r>
        <w:rPr>
          <w:lang w:eastAsia="ja-JP"/>
        </w:rPr>
        <w:t>"periodic updating"</w:t>
      </w:r>
      <w:r>
        <w:t xml:space="preserve"> and</w:t>
      </w:r>
      <w:r w:rsidRPr="002E1640">
        <w:t xml:space="preserve"> the MME </w:t>
      </w:r>
      <w:r>
        <w:t>has</w:t>
      </w:r>
      <w:r w:rsidRPr="002E1640">
        <w:t xml:space="preserve"> stored </w:t>
      </w:r>
      <w:r>
        <w:t xml:space="preserve">an </w:t>
      </w:r>
      <w:r w:rsidRPr="002E1640">
        <w:t xml:space="preserve">alternative IMSI for that UE, </w:t>
      </w:r>
      <w:r>
        <w:t>the MME shall erase the alternative IMSI and assign a new GUTI in the TRACKING AREA UPDATE ACCEPT message</w:t>
      </w:r>
      <w:r w:rsidRPr="002E1640">
        <w:t>.</w:t>
      </w:r>
    </w:p>
    <w:p w14:paraId="6E8C5E07" w14:textId="77777777" w:rsidR="00867FED" w:rsidRDefault="00867FED" w:rsidP="00867FED">
      <w:r w:rsidRPr="002E1640">
        <w:t>If the UE supporting MUSIM  requests the release of the NAS signalling connection, by setting Request type to "NAS signalling connection release" in the UE request type IE</w:t>
      </w:r>
      <w:r>
        <w:t xml:space="preserve"> </w:t>
      </w:r>
      <w:r w:rsidRPr="00BF33B9">
        <w:t>in the TRACKING AREA UPDATE REQUEST message, and the MME supports the NAS signalling connection release</w:t>
      </w:r>
      <w:r w:rsidRPr="002E1640">
        <w:t xml:space="preserve">, </w:t>
      </w:r>
      <w:r>
        <w:t xml:space="preserve">the MME shall </w:t>
      </w:r>
      <w:r w:rsidRPr="00E448EE">
        <w:t>initiate the release of the NAS signalling connection after the completion of the tracking area updating procedure</w:t>
      </w:r>
      <w:r>
        <w:t>. I</w:t>
      </w:r>
      <w:r w:rsidRPr="002E1640">
        <w:t>f the UE requests restriction of paging by including the Paging restriction IE</w:t>
      </w:r>
      <w:r>
        <w:t xml:space="preserve"> in </w:t>
      </w:r>
      <w:r w:rsidRPr="006873A2">
        <w:t>the TRACKING AREA UPDATE REQUEST message</w:t>
      </w:r>
      <w:r>
        <w:t xml:space="preserve"> </w:t>
      </w:r>
      <w:r w:rsidRPr="00DD3585">
        <w:t>and the MME supports the paging restriction</w:t>
      </w:r>
      <w:r w:rsidRPr="002E1640">
        <w:t>, the MME</w:t>
      </w:r>
      <w:r>
        <w:t>:</w:t>
      </w:r>
    </w:p>
    <w:p w14:paraId="1A001F7E" w14:textId="77777777" w:rsidR="00867FED" w:rsidRDefault="00867FED" w:rsidP="00867FED">
      <w:pPr>
        <w:pStyle w:val="B1"/>
      </w:pPr>
      <w:r w:rsidRPr="00E448EE">
        <w:t>-</w:t>
      </w:r>
      <w:r w:rsidRPr="00E448EE">
        <w:tab/>
        <w:t xml:space="preserve">if accepts the paging restriction, shall include the </w:t>
      </w:r>
      <w:r>
        <w:rPr>
          <w:lang w:val="en-US"/>
        </w:rPr>
        <w:t>EPS additional request result</w:t>
      </w:r>
      <w:r w:rsidRPr="00E77CF1">
        <w:t xml:space="preserve"> </w:t>
      </w:r>
      <w:r w:rsidRPr="00E448EE">
        <w:t>IE in the TRACKING AREA UPDATE ACCEPT message and set the Paging restriction decision to "</w:t>
      </w:r>
      <w:r>
        <w:t>p</w:t>
      </w:r>
      <w:r w:rsidRPr="00E448EE">
        <w:t xml:space="preserve">aging restriction is accepted". The MME </w:t>
      </w:r>
      <w:r w:rsidRPr="002E1640">
        <w:t>shall store the paging restriction</w:t>
      </w:r>
      <w:r>
        <w:t>s</w:t>
      </w:r>
      <w:r w:rsidRPr="002E1640">
        <w:t xml:space="preserve"> of the UE and enforce these restrictions in the paging procedure as described in clause 5.6.2</w:t>
      </w:r>
      <w:r>
        <w:t>; or</w:t>
      </w:r>
    </w:p>
    <w:p w14:paraId="11C4DC73" w14:textId="77777777" w:rsidR="00867FED" w:rsidRPr="002E1640" w:rsidRDefault="00867FED" w:rsidP="00867FED">
      <w:pPr>
        <w:pStyle w:val="B1"/>
      </w:pPr>
      <w:r>
        <w:t>-</w:t>
      </w:r>
      <w:r>
        <w:tab/>
      </w:r>
      <w:r w:rsidRPr="00E448EE">
        <w:t xml:space="preserve">if rejects the </w:t>
      </w:r>
      <w:r w:rsidRPr="00D94B37">
        <w:t xml:space="preserve">paging restriction, shall include the </w:t>
      </w:r>
      <w:r>
        <w:rPr>
          <w:lang w:val="en-US"/>
        </w:rPr>
        <w:t>EPS additional request result</w:t>
      </w:r>
      <w:r w:rsidRPr="00E77CF1">
        <w:t xml:space="preserve"> </w:t>
      </w:r>
      <w:r w:rsidRPr="00D94B37">
        <w:t xml:space="preserve">IE in the </w:t>
      </w:r>
      <w:r w:rsidRPr="00E448EE">
        <w:t xml:space="preserve">TRACKING AREA UPDATE ACCEPT </w:t>
      </w:r>
      <w:r w:rsidRPr="00D94B37">
        <w:t>message and set the Paging restriction decision to "</w:t>
      </w:r>
      <w:r>
        <w:t>p</w:t>
      </w:r>
      <w:r w:rsidRPr="00D94B37">
        <w:t xml:space="preserve">aging restriction is </w:t>
      </w:r>
      <w:r w:rsidRPr="00E448EE">
        <w:t>rejected</w:t>
      </w:r>
      <w:r w:rsidRPr="00D94B37">
        <w:t>"</w:t>
      </w:r>
      <w:r w:rsidRPr="00E448EE">
        <w:t>, and shall discard the received paging restriction. The MME shall delete any stored paging restriction for the UE and stop restricting paging.</w:t>
      </w:r>
    </w:p>
    <w:p w14:paraId="4849D9AE" w14:textId="77777777" w:rsidR="00867FED" w:rsidRPr="002E1640" w:rsidRDefault="00867FED" w:rsidP="00867FED">
      <w:r w:rsidRPr="002E1640">
        <w:t xml:space="preserve">Upon receiving a TRACKING AREA UPDATE ACCEPT message, the UE shall stop timer T3430, reset the service request attempt counter, tracking area updating attempt counter, enter state EMM-REGISTERED and set the EPS update status to EU1 UPDATED. If the message contains a GUTI, the UE shall use this GUTI as new temporary </w:t>
      </w:r>
      <w:r w:rsidRPr="002E1640">
        <w:lastRenderedPageBreak/>
        <w:t xml:space="preserve">identity for EPS services and shall store the new GUTI. If no GUTI was included by the MME in the TRACKING AREA UPDATE ACCEPT message, the old GUTI shall be used. </w:t>
      </w:r>
      <w:r w:rsidRPr="002E1640">
        <w:rPr>
          <w:rFonts w:hint="eastAsia"/>
          <w:lang w:eastAsia="zh-CN"/>
        </w:rPr>
        <w:t xml:space="preserve">If the UE receives a new TAI list in the </w:t>
      </w:r>
      <w:r w:rsidRPr="002E1640">
        <w:t>TRACKING AREA UPDATE ACCEPT</w:t>
      </w:r>
      <w:r w:rsidRPr="002E1640">
        <w:rPr>
          <w:rFonts w:hint="eastAsia"/>
          <w:lang w:eastAsia="zh-CN"/>
        </w:rPr>
        <w:t xml:space="preserve"> message, the UE shall consider the new TAI </w:t>
      </w:r>
      <w:r w:rsidRPr="002E1640">
        <w:rPr>
          <w:lang w:eastAsia="zh-CN"/>
        </w:rPr>
        <w:t>list</w:t>
      </w:r>
      <w:r w:rsidRPr="002E1640">
        <w:rPr>
          <w:rFonts w:hint="eastAsia"/>
          <w:lang w:eastAsia="zh-CN"/>
        </w:rPr>
        <w:t xml:space="preserve"> as valid and the old TAI list as invalid</w:t>
      </w:r>
      <w:r w:rsidRPr="002E1640">
        <w:rPr>
          <w:lang w:eastAsia="zh-CN"/>
        </w:rPr>
        <w:t>;</w:t>
      </w:r>
      <w:r w:rsidRPr="002E1640">
        <w:rPr>
          <w:rFonts w:hint="eastAsia"/>
          <w:lang w:eastAsia="zh-CN"/>
        </w:rPr>
        <w:t xml:space="preserve"> otherwise, the UE shall consider the old TAI list as valid</w:t>
      </w:r>
      <w:r w:rsidRPr="002E1640">
        <w:rPr>
          <w:lang w:eastAsia="zh-CN"/>
        </w:rPr>
        <w:t>.</w:t>
      </w:r>
    </w:p>
    <w:p w14:paraId="5430C100" w14:textId="77777777" w:rsidR="00867FED" w:rsidRPr="002E1640" w:rsidRDefault="00867FED" w:rsidP="00867FED">
      <w:r w:rsidRPr="002E1640">
        <w:t>If the UE receives the TRACKING AREA UPDATE ACCEPT message from a PLMN for which a PLMN-specific attempt counter or PLMN-specific PS-attempt counter is maintained (see clause 5.3.7b), then the UE shall reset these counters. If the UE maintains a counter for "SIM/USIM considered invalid for GPRS services", then the UE shall reset this counter.</w:t>
      </w:r>
    </w:p>
    <w:p w14:paraId="6D690034" w14:textId="77777777" w:rsidR="00867FED" w:rsidRPr="002E1640" w:rsidRDefault="00867FED" w:rsidP="00867FED">
      <w:r w:rsidRPr="002E1640">
        <w:t>If the TRACKING AREA UPDATE ACCEPT message contains the T3412 extended value IE, then the UE shall use the T3412 extended value IE as periodic tracking area update timer (T3412). If the TRACKING AREA UPDATE ACCEPT contains T3412 value IE, but not T3412 extended value IE, then the UE shall use value in T3412 value IE as periodic tracking area update timer (T3412). If neither T3412 value IE nor T3412 extended value IE is included, the UE shall use the value currently stored, e.g. from a prior ATTACH ACCEPT or TRACKING AREA UPDATE ACCEPT message.</w:t>
      </w:r>
    </w:p>
    <w:p w14:paraId="7039B79C" w14:textId="77777777" w:rsidR="00867FED" w:rsidRPr="002E1640" w:rsidRDefault="00867FED" w:rsidP="00867FED">
      <w:r w:rsidRPr="002E1640">
        <w:t>If the TRACKING AREA UPDATE ACCEPT message contains the T3324 value IE, then the UE shall use the timer value for T3324 as specified in 3GPP TS 24.008 [13], clause 4.7.2.8.</w:t>
      </w:r>
    </w:p>
    <w:p w14:paraId="7145CB16" w14:textId="77777777" w:rsidR="00867FED" w:rsidRPr="002E1640" w:rsidRDefault="00867FED" w:rsidP="00867FED">
      <w:r w:rsidRPr="002E1640">
        <w:t xml:space="preserve">If the UE had initiated the tracking area updating procedure </w:t>
      </w:r>
      <w:r w:rsidRPr="002E1640">
        <w:rPr>
          <w:rFonts w:hint="eastAsia"/>
          <w:lang w:eastAsia="zh-CN"/>
        </w:rPr>
        <w:t>in EMM-IDLE</w:t>
      </w:r>
      <w:r w:rsidRPr="002E1640">
        <w:t xml:space="preserve"> </w:t>
      </w:r>
      <w:r w:rsidRPr="002E1640">
        <w:rPr>
          <w:rFonts w:hint="eastAsia"/>
          <w:lang w:eastAsia="zh-CN"/>
        </w:rPr>
        <w:t>mode</w:t>
      </w:r>
      <w:r w:rsidRPr="002E1640">
        <w:rPr>
          <w:lang w:eastAsia="zh-CN"/>
        </w:rPr>
        <w:t xml:space="preserve"> to perform </w:t>
      </w:r>
      <w:r w:rsidRPr="002E1640">
        <w:t xml:space="preserve">an inter-system change from A/Gb mode or </w:t>
      </w:r>
      <w:proofErr w:type="spellStart"/>
      <w:r w:rsidRPr="002E1640">
        <w:t>Iu</w:t>
      </w:r>
      <w:proofErr w:type="spellEnd"/>
      <w:r w:rsidRPr="002E1640">
        <w:t xml:space="preserve"> mode to S1 mode</w:t>
      </w:r>
      <w:r w:rsidRPr="002E1640">
        <w:rPr>
          <w:rFonts w:hint="eastAsia"/>
          <w:lang w:eastAsia="ko-KR"/>
        </w:rPr>
        <w:t xml:space="preserve"> and </w:t>
      </w:r>
      <w:r w:rsidRPr="002E1640">
        <w:rPr>
          <w:lang w:eastAsia="ko-KR"/>
        </w:rPr>
        <w:t xml:space="preserve">the </w:t>
      </w:r>
      <w:proofErr w:type="spellStart"/>
      <w:r w:rsidRPr="002E1640">
        <w:t>nonce</w:t>
      </w:r>
      <w:r w:rsidRPr="002E1640">
        <w:rPr>
          <w:vertAlign w:val="subscript"/>
        </w:rPr>
        <w:t>UE</w:t>
      </w:r>
      <w:proofErr w:type="spellEnd"/>
      <w:r w:rsidRPr="002E1640">
        <w:t xml:space="preserve"> was included in the TRACKING AREA UPDATE REQUEST message, the UE shall delete </w:t>
      </w:r>
      <w:r w:rsidRPr="002E1640">
        <w:rPr>
          <w:lang w:eastAsia="ko-KR"/>
        </w:rPr>
        <w:t xml:space="preserve">the </w:t>
      </w:r>
      <w:proofErr w:type="spellStart"/>
      <w:r w:rsidRPr="002E1640">
        <w:t>nonce</w:t>
      </w:r>
      <w:r w:rsidRPr="002E1640">
        <w:rPr>
          <w:vertAlign w:val="subscript"/>
        </w:rPr>
        <w:t>UE</w:t>
      </w:r>
      <w:proofErr w:type="spellEnd"/>
      <w:r w:rsidRPr="002E1640">
        <w:t xml:space="preserve"> upon receipt of the TRACKING AREA UPDATE ACCEPT message.</w:t>
      </w:r>
    </w:p>
    <w:p w14:paraId="1D8D0F18" w14:textId="77777777" w:rsidR="00867FED" w:rsidRPr="002E1640" w:rsidRDefault="00867FED" w:rsidP="00867FED">
      <w:pPr>
        <w:rPr>
          <w:lang w:eastAsia="zh-CN"/>
        </w:rPr>
      </w:pPr>
      <w:r w:rsidRPr="002E1640">
        <w:t xml:space="preserve">If an EPS bearer context status IE </w:t>
      </w:r>
      <w:r w:rsidRPr="002E1640">
        <w:rPr>
          <w:rFonts w:hint="eastAsia"/>
        </w:rPr>
        <w:t xml:space="preserve">is </w:t>
      </w:r>
      <w:r w:rsidRPr="002E1640">
        <w:t>included in the TRACKING AREA UPDATE ACCEPT message,</w:t>
      </w:r>
      <w:r w:rsidRPr="002E1640">
        <w:rPr>
          <w:rFonts w:hint="eastAsia"/>
        </w:rPr>
        <w:t xml:space="preserve"> t</w:t>
      </w:r>
      <w:r w:rsidRPr="002E1640">
        <w:t xml:space="preserve">he UE </w:t>
      </w:r>
      <w:r w:rsidRPr="002E1640">
        <w:rPr>
          <w:rFonts w:hint="eastAsia"/>
        </w:rPr>
        <w:t xml:space="preserve">shall </w:t>
      </w:r>
      <w:r w:rsidRPr="002E1640">
        <w:t xml:space="preserve">deactivate all </w:t>
      </w:r>
      <w:r w:rsidRPr="002E1640">
        <w:rPr>
          <w:rFonts w:hint="eastAsia"/>
        </w:rPr>
        <w:t>th</w:t>
      </w:r>
      <w:r w:rsidRPr="002E1640">
        <w:t>ose</w:t>
      </w:r>
      <w:r w:rsidRPr="002E1640">
        <w:rPr>
          <w:rFonts w:hint="eastAsia"/>
        </w:rPr>
        <w:t xml:space="preserve"> EPS </w:t>
      </w:r>
      <w:r w:rsidRPr="002E1640">
        <w:t>bearers contexts locally (without peer-to-peer signalling between the UE and the MME) which are active in the UE, but are indicated by the MME as being inactive.</w:t>
      </w:r>
      <w:r w:rsidRPr="002E1640">
        <w:rPr>
          <w:lang w:eastAsia="ko-KR"/>
        </w:rPr>
        <w:t xml:space="preserve"> 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ACCEPT message</w:t>
      </w:r>
      <w:r w:rsidRPr="002E1640">
        <w:rPr>
          <w:rFonts w:hint="eastAsia"/>
          <w:lang w:eastAsia="ko-KR"/>
        </w:rPr>
        <w:t xml:space="preserve">, </w:t>
      </w:r>
      <w:r w:rsidRPr="002E1640">
        <w:rPr>
          <w:lang w:eastAsia="ko-KR"/>
        </w:rPr>
        <w:t>and this defau</w:t>
      </w:r>
      <w:r w:rsidRPr="002E1640">
        <w:rPr>
          <w:rFonts w:hint="eastAsia"/>
          <w:lang w:eastAsia="zh-CN"/>
        </w:rPr>
        <w:t>l</w:t>
      </w:r>
      <w:r w:rsidRPr="002E1640">
        <w:rPr>
          <w:lang w:eastAsia="ko-KR"/>
        </w:rPr>
        <w:t xml:space="preserve">t bearer is not associated with the last remaining PDN connection in the UE, </w:t>
      </w:r>
      <w:r w:rsidRPr="002E1640">
        <w:rPr>
          <w:rFonts w:hint="eastAsia"/>
          <w:lang w:eastAsia="ko-KR"/>
        </w:rPr>
        <w:t>t</w:t>
      </w:r>
      <w:r w:rsidRPr="002E1640">
        <w:rPr>
          <w:rFonts w:hint="eastAsia"/>
        </w:rPr>
        <w:t>he</w:t>
      </w:r>
      <w:r w:rsidRPr="002E1640">
        <w:t xml:space="preserve"> 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w:t>
      </w:r>
      <w:r w:rsidRPr="002E1640">
        <w:rPr>
          <w:lang w:eastAsia="ko-KR"/>
        </w:rPr>
        <w:t>MME</w:t>
      </w:r>
      <w:r w:rsidRPr="002E1640">
        <w:rPr>
          <w:rFonts w:hint="eastAsia"/>
        </w:rPr>
        <w:t>.</w:t>
      </w:r>
      <w:r w:rsidRPr="002E1640">
        <w:rPr>
          <w:rFonts w:hint="eastAsia"/>
          <w:lang w:eastAsia="zh-CN"/>
        </w:rPr>
        <w:t xml:space="preserve"> If only the PDN connection for emergency bearer services remains established, the UE shall consider itself attached for emergency bearer services only.</w:t>
      </w:r>
      <w:r w:rsidRPr="002E1640">
        <w:rPr>
          <w:lang w:eastAsia="zh-CN"/>
        </w:rPr>
        <w:t xml:space="preserve"> </w:t>
      </w:r>
      <w:r w:rsidRPr="002E1640">
        <w:t xml:space="preserve">If </w:t>
      </w:r>
      <w:r w:rsidRPr="002E1640">
        <w:rPr>
          <w:lang w:eastAsia="ko-KR"/>
        </w:rPr>
        <w:t xml:space="preserve">the default bearer is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lang w:eastAsia="ko-KR"/>
        </w:rPr>
        <w:t>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4788C830" w14:textId="77777777" w:rsidR="00867FED" w:rsidRPr="002E1640" w:rsidRDefault="00867FED" w:rsidP="00867FED">
      <w:r w:rsidRPr="002E1640">
        <w:t>If an EPS bearer context status IE is included in the TRACKING AREA UPDATE ACCEPT message, the UE may choose to ignore all those EPS bearers which are indicated by the MME as being active but are inactive at the UE.</w:t>
      </w:r>
    </w:p>
    <w:p w14:paraId="6574A351" w14:textId="77777777" w:rsidR="00867FED" w:rsidRPr="002E1640" w:rsidRDefault="00867FED" w:rsidP="00867FED">
      <w:r w:rsidRPr="002E1640">
        <w:t>If a Negotiated IMSI offset IE is included in the TRACKING AREA UPDATE ACCEPT message, the MUSIM capable UE shall forward the IMSI offset value to lower layers. If a Negotiated IMSI offset IE is not included in the TRACKING AREA UPDATE ACCEPT message</w:t>
      </w:r>
      <w:r>
        <w:t xml:space="preserve"> </w:t>
      </w:r>
      <w:r>
        <w:rPr>
          <w:rFonts w:hint="eastAsia"/>
          <w:lang w:eastAsia="zh-CN"/>
        </w:rPr>
        <w:t>and</w:t>
      </w:r>
      <w:r w:rsidRPr="007B5D1C">
        <w:rPr>
          <w:lang w:eastAsia="zh-CN"/>
        </w:rPr>
        <w:t xml:space="preserve"> </w:t>
      </w:r>
      <w:r w:rsidRPr="002E1640">
        <w:rPr>
          <w:lang w:eastAsia="zh-CN"/>
        </w:rPr>
        <w:t>the EPS update type IE included in the TRACKING AREA UPDATE REQUEST message</w:t>
      </w:r>
      <w:r>
        <w:rPr>
          <w:lang w:eastAsia="zh-CN"/>
        </w:rPr>
        <w:t xml:space="preserve"> </w:t>
      </w:r>
      <w:r>
        <w:rPr>
          <w:rFonts w:hint="eastAsia"/>
          <w:lang w:eastAsia="zh-CN"/>
        </w:rPr>
        <w:t>does</w:t>
      </w:r>
      <w:r>
        <w:rPr>
          <w:lang w:eastAsia="zh-CN"/>
        </w:rPr>
        <w:t xml:space="preserve"> </w:t>
      </w:r>
      <w:r>
        <w:rPr>
          <w:rFonts w:hint="eastAsia"/>
          <w:lang w:eastAsia="zh-CN"/>
        </w:rPr>
        <w:t>not</w:t>
      </w:r>
      <w:r w:rsidRPr="002E1640">
        <w:rPr>
          <w:lang w:eastAsia="zh-CN"/>
        </w:rPr>
        <w:t xml:space="preserve"> indicate </w:t>
      </w:r>
      <w:r w:rsidRPr="002E1640">
        <w:rPr>
          <w:rFonts w:eastAsia="宋体"/>
          <w:lang w:eastAsia="zh-CN"/>
        </w:rPr>
        <w:t>"periodic updating"</w:t>
      </w:r>
      <w:r w:rsidRPr="002E1640">
        <w:t>, the MUSIM capable UE shall indicate to lower layers to erase any IMSI offset value, if available.</w:t>
      </w:r>
    </w:p>
    <w:p w14:paraId="46AA3803" w14:textId="77777777" w:rsidR="00867FED" w:rsidRPr="002E1640" w:rsidRDefault="00867FED" w:rsidP="00867FED">
      <w:r w:rsidRPr="002E1640">
        <w:t xml:space="preserve">The MME may also include a list of equivalent PLMNs in the TRACKING AREA UPDATE ACCEPT message. Each entry in the list contains a PLMN code (MCC+MNC). The UE shall store the list as provided by the network, </w:t>
      </w:r>
      <w:r w:rsidRPr="002E1640">
        <w:rPr>
          <w:rFonts w:hint="eastAsia"/>
          <w:lang w:eastAsia="zh-CN"/>
        </w:rPr>
        <w:t xml:space="preserve">and if there is no PDN connection for emergency bearer services </w:t>
      </w:r>
      <w:r w:rsidRPr="002E1640">
        <w:rPr>
          <w:lang w:eastAsia="zh-CN"/>
        </w:rPr>
        <w:t xml:space="preserve">or PDN connection for RLOS </w:t>
      </w:r>
      <w:r w:rsidRPr="002E1640">
        <w:rPr>
          <w:rFonts w:hint="eastAsia"/>
          <w:lang w:eastAsia="zh-CN"/>
        </w:rPr>
        <w:t>established, the UE shall remove</w:t>
      </w:r>
      <w:r w:rsidRPr="002E1640">
        <w:t xml:space="preserve"> from the list any PLMN code that is already in the list of "forbidden PLMNs" or in the list of "forbidden PLMNs for GPRS service". If the UE is not attached for emergency bearer services and</w:t>
      </w:r>
      <w:r w:rsidRPr="002E1640">
        <w:rPr>
          <w:rFonts w:hint="eastAsia"/>
          <w:lang w:eastAsia="zh-CN"/>
        </w:rPr>
        <w:t xml:space="preserve"> there is </w:t>
      </w:r>
      <w:r w:rsidRPr="002E1640">
        <w:t xml:space="preserve">a PDN connection for emergency </w:t>
      </w:r>
      <w:r w:rsidRPr="002E1640">
        <w:rPr>
          <w:rFonts w:hint="eastAsia"/>
          <w:lang w:eastAsia="zh-CN"/>
        </w:rPr>
        <w:t>bearer services</w:t>
      </w:r>
      <w:r w:rsidRPr="002E1640">
        <w:t xml:space="preserve"> established, the </w:t>
      </w:r>
      <w:r w:rsidRPr="002E1640">
        <w:rPr>
          <w:rFonts w:hint="eastAsia"/>
          <w:lang w:eastAsia="zh-CN"/>
        </w:rPr>
        <w:t>UE</w:t>
      </w:r>
      <w:r w:rsidRPr="002E1640">
        <w:t xml:space="preserve"> shall remove from the list of equivalent PLMNs any PLMN code present in the list of forbidden PLMNs </w:t>
      </w:r>
      <w:r w:rsidRPr="002E1640">
        <w:rPr>
          <w:rFonts w:hint="eastAsia"/>
          <w:lang w:eastAsia="zh-TW"/>
        </w:rPr>
        <w:t xml:space="preserve">or </w:t>
      </w:r>
      <w:r w:rsidRPr="002E1640">
        <w:t>in the list of "forbidden PLMNs for GPRS service"</w:t>
      </w:r>
      <w:r w:rsidRPr="002E1640">
        <w:rPr>
          <w:rFonts w:hint="eastAsia"/>
          <w:lang w:eastAsia="zh-TW"/>
        </w:rPr>
        <w:t xml:space="preserve"> </w:t>
      </w:r>
      <w:r w:rsidRPr="002E1640">
        <w:t>when the PDN connection for emergency bearer services is released. In addition, the UE shall add to the stored list the PLMN code of the registered PLMN that sent the list. The UE shall replace the stored list on each receipt of the TRACKING AREA UPDATE ACCEPT message. If the TRACKING AREA UPDATE ACCEPT message does not contain a list, then the UE shall delete the stored list.</w:t>
      </w:r>
    </w:p>
    <w:p w14:paraId="0B339FEA" w14:textId="77777777" w:rsidR="00867FED" w:rsidRPr="002E1640" w:rsidRDefault="00867FED" w:rsidP="00867FED">
      <w:r w:rsidRPr="002E1640">
        <w:t>If the UE is neither attached for emergency bearer services</w:t>
      </w:r>
      <w:r w:rsidRPr="002E1640">
        <w:rPr>
          <w:lang w:eastAsia="zh-CN"/>
        </w:rPr>
        <w:t xml:space="preserve"> nor attached </w:t>
      </w:r>
      <w:r w:rsidRPr="002E1640">
        <w:t xml:space="preserve">for access to RLOS, </w:t>
      </w:r>
      <w:r w:rsidRPr="002E1640">
        <w:rPr>
          <w:lang w:eastAsia="zh-CN"/>
        </w:rPr>
        <w:t>and i</w:t>
      </w:r>
      <w:r w:rsidRPr="002E1640">
        <w:t>f the PLMN identity of the registered PLMN is a member of the list of "forbidden PLMNs" or the list of "forbidden PLMNs for GPRS service", any such PLMN identity shall be deleted from the corresponding list(s).</w:t>
      </w:r>
    </w:p>
    <w:p w14:paraId="568A78CC" w14:textId="77777777" w:rsidR="00867FED" w:rsidRPr="002E1640" w:rsidRDefault="00867FED" w:rsidP="00867FED">
      <w:r w:rsidRPr="002E1640">
        <w:t xml:space="preserve">The network may also indicate in the EPS update result IE in the TRACKING AREA UPDATE ACCEPT message that ISR is active. </w:t>
      </w:r>
      <w:r w:rsidRPr="002E1640">
        <w:rPr>
          <w:lang w:eastAsia="zh-CN"/>
        </w:rPr>
        <w:t xml:space="preserve">If </w:t>
      </w:r>
      <w:r w:rsidRPr="002E1640">
        <w:rPr>
          <w:rFonts w:hint="eastAsia"/>
          <w:lang w:eastAsia="zh-CN"/>
        </w:rPr>
        <w:t>the UE is attached for emergency bearer services</w:t>
      </w:r>
      <w:r w:rsidRPr="002E1640">
        <w:t xml:space="preserve">, </w:t>
      </w:r>
      <w:r w:rsidRPr="002E1640">
        <w:rPr>
          <w:rFonts w:hint="eastAsia"/>
          <w:lang w:eastAsia="zh-CN"/>
        </w:rPr>
        <w:t>the network</w:t>
      </w:r>
      <w:r w:rsidRPr="002E1640">
        <w:t xml:space="preserve"> shall indicate in the </w:t>
      </w:r>
      <w:r w:rsidRPr="002E1640">
        <w:rPr>
          <w:rFonts w:hint="eastAsia"/>
          <w:lang w:eastAsia="zh-CN"/>
        </w:rPr>
        <w:t xml:space="preserve">EPS </w:t>
      </w:r>
      <w:r w:rsidRPr="002E1640">
        <w:t xml:space="preserve">update result IE </w:t>
      </w:r>
      <w:r w:rsidRPr="002E1640">
        <w:lastRenderedPageBreak/>
        <w:t>in the TRACKING AREA UPDATE ACCEPT message that ISR is not activ</w:t>
      </w:r>
      <w:r w:rsidRPr="002E1640">
        <w:rPr>
          <w:rFonts w:hint="eastAsia"/>
          <w:lang w:eastAsia="zh-CN"/>
        </w:rPr>
        <w:t>ated</w:t>
      </w:r>
      <w:r w:rsidRPr="002E1640">
        <w:t>.</w:t>
      </w:r>
      <w:r w:rsidRPr="002E1640">
        <w:rPr>
          <w:rFonts w:hint="eastAsia"/>
          <w:lang w:eastAsia="zh-CN"/>
        </w:rPr>
        <w:t xml:space="preserve"> </w:t>
      </w:r>
      <w:r w:rsidRPr="002E1640">
        <w:t>If the TRACKING AREA UPDATE ACCEPT message contains:</w:t>
      </w:r>
    </w:p>
    <w:p w14:paraId="19490B12" w14:textId="77777777" w:rsidR="00867FED" w:rsidRPr="002E1640" w:rsidRDefault="00867FED" w:rsidP="00867FED">
      <w:pPr>
        <w:pStyle w:val="B1"/>
      </w:pPr>
      <w:proofErr w:type="spellStart"/>
      <w:r w:rsidRPr="002E1640">
        <w:t>i</w:t>
      </w:r>
      <w:proofErr w:type="spellEnd"/>
      <w:r w:rsidRPr="002E1640">
        <w:t>)</w:t>
      </w:r>
      <w:r w:rsidRPr="002E1640">
        <w:tab/>
        <w:t>no indication that ISR is activated, the UE shall set the TIN to "GUTI" and shall stop the periodic routing area update timer T3312</w:t>
      </w:r>
      <w:r w:rsidRPr="002E1640">
        <w:rPr>
          <w:rFonts w:hint="eastAsia"/>
          <w:lang w:eastAsia="zh-CN"/>
        </w:rPr>
        <w:t xml:space="preserve"> or T3323</w:t>
      </w:r>
      <w:r w:rsidRPr="002E1640">
        <w:t>, if running;</w:t>
      </w:r>
    </w:p>
    <w:p w14:paraId="223A66AA" w14:textId="77777777" w:rsidR="00867FED" w:rsidRPr="002E1640" w:rsidRDefault="00867FED" w:rsidP="00867FED">
      <w:pPr>
        <w:pStyle w:val="B1"/>
      </w:pPr>
      <w:r w:rsidRPr="002E1640">
        <w:t>ii)</w:t>
      </w:r>
      <w:r w:rsidRPr="002E1640">
        <w:tab/>
        <w:t>an indication that ISR is activated, then:</w:t>
      </w:r>
    </w:p>
    <w:p w14:paraId="35815948" w14:textId="77777777" w:rsidR="00867FED" w:rsidRPr="002E1640" w:rsidRDefault="00867FED" w:rsidP="00867FED">
      <w:pPr>
        <w:pStyle w:val="B2"/>
        <w:rPr>
          <w:snapToGrid w:val="0"/>
        </w:rPr>
      </w:pPr>
      <w:r w:rsidRPr="002E1640">
        <w:t>-</w:t>
      </w:r>
      <w:r w:rsidRPr="002E1640">
        <w:tab/>
      </w:r>
      <w:r w:rsidRPr="002E1640">
        <w:rPr>
          <w:lang w:eastAsia="ko-KR"/>
        </w:rPr>
        <w:t xml:space="preserve">if the UE </w:t>
      </w:r>
      <w:r w:rsidRPr="002E1640">
        <w:rPr>
          <w:snapToGrid w:val="0"/>
        </w:rPr>
        <w:t xml:space="preserve">is </w:t>
      </w:r>
      <w:r w:rsidRPr="002E1640">
        <w:t>required</w:t>
      </w:r>
      <w:r w:rsidRPr="002E1640">
        <w:rPr>
          <w:snapToGrid w:val="0"/>
        </w:rPr>
        <w:t xml:space="preserve"> to perform routing area updating </w:t>
      </w:r>
      <w:r w:rsidRPr="002E1640">
        <w:rPr>
          <w:lang w:val="en-US" w:eastAsia="ko-KR"/>
        </w:rPr>
        <w:t>for IMS voice termination</w:t>
      </w:r>
      <w:r w:rsidRPr="002E1640" w:rsidDel="00E04EF4">
        <w:rPr>
          <w:lang w:val="en-US" w:eastAsia="ko-KR"/>
        </w:rPr>
        <w:t xml:space="preserve"> </w:t>
      </w:r>
      <w:r w:rsidRPr="002E1640">
        <w:rPr>
          <w:snapToGrid w:val="0"/>
        </w:rPr>
        <w:t xml:space="preserve">as specified in </w:t>
      </w:r>
      <w:r w:rsidRPr="002E1640">
        <w:t xml:space="preserve">3GPP TS 24.008 [13], </w:t>
      </w:r>
      <w:r w:rsidRPr="002E1640">
        <w:rPr>
          <w:snapToGrid w:val="0"/>
        </w:rPr>
        <w:t xml:space="preserve">annex P.5,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if running</w:t>
      </w:r>
      <w:r w:rsidRPr="002E1640">
        <w:rPr>
          <w:snapToGrid w:val="0"/>
        </w:rPr>
        <w:t>;</w:t>
      </w:r>
    </w:p>
    <w:p w14:paraId="3E4AEA9C" w14:textId="77777777" w:rsidR="00867FED" w:rsidRPr="002E1640" w:rsidRDefault="00867FED" w:rsidP="00867FED">
      <w:pPr>
        <w:pStyle w:val="B2"/>
        <w:rPr>
          <w:snapToGrid w:val="0"/>
        </w:rPr>
      </w:pPr>
      <w:r w:rsidRPr="002E1640">
        <w:rPr>
          <w:snapToGrid w:val="0"/>
        </w:rPr>
        <w:t>-</w:t>
      </w:r>
      <w:r w:rsidRPr="002E1640">
        <w:rPr>
          <w:snapToGrid w:val="0"/>
        </w:rPr>
        <w:tab/>
        <w:t>i</w:t>
      </w:r>
      <w:r w:rsidRPr="002E1640">
        <w:t xml:space="preserve">f the UE had initiated the tracking area updating procedure due to a change in UE network capability or change in DRX parameters,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if running</w:t>
      </w:r>
      <w:r w:rsidRPr="002E1640">
        <w:rPr>
          <w:lang w:eastAsia="ko-KR"/>
        </w:rPr>
        <w:t>;</w:t>
      </w:r>
    </w:p>
    <w:p w14:paraId="5B173923" w14:textId="77777777" w:rsidR="00867FED" w:rsidRPr="002E1640" w:rsidRDefault="00867FED" w:rsidP="00867FED">
      <w:pPr>
        <w:pStyle w:val="B2"/>
      </w:pPr>
      <w:r w:rsidRPr="002E1640">
        <w:rPr>
          <w:snapToGrid w:val="0"/>
        </w:rPr>
        <w:t>-</w:t>
      </w:r>
      <w:r w:rsidRPr="002E1640">
        <w:rPr>
          <w:snapToGrid w:val="0"/>
        </w:rPr>
        <w:tab/>
        <w:t xml:space="preserve">if the UE had initiated the </w:t>
      </w:r>
      <w:r w:rsidRPr="002E1640">
        <w:t>tracking area updating procedure due to a change</w:t>
      </w:r>
      <w:r w:rsidRPr="002E1640">
        <w:rPr>
          <w:lang w:val="en-US" w:eastAsia="ja-JP"/>
        </w:rPr>
        <w:t xml:space="preserve"> in the UE's usage setting or the voice domain preference for E-UTRAN</w:t>
      </w:r>
      <w:r w:rsidRPr="002E1640">
        <w:t xml:space="preserve">, </w:t>
      </w:r>
      <w:r w:rsidRPr="002E1640">
        <w:rPr>
          <w:lang w:eastAsia="ko-KR"/>
        </w:rPr>
        <w:t>the UE shall set the TIN to "GUTI"</w:t>
      </w:r>
      <w:r w:rsidRPr="002E1640">
        <w:rPr>
          <w:rFonts w:hint="eastAsia"/>
          <w:lang w:eastAsia="zh-CN"/>
        </w:rPr>
        <w:t xml:space="preserve"> </w:t>
      </w:r>
      <w:r w:rsidRPr="002E1640">
        <w:t>and shall stop the periodic routing area update timer T3312</w:t>
      </w:r>
      <w:r w:rsidRPr="002E1640">
        <w:rPr>
          <w:rFonts w:hint="eastAsia"/>
          <w:lang w:eastAsia="zh-CN"/>
        </w:rPr>
        <w:t xml:space="preserve"> or T3323</w:t>
      </w:r>
      <w:r w:rsidRPr="002E1640">
        <w:t>, if running</w:t>
      </w:r>
      <w:r w:rsidRPr="002E1640">
        <w:rPr>
          <w:lang w:val="en-US" w:eastAsia="ja-JP"/>
        </w:rPr>
        <w:t>; or</w:t>
      </w:r>
    </w:p>
    <w:p w14:paraId="24F7E515" w14:textId="77777777" w:rsidR="00867FED" w:rsidRPr="002E1640" w:rsidRDefault="00867FED" w:rsidP="00867FED">
      <w:pPr>
        <w:pStyle w:val="B2"/>
      </w:pPr>
      <w:r w:rsidRPr="002E1640">
        <w:t>-</w:t>
      </w:r>
      <w:r w:rsidRPr="002E1640">
        <w:tab/>
        <w:t xml:space="preserve">the UE shall regard a previously assigned P-TMSI and RAI as valid and registered with the network. If the TIN currently indicates "P-TMSI" and the periodic </w:t>
      </w:r>
      <w:r w:rsidRPr="002E1640">
        <w:rPr>
          <w:lang w:eastAsia="zh-CN"/>
        </w:rPr>
        <w:t>rout</w:t>
      </w:r>
      <w:r w:rsidRPr="002E1640">
        <w:t xml:space="preserve">ing area update timer T3312 is running or is deactivated, the UE shall set the TIN to "RAT-related TMSI". If the TIN currently indicates "P-TMSI" and the periodic </w:t>
      </w:r>
      <w:r w:rsidRPr="002E1640">
        <w:rPr>
          <w:lang w:eastAsia="zh-CN"/>
        </w:rPr>
        <w:t>rout</w:t>
      </w:r>
      <w:r w:rsidRPr="002E1640">
        <w:t>ing area update timer T3312 has already expired, the UE shall set the TIN to "GUTI".</w:t>
      </w:r>
    </w:p>
    <w:p w14:paraId="551C29A6" w14:textId="77777777" w:rsidR="00867FED" w:rsidRPr="002E1640" w:rsidRDefault="00867FED" w:rsidP="00867FED">
      <w:r w:rsidRPr="002E1640">
        <w:t>The network informs the UE about the support of specific features, such as IMS voice over PS session, location services</w:t>
      </w:r>
      <w:r w:rsidRPr="002E1640">
        <w:rPr>
          <w:rFonts w:hint="eastAsia"/>
          <w:lang w:eastAsia="ja-JP"/>
        </w:rPr>
        <w:t xml:space="preserve"> (EPC-LCS, CS-LCS)</w:t>
      </w:r>
      <w:r w:rsidRPr="002E1640">
        <w:rPr>
          <w:rFonts w:hint="eastAsia"/>
        </w:rPr>
        <w:t>,</w:t>
      </w:r>
      <w:r w:rsidRPr="002E1640">
        <w:t xml:space="preserve"> emergency bearer services, </w:t>
      </w:r>
      <w:r w:rsidRPr="002E1640">
        <w:rPr>
          <w:rFonts w:hint="eastAsia"/>
        </w:rPr>
        <w:t xml:space="preserve">or </w:t>
      </w:r>
      <w:proofErr w:type="spellStart"/>
      <w:r w:rsidRPr="002E1640">
        <w:t>CIoT</w:t>
      </w:r>
      <w:proofErr w:type="spellEnd"/>
      <w:r w:rsidRPr="002E1640">
        <w:t xml:space="preserve"> EPS optimizations</w:t>
      </w:r>
      <w:r w:rsidRPr="002E1640">
        <w:rPr>
          <w:rFonts w:hint="eastAsia"/>
        </w:rPr>
        <w:t xml:space="preserve">, </w:t>
      </w:r>
      <w:r w:rsidRPr="002E1640">
        <w:t xml:space="preserve">in the EPS network feature support information element. In a UE </w:t>
      </w:r>
      <w:r w:rsidRPr="002E1640">
        <w:rPr>
          <w:lang w:eastAsia="ja-JP"/>
        </w:rPr>
        <w:t>with IMS voice over PS capability, the IMS v</w:t>
      </w:r>
      <w:r w:rsidRPr="002E1640">
        <w:t>oice over PS session</w:t>
      </w:r>
      <w:r w:rsidRPr="002E1640">
        <w:rPr>
          <w:lang w:eastAsia="ja-JP"/>
        </w:rPr>
        <w:t xml:space="preserve"> indicator and the emergency bearer services indicator shall be provided to the upper layers. The upper layers take the IMS v</w:t>
      </w:r>
      <w:r w:rsidRPr="002E1640">
        <w:t>oice over PS session</w:t>
      </w:r>
      <w:r w:rsidRPr="002E1640">
        <w:rPr>
          <w:lang w:eastAsia="ja-JP"/>
        </w:rPr>
        <w:t xml:space="preserve"> indicator into account as specified in 3GPP TS 23.221 [8A], clause 7.2a and clause 7.2b, when selecting the access domain for voice sessions or calls.</w:t>
      </w:r>
      <w:r w:rsidRPr="002E1640">
        <w:t xml:space="preserve"> When initiating an emergency call, the </w:t>
      </w:r>
      <w:r w:rsidRPr="002E1640">
        <w:rPr>
          <w:lang w:eastAsia="ja-JP"/>
        </w:rPr>
        <w:t>upper layers also take both the IMS v</w:t>
      </w:r>
      <w:r w:rsidRPr="002E1640">
        <w:t>oice over PS session</w:t>
      </w:r>
      <w:r w:rsidRPr="002E1640">
        <w:rPr>
          <w:lang w:eastAsia="ja-JP"/>
        </w:rPr>
        <w:t xml:space="preserve"> indicator and the </w:t>
      </w:r>
      <w:r w:rsidRPr="002E1640">
        <w:t xml:space="preserve">emergency bearer services </w:t>
      </w:r>
      <w:r w:rsidRPr="002E1640">
        <w:rPr>
          <w:lang w:eastAsia="ja-JP"/>
        </w:rPr>
        <w:t xml:space="preserve">indicator </w:t>
      </w:r>
      <w:r w:rsidRPr="002E1640">
        <w:t xml:space="preserve">into account for </w:t>
      </w:r>
      <w:r w:rsidRPr="002E1640">
        <w:rPr>
          <w:lang w:eastAsia="ja-JP"/>
        </w:rPr>
        <w:t>the access domain selection</w:t>
      </w:r>
      <w:r w:rsidRPr="002E1640">
        <w:t>.</w:t>
      </w:r>
      <w:r w:rsidRPr="002E1640">
        <w:rPr>
          <w:rFonts w:hint="eastAsia"/>
          <w:lang w:eastAsia="ja-JP"/>
        </w:rPr>
        <w:t xml:space="preserve"> </w:t>
      </w:r>
      <w:r w:rsidRPr="002E1640">
        <w:rPr>
          <w:lang w:eastAsia="ja-JP"/>
        </w:rPr>
        <w:t xml:space="preserve">When the UE determines via the IMS voice over PS session indicator that the network does not support IMS voice over PS sessions in S1 mode, then the UE shall not locally release any </w:t>
      </w:r>
      <w:r w:rsidRPr="002E1640">
        <w:t xml:space="preserve">persistent </w:t>
      </w:r>
      <w:r w:rsidRPr="002E1640">
        <w:rPr>
          <w:lang w:eastAsia="ja-JP"/>
        </w:rPr>
        <w:t xml:space="preserve">EPS bearer context. </w:t>
      </w:r>
      <w:r w:rsidRPr="002E1640">
        <w:t xml:space="preserve">When the UE determines via the emergency bearer services indicator that the network does not support emergency bearer services in S1 mode, then the UE shall not </w:t>
      </w:r>
      <w:r w:rsidRPr="002E1640">
        <w:rPr>
          <w:lang w:eastAsia="ja-JP"/>
        </w:rPr>
        <w:t>locally release</w:t>
      </w:r>
      <w:r w:rsidRPr="002E1640">
        <w:t xml:space="preserve"> any emergency EPS bearer context if there is a </w:t>
      </w:r>
      <w:r w:rsidRPr="002E1640">
        <w:rPr>
          <w:lang w:eastAsia="ja-JP"/>
        </w:rPr>
        <w:t>radio bearer associated with that context</w:t>
      </w:r>
      <w:r w:rsidRPr="002E1640">
        <w:t xml:space="preserve">. </w:t>
      </w:r>
      <w:r w:rsidRPr="002E1640">
        <w:rPr>
          <w:rFonts w:hint="eastAsia"/>
          <w:lang w:eastAsia="ja-JP"/>
        </w:rPr>
        <w:t xml:space="preserve">In a UE with LCS capability, location services indicators (EPC-LCS, CS-LCS) shall be provided to the upper layers. </w:t>
      </w:r>
      <w:r w:rsidRPr="002E1640">
        <w:t xml:space="preserve">When MO-LR procedure is triggered by the </w:t>
      </w:r>
      <w:r w:rsidRPr="002E1640">
        <w:rPr>
          <w:noProof/>
        </w:rPr>
        <w:t>UE's</w:t>
      </w:r>
      <w:r w:rsidRPr="002E1640">
        <w:t xml:space="preserve"> application</w:t>
      </w:r>
      <w:r w:rsidRPr="002E1640">
        <w:rPr>
          <w:rFonts w:hint="eastAsia"/>
          <w:lang w:eastAsia="ja-JP"/>
        </w:rPr>
        <w:t>, those indicators are taken into account as specified in 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24.171</w:t>
      </w:r>
      <w:r w:rsidRPr="002E1640">
        <w:rPr>
          <w:lang w:eastAsia="ja-JP"/>
        </w:rPr>
        <w:t> </w:t>
      </w:r>
      <w:r w:rsidRPr="002E1640">
        <w:rPr>
          <w:rFonts w:hint="eastAsia"/>
          <w:lang w:eastAsia="ja-JP"/>
        </w:rPr>
        <w:t>[13C].</w:t>
      </w:r>
    </w:p>
    <w:p w14:paraId="3476A909" w14:textId="77777777" w:rsidR="00867FED" w:rsidRPr="002E1640" w:rsidRDefault="00867FED" w:rsidP="00867FED">
      <w:pPr>
        <w:rPr>
          <w:lang w:eastAsia="ja-JP"/>
        </w:rPr>
      </w:pPr>
      <w:r w:rsidRPr="002E1640">
        <w:rPr>
          <w:lang w:eastAsia="ja-JP"/>
        </w:rPr>
        <w:t xml:space="preserve">If the </w:t>
      </w:r>
      <w:proofErr w:type="spellStart"/>
      <w:r w:rsidRPr="002E1640">
        <w:t>RestrictDCNR</w:t>
      </w:r>
      <w:proofErr w:type="spellEnd"/>
      <w:r w:rsidRPr="002E1640">
        <w:t xml:space="preserve"> bit is set to "Use of dual connectivity with NR is restricted" in the EPS network feature support IE of the TRACKING AREA UPDATE </w:t>
      </w:r>
      <w:r w:rsidRPr="002E1640">
        <w:rPr>
          <w:lang w:eastAsia="ja-JP"/>
        </w:rPr>
        <w:t>ACCEPT message, the UE shall provide the indication that dual connectivity with NR is restricted to the upper layers.</w:t>
      </w:r>
    </w:p>
    <w:p w14:paraId="473F8F0B" w14:textId="77777777" w:rsidR="00867FED" w:rsidRPr="002E1640" w:rsidRDefault="00867FED" w:rsidP="00867FED">
      <w:r w:rsidRPr="002E1640">
        <w:t>The UE supporting N1 mode shall operate in the mode for inter-system interworking with 5GS as follows:</w:t>
      </w:r>
    </w:p>
    <w:p w14:paraId="6C5F6B7D" w14:textId="77777777" w:rsidR="00867FED" w:rsidRPr="002E1640" w:rsidRDefault="00867FED" w:rsidP="00867FED">
      <w:pPr>
        <w:pStyle w:val="B1"/>
      </w:pPr>
      <w:r w:rsidRPr="002E1640">
        <w:t>-</w:t>
      </w:r>
      <w:r w:rsidRPr="002E1640">
        <w:tab/>
        <w:t>if the IWK N26 bit in the EPS network feature support IE is set to "interworking without N26 interface not supported", the UE shall operate in single-registration mode;</w:t>
      </w:r>
    </w:p>
    <w:p w14:paraId="23AB9A17" w14:textId="77777777" w:rsidR="00867FED" w:rsidRPr="002E1640" w:rsidRDefault="00867FED" w:rsidP="00867FED">
      <w:pPr>
        <w:pStyle w:val="B1"/>
      </w:pPr>
      <w:r w:rsidRPr="002E1640">
        <w:t>-</w:t>
      </w:r>
      <w:r w:rsidRPr="002E1640">
        <w:tab/>
        <w:t>if the IWK N26 bit in the EPS network feature support IE is set to "interworking without N26 interface supported" and the UE supports dual-registration mode, the UE may operate in dual-registration mode; or</w:t>
      </w:r>
    </w:p>
    <w:p w14:paraId="09432B9E" w14:textId="63945A84" w:rsidR="00867FED" w:rsidRPr="002E1640" w:rsidRDefault="00867FED" w:rsidP="00867FED">
      <w:pPr>
        <w:pStyle w:val="NO"/>
      </w:pPr>
      <w:r w:rsidRPr="002E1640">
        <w:rPr>
          <w:rFonts w:eastAsia="Malgun Gothic"/>
        </w:rPr>
        <w:t>NOTE </w:t>
      </w:r>
      <w:del w:id="49" w:author="Hui Wang" w:date="2022-02-21T16:06:00Z">
        <w:r w:rsidRPr="002E1640" w:rsidDel="007E65CA">
          <w:rPr>
            <w:rFonts w:eastAsia="Malgun Gothic"/>
          </w:rPr>
          <w:delText>7</w:delText>
        </w:r>
      </w:del>
      <w:ins w:id="50" w:author="Hui Wang" w:date="2022-02-21T16:06:00Z">
        <w:r w:rsidR="007E65CA">
          <w:rPr>
            <w:rFonts w:eastAsia="Malgun Gothic"/>
          </w:rPr>
          <w:t>8</w:t>
        </w:r>
      </w:ins>
      <w:r w:rsidRPr="002E1640">
        <w:rPr>
          <w:rFonts w:eastAsia="Malgun Gothic"/>
        </w:rPr>
        <w:t>:</w:t>
      </w:r>
      <w:r w:rsidRPr="002E1640">
        <w:rPr>
          <w:rFonts w:eastAsia="Malgun Gothic"/>
        </w:rPr>
        <w:tab/>
        <w:t>The registration mode used by the UE is implementation dependent.</w:t>
      </w:r>
    </w:p>
    <w:p w14:paraId="70ECF5E8" w14:textId="77777777" w:rsidR="00867FED" w:rsidRPr="002E1640" w:rsidRDefault="00867FED" w:rsidP="00867FED">
      <w:pPr>
        <w:pStyle w:val="B1"/>
      </w:pPr>
      <w:r w:rsidRPr="002E1640">
        <w:t>-</w:t>
      </w:r>
      <w:r w:rsidRPr="002E1640">
        <w:tab/>
        <w:t>if the IWK N26 bit in the EPS network feature support IE is set to "interworking without N26 interface supported" and the UE only supports single-registration mode, the UE shall operate in single-registration mode.</w:t>
      </w:r>
    </w:p>
    <w:p w14:paraId="4DA2B73F" w14:textId="77777777" w:rsidR="00867FED" w:rsidRPr="002E1640" w:rsidRDefault="00867FED" w:rsidP="00867FED">
      <w:pPr>
        <w:rPr>
          <w:lang w:eastAsia="ja-JP"/>
        </w:rPr>
      </w:pPr>
      <w:r w:rsidRPr="002E1640">
        <w:t>The UE shall treat the interworking without N26 interface indicator as valid in the entire PLMN and equivalent PLMNs. The interworking procedures required for coordination between 5GMM and EMM without N26 interface are specified in 3GPP TS 24.501 [54].</w:t>
      </w:r>
    </w:p>
    <w:p w14:paraId="765CD05D" w14:textId="77777777" w:rsidR="00867FED" w:rsidRPr="002E1640" w:rsidRDefault="00867FED" w:rsidP="00867FED">
      <w:pPr>
        <w:rPr>
          <w:lang w:eastAsia="ja-JP"/>
        </w:rPr>
      </w:pPr>
      <w:r w:rsidRPr="002E1640">
        <w:rPr>
          <w:lang w:eastAsia="ja-JP"/>
        </w:rPr>
        <w:t xml:space="preserve">If the </w:t>
      </w:r>
      <w:proofErr w:type="spellStart"/>
      <w:r w:rsidRPr="002E1640">
        <w:rPr>
          <w:lang w:eastAsia="ja-JP"/>
        </w:rPr>
        <w:t>redir</w:t>
      </w:r>
      <w:proofErr w:type="spellEnd"/>
      <w:r w:rsidRPr="002E1640">
        <w:rPr>
          <w:lang w:eastAsia="ja-JP"/>
        </w:rPr>
        <w:t xml:space="preserve">-policy bit is set to "Unsecured redirection to GERAN not allowed" in the Network policy IE of the </w:t>
      </w:r>
      <w:r w:rsidRPr="002E1640">
        <w:t xml:space="preserve">TRACKING AREA UPDATE </w:t>
      </w:r>
      <w:r w:rsidRPr="002E1640">
        <w:rPr>
          <w:lang w:eastAsia="ja-JP"/>
        </w:rPr>
        <w:t xml:space="preserve">ACCEPT message, the UE shall set the network policy on unsecured redirection to GERAN for the current PLMN to "Unsecured redirection to GERAN not allowed" and indicate to the lower layers that unsecured redirection to a GERAN cell is not allowed. If the </w:t>
      </w:r>
      <w:proofErr w:type="spellStart"/>
      <w:r w:rsidRPr="002E1640">
        <w:rPr>
          <w:lang w:eastAsia="ja-JP"/>
        </w:rPr>
        <w:t>redir</w:t>
      </w:r>
      <w:proofErr w:type="spellEnd"/>
      <w:r w:rsidRPr="002E1640">
        <w:rPr>
          <w:lang w:eastAsia="ja-JP"/>
        </w:rPr>
        <w:t xml:space="preserve">-policy bit is set to "Unsecured redirection to GERAN </w:t>
      </w:r>
      <w:r w:rsidRPr="002E1640">
        <w:rPr>
          <w:lang w:eastAsia="ja-JP"/>
        </w:rPr>
        <w:lastRenderedPageBreak/>
        <w:t>allowed" or if the Network policy IE is not included in the TRACKING AREA UPDATE ACCEPT message, the UE shall set the network policy on unsecured redirection to GERAN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61B26FE0" w14:textId="77777777" w:rsidR="00867FED" w:rsidRPr="002E1640" w:rsidRDefault="00867FED" w:rsidP="00867FED">
      <w:pPr>
        <w:pStyle w:val="B1"/>
        <w:rPr>
          <w:lang w:eastAsia="ja-JP"/>
        </w:rPr>
      </w:pPr>
      <w:r w:rsidRPr="002E1640">
        <w:rPr>
          <w:lang w:eastAsia="ja-JP"/>
        </w:rPr>
        <w:t>-</w:t>
      </w:r>
      <w:r w:rsidRPr="002E1640">
        <w:rPr>
          <w:lang w:eastAsia="ja-JP"/>
        </w:rPr>
        <w:tab/>
        <w:t>the UE initiates an EPS attach or tracking area updating procedure in a PLMN different from the PLMN where the UE performed the last successful EPS attach or tracking area updating procedure;</w:t>
      </w:r>
    </w:p>
    <w:p w14:paraId="157ADA64" w14:textId="77777777" w:rsidR="00867FED" w:rsidRPr="002E1640" w:rsidRDefault="00867FED" w:rsidP="00867FED">
      <w:pPr>
        <w:pStyle w:val="B1"/>
        <w:rPr>
          <w:lang w:eastAsia="ja-JP"/>
        </w:rPr>
      </w:pPr>
      <w:r w:rsidRPr="002E1640">
        <w:rPr>
          <w:lang w:eastAsia="ja-JP"/>
        </w:rPr>
        <w:t>-</w:t>
      </w:r>
      <w:r w:rsidRPr="002E1640">
        <w:rPr>
          <w:lang w:eastAsia="ja-JP"/>
        </w:rPr>
        <w:tab/>
        <w:t>the UE is switched on; or</w:t>
      </w:r>
    </w:p>
    <w:p w14:paraId="2518E507" w14:textId="77777777" w:rsidR="00867FED" w:rsidRPr="002E1640" w:rsidRDefault="00867FED" w:rsidP="00867FED">
      <w:pPr>
        <w:pStyle w:val="B1"/>
        <w:rPr>
          <w:lang w:eastAsia="ja-JP"/>
        </w:rPr>
      </w:pPr>
      <w:r w:rsidRPr="002E1640">
        <w:rPr>
          <w:lang w:eastAsia="ja-JP"/>
        </w:rPr>
        <w:t>-</w:t>
      </w:r>
      <w:r w:rsidRPr="002E1640">
        <w:rPr>
          <w:lang w:eastAsia="ja-JP"/>
        </w:rPr>
        <w:tab/>
        <w:t>the UICC containing the USIM is removed.</w:t>
      </w:r>
    </w:p>
    <w:p w14:paraId="471707F2" w14:textId="77777777" w:rsidR="00867FED" w:rsidRPr="002E1640" w:rsidRDefault="00867FED" w:rsidP="00867FED">
      <w:r w:rsidRPr="002E1640">
        <w:rPr>
          <w:rFonts w:hint="eastAsia"/>
          <w:lang w:eastAsia="ja-JP"/>
        </w:rPr>
        <w:t xml:space="preserve">If the UE has </w:t>
      </w:r>
      <w:r w:rsidRPr="002E1640">
        <w:rPr>
          <w:lang w:eastAsia="ja-JP"/>
        </w:rPr>
        <w:t>initiated the tracking area updating procedure due to</w:t>
      </w:r>
      <w:r w:rsidRPr="002E1640">
        <w:rPr>
          <w:rFonts w:hint="eastAsia"/>
          <w:lang w:eastAsia="ja-JP"/>
        </w:rPr>
        <w:t xml:space="preserve"> manual CSG selection</w:t>
      </w:r>
      <w:r w:rsidRPr="002E1640">
        <w:t xml:space="preserve"> </w:t>
      </w:r>
      <w:r w:rsidRPr="002E1640">
        <w:rPr>
          <w:lang w:eastAsia="ko-KR"/>
        </w:rPr>
        <w:t xml:space="preserve">and </w:t>
      </w:r>
      <w:r w:rsidRPr="002E1640">
        <w:t xml:space="preserve">receives a TRACKING AREA UPDATE ACCEPT </w:t>
      </w:r>
      <w:r w:rsidRPr="002E1640">
        <w:rPr>
          <w:rFonts w:hint="eastAsia"/>
          <w:lang w:eastAsia="ko-KR"/>
        </w:rPr>
        <w:t>message</w:t>
      </w:r>
      <w:r w:rsidRPr="002E1640">
        <w:t xml:space="preserve">, and the UE sent the TRACKING AREA UPDATE REQUEST message </w:t>
      </w:r>
      <w:r w:rsidRPr="002E1640">
        <w:rPr>
          <w:rFonts w:hint="eastAsia"/>
          <w:lang w:eastAsia="zh-CN"/>
        </w:rPr>
        <w:t xml:space="preserve">in a </w:t>
      </w:r>
      <w:r w:rsidRPr="002E1640">
        <w:t>CSG cell, the UE</w:t>
      </w:r>
      <w:r w:rsidRPr="002E1640">
        <w:rPr>
          <w:lang w:eastAsia="ko-KR"/>
        </w:rPr>
        <w:t xml:space="preserve"> shall check if the CSG ID </w:t>
      </w:r>
      <w:r w:rsidRPr="002E1640">
        <w:t xml:space="preserve">and associated PLMN identity </w:t>
      </w:r>
      <w:r w:rsidRPr="002E1640">
        <w:rPr>
          <w:lang w:eastAsia="ko-KR"/>
        </w:rPr>
        <w:t xml:space="preserve">of the cell where the UE has sent the </w:t>
      </w:r>
      <w:r w:rsidRPr="002E1640">
        <w:t>TRACKING AREA UPDATE</w:t>
      </w:r>
      <w:r w:rsidRPr="002E1640">
        <w:rPr>
          <w:lang w:eastAsia="ko-KR"/>
        </w:rPr>
        <w:t xml:space="preserve"> REQUEST message are contained in the Allowed CSG list. If not, the UE shall add that CSG ID </w:t>
      </w:r>
      <w:r w:rsidRPr="002E1640">
        <w:t xml:space="preserve">and associated PLMN identity </w:t>
      </w:r>
      <w:r w:rsidRPr="002E1640">
        <w:rPr>
          <w:lang w:eastAsia="ko-KR"/>
        </w:rPr>
        <w:t>to the Allowed CSG list and the UE may add the HNB Name (if provided by lower layers) to the Allowed CSG list if the HNB Name is present in neither the Operator CSG list nor the Allowed CSG list.</w:t>
      </w:r>
    </w:p>
    <w:p w14:paraId="5998B6EA" w14:textId="77777777" w:rsidR="00867FED" w:rsidRPr="002E1640" w:rsidRDefault="00867FED" w:rsidP="00867FED">
      <w:pPr>
        <w:rPr>
          <w:lang w:eastAsia="ja-JP"/>
        </w:rPr>
      </w:pPr>
      <w:r w:rsidRPr="002E1640">
        <w:t>If the TRACKING AREA UPDATE ACCEPT message contained a GUTI or a Negotiated IMSI offset IE, the UE shall return a TRACKING AREA UPDATE COMPLETE message to the MME to acknowledge the received GUTI or the received Negotiated IMSI offset IE.</w:t>
      </w:r>
      <w:r w:rsidRPr="00B12173">
        <w:t xml:space="preserve"> </w:t>
      </w:r>
      <w:r w:rsidRPr="00CC0C94">
        <w:t xml:space="preserve">If </w:t>
      </w:r>
      <w:r>
        <w:t xml:space="preserve">the UE has a </w:t>
      </w:r>
      <w:r w:rsidRPr="006A3E8B">
        <w:t>negotiated IMSI offset</w:t>
      </w:r>
      <w:r>
        <w:t xml:space="preserve"> value</w:t>
      </w:r>
      <w:r w:rsidRPr="006A3E8B">
        <w:t xml:space="preserve"> </w:t>
      </w:r>
      <w:r>
        <w:t xml:space="preserve">stored at the lower layers and </w:t>
      </w:r>
      <w:r w:rsidRPr="00CC0C94">
        <w:t xml:space="preserve">the TRACKING AREA UPDATE ACCEPT message </w:t>
      </w:r>
      <w:r>
        <w:t>does not contain the Negotiated IMSI</w:t>
      </w:r>
      <w:r w:rsidRPr="00A609EB">
        <w:t xml:space="preserve"> offset IE</w:t>
      </w:r>
      <w:r w:rsidRPr="00CC0C94">
        <w:t xml:space="preserve">, the UE shall return a TRACKING AREA UPDATE COMPLETE message </w:t>
      </w:r>
      <w:r>
        <w:t xml:space="preserve">to </w:t>
      </w:r>
      <w:r w:rsidRPr="002E1640">
        <w:t>the MME</w:t>
      </w:r>
      <w:r>
        <w:t xml:space="preserve">, and the </w:t>
      </w:r>
      <w:r w:rsidRPr="002E1640">
        <w:t xml:space="preserve">MME shall erase </w:t>
      </w:r>
      <w:r>
        <w:t>the</w:t>
      </w:r>
      <w:r w:rsidRPr="002E1640">
        <w:t xml:space="preserve"> stored alternative IMSI for </w:t>
      </w:r>
      <w:r>
        <w:t>the</w:t>
      </w:r>
      <w:r w:rsidRPr="002E1640">
        <w:t xml:space="preserve"> UE</w:t>
      </w:r>
      <w:r>
        <w:t xml:space="preserve"> upon </w:t>
      </w:r>
      <w:r w:rsidRPr="002E1640">
        <w:t xml:space="preserve">receiving </w:t>
      </w:r>
      <w:r>
        <w:t>the</w:t>
      </w:r>
      <w:r w:rsidRPr="002E1640">
        <w:t xml:space="preserve"> TRACKING AREA UPDATE </w:t>
      </w:r>
      <w:r w:rsidRPr="00CC0C94">
        <w:t xml:space="preserve">COMPLETE </w:t>
      </w:r>
      <w:r w:rsidRPr="002E1640">
        <w:t>message</w:t>
      </w:r>
      <w:r>
        <w:t>.</w:t>
      </w:r>
    </w:p>
    <w:p w14:paraId="52AE0D57" w14:textId="77777777" w:rsidR="00867FED" w:rsidRPr="002E1640" w:rsidRDefault="00867FED" w:rsidP="00867FED">
      <w:pPr>
        <w:rPr>
          <w:lang w:eastAsia="ja-JP"/>
        </w:rPr>
      </w:pPr>
      <w:r w:rsidRPr="002E1640">
        <w:t xml:space="preserve">If the </w:t>
      </w:r>
      <w:r w:rsidRPr="002E1640">
        <w:rPr>
          <w:rFonts w:hint="eastAsia"/>
          <w:lang w:eastAsia="ja-JP"/>
        </w:rPr>
        <w:t xml:space="preserve">UE which </w:t>
      </w:r>
      <w:r w:rsidRPr="002E1640">
        <w:rPr>
          <w:lang w:eastAsia="ja-JP"/>
        </w:rPr>
        <w:t xml:space="preserve">was previously </w:t>
      </w:r>
      <w:r w:rsidRPr="002E1640">
        <w:t>successfully attached for EPS and non-EPS services</w:t>
      </w:r>
      <w:r w:rsidRPr="002E1640">
        <w:rPr>
          <w:rFonts w:hint="eastAsia"/>
          <w:lang w:eastAsia="ja-JP"/>
        </w:rPr>
        <w:t xml:space="preserve"> receives the TRACKING AREA UPDATE ACCEPT message with EPS update result IE indicating </w:t>
      </w:r>
      <w:r w:rsidRPr="002E1640">
        <w:rPr>
          <w:lang w:eastAsia="ja-JP"/>
        </w:rPr>
        <w:t>"</w:t>
      </w:r>
      <w:r w:rsidRPr="002E1640">
        <w:rPr>
          <w:rFonts w:hint="eastAsia"/>
          <w:lang w:eastAsia="ja-JP"/>
        </w:rPr>
        <w:t>combined TA/LA updated</w:t>
      </w:r>
      <w:r w:rsidRPr="002E1640">
        <w:rPr>
          <w:lang w:eastAsia="ja-JP"/>
        </w:rPr>
        <w:t>"</w:t>
      </w:r>
      <w:r w:rsidRPr="002E1640">
        <w:rPr>
          <w:rFonts w:hint="eastAsia"/>
          <w:lang w:eastAsia="ja-JP"/>
        </w:rPr>
        <w:t xml:space="preserve"> or </w:t>
      </w:r>
      <w:r w:rsidRPr="002E1640">
        <w:rPr>
          <w:lang w:eastAsia="ja-JP"/>
        </w:rPr>
        <w:t>"</w:t>
      </w:r>
      <w:r w:rsidRPr="002E1640">
        <w:rPr>
          <w:rFonts w:hint="eastAsia"/>
          <w:lang w:eastAsia="ja-JP"/>
        </w:rPr>
        <w:t>combined TA/LA updated and ISR activated</w:t>
      </w:r>
      <w:r w:rsidRPr="002E1640">
        <w:rPr>
          <w:lang w:eastAsia="ja-JP"/>
        </w:rPr>
        <w:t>"</w:t>
      </w:r>
      <w:r w:rsidRPr="002E1640">
        <w:rPr>
          <w:rFonts w:hint="eastAsia"/>
          <w:lang w:eastAsia="ja-JP"/>
        </w:rPr>
        <w:t xml:space="preserve"> as the response of the </w:t>
      </w:r>
      <w:r w:rsidRPr="002E1640">
        <w:t xml:space="preserve">TRACKING AREA UPDATE REQUEST message </w:t>
      </w:r>
      <w:r w:rsidRPr="002E1640">
        <w:rPr>
          <w:rFonts w:hint="eastAsia"/>
          <w:lang w:eastAsia="ja-JP"/>
        </w:rPr>
        <w:t xml:space="preserve">with </w:t>
      </w:r>
      <w:r w:rsidRPr="002E1640">
        <w:t>EPS update type IE indicat</w:t>
      </w:r>
      <w:r w:rsidRPr="002E1640">
        <w:rPr>
          <w:rFonts w:hint="eastAsia"/>
          <w:lang w:eastAsia="ja-JP"/>
        </w:rPr>
        <w:t>ing</w:t>
      </w:r>
      <w:r w:rsidRPr="002E1640">
        <w:t xml:space="preserve"> </w:t>
      </w:r>
      <w:r w:rsidRPr="002E1640">
        <w:rPr>
          <w:lang w:eastAsia="ja-JP"/>
        </w:rPr>
        <w:t>"periodic updating"</w:t>
      </w:r>
      <w:r w:rsidRPr="002E1640">
        <w:rPr>
          <w:rFonts w:hint="eastAsia"/>
          <w:lang w:eastAsia="ja-JP"/>
        </w:rPr>
        <w:t xml:space="preserve">, the UE shall </w:t>
      </w:r>
      <w:r w:rsidRPr="002E1640">
        <w:rPr>
          <w:lang w:eastAsia="ja-JP"/>
        </w:rPr>
        <w:t>behave</w:t>
      </w:r>
      <w:r w:rsidRPr="002E1640">
        <w:rPr>
          <w:rFonts w:hint="eastAsia"/>
          <w:lang w:eastAsia="ja-JP"/>
        </w:rPr>
        <w:t xml:space="preserve"> as follows:</w:t>
      </w:r>
    </w:p>
    <w:p w14:paraId="7A42B6BE" w14:textId="77777777" w:rsidR="00867FED" w:rsidRPr="002E1640" w:rsidRDefault="00867FED" w:rsidP="00867FED">
      <w:pPr>
        <w:pStyle w:val="B1"/>
        <w:rPr>
          <w:lang w:eastAsia="ja-JP"/>
        </w:rPr>
      </w:pPr>
      <w:r w:rsidRPr="002E1640">
        <w:t>-</w:t>
      </w:r>
      <w:r w:rsidRPr="002E1640">
        <w:tab/>
        <w:t>If the TRACKING AREA UPDATE ACCEPT message contains an IMSI, the UE is not allocated any TMSI, and shall delete any</w:t>
      </w:r>
      <w:r w:rsidRPr="002E1640">
        <w:rPr>
          <w:rFonts w:hint="eastAsia"/>
          <w:lang w:eastAsia="ja-JP"/>
        </w:rPr>
        <w:t xml:space="preserve"> old</w:t>
      </w:r>
      <w:r w:rsidRPr="002E1640">
        <w:t xml:space="preserve"> TMSI accordingly.</w:t>
      </w:r>
    </w:p>
    <w:p w14:paraId="6C6985B1" w14:textId="77777777" w:rsidR="00867FED" w:rsidRPr="002E1640" w:rsidRDefault="00867FED" w:rsidP="00867FED">
      <w:pPr>
        <w:pStyle w:val="B1"/>
      </w:pPr>
      <w:r w:rsidRPr="002E1640">
        <w:t>-</w:t>
      </w:r>
      <w:r w:rsidRPr="002E1640">
        <w:tab/>
        <w:t xml:space="preserve">If the TRACKING AREA UPDATE ACCEPT message contains a TMSI, the </w:t>
      </w:r>
      <w:r w:rsidRPr="002E1640">
        <w:rPr>
          <w:rFonts w:hint="eastAsia"/>
          <w:lang w:eastAsia="ja-JP"/>
        </w:rPr>
        <w:t>UE</w:t>
      </w:r>
      <w:r w:rsidRPr="002E1640">
        <w:t xml:space="preserve"> shall use this TMSI as new temporary identity. The </w:t>
      </w:r>
      <w:r w:rsidRPr="002E1640">
        <w:rPr>
          <w:rFonts w:hint="eastAsia"/>
          <w:lang w:eastAsia="ja-JP"/>
        </w:rPr>
        <w:t>UE</w:t>
      </w:r>
      <w:r w:rsidRPr="002E1640">
        <w:t xml:space="preserve"> shall delete its old TMSI and shall store the new TMSI. In this case, </w:t>
      </w:r>
      <w:r w:rsidRPr="002E1640">
        <w:rPr>
          <w:rFonts w:hint="eastAsia"/>
          <w:lang w:eastAsia="ja-JP"/>
        </w:rPr>
        <w:t>a</w:t>
      </w:r>
      <w:r w:rsidRPr="002E1640">
        <w:t xml:space="preserve"> TRACKING AREA UPDATE COMPLETE message is returned to the network</w:t>
      </w:r>
      <w:r w:rsidRPr="002E1640">
        <w:rPr>
          <w:rFonts w:hint="eastAsia"/>
          <w:lang w:eastAsia="ja-JP"/>
        </w:rPr>
        <w:t xml:space="preserve"> to confirm the received TMSI</w:t>
      </w:r>
      <w:r w:rsidRPr="002E1640">
        <w:t>.</w:t>
      </w:r>
    </w:p>
    <w:p w14:paraId="273ABC15" w14:textId="77777777" w:rsidR="00867FED" w:rsidRPr="002E1640" w:rsidRDefault="00867FED" w:rsidP="00867FED">
      <w:pPr>
        <w:pStyle w:val="B1"/>
      </w:pPr>
      <w:r w:rsidRPr="002E1640">
        <w:t>-</w:t>
      </w:r>
      <w:r w:rsidRPr="002E1640">
        <w:tab/>
        <w:t>If neither a TMSI nor an IMSI has been included by the network in the TRACKING AREA UPDATE ACCEPT message, the old TMSI, if any is available, shall be kept.</w:t>
      </w:r>
    </w:p>
    <w:p w14:paraId="134E30F2" w14:textId="77777777" w:rsidR="00867FED" w:rsidRPr="002E1640" w:rsidRDefault="00867FED" w:rsidP="00867FED">
      <w:r w:rsidRPr="002E1640">
        <w:t xml:space="preserve">If the header compression configuration status is included in the TRACKING AREA UPDATE ACCEPT message, the UE shall stop using header compression and decompression for those EPS bearers using Control plane </w:t>
      </w:r>
      <w:proofErr w:type="spellStart"/>
      <w:r w:rsidRPr="002E1640">
        <w:t>CIoT</w:t>
      </w:r>
      <w:proofErr w:type="spellEnd"/>
      <w:r w:rsidRPr="002E1640">
        <w:t xml:space="preserve"> EPS optimisation for which the MME indicated that the header compression configuration is not used.</w:t>
      </w:r>
    </w:p>
    <w:p w14:paraId="39B87A0C" w14:textId="77777777" w:rsidR="00867FED" w:rsidRPr="002E1640" w:rsidRDefault="00867FED" w:rsidP="00867FED">
      <w:r w:rsidRPr="002E1640">
        <w:t>If the T3448 value IE is present in the received TRACKING AREA UPDATE ACCEPT message, the UE shall:</w:t>
      </w:r>
    </w:p>
    <w:p w14:paraId="752EF8CB" w14:textId="77777777" w:rsidR="00867FED" w:rsidRPr="002E1640" w:rsidRDefault="00867FED" w:rsidP="00867FED">
      <w:pPr>
        <w:pStyle w:val="B1"/>
      </w:pPr>
      <w:r w:rsidRPr="002E1640">
        <w:t>-</w:t>
      </w:r>
      <w:r w:rsidRPr="002E1640">
        <w:tab/>
        <w:t>stop timer T3448 if it is running; and</w:t>
      </w:r>
    </w:p>
    <w:p w14:paraId="260B8D2B" w14:textId="77777777" w:rsidR="00867FED" w:rsidRPr="002E1640" w:rsidRDefault="00867FED" w:rsidP="00867FED">
      <w:pPr>
        <w:pStyle w:val="B1"/>
      </w:pPr>
      <w:r w:rsidRPr="002E1640">
        <w:t>-</w:t>
      </w:r>
      <w:r w:rsidRPr="002E1640">
        <w:tab/>
        <w:t>start timer T3448 with the value provided in the T3448 value IE.</w:t>
      </w:r>
    </w:p>
    <w:p w14:paraId="24336332" w14:textId="77777777" w:rsidR="00867FED" w:rsidRPr="002E1640" w:rsidRDefault="00867FED" w:rsidP="00867FED">
      <w:r w:rsidRPr="002E1640">
        <w:t xml:space="preserve">If the UE is using EPS services with control plane </w:t>
      </w:r>
      <w:proofErr w:type="spellStart"/>
      <w:r w:rsidRPr="002E1640">
        <w:t>CIoT</w:t>
      </w:r>
      <w:proofErr w:type="spellEnd"/>
      <w:r w:rsidRPr="002E1640">
        <w:t xml:space="preserve"> EPS optimization, the T3448 value IE is present in the TRACKING AREA UPDATE ACCEPT message and the value indicates that this timer is either zero</w:t>
      </w:r>
      <w:r w:rsidRPr="002E1640">
        <w:rPr>
          <w:rFonts w:hint="eastAsia"/>
          <w:lang w:eastAsia="zh-CN"/>
        </w:rPr>
        <w:t xml:space="preserve"> or </w:t>
      </w:r>
      <w:r w:rsidRPr="002E1640">
        <w:t>deactivated, the UE shall consider this case as an abnormal case and proceed as if the T3448 value IE is not present.</w:t>
      </w:r>
    </w:p>
    <w:p w14:paraId="62712DF5" w14:textId="77777777" w:rsidR="00867FED" w:rsidRPr="002E1640" w:rsidRDefault="00867FED" w:rsidP="00867FED">
      <w:pPr>
        <w:pStyle w:val="B1"/>
      </w:pPr>
      <w:r w:rsidRPr="002E1640">
        <w:t xml:space="preserve">If the UE in EMM-IDLE mode initiated the </w:t>
      </w:r>
      <w:r w:rsidRPr="002E1640">
        <w:rPr>
          <w:rFonts w:hint="eastAsia"/>
          <w:lang w:eastAsia="zh-CN"/>
        </w:rPr>
        <w:t>tracking area updat</w:t>
      </w:r>
      <w:r w:rsidRPr="002E1640">
        <w:rPr>
          <w:lang w:eastAsia="zh-CN"/>
        </w:rPr>
        <w:t>ing</w:t>
      </w:r>
      <w:r w:rsidRPr="002E1640">
        <w:t xml:space="preserve"> procedure and the TRACKING AREA UPDATE ACCEPT message does not include the T3448 value IE and if timer T3448 is running</w:t>
      </w:r>
      <w:r w:rsidRPr="002E1640">
        <w:rPr>
          <w:rFonts w:eastAsia="宋体" w:hint="eastAsia"/>
          <w:lang w:eastAsia="zh-CN"/>
        </w:rPr>
        <w:t>,</w:t>
      </w:r>
      <w:r w:rsidRPr="002E1640">
        <w:t xml:space="preserve"> then the UE shall stop timer T3448.</w:t>
      </w:r>
    </w:p>
    <w:p w14:paraId="2AFD0412" w14:textId="77777777" w:rsidR="00867FED" w:rsidRPr="002E1640" w:rsidRDefault="00867FED" w:rsidP="00867FED">
      <w:r w:rsidRPr="002E1640">
        <w:t>If the UE has indicated "service gap control supported" in the TRACKING AREA UPDATE REQUEST message and:</w:t>
      </w:r>
    </w:p>
    <w:p w14:paraId="4791E7E0" w14:textId="77777777" w:rsidR="00867FED" w:rsidRPr="002E1640" w:rsidRDefault="00867FED" w:rsidP="00867FED">
      <w:pPr>
        <w:pStyle w:val="B1"/>
      </w:pPr>
      <w:r w:rsidRPr="002E1640">
        <w:t>-</w:t>
      </w:r>
      <w:r w:rsidRPr="002E1640">
        <w:tab/>
        <w:t>the TRACKING AREA UPDATE ACCEPT message contains the T3447 value IE, then the UE shall store the new T3447 value, erase any previous stored T3447 value if exists and use the new T3447 value with the T3447 timer next time it is started; or</w:t>
      </w:r>
    </w:p>
    <w:p w14:paraId="43796533" w14:textId="77777777" w:rsidR="00867FED" w:rsidRPr="002E1640" w:rsidRDefault="00867FED" w:rsidP="00867FED">
      <w:pPr>
        <w:pStyle w:val="B1"/>
      </w:pPr>
      <w:r w:rsidRPr="002E1640">
        <w:lastRenderedPageBreak/>
        <w:t>-</w:t>
      </w:r>
      <w:r w:rsidRPr="002E1640">
        <w:tab/>
        <w:t>the TRACKING AREA UPDATE ACCEPT message does not contain the T3447 value IE, then the UE shall erase any previous stored T3447 value if exists and stop the T3447 timer if running.</w:t>
      </w:r>
    </w:p>
    <w:p w14:paraId="232C33CA" w14:textId="77777777" w:rsidR="00867FED" w:rsidRPr="002E1640" w:rsidRDefault="00867FED" w:rsidP="00867FED">
      <w:pPr>
        <w:rPr>
          <w:lang w:eastAsia="zh-CN"/>
        </w:rPr>
      </w:pPr>
      <w:r w:rsidRPr="002E1640">
        <w:t xml:space="preserve">Upon receiving a TRACKING AREA UPDATE COMPLETE message, the MME shall stop timer T3450 and change to state </w:t>
      </w:r>
      <w:r w:rsidRPr="002E1640">
        <w:rPr>
          <w:rFonts w:hint="eastAsia"/>
          <w:lang w:eastAsia="ja-JP"/>
        </w:rPr>
        <w:t>E</w:t>
      </w:r>
      <w:r w:rsidRPr="002E1640">
        <w:t>MM-REGISTERED. The GUTI</w:t>
      </w:r>
      <w:r>
        <w:t xml:space="preserve">, </w:t>
      </w:r>
      <w:r w:rsidRPr="00B90196">
        <w:t xml:space="preserve">the </w:t>
      </w:r>
      <w:r>
        <w:t>Negotiated IMSI</w:t>
      </w:r>
      <w:r w:rsidRPr="00B90196">
        <w:t xml:space="preserve"> offset</w:t>
      </w:r>
      <w:r>
        <w:t>, or both</w:t>
      </w:r>
      <w:r w:rsidRPr="002E1640">
        <w:rPr>
          <w:rFonts w:hint="eastAsia"/>
          <w:lang w:eastAsia="zh-CN"/>
        </w:rPr>
        <w:t>,</w:t>
      </w:r>
      <w:r w:rsidRPr="002E1640">
        <w:t xml:space="preserve"> </w:t>
      </w:r>
      <w:r w:rsidRPr="002E1640">
        <w:rPr>
          <w:rFonts w:hint="eastAsia"/>
          <w:lang w:eastAsia="zh-CN"/>
        </w:rPr>
        <w:t xml:space="preserve">if </w:t>
      </w:r>
      <w:r w:rsidRPr="002E1640">
        <w:t>sent in the TRACKING AREA UPDATE ACCEPT message</w:t>
      </w:r>
      <w:r w:rsidRPr="002E1640">
        <w:rPr>
          <w:rFonts w:hint="eastAsia"/>
          <w:lang w:eastAsia="zh-CN"/>
        </w:rPr>
        <w:t>,</w:t>
      </w:r>
      <w:r w:rsidRPr="002E1640">
        <w:t xml:space="preserve"> shall be considered as valid.</w:t>
      </w:r>
    </w:p>
    <w:p w14:paraId="71CB9330" w14:textId="51FF437D" w:rsidR="00867FED" w:rsidRPr="002E1640" w:rsidRDefault="00867FED" w:rsidP="00867FED">
      <w:pPr>
        <w:pStyle w:val="NO"/>
      </w:pPr>
      <w:r w:rsidRPr="002E1640">
        <w:t>NOTE </w:t>
      </w:r>
      <w:del w:id="51" w:author="Hui Wang" w:date="2022-02-21T16:06:00Z">
        <w:r w:rsidRPr="002E1640" w:rsidDel="007E65CA">
          <w:delText>8</w:delText>
        </w:r>
      </w:del>
      <w:ins w:id="52" w:author="Hui Wang" w:date="2022-02-21T16:06:00Z">
        <w:r w:rsidR="007E65CA">
          <w:t>9</w:t>
        </w:r>
      </w:ins>
      <w:r w:rsidRPr="002E1640">
        <w:t>:</w:t>
      </w:r>
      <w:r w:rsidRPr="002E1640">
        <w:tab/>
        <w:t xml:space="preserve">Upon receiving a TRACKING AREA UPDATE COMPLETE message, if a new TMSI was included in the TRACKING AREA UPDATE ACCEPT message, the MME sends an </w:t>
      </w:r>
      <w:proofErr w:type="spellStart"/>
      <w:r w:rsidRPr="002E1640">
        <w:t>SGsAP</w:t>
      </w:r>
      <w:proofErr w:type="spellEnd"/>
      <w:r w:rsidRPr="002E1640">
        <w:t>-TMSI-REALLOCATION-COMPLETE message as specified in 3GPP TS 29.118 [16A].</w:t>
      </w:r>
    </w:p>
    <w:p w14:paraId="29DA8B3B" w14:textId="77777777" w:rsidR="00867FED" w:rsidRPr="002E1640" w:rsidRDefault="00867FED" w:rsidP="00867FED">
      <w:pPr>
        <w:rPr>
          <w:lang w:eastAsia="ko-KR"/>
        </w:rPr>
      </w:pPr>
      <w:r w:rsidRPr="002E1640">
        <w:t xml:space="preserve">For inter-system change from A/Gb mode to S1 mode or </w:t>
      </w:r>
      <w:proofErr w:type="spellStart"/>
      <w:r w:rsidRPr="002E1640">
        <w:t>Iu</w:t>
      </w:r>
      <w:proofErr w:type="spellEnd"/>
      <w:r w:rsidRPr="002E1640">
        <w:t xml:space="preserve"> mode to S1 mode in EMM-IDLE mode, </w:t>
      </w:r>
      <w:r w:rsidRPr="002E1640">
        <w:rPr>
          <w:lang w:eastAsia="ko-KR"/>
        </w:rPr>
        <w:t>if the UE has included a</w:t>
      </w:r>
      <w:r w:rsidRPr="002E1640">
        <w:rPr>
          <w:rFonts w:hint="eastAsia"/>
          <w:lang w:eastAsia="ko-KR"/>
        </w:rPr>
        <w:t>n</w:t>
      </w:r>
      <w:r w:rsidRPr="002E1640">
        <w:rPr>
          <w:lang w:eastAsia="ko-KR"/>
        </w:rPr>
        <w:t xml:space="preserve"> </w:t>
      </w:r>
      <w:proofErr w:type="spellStart"/>
      <w:r w:rsidRPr="002E1640">
        <w:rPr>
          <w:rFonts w:hint="eastAsia"/>
          <w:lang w:eastAsia="ko-KR"/>
        </w:rPr>
        <w:t>e</w:t>
      </w:r>
      <w:r w:rsidRPr="002E1640">
        <w:rPr>
          <w:lang w:eastAsia="ko-KR"/>
        </w:rPr>
        <w:t>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a </w:t>
      </w:r>
      <w:r w:rsidRPr="002E1640">
        <w:rPr>
          <w:rFonts w:hint="eastAsia"/>
          <w:lang w:eastAsia="ko-KR"/>
        </w:rPr>
        <w:t>current</w:t>
      </w:r>
      <w:r w:rsidRPr="002E1640">
        <w:rPr>
          <w:lang w:eastAsia="ko-KR"/>
        </w:rPr>
        <w:t xml:space="preserve"> EPS security context 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one of the following actions:</w:t>
      </w:r>
    </w:p>
    <w:p w14:paraId="401C1466" w14:textId="77777777" w:rsidR="00867FED" w:rsidRPr="002E1640" w:rsidRDefault="00867FED" w:rsidP="00867FED">
      <w:pPr>
        <w:pStyle w:val="B1"/>
      </w:pPr>
      <w:r w:rsidRPr="002E1640">
        <w:t>-</w:t>
      </w:r>
      <w:r w:rsidRPr="002E1640">
        <w:tab/>
        <w:t xml:space="preserve">if the MME retrieves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proofErr w:type="spellStart"/>
      <w:r w:rsidRPr="002E1640">
        <w:rPr>
          <w:rFonts w:hint="eastAsia"/>
          <w:lang w:eastAsia="ko-KR"/>
        </w:rPr>
        <w:t>e</w:t>
      </w:r>
      <w:r w:rsidRPr="002E1640">
        <w:rPr>
          <w:lang w:eastAsia="ko-KR"/>
        </w:rPr>
        <w:t>KSI</w:t>
      </w:r>
      <w:proofErr w:type="spellEnd"/>
      <w:r w:rsidRPr="002E1640">
        <w:t xml:space="preserve"> and GUTI </w:t>
      </w:r>
      <w:r w:rsidRPr="002E1640">
        <w:rPr>
          <w:rFonts w:hint="eastAsia"/>
          <w:lang w:eastAsia="ko-KR"/>
        </w:rPr>
        <w:t>sent</w:t>
      </w:r>
      <w:r w:rsidRPr="002E1640">
        <w:t xml:space="preserve"> by the UE, the MME shall integrity check the TRACKING AREA UPDATE REQUEST message using the </w:t>
      </w:r>
      <w:r w:rsidRPr="002E1640">
        <w:rPr>
          <w:rFonts w:hint="eastAsia"/>
          <w:lang w:eastAsia="ko-KR"/>
        </w:rPr>
        <w:t>current</w:t>
      </w:r>
      <w:r w:rsidRPr="002E1640">
        <w:t xml:space="preserve"> EPS security context and integrity protect the TRACKING AREA UPDATE ACCEPT message using the </w:t>
      </w:r>
      <w:r w:rsidRPr="002E1640">
        <w:rPr>
          <w:rFonts w:hint="eastAsia"/>
          <w:lang w:eastAsia="ko-KR"/>
        </w:rPr>
        <w:t>current</w:t>
      </w:r>
      <w:r w:rsidRPr="002E1640">
        <w:t xml:space="preserve"> EPS security context;</w:t>
      </w:r>
    </w:p>
    <w:p w14:paraId="10476F37" w14:textId="77777777" w:rsidR="00867FED" w:rsidRPr="002E1640" w:rsidRDefault="00867FED" w:rsidP="00867FED">
      <w:pPr>
        <w:pStyle w:val="B1"/>
      </w:pPr>
      <w:r w:rsidRPr="002E1640">
        <w:t>-</w:t>
      </w:r>
      <w:r w:rsidRPr="002E1640">
        <w:tab/>
        <w:t xml:space="preserve">if the MME cannot retrieve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proofErr w:type="spellStart"/>
      <w:r w:rsidRPr="002E1640">
        <w:rPr>
          <w:rFonts w:hint="eastAsia"/>
          <w:lang w:eastAsia="ko-KR"/>
        </w:rPr>
        <w:t>e</w:t>
      </w:r>
      <w:r w:rsidRPr="002E1640">
        <w:rPr>
          <w:lang w:eastAsia="ko-KR"/>
        </w:rPr>
        <w:t>KSI</w:t>
      </w:r>
      <w:proofErr w:type="spellEnd"/>
      <w:r w:rsidRPr="002E1640">
        <w:t xml:space="preserve"> and GUTI </w:t>
      </w:r>
      <w:r w:rsidRPr="002E1640">
        <w:rPr>
          <w:rFonts w:hint="eastAsia"/>
          <w:lang w:eastAsia="ko-KR"/>
        </w:rPr>
        <w:t>sent</w:t>
      </w:r>
      <w:r w:rsidRPr="002E1640">
        <w:t xml:space="preserve"> by the UE, </w:t>
      </w:r>
      <w:r w:rsidRPr="002E1640">
        <w:rPr>
          <w:rFonts w:hint="eastAsia"/>
          <w:lang w:eastAsia="zh-CN"/>
        </w:rPr>
        <w:t xml:space="preserve">and </w:t>
      </w:r>
      <w:r w:rsidRPr="002E1640">
        <w:rPr>
          <w:lang w:eastAsia="ko-KR"/>
        </w:rPr>
        <w:t>if the UE has included</w:t>
      </w:r>
      <w:r w:rsidRPr="002E1640">
        <w:rPr>
          <w:rFonts w:hint="eastAsia"/>
          <w:lang w:eastAsia="zh-CN"/>
        </w:rPr>
        <w:t xml:space="preserve"> a valid </w:t>
      </w:r>
      <w:r w:rsidRPr="002E1640">
        <w:t>GPRS ciphering key sequence number</w:t>
      </w:r>
      <w:r w:rsidRPr="002E1640">
        <w:rPr>
          <w:rFonts w:hint="eastAsia"/>
          <w:lang w:eastAsia="zh-CN"/>
        </w:rPr>
        <w:t xml:space="preserve">, </w:t>
      </w:r>
      <w:r w:rsidRPr="002E1640">
        <w:t>the MME shall 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 </w:t>
      </w:r>
      <w:r w:rsidRPr="002E1640">
        <w:t xml:space="preserve">perform a security mode control procedure to indicate the use of the </w:t>
      </w:r>
      <w:r w:rsidRPr="002E1640">
        <w:rPr>
          <w:rFonts w:hint="eastAsia"/>
          <w:lang w:eastAsia="ko-KR"/>
        </w:rPr>
        <w:t xml:space="preserve">new </w:t>
      </w:r>
      <w:r w:rsidRPr="002E1640">
        <w:t>mapped EPS security context to the UE (see clause 5.4.3.2); or</w:t>
      </w:r>
    </w:p>
    <w:p w14:paraId="1F824283" w14:textId="77777777" w:rsidR="00867FED" w:rsidRPr="002E1640" w:rsidRDefault="00867FED" w:rsidP="00867FED">
      <w:pPr>
        <w:pStyle w:val="B1"/>
      </w:pPr>
      <w:r w:rsidRPr="002E1640">
        <w:t>-</w:t>
      </w:r>
      <w:r w:rsidRPr="002E1640">
        <w:tab/>
        <w:t>if the UE has not included an Additional GUTI IE, the MME may treat the TRACKING AREA UPDATE REQUEST message as in the previous item, i.e. as if it cannot retrieve the current EPS security context.</w:t>
      </w:r>
    </w:p>
    <w:p w14:paraId="633E5189" w14:textId="0D25A2D4" w:rsidR="00867FED" w:rsidRPr="002E1640" w:rsidRDefault="00867FED" w:rsidP="00867FED">
      <w:pPr>
        <w:pStyle w:val="NO"/>
      </w:pPr>
      <w:r w:rsidRPr="002E1640">
        <w:t>NOTE </w:t>
      </w:r>
      <w:del w:id="53" w:author="Hui Wang" w:date="2022-02-21T16:06:00Z">
        <w:r w:rsidRPr="002E1640" w:rsidDel="007E65CA">
          <w:delText>9</w:delText>
        </w:r>
      </w:del>
      <w:ins w:id="54" w:author="Hui Wang" w:date="2022-02-21T16:06:00Z">
        <w:r w:rsidR="007E65CA">
          <w:t>10</w:t>
        </w:r>
      </w:ins>
      <w:r w:rsidRPr="002E1640">
        <w:t>:</w:t>
      </w:r>
      <w:r w:rsidRPr="002E1640">
        <w:tab/>
        <w:t>The handling described above at failure to retrieve the current EPS security context or if no Additional GUTI IE was provided does not preclude the option for the MME to perform an EPS authentication procedure and create a new native EPS security context.</w:t>
      </w:r>
    </w:p>
    <w:p w14:paraId="68CAEC94" w14:textId="77777777" w:rsidR="00867FED" w:rsidRPr="002E1640" w:rsidRDefault="00867FED" w:rsidP="00867FED">
      <w:pPr>
        <w:rPr>
          <w:lang w:eastAsia="ko-KR"/>
        </w:rPr>
      </w:pPr>
      <w:r w:rsidRPr="002E1640">
        <w:t xml:space="preserve">For inter-system change from A/Gb mode to S1 mode or </w:t>
      </w:r>
      <w:proofErr w:type="spellStart"/>
      <w:r w:rsidRPr="002E1640">
        <w:t>Iu</w:t>
      </w:r>
      <w:proofErr w:type="spellEnd"/>
      <w:r w:rsidRPr="002E1640">
        <w:t xml:space="preserve"> mode to S1 mode in EMM-IDLE mode, </w:t>
      </w:r>
      <w:r w:rsidRPr="002E1640">
        <w:rPr>
          <w:lang w:eastAsia="ko-KR"/>
        </w:rPr>
        <w:t xml:space="preserve">if the UE has not included a </w:t>
      </w:r>
      <w:r w:rsidRPr="002E1640">
        <w:rPr>
          <w:rFonts w:hint="eastAsia"/>
          <w:lang w:eastAsia="ko-KR"/>
        </w:rPr>
        <w:t xml:space="preserve">valid </w:t>
      </w:r>
      <w:proofErr w:type="spellStart"/>
      <w:r w:rsidRPr="002E1640">
        <w:rPr>
          <w:lang w:eastAsia="ko-KR"/>
        </w:rPr>
        <w:t>eKSI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w:t>
      </w:r>
      <w:r w:rsidRPr="002E1640">
        <w:rPr>
          <w:lang w:eastAsia="ko-KR"/>
        </w:rPr>
        <w:t xml:space="preserve">IE </w:t>
      </w:r>
      <w:r w:rsidRPr="002E1640">
        <w:rPr>
          <w:rFonts w:hint="eastAsia"/>
          <w:lang w:eastAsia="zh-CN"/>
        </w:rPr>
        <w:t>and</w:t>
      </w:r>
      <w:r w:rsidRPr="002E1640">
        <w:rPr>
          <w:lang w:eastAsia="ko-KR"/>
        </w:rPr>
        <w:t xml:space="preserve"> has included</w:t>
      </w:r>
      <w:r w:rsidRPr="002E1640">
        <w:rPr>
          <w:rFonts w:hint="eastAsia"/>
          <w:lang w:eastAsia="zh-CN"/>
        </w:rPr>
        <w:t xml:space="preserve"> a valid </w:t>
      </w:r>
      <w:r w:rsidRPr="002E1640">
        <w:t>GPRS ciphering key sequence number</w:t>
      </w:r>
      <w:r w:rsidRPr="002E1640">
        <w:rPr>
          <w:lang w:eastAsia="ko-KR"/>
        </w:rPr>
        <w:t xml:space="preserve"> in the </w:t>
      </w:r>
      <w:r w:rsidRPr="002E1640">
        <w:t>TRACKING AREA UPDATE</w:t>
      </w:r>
      <w:r w:rsidRPr="002E1640">
        <w:rPr>
          <w:lang w:eastAsia="ko-KR"/>
        </w:rPr>
        <w:t xml:space="preserve"> REQUEST message, the MME shall </w:t>
      </w:r>
      <w:r w:rsidRPr="002E1640">
        <w:t>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w:t>
      </w:r>
      <w:r w:rsidRPr="002E1640">
        <w:rPr>
          <w:lang w:eastAsia="ko-KR"/>
        </w:rPr>
        <w:t xml:space="preserve"> perform a security mode control procedure to indicate the use of the new mapped EPS security context to the UE (see clause 5.4.3.2).</w:t>
      </w:r>
    </w:p>
    <w:p w14:paraId="4BE2D49D" w14:textId="4171464C" w:rsidR="00867FED" w:rsidRPr="002E1640" w:rsidRDefault="00867FED" w:rsidP="00867FED">
      <w:pPr>
        <w:pStyle w:val="NO"/>
      </w:pPr>
      <w:r w:rsidRPr="002E1640">
        <w:t>NOTE </w:t>
      </w:r>
      <w:del w:id="55" w:author="Hui Wang" w:date="2022-02-21T16:06:00Z">
        <w:r w:rsidRPr="002E1640" w:rsidDel="007E65CA">
          <w:delText>10</w:delText>
        </w:r>
      </w:del>
      <w:ins w:id="56" w:author="Hui Wang" w:date="2022-02-21T16:06:00Z">
        <w:r w:rsidR="007E65CA" w:rsidRPr="002E1640">
          <w:t>1</w:t>
        </w:r>
        <w:r w:rsidR="007E65CA">
          <w:t>1</w:t>
        </w:r>
      </w:ins>
      <w:r w:rsidRPr="002E1640">
        <w:t>:</w:t>
      </w:r>
      <w:r w:rsidRPr="002E1640">
        <w:tab/>
        <w:t>This does not preclude the option for the MME to perform an EPS authentication procedure and create a new native EPS security context.</w:t>
      </w:r>
    </w:p>
    <w:p w14:paraId="5803659F" w14:textId="77777777" w:rsidR="00867FED" w:rsidRPr="002E1640" w:rsidRDefault="00867FED" w:rsidP="00867FED">
      <w:pPr>
        <w:rPr>
          <w:lang w:val="en-US" w:eastAsia="ko-KR"/>
        </w:rPr>
      </w:pPr>
      <w:r w:rsidRPr="002E1640">
        <w:t xml:space="preserve">For inter-system change from N1 mode to S1 mode in EMM-IDLE mode, </w:t>
      </w:r>
      <w:r w:rsidRPr="002E1640">
        <w:rPr>
          <w:lang w:eastAsia="ko-KR"/>
        </w:rPr>
        <w:t>if the UE has included a</w:t>
      </w:r>
      <w:r w:rsidRPr="002E1640">
        <w:rPr>
          <w:rFonts w:hint="eastAsia"/>
          <w:lang w:eastAsia="ko-KR"/>
        </w:rPr>
        <w:t>n</w:t>
      </w:r>
      <w:r w:rsidRPr="002E1640">
        <w:rPr>
          <w:lang w:eastAsia="ko-KR"/>
        </w:rPr>
        <w:t xml:space="preserve"> </w:t>
      </w:r>
      <w:proofErr w:type="spellStart"/>
      <w:r w:rsidRPr="002E1640">
        <w:rPr>
          <w:rFonts w:hint="eastAsia"/>
          <w:lang w:eastAsia="ko-KR"/>
        </w:rPr>
        <w:t>e</w:t>
      </w:r>
      <w:r w:rsidRPr="002E1640">
        <w:rPr>
          <w:lang w:eastAsia="ko-KR"/>
        </w:rPr>
        <w:t>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w:t>
      </w:r>
      <w:r w:rsidRPr="002E1640">
        <w:t xml:space="preserve">a 5G NAS security context </w:t>
      </w:r>
      <w:r w:rsidRPr="002E1640">
        <w:rPr>
          <w:lang w:eastAsia="ko-KR"/>
        </w:rPr>
        <w:t xml:space="preserve">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actions as specified in clause </w:t>
      </w:r>
      <w:r w:rsidRPr="002E1640">
        <w:rPr>
          <w:lang w:val="en-US"/>
        </w:rPr>
        <w:t>4.4.2.3</w:t>
      </w:r>
      <w:r w:rsidRPr="002E1640">
        <w:rPr>
          <w:lang w:eastAsia="ko-KR"/>
        </w:rPr>
        <w:t>.</w:t>
      </w:r>
    </w:p>
    <w:p w14:paraId="155E75C2" w14:textId="77777777" w:rsidR="00867FED" w:rsidRPr="002E1640" w:rsidRDefault="00867FED" w:rsidP="00867FED">
      <w:pPr>
        <w:rPr>
          <w:lang w:eastAsia="ko-KR"/>
        </w:rPr>
      </w:pPr>
      <w:r w:rsidRPr="002E1640">
        <w:t xml:space="preserve">For inter-system change from A/Gb mode to S1 mode or </w:t>
      </w:r>
      <w:proofErr w:type="spellStart"/>
      <w:r w:rsidRPr="002E1640">
        <w:t>Iu</w:t>
      </w:r>
      <w:proofErr w:type="spellEnd"/>
      <w:r w:rsidRPr="002E1640">
        <w:t xml:space="preserve">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63D843A7" w14:textId="77777777" w:rsidR="00867FED" w:rsidRPr="002E1640" w:rsidRDefault="00867FED" w:rsidP="00867FED">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7AA85600" w14:textId="77777777" w:rsidR="00867FED" w:rsidRPr="002E1640" w:rsidRDefault="00867FED" w:rsidP="00867FED">
      <w:pPr>
        <w:pStyle w:val="B1"/>
      </w:pPr>
      <w:r w:rsidRPr="002E1640">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26F83344" w14:textId="77777777" w:rsidR="00867FED" w:rsidRPr="002E1640" w:rsidRDefault="00867FED" w:rsidP="00867FED">
      <w:pPr>
        <w:rPr>
          <w:lang w:eastAsia="ko-KR"/>
        </w:rPr>
      </w:pPr>
      <w:r w:rsidRPr="002E1640">
        <w:t>For inter-system change from N1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1AD37586" w14:textId="77777777" w:rsidR="00867FED" w:rsidRPr="002E1640" w:rsidRDefault="00867FED" w:rsidP="00867FED">
      <w:pPr>
        <w:pStyle w:val="B1"/>
        <w:rPr>
          <w:lang w:eastAsia="zh-CN"/>
        </w:rPr>
      </w:pPr>
      <w:r w:rsidRPr="002E1640">
        <w:lastRenderedPageBreak/>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3D504389" w14:textId="77777777" w:rsidR="00867FED" w:rsidRPr="002E1640" w:rsidRDefault="00867FED" w:rsidP="00867FED">
      <w:pPr>
        <w:pStyle w:val="B1"/>
      </w:pPr>
      <w:r w:rsidRPr="002E1640">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4B3BBEE7" w14:textId="77777777" w:rsidR="00867FED" w:rsidRPr="002E1640" w:rsidRDefault="00867FED" w:rsidP="00867FED">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the MME may include a UE radio capability ID IE or a UE radio capability ID deletion indication IE in the TRACKING AREA UPDATE ACCEPT message.</w:t>
      </w:r>
      <w:r w:rsidRPr="002E1640">
        <w:t xml:space="preserve"> In this case the MME shall enter state EMM-COMMON-PROCEDURE-INITIATED as described in clause 5.4.1.</w:t>
      </w:r>
    </w:p>
    <w:p w14:paraId="4E177F7B" w14:textId="77777777" w:rsidR="00867FED" w:rsidRPr="002E1640" w:rsidRDefault="00867FED" w:rsidP="00867FED">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and the TRACKING AREA UPDATE ACCEPT message includes:</w:t>
      </w:r>
    </w:p>
    <w:p w14:paraId="76826A2C" w14:textId="77777777" w:rsidR="00867FED" w:rsidRPr="002E1640" w:rsidRDefault="00867FED" w:rsidP="00867FED">
      <w:pPr>
        <w:pStyle w:val="B1"/>
        <w:rPr>
          <w:lang w:val="en-US"/>
        </w:rPr>
      </w:pPr>
      <w:r w:rsidRPr="002E1640">
        <w:rPr>
          <w:lang w:val="en-US"/>
        </w:rPr>
        <w:t>-</w:t>
      </w:r>
      <w:r w:rsidRPr="002E1640">
        <w:rPr>
          <w:lang w:val="en-US"/>
        </w:rPr>
        <w:tab/>
        <w:t xml:space="preserve">a UE radio capability ID deletion indication IE set to </w:t>
      </w:r>
      <w:r w:rsidRPr="002E1640">
        <w:t>"Network-assigned UE radio capability IDs deletion requested"</w:t>
      </w:r>
      <w:r w:rsidRPr="002E1640">
        <w:rPr>
          <w:lang w:val="en-US"/>
        </w:rPr>
        <w:t>, the UE shall:</w:t>
      </w:r>
    </w:p>
    <w:p w14:paraId="043007AF" w14:textId="77777777" w:rsidR="00867FED" w:rsidRPr="002E1640" w:rsidRDefault="00867FED" w:rsidP="00867FED">
      <w:pPr>
        <w:pStyle w:val="B2"/>
        <w:rPr>
          <w:lang w:val="en-US"/>
        </w:rPr>
      </w:pPr>
      <w:r w:rsidRPr="002E1640">
        <w:rPr>
          <w:lang w:val="en-US"/>
        </w:rPr>
        <w:t>a)</w:t>
      </w:r>
      <w:r w:rsidRPr="002E1640">
        <w:rPr>
          <w:lang w:val="en-US"/>
        </w:rPr>
        <w:tab/>
        <w:t>delete any network-assigned UE radio capability IDs associated with the registered PLMN stored at the UE;</w:t>
      </w:r>
    </w:p>
    <w:p w14:paraId="41A3750E" w14:textId="77777777" w:rsidR="00867FED" w:rsidRPr="002E1640" w:rsidRDefault="00867FED" w:rsidP="00867FED">
      <w:pPr>
        <w:pStyle w:val="B2"/>
        <w:rPr>
          <w:lang w:eastAsia="ja-JP"/>
        </w:rPr>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deletion indication IE; and</w:t>
      </w:r>
    </w:p>
    <w:p w14:paraId="36CE6192" w14:textId="77777777" w:rsidR="00867FED" w:rsidRPr="002E1640" w:rsidRDefault="00867FED" w:rsidP="00867FED">
      <w:pPr>
        <w:pStyle w:val="B2"/>
        <w:rPr>
          <w:lang w:val="en-US"/>
        </w:rPr>
      </w:pPr>
      <w:r w:rsidRPr="002E1640">
        <w:rPr>
          <w:lang w:eastAsia="ja-JP"/>
        </w:rPr>
        <w:t>c)</w:t>
      </w:r>
      <w:r w:rsidRPr="002E1640">
        <w:rPr>
          <w:lang w:eastAsia="ja-JP"/>
        </w:rPr>
        <w:tab/>
      </w:r>
      <w:r w:rsidRPr="002E1640">
        <w:rPr>
          <w:lang w:val="en-US"/>
        </w:rPr>
        <w:t>after the completion of the ongoing tracking area updating procedure, initiate a tracking area updating procedure as specified in clause</w:t>
      </w:r>
      <w:r w:rsidRPr="002E1640">
        <w:t xml:space="preserve"> 5.5.3 over the existing NAS signalling connection except if there is a pending service request procedure as response to paging for CS </w:t>
      </w:r>
      <w:proofErr w:type="spellStart"/>
      <w:r w:rsidRPr="002E1640">
        <w:t>fallback</w:t>
      </w:r>
      <w:proofErr w:type="spellEnd"/>
      <w:r w:rsidRPr="002E1640">
        <w:t>; and</w:t>
      </w:r>
    </w:p>
    <w:p w14:paraId="2681DC75" w14:textId="77777777" w:rsidR="00867FED" w:rsidRPr="002E1640" w:rsidRDefault="00867FED" w:rsidP="00867FED">
      <w:pPr>
        <w:pStyle w:val="B1"/>
        <w:rPr>
          <w:lang w:val="en-US"/>
        </w:rPr>
      </w:pPr>
      <w:r w:rsidRPr="002E1640">
        <w:rPr>
          <w:lang w:val="en-US"/>
        </w:rPr>
        <w:t>-</w:t>
      </w:r>
      <w:r w:rsidRPr="002E1640">
        <w:rPr>
          <w:lang w:val="en-US"/>
        </w:rPr>
        <w:tab/>
        <w:t>a UE radio capability ID IE, the UE shall:</w:t>
      </w:r>
    </w:p>
    <w:p w14:paraId="5EF333BE" w14:textId="77777777" w:rsidR="00867FED" w:rsidRPr="002E1640" w:rsidRDefault="00867FED" w:rsidP="00867FED">
      <w:pPr>
        <w:pStyle w:val="B2"/>
        <w:rPr>
          <w:lang w:val="en-US"/>
        </w:rPr>
      </w:pPr>
      <w:r w:rsidRPr="002E1640">
        <w:rPr>
          <w:lang w:val="en-US"/>
        </w:rPr>
        <w:t>a)</w:t>
      </w:r>
      <w:r w:rsidRPr="002E1640">
        <w:rPr>
          <w:lang w:val="en-US"/>
        </w:rPr>
        <w:tab/>
        <w:t>store the UE radio capability ID as specified in annex</w:t>
      </w:r>
      <w:r w:rsidRPr="002E1640">
        <w:t> </w:t>
      </w:r>
      <w:r w:rsidRPr="002E1640">
        <w:rPr>
          <w:lang w:val="en-US"/>
        </w:rPr>
        <w:t>C; and</w:t>
      </w:r>
    </w:p>
    <w:p w14:paraId="01C0E91B" w14:textId="0F72048D" w:rsidR="00CF4FA0" w:rsidRPr="00867FED" w:rsidRDefault="00867FED" w:rsidP="00867FED">
      <w:pPr>
        <w:pStyle w:val="B2"/>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IE.</w:t>
      </w:r>
    </w:p>
    <w:p w14:paraId="08426499" w14:textId="242554B0" w:rsidR="002A2060" w:rsidRPr="00867FED" w:rsidRDefault="002A2060" w:rsidP="00867FE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End of</w:t>
      </w:r>
      <w:r w:rsidRPr="00DF174F">
        <w:rPr>
          <w:rFonts w:ascii="Arial" w:hAnsi="Arial"/>
          <w:noProof/>
          <w:color w:val="0000FF"/>
          <w:sz w:val="28"/>
          <w:lang w:val="fr-FR"/>
        </w:rPr>
        <w:t xml:space="preserve"> Change * * *</w:t>
      </w:r>
    </w:p>
    <w:sectPr w:rsidR="002A2060" w:rsidRPr="00867FE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046C4" w14:textId="77777777" w:rsidR="009A0DF7" w:rsidRDefault="009A0DF7">
      <w:r>
        <w:separator/>
      </w:r>
    </w:p>
  </w:endnote>
  <w:endnote w:type="continuationSeparator" w:id="0">
    <w:p w14:paraId="78EACA7F" w14:textId="77777777" w:rsidR="009A0DF7" w:rsidRDefault="009A0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HGMaruGothicMPRO"/>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902C9" w14:textId="77777777" w:rsidR="009A0DF7" w:rsidRDefault="009A0DF7">
      <w:r>
        <w:separator/>
      </w:r>
    </w:p>
  </w:footnote>
  <w:footnote w:type="continuationSeparator" w:id="0">
    <w:p w14:paraId="56518119" w14:textId="77777777" w:rsidR="009A0DF7" w:rsidRDefault="009A0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BE05F4" w:rsidRDefault="00BE05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BE05F4" w:rsidRDefault="00BE05F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BE05F4" w:rsidRDefault="00BE05F4">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BE05F4" w:rsidRDefault="00BE05F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9432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EE6C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C0E6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36176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C93E073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5CA0BD8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14D6D34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477A728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48FEB13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A1299D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15"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16" w15:restartNumberingAfterBreak="0">
    <w:nsid w:val="0B6C72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8"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21"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8FC27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4"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26"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32" w15:restartNumberingAfterBreak="0">
    <w:nsid w:val="5C3F1CBD"/>
    <w:multiLevelType w:val="hybridMultilevel"/>
    <w:tmpl w:val="1E922C6C"/>
    <w:lvl w:ilvl="0" w:tplc="F96A1C6E">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ECD36B8"/>
    <w:multiLevelType w:val="multilevel"/>
    <w:tmpl w:val="BA00344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F3E0C9D"/>
    <w:multiLevelType w:val="hybridMultilevel"/>
    <w:tmpl w:val="E9EC8A0C"/>
    <w:lvl w:ilvl="0" w:tplc="E25A4844">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5"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36" w15:restartNumberingAfterBreak="0">
    <w:nsid w:val="66B61C95"/>
    <w:multiLevelType w:val="hybridMultilevel"/>
    <w:tmpl w:val="46242886"/>
    <w:lvl w:ilvl="0" w:tplc="594872D8">
      <w:start w:val="1"/>
      <w:numFmt w:val="decimal"/>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1"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2"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43"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7BFA7D7B"/>
    <w:multiLevelType w:val="hybridMultilevel"/>
    <w:tmpl w:val="1A7A1826"/>
    <w:lvl w:ilvl="0" w:tplc="33162AE6">
      <w:start w:val="1"/>
      <w:numFmt w:val="decimal"/>
      <w:lvlText w:val="%1、"/>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7E4B66DA"/>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F5A0727"/>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5"/>
  </w:num>
  <w:num w:numId="2">
    <w:abstractNumId w:val="32"/>
  </w:num>
  <w:num w:numId="3">
    <w:abstractNumId w:val="36"/>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13"/>
  </w:num>
  <w:num w:numId="14">
    <w:abstractNumId w:val="39"/>
  </w:num>
  <w:num w:numId="15">
    <w:abstractNumId w:val="12"/>
  </w:num>
  <w:num w:numId="16">
    <w:abstractNumId w:val="17"/>
  </w:num>
  <w:num w:numId="17">
    <w:abstractNumId w:val="25"/>
  </w:num>
  <w:num w:numId="18">
    <w:abstractNumId w:val="37"/>
  </w:num>
  <w:num w:numId="19">
    <w:abstractNumId w:val="19"/>
  </w:num>
  <w:num w:numId="20">
    <w:abstractNumId w:val="2"/>
  </w:num>
  <w:num w:numId="21">
    <w:abstractNumId w:val="1"/>
  </w:num>
  <w:num w:numId="22">
    <w:abstractNumId w:val="0"/>
  </w:num>
  <w:num w:numId="23">
    <w:abstractNumId w:val="23"/>
  </w:num>
  <w:num w:numId="24">
    <w:abstractNumId w:val="11"/>
  </w:num>
  <w:num w:numId="25">
    <w:abstractNumId w:val="14"/>
  </w:num>
  <w:num w:numId="26">
    <w:abstractNumId w:val="31"/>
  </w:num>
  <w:num w:numId="27">
    <w:abstractNumId w:val="42"/>
  </w:num>
  <w:num w:numId="28">
    <w:abstractNumId w:val="29"/>
  </w:num>
  <w:num w:numId="29">
    <w:abstractNumId w:val="21"/>
  </w:num>
  <w:num w:numId="30">
    <w:abstractNumId w:val="20"/>
  </w:num>
  <w:num w:numId="31">
    <w:abstractNumId w:val="15"/>
  </w:num>
  <w:num w:numId="32">
    <w:abstractNumId w:val="35"/>
  </w:num>
  <w:num w:numId="33">
    <w:abstractNumId w:val="38"/>
  </w:num>
  <w:num w:numId="34">
    <w:abstractNumId w:val="41"/>
  </w:num>
  <w:num w:numId="35">
    <w:abstractNumId w:val="40"/>
  </w:num>
  <w:num w:numId="36">
    <w:abstractNumId w:val="18"/>
  </w:num>
  <w:num w:numId="37">
    <w:abstractNumId w:val="30"/>
  </w:num>
  <w:num w:numId="38">
    <w:abstractNumId w:val="34"/>
  </w:num>
  <w:num w:numId="39">
    <w:abstractNumId w:val="28"/>
  </w:num>
  <w:num w:numId="40">
    <w:abstractNumId w:val="44"/>
  </w:num>
  <w:num w:numId="41">
    <w:abstractNumId w:val="27"/>
  </w:num>
  <w:num w:numId="42">
    <w:abstractNumId w:val="43"/>
  </w:num>
  <w:num w:numId="43">
    <w:abstractNumId w:val="46"/>
  </w:num>
  <w:num w:numId="44">
    <w:abstractNumId w:val="26"/>
  </w:num>
  <w:num w:numId="45">
    <w:abstractNumId w:val="24"/>
  </w:num>
  <w:num w:numId="46">
    <w:abstractNumId w:val="47"/>
  </w:num>
  <w:num w:numId="47">
    <w:abstractNumId w:val="16"/>
  </w:num>
  <w:num w:numId="48">
    <w:abstractNumId w:val="33"/>
  </w:num>
  <w:num w:numId="49">
    <w:abstractNumId w:val="22"/>
  </w:num>
  <w:num w:numId="50">
    <w:abstractNumId w:val="4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i Wang">
    <w15:presenceInfo w15:providerId="AD" w15:userId="S-1-5-21-2660122827-3251746268-3620619969-195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2FC"/>
    <w:rsid w:val="00083EFF"/>
    <w:rsid w:val="00091F8E"/>
    <w:rsid w:val="000A1F6F"/>
    <w:rsid w:val="000A6394"/>
    <w:rsid w:val="000B7FED"/>
    <w:rsid w:val="000C038A"/>
    <w:rsid w:val="000C6598"/>
    <w:rsid w:val="000E4484"/>
    <w:rsid w:val="00143DCF"/>
    <w:rsid w:val="00145D43"/>
    <w:rsid w:val="00175F9A"/>
    <w:rsid w:val="00183F09"/>
    <w:rsid w:val="00185EEA"/>
    <w:rsid w:val="00192C46"/>
    <w:rsid w:val="001A08B3"/>
    <w:rsid w:val="001A7B60"/>
    <w:rsid w:val="001B52F0"/>
    <w:rsid w:val="001B7A65"/>
    <w:rsid w:val="001E41F3"/>
    <w:rsid w:val="001E71FD"/>
    <w:rsid w:val="001F68A2"/>
    <w:rsid w:val="00201C9E"/>
    <w:rsid w:val="00223A98"/>
    <w:rsid w:val="00227EAD"/>
    <w:rsid w:val="00230865"/>
    <w:rsid w:val="002353D8"/>
    <w:rsid w:val="0026004D"/>
    <w:rsid w:val="00260148"/>
    <w:rsid w:val="002640DD"/>
    <w:rsid w:val="00275D12"/>
    <w:rsid w:val="002816BF"/>
    <w:rsid w:val="00284FEB"/>
    <w:rsid w:val="002860C4"/>
    <w:rsid w:val="002A1ABE"/>
    <w:rsid w:val="002A2060"/>
    <w:rsid w:val="002B5741"/>
    <w:rsid w:val="00305409"/>
    <w:rsid w:val="00316979"/>
    <w:rsid w:val="003218E1"/>
    <w:rsid w:val="003609EF"/>
    <w:rsid w:val="0036231A"/>
    <w:rsid w:val="00363DF6"/>
    <w:rsid w:val="003674C0"/>
    <w:rsid w:val="00374DD4"/>
    <w:rsid w:val="003B2646"/>
    <w:rsid w:val="003B3C8C"/>
    <w:rsid w:val="003B729C"/>
    <w:rsid w:val="003D2C02"/>
    <w:rsid w:val="003D6376"/>
    <w:rsid w:val="003E1A36"/>
    <w:rsid w:val="00405A62"/>
    <w:rsid w:val="00410371"/>
    <w:rsid w:val="004233F2"/>
    <w:rsid w:val="004242F1"/>
    <w:rsid w:val="00434669"/>
    <w:rsid w:val="0043581F"/>
    <w:rsid w:val="00446F3B"/>
    <w:rsid w:val="00456F5D"/>
    <w:rsid w:val="004A6835"/>
    <w:rsid w:val="004B60F2"/>
    <w:rsid w:val="004B75B7"/>
    <w:rsid w:val="004E1669"/>
    <w:rsid w:val="004F2337"/>
    <w:rsid w:val="00512317"/>
    <w:rsid w:val="0051580D"/>
    <w:rsid w:val="00547111"/>
    <w:rsid w:val="00570453"/>
    <w:rsid w:val="00592D74"/>
    <w:rsid w:val="005E2C44"/>
    <w:rsid w:val="00603FAA"/>
    <w:rsid w:val="00621188"/>
    <w:rsid w:val="006257ED"/>
    <w:rsid w:val="006704A8"/>
    <w:rsid w:val="00675E61"/>
    <w:rsid w:val="00677E82"/>
    <w:rsid w:val="00695808"/>
    <w:rsid w:val="006B0FA1"/>
    <w:rsid w:val="006B46FB"/>
    <w:rsid w:val="006E21FB"/>
    <w:rsid w:val="007301E7"/>
    <w:rsid w:val="00743DD6"/>
    <w:rsid w:val="00746E96"/>
    <w:rsid w:val="00751825"/>
    <w:rsid w:val="0076678C"/>
    <w:rsid w:val="00785DEE"/>
    <w:rsid w:val="00792342"/>
    <w:rsid w:val="007977A8"/>
    <w:rsid w:val="007B18E3"/>
    <w:rsid w:val="007B512A"/>
    <w:rsid w:val="007B5CD1"/>
    <w:rsid w:val="007C2097"/>
    <w:rsid w:val="007D6A07"/>
    <w:rsid w:val="007E25EF"/>
    <w:rsid w:val="007E65CA"/>
    <w:rsid w:val="007F7259"/>
    <w:rsid w:val="00803B82"/>
    <w:rsid w:val="008040A8"/>
    <w:rsid w:val="008279FA"/>
    <w:rsid w:val="008438B9"/>
    <w:rsid w:val="00843F64"/>
    <w:rsid w:val="008503E6"/>
    <w:rsid w:val="008626E7"/>
    <w:rsid w:val="00867FED"/>
    <w:rsid w:val="00870EE7"/>
    <w:rsid w:val="0088170C"/>
    <w:rsid w:val="008863B9"/>
    <w:rsid w:val="008A45A6"/>
    <w:rsid w:val="008B0796"/>
    <w:rsid w:val="008B0880"/>
    <w:rsid w:val="008F686C"/>
    <w:rsid w:val="009148DE"/>
    <w:rsid w:val="009232C8"/>
    <w:rsid w:val="00941BFE"/>
    <w:rsid w:val="00941E30"/>
    <w:rsid w:val="009777D9"/>
    <w:rsid w:val="00991B88"/>
    <w:rsid w:val="009A0DF7"/>
    <w:rsid w:val="009A5753"/>
    <w:rsid w:val="009A579D"/>
    <w:rsid w:val="009E1D82"/>
    <w:rsid w:val="009E27D4"/>
    <w:rsid w:val="009E3297"/>
    <w:rsid w:val="009E6C24"/>
    <w:rsid w:val="009F15ED"/>
    <w:rsid w:val="009F36E8"/>
    <w:rsid w:val="009F734F"/>
    <w:rsid w:val="00A17406"/>
    <w:rsid w:val="00A246B6"/>
    <w:rsid w:val="00A479EA"/>
    <w:rsid w:val="00A47E70"/>
    <w:rsid w:val="00A50A53"/>
    <w:rsid w:val="00A50CF0"/>
    <w:rsid w:val="00A542A2"/>
    <w:rsid w:val="00A56556"/>
    <w:rsid w:val="00A7671C"/>
    <w:rsid w:val="00AA2CBC"/>
    <w:rsid w:val="00AC5820"/>
    <w:rsid w:val="00AD1CD8"/>
    <w:rsid w:val="00B258BB"/>
    <w:rsid w:val="00B414EB"/>
    <w:rsid w:val="00B468EF"/>
    <w:rsid w:val="00B67B97"/>
    <w:rsid w:val="00B72E23"/>
    <w:rsid w:val="00B968C8"/>
    <w:rsid w:val="00BA3EC5"/>
    <w:rsid w:val="00BA51D9"/>
    <w:rsid w:val="00BB5DFC"/>
    <w:rsid w:val="00BD279D"/>
    <w:rsid w:val="00BD6BB8"/>
    <w:rsid w:val="00BE05F4"/>
    <w:rsid w:val="00BE70D2"/>
    <w:rsid w:val="00C3077C"/>
    <w:rsid w:val="00C3223C"/>
    <w:rsid w:val="00C66BA2"/>
    <w:rsid w:val="00C75CB0"/>
    <w:rsid w:val="00C77C36"/>
    <w:rsid w:val="00C95985"/>
    <w:rsid w:val="00CA21C3"/>
    <w:rsid w:val="00CC5026"/>
    <w:rsid w:val="00CC68D0"/>
    <w:rsid w:val="00CF4FA0"/>
    <w:rsid w:val="00CF5976"/>
    <w:rsid w:val="00D03F9A"/>
    <w:rsid w:val="00D06D51"/>
    <w:rsid w:val="00D24991"/>
    <w:rsid w:val="00D25A0D"/>
    <w:rsid w:val="00D50255"/>
    <w:rsid w:val="00D66520"/>
    <w:rsid w:val="00D905BD"/>
    <w:rsid w:val="00D90B01"/>
    <w:rsid w:val="00D91B51"/>
    <w:rsid w:val="00D95B48"/>
    <w:rsid w:val="00D96EDA"/>
    <w:rsid w:val="00DA3849"/>
    <w:rsid w:val="00DE34CF"/>
    <w:rsid w:val="00DE520F"/>
    <w:rsid w:val="00DF27CE"/>
    <w:rsid w:val="00E02C44"/>
    <w:rsid w:val="00E13F3D"/>
    <w:rsid w:val="00E20D87"/>
    <w:rsid w:val="00E22B2F"/>
    <w:rsid w:val="00E34898"/>
    <w:rsid w:val="00E47A01"/>
    <w:rsid w:val="00E6269C"/>
    <w:rsid w:val="00E779CF"/>
    <w:rsid w:val="00E8079D"/>
    <w:rsid w:val="00E909C4"/>
    <w:rsid w:val="00EB09B7"/>
    <w:rsid w:val="00EC02F2"/>
    <w:rsid w:val="00ED6EE3"/>
    <w:rsid w:val="00EE2336"/>
    <w:rsid w:val="00EE7D7C"/>
    <w:rsid w:val="00EF16DB"/>
    <w:rsid w:val="00F25012"/>
    <w:rsid w:val="00F25D98"/>
    <w:rsid w:val="00F300FB"/>
    <w:rsid w:val="00F4358F"/>
    <w:rsid w:val="00F944DE"/>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7B18E3"/>
    <w:rPr>
      <w:rFonts w:ascii="Arial" w:hAnsi="Arial"/>
      <w:sz w:val="36"/>
      <w:lang w:val="en-GB" w:eastAsia="en-US"/>
    </w:rPr>
  </w:style>
  <w:style w:type="character" w:customStyle="1" w:styleId="20">
    <w:name w:val="标题 2 字符"/>
    <w:link w:val="2"/>
    <w:rsid w:val="007B18E3"/>
    <w:rPr>
      <w:rFonts w:ascii="Arial" w:hAnsi="Arial"/>
      <w:sz w:val="32"/>
      <w:lang w:val="en-GB" w:eastAsia="en-US"/>
    </w:rPr>
  </w:style>
  <w:style w:type="character" w:customStyle="1" w:styleId="30">
    <w:name w:val="标题 3 字符"/>
    <w:link w:val="3"/>
    <w:rsid w:val="007B18E3"/>
    <w:rPr>
      <w:rFonts w:ascii="Arial" w:hAnsi="Arial"/>
      <w:sz w:val="28"/>
      <w:lang w:val="en-GB" w:eastAsia="en-US"/>
    </w:rPr>
  </w:style>
  <w:style w:type="character" w:customStyle="1" w:styleId="40">
    <w:name w:val="标题 4 字符"/>
    <w:link w:val="4"/>
    <w:rsid w:val="007B18E3"/>
    <w:rPr>
      <w:rFonts w:ascii="Arial" w:hAnsi="Arial"/>
      <w:sz w:val="24"/>
      <w:lang w:val="en-GB" w:eastAsia="en-US"/>
    </w:rPr>
  </w:style>
  <w:style w:type="character" w:customStyle="1" w:styleId="50">
    <w:name w:val="标题 5 字符"/>
    <w:link w:val="5"/>
    <w:rsid w:val="007B18E3"/>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7B18E3"/>
    <w:rPr>
      <w:rFonts w:ascii="Arial" w:hAnsi="Arial"/>
      <w:lang w:val="en-GB" w:eastAsia="en-US"/>
    </w:rPr>
  </w:style>
  <w:style w:type="character" w:customStyle="1" w:styleId="70">
    <w:name w:val="标题 7 字符"/>
    <w:link w:val="7"/>
    <w:rsid w:val="007B18E3"/>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locked/>
    <w:rsid w:val="007B18E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7B18E3"/>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rsid w:val="007B18E3"/>
    <w:rPr>
      <w:rFonts w:ascii="Arial" w:hAnsi="Arial"/>
      <w:sz w:val="18"/>
      <w:lang w:val="en-GB" w:eastAsia="en-US"/>
    </w:rPr>
  </w:style>
  <w:style w:type="character" w:customStyle="1" w:styleId="TACChar">
    <w:name w:val="TAC Char"/>
    <w:link w:val="TAC"/>
    <w:locked/>
    <w:rsid w:val="007B18E3"/>
    <w:rPr>
      <w:rFonts w:ascii="Arial" w:hAnsi="Arial"/>
      <w:sz w:val="18"/>
      <w:lang w:val="en-GB" w:eastAsia="en-US"/>
    </w:rPr>
  </w:style>
  <w:style w:type="character" w:customStyle="1" w:styleId="TAHCar">
    <w:name w:val="TAH Car"/>
    <w:link w:val="TAH"/>
    <w:qFormat/>
    <w:rsid w:val="007B18E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7B18E3"/>
    <w:rPr>
      <w:rFonts w:ascii="Arial" w:hAnsi="Arial"/>
      <w:b/>
      <w:lang w:val="en-GB" w:eastAsia="en-US"/>
    </w:rPr>
  </w:style>
  <w:style w:type="character" w:customStyle="1" w:styleId="TFChar">
    <w:name w:val="TF Char"/>
    <w:link w:val="TF"/>
    <w:locked/>
    <w:rsid w:val="007B18E3"/>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locked/>
    <w:rsid w:val="009E1D82"/>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7B18E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7B18E3"/>
    <w:rPr>
      <w:rFonts w:ascii="Times New Roman" w:hAnsi="Times New Roman"/>
      <w:lang w:val="en-GB" w:eastAsia="en-US"/>
    </w:r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7B18E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7B18E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locked/>
    <w:rsid w:val="009E1D82"/>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9E1D82"/>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9E1D82"/>
    <w:rPr>
      <w:rFonts w:ascii="Times New Roman" w:hAnsi="Times New Roman"/>
      <w:lang w:val="en-GB" w:eastAsia="en-US"/>
    </w:rPr>
  </w:style>
  <w:style w:type="paragraph" w:customStyle="1" w:styleId="B3">
    <w:name w:val="B3"/>
    <w:basedOn w:val="32"/>
    <w:link w:val="B3Car"/>
    <w:qFormat/>
    <w:rsid w:val="000B7FED"/>
  </w:style>
  <w:style w:type="character" w:customStyle="1" w:styleId="B3Car">
    <w:name w:val="B3 Car"/>
    <w:link w:val="B3"/>
    <w:rsid w:val="007B18E3"/>
    <w:rPr>
      <w:rFonts w:ascii="Times New Roman" w:hAnsi="Times New Roman"/>
      <w:lang w:val="en-GB" w:eastAsia="en-US"/>
    </w:rPr>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locked/>
    <w:rsid w:val="007B18E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customStyle="1" w:styleId="af0">
    <w:name w:val="批注文字 字符"/>
    <w:link w:val="af"/>
    <w:rsid w:val="007B18E3"/>
    <w:rPr>
      <w:rFonts w:ascii="Times New Roman" w:hAnsi="Times New Roman"/>
      <w:lang w:val="en-GB" w:eastAsia="en-US"/>
    </w:rPr>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7B18E3"/>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7B18E3"/>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7B18E3"/>
    <w:rPr>
      <w:rFonts w:ascii="Tahoma" w:hAnsi="Tahoma" w:cs="Tahoma"/>
      <w:shd w:val="clear" w:color="auto" w:fill="000080"/>
      <w:lang w:val="en-GB" w:eastAsia="en-US"/>
    </w:rPr>
  </w:style>
  <w:style w:type="paragraph" w:customStyle="1" w:styleId="TAJ">
    <w:name w:val="TAJ"/>
    <w:basedOn w:val="TH"/>
    <w:rsid w:val="007B18E3"/>
    <w:rPr>
      <w:rFonts w:eastAsia="宋体"/>
      <w:lang w:eastAsia="x-none"/>
    </w:rPr>
  </w:style>
  <w:style w:type="paragraph" w:customStyle="1" w:styleId="Guidance">
    <w:name w:val="Guidance"/>
    <w:basedOn w:val="a"/>
    <w:rsid w:val="007B18E3"/>
    <w:rPr>
      <w:rFonts w:eastAsia="宋体"/>
      <w:i/>
      <w:color w:val="0000FF"/>
    </w:rPr>
  </w:style>
  <w:style w:type="paragraph" w:styleId="af8">
    <w:name w:val="index heading"/>
    <w:basedOn w:val="a"/>
    <w:next w:val="a"/>
    <w:rsid w:val="007B18E3"/>
    <w:pPr>
      <w:pBdr>
        <w:top w:val="single" w:sz="12" w:space="0" w:color="auto"/>
      </w:pBdr>
      <w:spacing w:before="360" w:after="240"/>
    </w:pPr>
    <w:rPr>
      <w:rFonts w:eastAsia="宋体"/>
      <w:b/>
      <w:i/>
      <w:sz w:val="26"/>
      <w:lang w:eastAsia="zh-CN"/>
    </w:rPr>
  </w:style>
  <w:style w:type="paragraph" w:customStyle="1" w:styleId="INDENT1">
    <w:name w:val="INDENT1"/>
    <w:basedOn w:val="a"/>
    <w:rsid w:val="007B18E3"/>
    <w:pPr>
      <w:ind w:left="851"/>
    </w:pPr>
    <w:rPr>
      <w:rFonts w:eastAsia="宋体"/>
      <w:lang w:eastAsia="zh-CN"/>
    </w:rPr>
  </w:style>
  <w:style w:type="paragraph" w:customStyle="1" w:styleId="INDENT2">
    <w:name w:val="INDENT2"/>
    <w:basedOn w:val="a"/>
    <w:rsid w:val="007B18E3"/>
    <w:pPr>
      <w:ind w:left="1135" w:hanging="284"/>
    </w:pPr>
    <w:rPr>
      <w:rFonts w:eastAsia="宋体"/>
      <w:lang w:eastAsia="zh-CN"/>
    </w:rPr>
  </w:style>
  <w:style w:type="paragraph" w:customStyle="1" w:styleId="INDENT3">
    <w:name w:val="INDENT3"/>
    <w:basedOn w:val="a"/>
    <w:rsid w:val="007B18E3"/>
    <w:pPr>
      <w:ind w:left="1701" w:hanging="567"/>
    </w:pPr>
    <w:rPr>
      <w:rFonts w:eastAsia="宋体"/>
      <w:lang w:eastAsia="zh-CN"/>
    </w:rPr>
  </w:style>
  <w:style w:type="paragraph" w:customStyle="1" w:styleId="FigureTitle">
    <w:name w:val="Figure_Title"/>
    <w:basedOn w:val="a"/>
    <w:next w:val="a"/>
    <w:rsid w:val="007B18E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7B18E3"/>
    <w:pPr>
      <w:keepNext/>
      <w:keepLines/>
      <w:spacing w:before="240"/>
      <w:ind w:left="1418"/>
    </w:pPr>
    <w:rPr>
      <w:rFonts w:ascii="Arial" w:eastAsia="宋体" w:hAnsi="Arial"/>
      <w:b/>
      <w:sz w:val="36"/>
      <w:lang w:val="en-US" w:eastAsia="zh-CN"/>
    </w:rPr>
  </w:style>
  <w:style w:type="paragraph" w:styleId="af9">
    <w:name w:val="caption"/>
    <w:basedOn w:val="a"/>
    <w:next w:val="a"/>
    <w:qFormat/>
    <w:rsid w:val="007B18E3"/>
    <w:pPr>
      <w:spacing w:before="120" w:after="120"/>
    </w:pPr>
    <w:rPr>
      <w:rFonts w:eastAsia="宋体"/>
      <w:b/>
      <w:lang w:eastAsia="zh-CN"/>
    </w:rPr>
  </w:style>
  <w:style w:type="paragraph" w:styleId="afa">
    <w:name w:val="Plain Text"/>
    <w:basedOn w:val="a"/>
    <w:link w:val="afb"/>
    <w:rsid w:val="007B18E3"/>
    <w:rPr>
      <w:rFonts w:ascii="Courier New" w:eastAsia="Times New Roman" w:hAnsi="Courier New"/>
      <w:lang w:val="nb-NO" w:eastAsia="zh-CN"/>
    </w:rPr>
  </w:style>
  <w:style w:type="character" w:customStyle="1" w:styleId="afb">
    <w:name w:val="纯文本 字符"/>
    <w:basedOn w:val="a0"/>
    <w:link w:val="afa"/>
    <w:rsid w:val="007B18E3"/>
    <w:rPr>
      <w:rFonts w:ascii="Courier New" w:eastAsia="Times New Roman" w:hAnsi="Courier New"/>
      <w:lang w:val="nb-NO" w:eastAsia="zh-CN"/>
    </w:rPr>
  </w:style>
  <w:style w:type="paragraph" w:styleId="afc">
    <w:name w:val="Body Text"/>
    <w:basedOn w:val="a"/>
    <w:link w:val="afd"/>
    <w:rsid w:val="007B18E3"/>
    <w:rPr>
      <w:rFonts w:eastAsia="Times New Roman"/>
      <w:lang w:eastAsia="zh-CN"/>
    </w:rPr>
  </w:style>
  <w:style w:type="character" w:customStyle="1" w:styleId="afd">
    <w:name w:val="正文文本 字符"/>
    <w:basedOn w:val="a0"/>
    <w:link w:val="afc"/>
    <w:rsid w:val="007B18E3"/>
    <w:rPr>
      <w:rFonts w:ascii="Times New Roman" w:eastAsia="Times New Roman" w:hAnsi="Times New Roman"/>
      <w:lang w:val="en-GB" w:eastAsia="zh-CN"/>
    </w:rPr>
  </w:style>
  <w:style w:type="paragraph" w:styleId="afe">
    <w:name w:val="List Paragraph"/>
    <w:basedOn w:val="a"/>
    <w:uiPriority w:val="34"/>
    <w:qFormat/>
    <w:rsid w:val="007B18E3"/>
    <w:pPr>
      <w:ind w:left="720"/>
      <w:contextualSpacing/>
    </w:pPr>
    <w:rPr>
      <w:rFonts w:eastAsia="宋体"/>
      <w:lang w:eastAsia="zh-CN"/>
    </w:rPr>
  </w:style>
  <w:style w:type="paragraph" w:styleId="TOC">
    <w:name w:val="TOC Heading"/>
    <w:basedOn w:val="1"/>
    <w:next w:val="a"/>
    <w:uiPriority w:val="39"/>
    <w:unhideWhenUsed/>
    <w:qFormat/>
    <w:rsid w:val="007B18E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H2">
    <w:name w:val="H2"/>
    <w:basedOn w:val="a"/>
    <w:rsid w:val="007B18E3"/>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7B18E3"/>
    <w:rPr>
      <w:rFonts w:ascii="Times New Roman" w:hAnsi="Times New Roman"/>
      <w:lang w:val="en-GB" w:eastAsia="en-US"/>
    </w:rPr>
  </w:style>
  <w:style w:type="character" w:customStyle="1" w:styleId="TALZchn">
    <w:name w:val="TAL Zchn"/>
    <w:rsid w:val="007B18E3"/>
    <w:rPr>
      <w:rFonts w:ascii="Arial" w:hAnsi="Arial"/>
      <w:sz w:val="18"/>
      <w:lang w:val="en-GB" w:eastAsia="en-US"/>
    </w:rPr>
  </w:style>
  <w:style w:type="character" w:customStyle="1" w:styleId="NOChar">
    <w:name w:val="NO Char"/>
    <w:rsid w:val="007B18E3"/>
    <w:rPr>
      <w:rFonts w:ascii="Times New Roman" w:hAnsi="Times New Roman"/>
      <w:lang w:val="en-GB" w:eastAsia="en-US"/>
    </w:rPr>
  </w:style>
  <w:style w:type="character" w:customStyle="1" w:styleId="TF0">
    <w:name w:val="TF (文字)"/>
    <w:locked/>
    <w:rsid w:val="007B18E3"/>
    <w:rPr>
      <w:rFonts w:ascii="Arial" w:hAnsi="Arial"/>
      <w:b/>
      <w:lang w:val="en-GB" w:eastAsia="en-US"/>
    </w:rPr>
  </w:style>
  <w:style w:type="character" w:customStyle="1" w:styleId="EditorsNoteCharChar">
    <w:name w:val="Editor's Note Char Char"/>
    <w:rsid w:val="007B18E3"/>
    <w:rPr>
      <w:rFonts w:ascii="Times New Roman" w:hAnsi="Times New Roman"/>
      <w:color w:val="FF0000"/>
      <w:lang w:val="en-GB"/>
    </w:rPr>
  </w:style>
  <w:style w:type="character" w:customStyle="1" w:styleId="80">
    <w:name w:val="标题 8 字符"/>
    <w:basedOn w:val="a0"/>
    <w:link w:val="8"/>
    <w:rsid w:val="00CF4FA0"/>
    <w:rPr>
      <w:rFonts w:ascii="Arial" w:hAnsi="Arial"/>
      <w:sz w:val="36"/>
      <w:lang w:val="en-GB" w:eastAsia="en-US"/>
    </w:rPr>
  </w:style>
  <w:style w:type="character" w:customStyle="1" w:styleId="90">
    <w:name w:val="标题 9 字符"/>
    <w:basedOn w:val="a0"/>
    <w:link w:val="9"/>
    <w:rsid w:val="00CF4FA0"/>
    <w:rPr>
      <w:rFonts w:ascii="Arial" w:hAnsi="Arial"/>
      <w:sz w:val="36"/>
      <w:lang w:val="en-GB" w:eastAsia="en-US"/>
    </w:rPr>
  </w:style>
  <w:style w:type="paragraph" w:customStyle="1" w:styleId="msonormal0">
    <w:name w:val="msonormal"/>
    <w:basedOn w:val="a"/>
    <w:rsid w:val="00CF4FA0"/>
    <w:pPr>
      <w:spacing w:before="100" w:beforeAutospacing="1" w:after="100" w:afterAutospacing="1"/>
    </w:pPr>
    <w:rPr>
      <w:rFonts w:ascii="Arial Unicode MS" w:eastAsia="Arial Unicode MS" w:hAnsi="Arial Unicode MS" w:cs="Arial Unicode MS"/>
      <w:color w:val="000000"/>
      <w:sz w:val="24"/>
      <w:szCs w:val="24"/>
    </w:rPr>
  </w:style>
  <w:style w:type="paragraph" w:styleId="aff">
    <w:name w:val="Normal (Web)"/>
    <w:basedOn w:val="a"/>
    <w:semiHidden/>
    <w:unhideWhenUsed/>
    <w:rsid w:val="00CF4FA0"/>
    <w:pPr>
      <w:spacing w:before="100" w:beforeAutospacing="1" w:after="100" w:afterAutospacing="1"/>
    </w:pPr>
    <w:rPr>
      <w:rFonts w:ascii="Arial Unicode MS" w:eastAsia="Arial Unicode MS" w:hAnsi="Arial Unicode MS" w:cs="Arial Unicode MS"/>
      <w:color w:val="000000"/>
      <w:sz w:val="24"/>
      <w:szCs w:val="24"/>
    </w:rPr>
  </w:style>
  <w:style w:type="paragraph" w:styleId="aff0">
    <w:name w:val="Body Text Indent"/>
    <w:basedOn w:val="a"/>
    <w:link w:val="aff1"/>
    <w:semiHidden/>
    <w:unhideWhenUsed/>
    <w:rsid w:val="00CF4FA0"/>
    <w:pPr>
      <w:overflowPunct w:val="0"/>
      <w:autoSpaceDE w:val="0"/>
      <w:autoSpaceDN w:val="0"/>
      <w:adjustRightInd w:val="0"/>
      <w:ind w:left="567"/>
    </w:pPr>
    <w:rPr>
      <w:rFonts w:eastAsia="等线"/>
      <w:lang w:eastAsia="x-none"/>
    </w:rPr>
  </w:style>
  <w:style w:type="character" w:customStyle="1" w:styleId="aff1">
    <w:name w:val="正文文本缩进 字符"/>
    <w:basedOn w:val="a0"/>
    <w:link w:val="aff0"/>
    <w:semiHidden/>
    <w:rsid w:val="00CF4FA0"/>
    <w:rPr>
      <w:rFonts w:ascii="Times New Roman" w:eastAsia="等线" w:hAnsi="Times New Roman"/>
      <w:lang w:val="en-GB" w:eastAsia="x-none"/>
    </w:rPr>
  </w:style>
  <w:style w:type="paragraph" w:styleId="aff2">
    <w:name w:val="Revision"/>
    <w:uiPriority w:val="99"/>
    <w:semiHidden/>
    <w:rsid w:val="00CF4FA0"/>
    <w:rPr>
      <w:rFonts w:ascii="Times New Roman" w:eastAsia="等线" w:hAnsi="Times New Roman"/>
      <w:lang w:val="en-GB" w:eastAsia="en-US"/>
    </w:rPr>
  </w:style>
  <w:style w:type="paragraph" w:customStyle="1" w:styleId="RecCCITT">
    <w:name w:val="Rec_CCITT_#"/>
    <w:basedOn w:val="a"/>
    <w:rsid w:val="00CF4FA0"/>
    <w:pPr>
      <w:keepNext/>
      <w:keepLines/>
    </w:pPr>
    <w:rPr>
      <w:rFonts w:eastAsia="等线"/>
      <w:b/>
    </w:rPr>
  </w:style>
  <w:style w:type="paragraph" w:customStyle="1" w:styleId="enumlev2">
    <w:name w:val="enumlev2"/>
    <w:basedOn w:val="a"/>
    <w:rsid w:val="00CF4FA0"/>
    <w:pPr>
      <w:tabs>
        <w:tab w:val="left" w:pos="794"/>
        <w:tab w:val="left" w:pos="1191"/>
        <w:tab w:val="left" w:pos="1588"/>
        <w:tab w:val="left" w:pos="1985"/>
      </w:tabs>
      <w:spacing w:before="86"/>
      <w:ind w:left="1588" w:hanging="397"/>
      <w:jc w:val="both"/>
    </w:pPr>
    <w:rPr>
      <w:rFonts w:eastAsia="等线"/>
      <w:lang w:val="en-US"/>
    </w:rPr>
  </w:style>
  <w:style w:type="paragraph" w:customStyle="1" w:styleId="LD1">
    <w:name w:val="LD 1"/>
    <w:basedOn w:val="LD"/>
    <w:rsid w:val="00CF4FA0"/>
    <w:pPr>
      <w:overflowPunct w:val="0"/>
      <w:autoSpaceDE w:val="0"/>
      <w:autoSpaceDN w:val="0"/>
      <w:adjustRightInd w:val="0"/>
      <w:spacing w:before="60" w:after="60" w:line="240" w:lineRule="auto"/>
      <w:jc w:val="center"/>
    </w:pPr>
    <w:rPr>
      <w:rFonts w:ascii="Courier New" w:eastAsia="等线" w:hAnsi="Courier New"/>
      <w:noProof w:val="0"/>
    </w:rPr>
  </w:style>
  <w:style w:type="paragraph" w:customStyle="1" w:styleId="ZC">
    <w:name w:val="ZC"/>
    <w:rsid w:val="00CF4FA0"/>
    <w:pPr>
      <w:widowControl w:val="0"/>
      <w:spacing w:line="360" w:lineRule="atLeast"/>
      <w:jc w:val="center"/>
    </w:pPr>
    <w:rPr>
      <w:rFonts w:ascii="Arial" w:eastAsia="等线" w:hAnsi="Arial"/>
      <w:lang w:val="en-GB" w:eastAsia="en-US"/>
    </w:rPr>
  </w:style>
  <w:style w:type="paragraph" w:customStyle="1" w:styleId="12">
    <w:name w:val="1"/>
    <w:semiHidden/>
    <w:rsid w:val="00CF4FA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0">
    <w:name w:val="NO*"/>
    <w:basedOn w:val="B1"/>
    <w:rsid w:val="00CF4FA0"/>
    <w:rPr>
      <w:rFonts w:ascii="CG Times (WN)" w:hAnsi="CG Times (WN)"/>
    </w:rPr>
  </w:style>
  <w:style w:type="paragraph" w:customStyle="1" w:styleId="noal">
    <w:name w:val="noal"/>
    <w:basedOn w:val="a"/>
    <w:rsid w:val="00CF4FA0"/>
    <w:rPr>
      <w:rFonts w:eastAsia="等线"/>
    </w:rPr>
  </w:style>
  <w:style w:type="paragraph" w:customStyle="1" w:styleId="25">
    <w:name w:val="2"/>
    <w:semiHidden/>
    <w:rsid w:val="00CF4FA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v1">
    <w:name w:val="v1"/>
    <w:basedOn w:val="B2"/>
    <w:rsid w:val="00CF4FA0"/>
    <w:pPr>
      <w:ind w:left="568"/>
    </w:pPr>
    <w:rPr>
      <w:rFonts w:ascii="CG Times (WN)" w:hAnsi="CG Times (WN)"/>
    </w:rPr>
  </w:style>
  <w:style w:type="character" w:customStyle="1" w:styleId="TAHChar">
    <w:name w:val="TAH Char"/>
    <w:rsid w:val="00CF4FA0"/>
    <w:rPr>
      <w:rFonts w:ascii="Arial" w:eastAsia="宋体" w:hAnsi="Arial" w:cs="Arial" w:hint="default"/>
      <w:b/>
      <w:bCs w:val="0"/>
      <w:sz w:val="18"/>
      <w:lang w:val="en-GB" w:eastAsia="en-US" w:bidi="ar-SA"/>
    </w:rPr>
  </w:style>
  <w:style w:type="table" w:styleId="aff3">
    <w:name w:val="Table Grid"/>
    <w:basedOn w:val="a1"/>
    <w:rsid w:val="00CF4FA0"/>
    <w:rPr>
      <w:rFonts w:ascii="Times New Roman" w:eastAsia="等线"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rsid w:val="00CF4FA0"/>
    <w:rPr>
      <w:rFonts w:ascii="Calibri" w:eastAsia="Calibri" w:hAnsi="Calibri"/>
      <w:sz w:val="22"/>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1"/>
    <w:rsid w:val="00867FED"/>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300">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04874207">
      <w:bodyDiv w:val="1"/>
      <w:marLeft w:val="0"/>
      <w:marRight w:val="0"/>
      <w:marTop w:val="0"/>
      <w:marBottom w:val="0"/>
      <w:divBdr>
        <w:top w:val="none" w:sz="0" w:space="0" w:color="auto"/>
        <w:left w:val="none" w:sz="0" w:space="0" w:color="auto"/>
        <w:bottom w:val="none" w:sz="0" w:space="0" w:color="auto"/>
        <w:right w:val="none" w:sz="0" w:space="0" w:color="auto"/>
      </w:divBdr>
    </w:div>
    <w:div w:id="236521101">
      <w:bodyDiv w:val="1"/>
      <w:marLeft w:val="0"/>
      <w:marRight w:val="0"/>
      <w:marTop w:val="0"/>
      <w:marBottom w:val="0"/>
      <w:divBdr>
        <w:top w:val="none" w:sz="0" w:space="0" w:color="auto"/>
        <w:left w:val="none" w:sz="0" w:space="0" w:color="auto"/>
        <w:bottom w:val="none" w:sz="0" w:space="0" w:color="auto"/>
        <w:right w:val="none" w:sz="0" w:space="0" w:color="auto"/>
      </w:divBdr>
    </w:div>
    <w:div w:id="49788480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33301566">
      <w:bodyDiv w:val="1"/>
      <w:marLeft w:val="0"/>
      <w:marRight w:val="0"/>
      <w:marTop w:val="0"/>
      <w:marBottom w:val="0"/>
      <w:divBdr>
        <w:top w:val="none" w:sz="0" w:space="0" w:color="auto"/>
        <w:left w:val="none" w:sz="0" w:space="0" w:color="auto"/>
        <w:bottom w:val="none" w:sz="0" w:space="0" w:color="auto"/>
        <w:right w:val="none" w:sz="0" w:space="0" w:color="auto"/>
      </w:divBdr>
    </w:div>
    <w:div w:id="860821057">
      <w:bodyDiv w:val="1"/>
      <w:marLeft w:val="0"/>
      <w:marRight w:val="0"/>
      <w:marTop w:val="0"/>
      <w:marBottom w:val="0"/>
      <w:divBdr>
        <w:top w:val="none" w:sz="0" w:space="0" w:color="auto"/>
        <w:left w:val="none" w:sz="0" w:space="0" w:color="auto"/>
        <w:bottom w:val="none" w:sz="0" w:space="0" w:color="auto"/>
        <w:right w:val="none" w:sz="0" w:space="0" w:color="auto"/>
      </w:divBdr>
    </w:div>
    <w:div w:id="864366122">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001153777">
      <w:bodyDiv w:val="1"/>
      <w:marLeft w:val="0"/>
      <w:marRight w:val="0"/>
      <w:marTop w:val="0"/>
      <w:marBottom w:val="0"/>
      <w:divBdr>
        <w:top w:val="none" w:sz="0" w:space="0" w:color="auto"/>
        <w:left w:val="none" w:sz="0" w:space="0" w:color="auto"/>
        <w:bottom w:val="none" w:sz="0" w:space="0" w:color="auto"/>
        <w:right w:val="none" w:sz="0" w:space="0" w:color="auto"/>
      </w:divBdr>
    </w:div>
    <w:div w:id="1496530278">
      <w:bodyDiv w:val="1"/>
      <w:marLeft w:val="0"/>
      <w:marRight w:val="0"/>
      <w:marTop w:val="0"/>
      <w:marBottom w:val="0"/>
      <w:divBdr>
        <w:top w:val="none" w:sz="0" w:space="0" w:color="auto"/>
        <w:left w:val="none" w:sz="0" w:space="0" w:color="auto"/>
        <w:bottom w:val="none" w:sz="0" w:space="0" w:color="auto"/>
        <w:right w:val="none" w:sz="0" w:space="0" w:color="auto"/>
      </w:divBdr>
    </w:div>
    <w:div w:id="1593470743">
      <w:bodyDiv w:val="1"/>
      <w:marLeft w:val="0"/>
      <w:marRight w:val="0"/>
      <w:marTop w:val="0"/>
      <w:marBottom w:val="0"/>
      <w:divBdr>
        <w:top w:val="none" w:sz="0" w:space="0" w:color="auto"/>
        <w:left w:val="none" w:sz="0" w:space="0" w:color="auto"/>
        <w:bottom w:val="none" w:sz="0" w:space="0" w:color="auto"/>
        <w:right w:val="none" w:sz="0" w:space="0" w:color="auto"/>
      </w:divBdr>
    </w:div>
    <w:div w:id="1604386962">
      <w:bodyDiv w:val="1"/>
      <w:marLeft w:val="0"/>
      <w:marRight w:val="0"/>
      <w:marTop w:val="0"/>
      <w:marBottom w:val="0"/>
      <w:divBdr>
        <w:top w:val="none" w:sz="0" w:space="0" w:color="auto"/>
        <w:left w:val="none" w:sz="0" w:space="0" w:color="auto"/>
        <w:bottom w:val="none" w:sz="0" w:space="0" w:color="auto"/>
        <w:right w:val="none" w:sz="0" w:space="0" w:color="auto"/>
      </w:divBdr>
    </w:div>
    <w:div w:id="1697122670">
      <w:bodyDiv w:val="1"/>
      <w:marLeft w:val="0"/>
      <w:marRight w:val="0"/>
      <w:marTop w:val="0"/>
      <w:marBottom w:val="0"/>
      <w:divBdr>
        <w:top w:val="none" w:sz="0" w:space="0" w:color="auto"/>
        <w:left w:val="none" w:sz="0" w:space="0" w:color="auto"/>
        <w:bottom w:val="none" w:sz="0" w:space="0" w:color="auto"/>
        <w:right w:val="none" w:sz="0" w:space="0" w:color="auto"/>
      </w:divBdr>
    </w:div>
    <w:div w:id="1747459597">
      <w:bodyDiv w:val="1"/>
      <w:marLeft w:val="0"/>
      <w:marRight w:val="0"/>
      <w:marTop w:val="0"/>
      <w:marBottom w:val="0"/>
      <w:divBdr>
        <w:top w:val="none" w:sz="0" w:space="0" w:color="auto"/>
        <w:left w:val="none" w:sz="0" w:space="0" w:color="auto"/>
        <w:bottom w:val="none" w:sz="0" w:space="0" w:color="auto"/>
        <w:right w:val="none" w:sz="0" w:space="0" w:color="auto"/>
      </w:divBdr>
    </w:div>
    <w:div w:id="1754203318">
      <w:bodyDiv w:val="1"/>
      <w:marLeft w:val="0"/>
      <w:marRight w:val="0"/>
      <w:marTop w:val="0"/>
      <w:marBottom w:val="0"/>
      <w:divBdr>
        <w:top w:val="none" w:sz="0" w:space="0" w:color="auto"/>
        <w:left w:val="none" w:sz="0" w:space="0" w:color="auto"/>
        <w:bottom w:val="none" w:sz="0" w:space="0" w:color="auto"/>
        <w:right w:val="none" w:sz="0" w:space="0" w:color="auto"/>
      </w:divBdr>
    </w:div>
    <w:div w:id="2003122391">
      <w:bodyDiv w:val="1"/>
      <w:marLeft w:val="0"/>
      <w:marRight w:val="0"/>
      <w:marTop w:val="0"/>
      <w:marBottom w:val="0"/>
      <w:divBdr>
        <w:top w:val="none" w:sz="0" w:space="0" w:color="auto"/>
        <w:left w:val="none" w:sz="0" w:space="0" w:color="auto"/>
        <w:bottom w:val="none" w:sz="0" w:space="0" w:color="auto"/>
        <w:right w:val="none" w:sz="0" w:space="0" w:color="auto"/>
      </w:divBdr>
    </w:div>
    <w:div w:id="2059470186">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AD818-731A-4B69-BCF4-36B16EFE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183</TotalTime>
  <Pages>19</Pages>
  <Words>11468</Words>
  <Characters>65374</Characters>
  <Application>Microsoft Office Word</Application>
  <DocSecurity>0</DocSecurity>
  <Lines>544</Lines>
  <Paragraphs>153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76689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Hui Wang</cp:lastModifiedBy>
  <cp:revision>30</cp:revision>
  <cp:lastPrinted>1899-12-31T23:00:00Z</cp:lastPrinted>
  <dcterms:created xsi:type="dcterms:W3CDTF">2021-12-24T10:41:00Z</dcterms:created>
  <dcterms:modified xsi:type="dcterms:W3CDTF">2022-02-22T10:58:00Z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