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5EFC407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E3C28">
        <w:rPr>
          <w:b/>
          <w:noProof/>
          <w:sz w:val="24"/>
        </w:rPr>
        <w:t>1378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76CCA" w:rsidR="001E41F3" w:rsidRPr="00410371" w:rsidRDefault="006E045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87878E" w:rsidR="001E41F3" w:rsidRPr="00410371" w:rsidRDefault="004E3C28" w:rsidP="00547111">
            <w:pPr>
              <w:pStyle w:val="CRCoverPage"/>
              <w:spacing w:after="0"/>
              <w:rPr>
                <w:noProof/>
              </w:rPr>
            </w:pPr>
            <w:r>
              <w:rPr>
                <w:b/>
                <w:noProof/>
                <w:sz w:val="28"/>
              </w:rPr>
              <w:t>4043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20B74" w:rsidR="001E41F3" w:rsidRPr="00410371" w:rsidRDefault="0079661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BD459" w:rsidR="001E41F3" w:rsidRPr="00410371" w:rsidRDefault="006E045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8CDCF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C130D5" w:rsidR="00F25D98" w:rsidRDefault="00543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76E0B5" w:rsidR="001E41F3" w:rsidRDefault="00F54057">
            <w:pPr>
              <w:pStyle w:val="CRCoverPage"/>
              <w:spacing w:after="0"/>
              <w:ind w:left="100"/>
              <w:rPr>
                <w:noProof/>
              </w:rPr>
            </w:pPr>
            <w:r>
              <w:t xml:space="preserve">The handling of </w:t>
            </w:r>
            <w:proofErr w:type="spellStart"/>
            <w:r>
              <w:t>eDRX</w:t>
            </w:r>
            <w:proofErr w:type="spellEnd"/>
            <w:r>
              <w:t xml:space="preserve"> in the AMF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E20ACB" w:rsidR="001E41F3" w:rsidRDefault="006F0CF6">
            <w:pPr>
              <w:pStyle w:val="CRCoverPage"/>
              <w:spacing w:after="0"/>
              <w:ind w:left="100"/>
              <w:rPr>
                <w:noProof/>
              </w:rPr>
            </w:pPr>
            <w:r>
              <w:t>v</w:t>
            </w:r>
            <w:bookmarkStart w:id="1" w:name="_GoBack"/>
            <w:bookmarkEnd w:id="1"/>
            <w:r w:rsidR="006E0456">
              <w:t>ivo</w:t>
            </w:r>
            <w:r>
              <w:t xml:space="preserve">, </w:t>
            </w:r>
            <w:r w:rsidRPr="006F0CF6">
              <w:t xml:space="preserve">Huawei, </w:t>
            </w:r>
            <w:proofErr w:type="spellStart"/>
            <w:r w:rsidRPr="006F0CF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4443B" w:rsidR="001E41F3" w:rsidRDefault="00CE1DA9" w:rsidP="00547111">
            <w:pPr>
              <w:pStyle w:val="CRCoverPage"/>
              <w:spacing w:after="0"/>
              <w:ind w:left="100"/>
              <w:rPr>
                <w:noProof/>
              </w:rPr>
            </w:pPr>
            <w:r>
              <w:t>C</w:t>
            </w:r>
            <w:r w:rsidR="006E045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34655" w:rsidR="001E41F3" w:rsidRDefault="00474844">
            <w:pPr>
              <w:pStyle w:val="CRCoverPage"/>
              <w:spacing w:after="0"/>
              <w:ind w:left="100"/>
              <w:rPr>
                <w:noProof/>
                <w:lang w:eastAsia="zh-CN"/>
              </w:rPr>
            </w:pPr>
            <w:r>
              <w:rPr>
                <w:rFonts w:hint="eastAsia"/>
                <w:noProof/>
                <w:lang w:eastAsia="zh-CN"/>
              </w:rPr>
              <w:t>5</w:t>
            </w:r>
            <w:r>
              <w:rPr>
                <w:noProof/>
                <w:lang w:eastAsia="zh-CN"/>
              </w:rPr>
              <w:t>GP</w:t>
            </w:r>
            <w:r>
              <w:rPr>
                <w:rFonts w:hint="eastAsia"/>
                <w:noProof/>
                <w:lang w:eastAsia="zh-CN"/>
              </w:rPr>
              <w:t>rotoc</w:t>
            </w:r>
            <w:r>
              <w:rPr>
                <w:noProof/>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CD467B" w:rsidR="001E41F3" w:rsidRDefault="006E0456">
            <w:pPr>
              <w:pStyle w:val="CRCoverPage"/>
              <w:spacing w:after="0"/>
              <w:ind w:left="100"/>
              <w:rPr>
                <w:noProof/>
              </w:rPr>
            </w:pPr>
            <w:r>
              <w:rPr>
                <w:noProof/>
              </w:rPr>
              <w:t>2022-0</w:t>
            </w:r>
            <w:r w:rsidR="003E0B2D">
              <w:rPr>
                <w:noProof/>
              </w:rPr>
              <w:t>2</w:t>
            </w:r>
            <w:r>
              <w:rPr>
                <w:noProof/>
              </w:rPr>
              <w:t>-</w:t>
            </w:r>
            <w:r w:rsidR="003E0B2D">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7E29F4" w:rsidR="001E41F3" w:rsidRDefault="006E04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1843E3" w:rsidR="001E41F3" w:rsidRDefault="006E045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C0F6F9" w14:textId="2C1F8ED3" w:rsidR="00A42120" w:rsidRPr="00CE1D65" w:rsidRDefault="00B6314F" w:rsidP="00A42120">
            <w:pPr>
              <w:pStyle w:val="CRCoverPage"/>
              <w:spacing w:after="0"/>
              <w:ind w:left="102"/>
              <w:rPr>
                <w:rFonts w:eastAsia="等线" w:cs="Arial"/>
                <w:lang w:eastAsia="zh-CN"/>
              </w:rPr>
            </w:pPr>
            <w:r w:rsidRPr="00CE1D65">
              <w:rPr>
                <w:rFonts w:eastAsia="等线" w:cs="Arial"/>
                <w:lang w:eastAsia="zh-CN"/>
              </w:rPr>
              <w:t>Per</w:t>
            </w:r>
            <w:r w:rsidR="00A42120" w:rsidRPr="00CE1D65">
              <w:rPr>
                <w:rFonts w:eastAsia="等线" w:cs="Arial"/>
                <w:lang w:eastAsia="zh-CN"/>
              </w:rPr>
              <w:t xml:space="preserve"> subclause 5.3</w:t>
            </w:r>
            <w:r w:rsidR="00474844">
              <w:rPr>
                <w:rFonts w:eastAsia="等线" w:cs="Arial"/>
                <w:lang w:eastAsia="zh-CN"/>
              </w:rPr>
              <w:t>1</w:t>
            </w:r>
            <w:r w:rsidRPr="00CE1D65">
              <w:rPr>
                <w:rFonts w:eastAsia="等线" w:cs="Arial"/>
                <w:lang w:eastAsia="zh-CN"/>
              </w:rPr>
              <w:t>.7.2.2</w:t>
            </w:r>
            <w:r w:rsidR="00474844">
              <w:rPr>
                <w:rFonts w:eastAsia="等线" w:cs="Arial"/>
                <w:lang w:eastAsia="zh-CN"/>
              </w:rPr>
              <w:t>.1</w:t>
            </w:r>
            <w:r w:rsidRPr="00CE1D65">
              <w:rPr>
                <w:rFonts w:eastAsia="等线" w:cs="Arial"/>
                <w:lang w:eastAsia="zh-CN"/>
              </w:rPr>
              <w:t xml:space="preserve"> in 23.501</w:t>
            </w:r>
            <w:r w:rsidR="00A42120" w:rsidRPr="00CE1D65">
              <w:rPr>
                <w:rFonts w:eastAsia="等线" w:cs="Arial"/>
                <w:lang w:eastAsia="zh-CN"/>
              </w:rPr>
              <w:t>,</w:t>
            </w:r>
          </w:p>
          <w:p w14:paraId="351FD72C" w14:textId="7CF20B05" w:rsidR="00292AE7" w:rsidRPr="00CE1D65" w:rsidRDefault="00B6314F" w:rsidP="003E0B2D">
            <w:pPr>
              <w:pStyle w:val="CRCoverPage"/>
              <w:spacing w:after="0"/>
              <w:ind w:left="102"/>
              <w:rPr>
                <w:rFonts w:cs="Arial"/>
                <w:lang w:eastAsia="zh-CN"/>
              </w:rPr>
            </w:pPr>
            <w:r w:rsidRPr="00CE1D65">
              <w:rPr>
                <w:rFonts w:cs="Arial"/>
                <w:lang w:eastAsia="zh-CN"/>
              </w:rPr>
              <w:t>++</w:t>
            </w:r>
          </w:p>
          <w:p w14:paraId="6C9DBB45" w14:textId="62892BB8" w:rsidR="00B6314F" w:rsidRPr="00CE1D65" w:rsidRDefault="00B6314F" w:rsidP="00B6314F">
            <w:pPr>
              <w:ind w:leftChars="200" w:left="400"/>
              <w:rPr>
                <w:rFonts w:ascii="Arial" w:hAnsi="Arial" w:cs="Arial"/>
                <w:i/>
              </w:rPr>
            </w:pPr>
            <w:r w:rsidRPr="00CE1D65">
              <w:rPr>
                <w:rFonts w:ascii="Arial" w:hAnsi="Arial" w:cs="Arial"/>
                <w:i/>
              </w:rPr>
              <w:t xml:space="preserve">A Hyper-SFN (H-SFN) frame structure is defined on top of the SFN used for regular idle mode DRX. Each H-SFN value corresponds to a cycle of the legacy SFN of 1024 radio frames, i.e. 10.24s. When extended idle mode DRX is enabled for a UE, the UE is reachable for paging in specific Paging </w:t>
            </w:r>
            <w:proofErr w:type="spellStart"/>
            <w:r w:rsidRPr="00CE1D65">
              <w:rPr>
                <w:rFonts w:ascii="Arial" w:hAnsi="Arial" w:cs="Arial"/>
                <w:i/>
              </w:rPr>
              <w:t>Hyperframes</w:t>
            </w:r>
            <w:proofErr w:type="spellEnd"/>
            <w:r w:rsidRPr="00CE1D65">
              <w:rPr>
                <w:rFonts w:ascii="Arial" w:hAnsi="Arial" w:cs="Arial"/>
                <w:i/>
              </w:rPr>
              <w:t xml:space="preserve"> (PH), which is a specific set of H-SFN values. The PH computation is a formula that is function of the extended idle mode DRX cycle, and a UE specific identifier, as described in TS 36.304 [52] and TS 38.304 [50]. This value can be computed at all UEs and AMFs without need for signalling. </w:t>
            </w:r>
            <w:r w:rsidRPr="00CE1D65">
              <w:rPr>
                <w:rFonts w:ascii="Arial" w:hAnsi="Arial" w:cs="Arial"/>
                <w:i/>
                <w:highlight w:val="yellow"/>
              </w:rPr>
              <w:t>The AMF includes the extended idle mode DRX cycle length and the PTW length in paging message to assist the NG-RAN nodes in paging the UE.</w:t>
            </w:r>
          </w:p>
          <w:p w14:paraId="2FEA2C23" w14:textId="77777777" w:rsidR="00B6314F" w:rsidRPr="00CE1D65" w:rsidRDefault="00B6314F" w:rsidP="003E0B2D">
            <w:pPr>
              <w:pStyle w:val="CRCoverPage"/>
              <w:spacing w:after="0"/>
              <w:ind w:left="102"/>
              <w:rPr>
                <w:rFonts w:cs="Arial"/>
                <w:lang w:eastAsia="zh-CN"/>
              </w:rPr>
            </w:pPr>
            <w:r w:rsidRPr="00CE1D65">
              <w:rPr>
                <w:rFonts w:cs="Arial"/>
                <w:lang w:eastAsia="zh-CN"/>
              </w:rPr>
              <w:t>++</w:t>
            </w:r>
          </w:p>
          <w:p w14:paraId="1DDA8D9A" w14:textId="462E5C5D" w:rsidR="00B6314F" w:rsidRPr="00CE1D65" w:rsidRDefault="00B6314F" w:rsidP="003E0B2D">
            <w:pPr>
              <w:pStyle w:val="CRCoverPage"/>
              <w:spacing w:after="0"/>
              <w:ind w:left="102"/>
              <w:rPr>
                <w:rFonts w:cs="Arial"/>
                <w:lang w:eastAsia="zh-CN"/>
              </w:rPr>
            </w:pPr>
            <w:r w:rsidRPr="00CE1D65">
              <w:rPr>
                <w:rFonts w:cs="Arial"/>
                <w:lang w:eastAsia="zh-CN"/>
              </w:rPr>
              <w:t>the AMF includes</w:t>
            </w:r>
            <w:r w:rsidRPr="00CE1D65">
              <w:rPr>
                <w:rFonts w:cs="Arial"/>
              </w:rPr>
              <w:t xml:space="preserve"> </w:t>
            </w:r>
            <w:r w:rsidRPr="00CE1D65">
              <w:rPr>
                <w:rFonts w:cs="Arial"/>
                <w:lang w:eastAsia="zh-CN"/>
              </w:rPr>
              <w:t xml:space="preserve">the </w:t>
            </w:r>
            <w:proofErr w:type="spellStart"/>
            <w:r w:rsidR="00CE1D65">
              <w:rPr>
                <w:rFonts w:cs="Arial"/>
                <w:lang w:eastAsia="zh-CN"/>
              </w:rPr>
              <w:t>e</w:t>
            </w:r>
            <w:r w:rsidRPr="00CE1D65">
              <w:rPr>
                <w:rFonts w:cs="Arial"/>
                <w:lang w:eastAsia="zh-CN"/>
              </w:rPr>
              <w:t>DRX</w:t>
            </w:r>
            <w:proofErr w:type="spellEnd"/>
            <w:r w:rsidRPr="00CE1D65">
              <w:rPr>
                <w:rFonts w:cs="Arial"/>
                <w:lang w:eastAsia="zh-CN"/>
              </w:rPr>
              <w:t xml:space="preserve"> cycle length and the PTW length in </w:t>
            </w:r>
            <w:r w:rsidR="00CE1D65">
              <w:rPr>
                <w:rFonts w:cs="Arial"/>
                <w:lang w:eastAsia="zh-CN"/>
              </w:rPr>
              <w:t xml:space="preserve">the </w:t>
            </w:r>
            <w:r w:rsidRPr="00CE1D65">
              <w:rPr>
                <w:rFonts w:cs="Arial"/>
                <w:lang w:eastAsia="zh-CN"/>
              </w:rPr>
              <w:t>paging message.</w:t>
            </w:r>
          </w:p>
          <w:p w14:paraId="708AA7DE" w14:textId="342C1516" w:rsidR="00B6314F" w:rsidRPr="00B20150" w:rsidRDefault="00B6314F" w:rsidP="003E0B2D">
            <w:pPr>
              <w:pStyle w:val="CRCoverPage"/>
              <w:spacing w:after="0"/>
              <w:ind w:left="102"/>
              <w:rPr>
                <w:lang w:eastAsia="zh-CN"/>
              </w:rPr>
            </w:pPr>
            <w:r w:rsidRPr="00CE1D65">
              <w:rPr>
                <w:rFonts w:cs="Arial"/>
                <w:lang w:eastAsia="zh-CN"/>
              </w:rPr>
              <w:t>The specification of stage 3 omits such behaviour of AMF.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42120"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9C35B4" w:rsidR="00292AE7" w:rsidRDefault="00A42120" w:rsidP="003E0B2D">
            <w:pPr>
              <w:pStyle w:val="CRCoverPage"/>
              <w:spacing w:after="0"/>
              <w:ind w:left="102"/>
              <w:rPr>
                <w:lang w:eastAsia="zh-CN"/>
              </w:rPr>
            </w:pPr>
            <w:r>
              <w:rPr>
                <w:rFonts w:hint="eastAsia"/>
                <w:lang w:eastAsia="zh-CN"/>
              </w:rPr>
              <w:t>T</w:t>
            </w:r>
            <w:r>
              <w:rPr>
                <w:lang w:eastAsia="zh-CN"/>
              </w:rPr>
              <w:t xml:space="preserve">he </w:t>
            </w:r>
            <w:r w:rsidR="00B6314F">
              <w:rPr>
                <w:lang w:eastAsia="zh-CN"/>
              </w:rPr>
              <w:t>AMF sh</w:t>
            </w:r>
            <w:r w:rsidR="00543A8C">
              <w:rPr>
                <w:lang w:eastAsia="zh-CN"/>
              </w:rPr>
              <w:t>ould</w:t>
            </w:r>
            <w:r w:rsidR="00B6314F">
              <w:rPr>
                <w:lang w:eastAsia="zh-CN"/>
              </w:rPr>
              <w:t xml:space="preserve"> request the lower layers to </w:t>
            </w:r>
            <w:r w:rsidR="00B6314F" w:rsidRPr="00B6314F">
              <w:rPr>
                <w:lang w:eastAsia="zh-CN"/>
              </w:rPr>
              <w:t xml:space="preserve">include the </w:t>
            </w:r>
            <w:proofErr w:type="spellStart"/>
            <w:r w:rsidR="00B6314F" w:rsidRPr="00B6314F">
              <w:rPr>
                <w:lang w:eastAsia="zh-CN"/>
              </w:rPr>
              <w:t>eDRX</w:t>
            </w:r>
            <w:proofErr w:type="spellEnd"/>
            <w:r w:rsidR="00B6314F" w:rsidRPr="00B6314F">
              <w:rPr>
                <w:lang w:eastAsia="zh-CN"/>
              </w:rPr>
              <w:t xml:space="preserve"> cycle length </w:t>
            </w:r>
            <w:r w:rsidR="00543A8C">
              <w:rPr>
                <w:lang w:eastAsia="zh-CN"/>
              </w:rPr>
              <w:t xml:space="preserve">and PTW length </w:t>
            </w:r>
            <w:r w:rsidR="00B6314F" w:rsidRPr="00B6314F">
              <w:rPr>
                <w:lang w:eastAsia="zh-CN"/>
              </w:rPr>
              <w:t>in the paging message</w:t>
            </w:r>
            <w:r w:rsidR="00B6314F">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Pr="00292AE7" w:rsidRDefault="001E41F3">
            <w:pPr>
              <w:pStyle w:val="CRCoverPage"/>
              <w:spacing w:after="0"/>
              <w:rPr>
                <w:b/>
                <w:i/>
                <w:noProof/>
                <w:sz w:val="8"/>
                <w:szCs w:val="8"/>
                <w:lang w:eastAsia="zh-CN"/>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21DEF9" w:rsidR="00292AE7" w:rsidRDefault="00B6314F" w:rsidP="003E0B2D">
            <w:pPr>
              <w:pStyle w:val="CRCoverPage"/>
              <w:spacing w:after="0"/>
              <w:ind w:left="102"/>
              <w:rPr>
                <w:noProof/>
                <w:lang w:eastAsia="zh-CN"/>
              </w:rPr>
            </w:pPr>
            <w:r>
              <w:rPr>
                <w:noProof/>
                <w:lang w:eastAsia="zh-CN"/>
              </w:rPr>
              <w:t>Not align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C827C5" w:rsidR="001E41F3" w:rsidRDefault="003E0B2D">
            <w:pPr>
              <w:pStyle w:val="CRCoverPage"/>
              <w:spacing w:after="0"/>
              <w:ind w:left="100"/>
              <w:rPr>
                <w:noProof/>
                <w:lang w:eastAsia="zh-CN"/>
              </w:rPr>
            </w:pPr>
            <w:r>
              <w:rPr>
                <w:rFonts w:hint="eastAsia"/>
                <w:noProof/>
                <w:lang w:eastAsia="zh-CN"/>
              </w:rPr>
              <w:t>5</w:t>
            </w:r>
            <w:r>
              <w:rPr>
                <w:noProof/>
                <w:lang w:eastAsia="zh-CN"/>
              </w:rPr>
              <w:t>.</w:t>
            </w:r>
            <w:r w:rsidR="00B6314F">
              <w:rPr>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07973D4" w14:textId="77777777" w:rsidR="00B6314F" w:rsidRDefault="00B6314F" w:rsidP="00B6314F">
      <w:pPr>
        <w:pStyle w:val="4"/>
      </w:pPr>
      <w:bookmarkStart w:id="2" w:name="_Toc20232722"/>
      <w:bookmarkStart w:id="3" w:name="_Toc27746824"/>
      <w:bookmarkStart w:id="4" w:name="_Toc36213006"/>
      <w:bookmarkStart w:id="5" w:name="_Toc36657183"/>
      <w:bookmarkStart w:id="6" w:name="_Toc45286847"/>
      <w:bookmarkStart w:id="7" w:name="_Toc51948116"/>
      <w:bookmarkStart w:id="8" w:name="_Toc51949208"/>
      <w:bookmarkStart w:id="9" w:name="_Toc91599133"/>
      <w:r>
        <w:t>5.6.2.1</w:t>
      </w:r>
      <w:r w:rsidRPr="003168A2">
        <w:tab/>
      </w:r>
      <w:r>
        <w:t>General</w:t>
      </w:r>
      <w:bookmarkEnd w:id="2"/>
      <w:bookmarkEnd w:id="3"/>
      <w:bookmarkEnd w:id="4"/>
      <w:bookmarkEnd w:id="5"/>
      <w:bookmarkEnd w:id="6"/>
      <w:bookmarkEnd w:id="7"/>
      <w:bookmarkEnd w:id="8"/>
      <w:bookmarkEnd w:id="9"/>
    </w:p>
    <w:p w14:paraId="2E5D7E35" w14:textId="4D81045D" w:rsidR="00B6314F" w:rsidRDefault="00B6314F" w:rsidP="00B6314F">
      <w:r w:rsidRPr="003168A2">
        <w:rPr>
          <w:lang w:eastAsia="ko-KR"/>
        </w:rPr>
        <w:t xml:space="preserve">The paging procedure is </w:t>
      </w:r>
      <w:r>
        <w:rPr>
          <w:lang w:eastAsia="ko-KR"/>
        </w:rPr>
        <w:t xml:space="preserve">performed only in 3GPP access and </w:t>
      </w:r>
      <w:r w:rsidRPr="003168A2">
        <w:rPr>
          <w:lang w:eastAsia="ko-KR"/>
        </w:rPr>
        <w:t xml:space="preserve">used by the network to request the establishment of a </w:t>
      </w:r>
      <w:r w:rsidRPr="003168A2">
        <w:t>NAS signalling connection to the UE.</w:t>
      </w:r>
      <w:r>
        <w:t xml:space="preserve"> </w:t>
      </w:r>
      <w:r w:rsidRPr="0025213D">
        <w:t xml:space="preserve">The paging procedure is also used by the network to </w:t>
      </w:r>
      <w:r w:rsidRPr="0025213D">
        <w:rPr>
          <w:lang w:eastAsia="ko-KR"/>
        </w:rPr>
        <w:t>request the UE to re-</w:t>
      </w:r>
      <w:r>
        <w:rPr>
          <w:lang w:eastAsia="ko-KR"/>
        </w:rPr>
        <w:t>establish</w:t>
      </w:r>
      <w:r w:rsidRPr="0025213D">
        <w:rPr>
          <w:lang w:eastAsia="ko-KR"/>
        </w:rPr>
        <w:t xml:space="preserve"> the user</w:t>
      </w:r>
      <w:r>
        <w:rPr>
          <w:lang w:eastAsia="ko-KR"/>
        </w:rPr>
        <w:t>-</w:t>
      </w:r>
      <w:r w:rsidRPr="0025213D">
        <w:rPr>
          <w:lang w:eastAsia="ko-KR"/>
        </w:rPr>
        <w:t>plane resources of PDU sessions for downlink user data transport</w:t>
      </w:r>
      <w:r w:rsidRPr="0025213D">
        <w:t xml:space="preserve">. Another purpose of the paging procedure is to </w:t>
      </w:r>
      <w:r w:rsidRPr="0025213D">
        <w:rPr>
          <w:lang w:eastAsia="ko-KR"/>
        </w:rPr>
        <w:t>request the UE to re-</w:t>
      </w:r>
      <w:r>
        <w:rPr>
          <w:lang w:eastAsia="ko-KR"/>
        </w:rPr>
        <w:t>establish</w:t>
      </w:r>
      <w:r w:rsidRPr="0025213D">
        <w:rPr>
          <w:lang w:eastAsia="ko-KR"/>
        </w:rPr>
        <w:t xml:space="preserve"> the </w:t>
      </w:r>
      <w:r>
        <w:rPr>
          <w:lang w:eastAsia="ko-KR"/>
        </w:rPr>
        <w:t xml:space="preserve">user-plane resources of </w:t>
      </w:r>
      <w:r w:rsidRPr="0025213D">
        <w:rPr>
          <w:lang w:eastAsia="ko-KR"/>
        </w:rPr>
        <w:t>PDU session(s) associated with non-3GPP access over 3GPP access</w:t>
      </w:r>
      <w:r w:rsidRPr="0025213D">
        <w:t>.</w:t>
      </w:r>
    </w:p>
    <w:p w14:paraId="53BF8A33" w14:textId="77777777" w:rsidR="00B6314F" w:rsidRDefault="00B6314F" w:rsidP="00B6314F">
      <w:pPr>
        <w:rPr>
          <w:lang w:eastAsia="ja-JP"/>
        </w:rPr>
      </w:pPr>
      <w:r>
        <w:rPr>
          <w:lang w:eastAsia="ja-JP"/>
        </w:rPr>
        <w:t xml:space="preserve">Additionally, the network can use the paging procedure to </w:t>
      </w:r>
      <w:r w:rsidRPr="003168A2">
        <w:rPr>
          <w:lang w:eastAsia="ja-JP"/>
        </w:rPr>
        <w:t>initiate</w:t>
      </w:r>
      <w:r w:rsidRPr="003168A2">
        <w:rPr>
          <w:rFonts w:hint="eastAsia"/>
          <w:lang w:eastAsia="ja-JP"/>
        </w:rPr>
        <w:t xml:space="preserve"> the mobile terminating </w:t>
      </w:r>
      <w:r w:rsidRPr="004A0DC4">
        <w:rPr>
          <w:lang w:eastAsia="ja-JP"/>
        </w:rPr>
        <w:t>SMS</w:t>
      </w:r>
      <w:r>
        <w:rPr>
          <w:lang w:eastAsia="ja-JP"/>
        </w:rPr>
        <w:t>.</w:t>
      </w:r>
    </w:p>
    <w:p w14:paraId="7625A349" w14:textId="1F20C55B" w:rsidR="00B6314F" w:rsidRDefault="00B6314F" w:rsidP="00B6314F">
      <w:bookmarkStart w:id="10" w:name="OLE_LINK1"/>
      <w:bookmarkStart w:id="11" w:name="OLE_LINK2"/>
      <w:r w:rsidRPr="00CC0C94">
        <w:rPr>
          <w:lang w:eastAsia="zh-CN"/>
        </w:rPr>
        <w:t>F</w:t>
      </w:r>
      <w:r w:rsidRPr="00CC0C94">
        <w:rPr>
          <w:rFonts w:hint="eastAsia"/>
          <w:lang w:eastAsia="zh-CN"/>
        </w:rPr>
        <w:t xml:space="preserve">or the UE using </w:t>
      </w:r>
      <w:proofErr w:type="spellStart"/>
      <w:r w:rsidRPr="00CC0C94">
        <w:rPr>
          <w:rFonts w:hint="eastAsia"/>
          <w:lang w:eastAsia="zh-CN"/>
        </w:rPr>
        <w:t>eDRX</w:t>
      </w:r>
      <w:proofErr w:type="spellEnd"/>
      <w:r w:rsidRPr="00CC0C94">
        <w:rPr>
          <w:rFonts w:hint="eastAsia"/>
          <w:lang w:eastAsia="zh-CN"/>
        </w:rPr>
        <w:t xml:space="preserve">, the network initiates the paging procedure </w:t>
      </w:r>
      <w:r w:rsidRPr="00CC0C94">
        <w:rPr>
          <w:rFonts w:hint="eastAsia"/>
        </w:rPr>
        <w:t xml:space="preserve">when </w:t>
      </w:r>
      <w:r w:rsidRPr="00CC0C94">
        <w:t>NAS signalling messages or user data is pending to be sent to the UE within</w:t>
      </w:r>
      <w:r w:rsidRPr="00CC0C94">
        <w:rPr>
          <w:rFonts w:hint="eastAsia"/>
        </w:rPr>
        <w:t xml:space="preserve"> the paging time window</w:t>
      </w:r>
      <w:ins w:id="12" w:author="Hui Wang" w:date="2022-02-06T15:13:00Z">
        <w:r w:rsidR="00543A8C">
          <w:t xml:space="preserve"> and request</w:t>
        </w:r>
      </w:ins>
      <w:ins w:id="13" w:author="Hui Wang" w:date="2022-02-18T11:57:00Z">
        <w:r w:rsidR="001450F0">
          <w:t>s</w:t>
        </w:r>
      </w:ins>
      <w:ins w:id="14" w:author="Hui Wang" w:date="2022-02-06T15:13:00Z">
        <w:r w:rsidR="00543A8C">
          <w:t xml:space="preserve"> the lower layers to </w:t>
        </w:r>
      </w:ins>
      <w:ins w:id="15" w:author="Hui Wang" w:date="2022-02-06T15:14:00Z">
        <w:r w:rsidR="00543A8C">
          <w:t xml:space="preserve">include the </w:t>
        </w:r>
        <w:proofErr w:type="spellStart"/>
        <w:r w:rsidR="00543A8C">
          <w:t>eDRX</w:t>
        </w:r>
        <w:proofErr w:type="spellEnd"/>
        <w:r w:rsidR="00543A8C">
          <w:t xml:space="preserve"> </w:t>
        </w:r>
      </w:ins>
      <w:ins w:id="16" w:author="Hui Wang" w:date="2022-02-06T15:15:00Z">
        <w:r w:rsidR="00543A8C">
          <w:t>cycle length and paging time window length in the paging message</w:t>
        </w:r>
      </w:ins>
      <w:r w:rsidRPr="00CC0C94">
        <w:rPr>
          <w:rFonts w:hint="eastAsia"/>
        </w:rPr>
        <w:t xml:space="preserve">. </w:t>
      </w:r>
      <w:r w:rsidRPr="00CC0C94">
        <w:t>I</w:t>
      </w:r>
      <w:r w:rsidRPr="00CC0C94">
        <w:rPr>
          <w:rFonts w:hint="eastAsia"/>
        </w:rPr>
        <w:t xml:space="preserve">f </w:t>
      </w:r>
      <w:r w:rsidRPr="00CC0C94">
        <w:t>NAS signalling messages or user data is pending to be sent to the UE</w:t>
      </w:r>
      <w:r w:rsidRPr="00CC0C94">
        <w:rPr>
          <w:rFonts w:hint="eastAsia"/>
        </w:rPr>
        <w:t xml:space="preserve"> outside the paging time window and the </w:t>
      </w:r>
      <w:proofErr w:type="spellStart"/>
      <w:r w:rsidRPr="00CC0C94">
        <w:t>eDRX</w:t>
      </w:r>
      <w:proofErr w:type="spellEnd"/>
      <w:r w:rsidRPr="00CC0C94">
        <w:t xml:space="preserve"> </w:t>
      </w:r>
      <w:r w:rsidRPr="00CC0C94">
        <w:rPr>
          <w:rFonts w:hint="eastAsia"/>
        </w:rPr>
        <w:t xml:space="preserve">value that the network provides to the UE in the </w:t>
      </w:r>
      <w:r>
        <w:t>Negotiated e</w:t>
      </w:r>
      <w:r w:rsidRPr="00CC0C94">
        <w:t>xtended DRX parameters IE</w:t>
      </w:r>
      <w:r w:rsidRPr="00CC0C94">
        <w:rPr>
          <w:rFonts w:hint="eastAsia"/>
        </w:rPr>
        <w:t xml:space="preserve"> during the last </w:t>
      </w:r>
      <w:r>
        <w:t>registration</w:t>
      </w:r>
      <w:r w:rsidRPr="00CC0C94">
        <w:rPr>
          <w:rFonts w:hint="eastAsia"/>
        </w:rPr>
        <w:t xml:space="preserve"> procedure </w:t>
      </w:r>
      <w:r>
        <w:t>indicates:</w:t>
      </w:r>
    </w:p>
    <w:bookmarkEnd w:id="10"/>
    <w:bookmarkEnd w:id="11"/>
    <w:p w14:paraId="1CF622C7" w14:textId="77777777" w:rsidR="00B6314F" w:rsidRDefault="00B6314F" w:rsidP="00B6314F">
      <w:pPr>
        <w:pStyle w:val="B1"/>
      </w:pPr>
      <w:r w:rsidRPr="00ED7467">
        <w:t>a)</w:t>
      </w:r>
      <w:r w:rsidRPr="00ED7467">
        <w:tab/>
      </w:r>
      <w:r>
        <w:t xml:space="preserve">the </w:t>
      </w:r>
      <w:proofErr w:type="spellStart"/>
      <w:r w:rsidRPr="00CC0C94">
        <w:t>eDRX</w:t>
      </w:r>
      <w:proofErr w:type="spellEnd"/>
      <w:r w:rsidRPr="00CC0C94">
        <w:t xml:space="preserve"> cycle length duration</w:t>
      </w:r>
      <w:r>
        <w:t xml:space="preserve"> of the </w:t>
      </w:r>
      <w:bookmarkStart w:id="17" w:name="OLE_LINK16"/>
      <w:r>
        <w:t>E-UTRA cell connected to 5GCN</w:t>
      </w:r>
      <w:bookmarkEnd w:id="17"/>
      <w:r>
        <w:t>,</w:t>
      </w:r>
      <w:r w:rsidRPr="00CC0C94">
        <w:rPr>
          <w:rFonts w:hint="eastAsia"/>
        </w:rPr>
        <w:t xml:space="preserve"> is higher </w:t>
      </w:r>
      <w:r w:rsidRPr="00CC0C94">
        <w:t>than</w:t>
      </w:r>
      <w:r w:rsidRPr="00CC0C94">
        <w:rPr>
          <w:rFonts w:hint="eastAsia"/>
        </w:rPr>
        <w:t xml:space="preserve"> 5.12 seconds</w:t>
      </w:r>
      <w:r>
        <w:t>;</w:t>
      </w:r>
      <w:r w:rsidRPr="00CC0C94">
        <w:rPr>
          <w:rFonts w:hint="eastAsia"/>
        </w:rPr>
        <w:t xml:space="preserve"> </w:t>
      </w:r>
      <w:r>
        <w:t>or</w:t>
      </w:r>
    </w:p>
    <w:p w14:paraId="29A0FE7E" w14:textId="77777777" w:rsidR="00B6314F" w:rsidRDefault="00B6314F" w:rsidP="00B6314F">
      <w:pPr>
        <w:pStyle w:val="B1"/>
      </w:pPr>
      <w:r w:rsidRPr="00ED7467">
        <w:t>b)</w:t>
      </w:r>
      <w:r w:rsidRPr="00ED7467">
        <w:tab/>
      </w:r>
      <w:r>
        <w:t xml:space="preserve">the </w:t>
      </w:r>
      <w:proofErr w:type="spellStart"/>
      <w:r w:rsidRPr="00CC0C94">
        <w:t>eDRX</w:t>
      </w:r>
      <w:proofErr w:type="spellEnd"/>
      <w:r w:rsidRPr="00CC0C94">
        <w:t xml:space="preserve"> cycle length duration</w:t>
      </w:r>
      <w:r>
        <w:t xml:space="preserve"> of the NR cell connected to 5GCN,</w:t>
      </w:r>
      <w:r w:rsidRPr="00CC0C94">
        <w:rPr>
          <w:rFonts w:hint="eastAsia"/>
        </w:rPr>
        <w:t xml:space="preserve"> is higher </w:t>
      </w:r>
      <w:r w:rsidRPr="00CC0C94">
        <w:t>than</w:t>
      </w:r>
      <w:r>
        <w:rPr>
          <w:rFonts w:hint="eastAsia"/>
        </w:rPr>
        <w:t xml:space="preserve"> </w:t>
      </w:r>
      <w:r>
        <w:t>10.24</w:t>
      </w:r>
      <w:r w:rsidRPr="00CC0C94">
        <w:rPr>
          <w:rFonts w:hint="eastAsia"/>
        </w:rPr>
        <w:t xml:space="preserve"> seconds</w:t>
      </w:r>
      <w:r>
        <w:t>,</w:t>
      </w:r>
    </w:p>
    <w:p w14:paraId="204FE538" w14:textId="77777777" w:rsidR="00B6314F" w:rsidRPr="00CC0C94" w:rsidRDefault="00B6314F" w:rsidP="00B6314F">
      <w:pPr>
        <w:rPr>
          <w:lang w:eastAsia="zh-CN"/>
        </w:rPr>
      </w:pPr>
      <w:r w:rsidRPr="00CC0C94">
        <w:rPr>
          <w:rFonts w:hint="eastAsia"/>
        </w:rPr>
        <w:t xml:space="preserve">the network initiates the paging procedure </w:t>
      </w:r>
      <w:r w:rsidRPr="00CC0C94">
        <w:t xml:space="preserve">at T </w:t>
      </w:r>
      <w:r w:rsidRPr="00CC0C94">
        <w:rPr>
          <w:lang w:val="en-US"/>
        </w:rPr>
        <w:t>time ahead of the beginning of</w:t>
      </w:r>
      <w:r w:rsidRPr="00CC0C94">
        <w:rPr>
          <w:rFonts w:hint="eastAsia"/>
        </w:rPr>
        <w:t xml:space="preserve"> the </w:t>
      </w:r>
      <w:r w:rsidRPr="00CC0C94">
        <w:rPr>
          <w:rFonts w:hint="eastAsia"/>
          <w:lang w:eastAsia="zh-CN"/>
        </w:rPr>
        <w:t xml:space="preserve">next </w:t>
      </w:r>
      <w:r w:rsidRPr="00CC0C94">
        <w:t xml:space="preserve">paging </w:t>
      </w:r>
      <w:r w:rsidRPr="00CC0C94">
        <w:rPr>
          <w:rFonts w:hint="eastAsia"/>
        </w:rPr>
        <w:t>time window</w:t>
      </w:r>
      <w:r w:rsidRPr="00CC0C94">
        <w:rPr>
          <w:rFonts w:hint="eastAsia"/>
          <w:lang w:eastAsia="zh-CN"/>
        </w:rPr>
        <w:t>.</w:t>
      </w:r>
    </w:p>
    <w:p w14:paraId="341946B9" w14:textId="77777777" w:rsidR="00B6314F" w:rsidRDefault="00B6314F" w:rsidP="00B6314F">
      <w:pPr>
        <w:pStyle w:val="NO"/>
      </w:pPr>
      <w:r>
        <w:t>NOTE:</w:t>
      </w:r>
      <w:r>
        <w:tab/>
        <w:t>T time is a short time period based on implementation. The operator can take possible imperfections in the synchronization between the 5GCN and the UE into account when choosing T time.</w:t>
      </w:r>
    </w:p>
    <w:p w14:paraId="38FA18E7" w14:textId="044AC06F" w:rsidR="00B6314F" w:rsidRPr="00B6314F" w:rsidRDefault="00B6314F" w:rsidP="003E0B2D">
      <w:r>
        <w:t>If the network detects that the pending user data to be sent to the UE is related to the voice service as specified in 3GPP TS 23.502 [9] and the network decides to initiate the paging procedure based on the stored paging restriction information, if any, the AMF should request the lower layer to include the Voice Service Indication in the paging message when the UE and the network support the paging cause feature.</w:t>
      </w:r>
    </w:p>
    <w:p w14:paraId="68C9CD36" w14:textId="2BED7EEB" w:rsidR="001E41F3" w:rsidRPr="003E0B2D" w:rsidRDefault="00F15DE3" w:rsidP="003E0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3E0B2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3A0B7" w14:textId="77777777" w:rsidR="008E299F" w:rsidRDefault="008E299F">
      <w:r>
        <w:separator/>
      </w:r>
    </w:p>
  </w:endnote>
  <w:endnote w:type="continuationSeparator" w:id="0">
    <w:p w14:paraId="56D8C5DB" w14:textId="77777777" w:rsidR="008E299F" w:rsidRDefault="008E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3F3AA" w14:textId="77777777" w:rsidR="008E299F" w:rsidRDefault="008E299F">
      <w:r>
        <w:separator/>
      </w:r>
    </w:p>
  </w:footnote>
  <w:footnote w:type="continuationSeparator" w:id="0">
    <w:p w14:paraId="006213D9" w14:textId="77777777" w:rsidR="008E299F" w:rsidRDefault="008E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E06C9" w:rsidRDefault="00DE06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DE06C9" w:rsidRDefault="00DE06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DE06C9" w:rsidRDefault="00DE06C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DE06C9" w:rsidRDefault="00DE0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6EF7"/>
    <w:multiLevelType w:val="hybridMultilevel"/>
    <w:tmpl w:val="E9F4EE7C"/>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4029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B05C57"/>
    <w:multiLevelType w:val="hybridMultilevel"/>
    <w:tmpl w:val="74B22D1A"/>
    <w:lvl w:ilvl="0" w:tplc="33AE0754">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3B04485D"/>
    <w:multiLevelType w:val="hybridMultilevel"/>
    <w:tmpl w:val="EAA2EAF4"/>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6A21DF"/>
    <w:multiLevelType w:val="hybridMultilevel"/>
    <w:tmpl w:val="6302D2F6"/>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29D16F7"/>
    <w:multiLevelType w:val="hybridMultilevel"/>
    <w:tmpl w:val="B372A344"/>
    <w:lvl w:ilvl="0" w:tplc="98F219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B0A6741"/>
    <w:multiLevelType w:val="hybridMultilevel"/>
    <w:tmpl w:val="C388F19C"/>
    <w:lvl w:ilvl="0" w:tplc="E65E5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B493BDA"/>
    <w:multiLevelType w:val="hybridMultilevel"/>
    <w:tmpl w:val="2BBAEB22"/>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E0A43C6"/>
    <w:multiLevelType w:val="hybridMultilevel"/>
    <w:tmpl w:val="828EE640"/>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9"/>
  </w:num>
  <w:num w:numId="8">
    <w:abstractNumId w:val="5"/>
  </w:num>
  <w:num w:numId="9">
    <w:abstractNumId w:val="3"/>
  </w:num>
  <w:num w:numId="10">
    <w:abstractNumId w:val="1"/>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A8C"/>
    <w:rsid w:val="000628F9"/>
    <w:rsid w:val="000818F0"/>
    <w:rsid w:val="000A6394"/>
    <w:rsid w:val="000B7FED"/>
    <w:rsid w:val="000C038A"/>
    <w:rsid w:val="000C6598"/>
    <w:rsid w:val="000D44B3"/>
    <w:rsid w:val="001450F0"/>
    <w:rsid w:val="00145D43"/>
    <w:rsid w:val="00191AB7"/>
    <w:rsid w:val="00192C46"/>
    <w:rsid w:val="001A08B3"/>
    <w:rsid w:val="001A7B60"/>
    <w:rsid w:val="001B52F0"/>
    <w:rsid w:val="001B7A65"/>
    <w:rsid w:val="001E41F3"/>
    <w:rsid w:val="001F43A4"/>
    <w:rsid w:val="0026004D"/>
    <w:rsid w:val="002640DD"/>
    <w:rsid w:val="00275D12"/>
    <w:rsid w:val="00284FEB"/>
    <w:rsid w:val="002860C4"/>
    <w:rsid w:val="00292AE7"/>
    <w:rsid w:val="002B5741"/>
    <w:rsid w:val="002D0268"/>
    <w:rsid w:val="002E472E"/>
    <w:rsid w:val="002E64DC"/>
    <w:rsid w:val="002F55ED"/>
    <w:rsid w:val="00305409"/>
    <w:rsid w:val="00325AF4"/>
    <w:rsid w:val="00354769"/>
    <w:rsid w:val="003609EF"/>
    <w:rsid w:val="0036231A"/>
    <w:rsid w:val="00374DD4"/>
    <w:rsid w:val="003D397B"/>
    <w:rsid w:val="003D3A7C"/>
    <w:rsid w:val="003D454E"/>
    <w:rsid w:val="003E0B2D"/>
    <w:rsid w:val="003E1A36"/>
    <w:rsid w:val="003F08F5"/>
    <w:rsid w:val="00410371"/>
    <w:rsid w:val="004242F1"/>
    <w:rsid w:val="00474844"/>
    <w:rsid w:val="004825FB"/>
    <w:rsid w:val="00484CD1"/>
    <w:rsid w:val="004B75B7"/>
    <w:rsid w:val="004E3C28"/>
    <w:rsid w:val="0051208D"/>
    <w:rsid w:val="0051580D"/>
    <w:rsid w:val="00532A46"/>
    <w:rsid w:val="00543A8C"/>
    <w:rsid w:val="00547111"/>
    <w:rsid w:val="00554FBF"/>
    <w:rsid w:val="00592D74"/>
    <w:rsid w:val="005E2C44"/>
    <w:rsid w:val="00602668"/>
    <w:rsid w:val="00621188"/>
    <w:rsid w:val="006257ED"/>
    <w:rsid w:val="00665C47"/>
    <w:rsid w:val="00695808"/>
    <w:rsid w:val="0069793D"/>
    <w:rsid w:val="006B402A"/>
    <w:rsid w:val="006B46FB"/>
    <w:rsid w:val="006E0456"/>
    <w:rsid w:val="006E21FB"/>
    <w:rsid w:val="006F0CF6"/>
    <w:rsid w:val="0075005E"/>
    <w:rsid w:val="00792342"/>
    <w:rsid w:val="00796612"/>
    <w:rsid w:val="007977A8"/>
    <w:rsid w:val="007B512A"/>
    <w:rsid w:val="007B6190"/>
    <w:rsid w:val="007C2097"/>
    <w:rsid w:val="007D6A07"/>
    <w:rsid w:val="007F7259"/>
    <w:rsid w:val="008040A8"/>
    <w:rsid w:val="008279FA"/>
    <w:rsid w:val="00852614"/>
    <w:rsid w:val="008626E7"/>
    <w:rsid w:val="00870EE7"/>
    <w:rsid w:val="008863B9"/>
    <w:rsid w:val="0089666F"/>
    <w:rsid w:val="008A45A6"/>
    <w:rsid w:val="008E299F"/>
    <w:rsid w:val="008F0DEC"/>
    <w:rsid w:val="008F3789"/>
    <w:rsid w:val="008F686C"/>
    <w:rsid w:val="0091443E"/>
    <w:rsid w:val="009148DE"/>
    <w:rsid w:val="00916A68"/>
    <w:rsid w:val="00934697"/>
    <w:rsid w:val="00935DD5"/>
    <w:rsid w:val="00941E30"/>
    <w:rsid w:val="009777D9"/>
    <w:rsid w:val="00991B88"/>
    <w:rsid w:val="009A5753"/>
    <w:rsid w:val="009A579D"/>
    <w:rsid w:val="009A5D9C"/>
    <w:rsid w:val="009E3297"/>
    <w:rsid w:val="009F734F"/>
    <w:rsid w:val="009F7D15"/>
    <w:rsid w:val="00A246B6"/>
    <w:rsid w:val="00A42120"/>
    <w:rsid w:val="00A47E70"/>
    <w:rsid w:val="00A50CF0"/>
    <w:rsid w:val="00A7671C"/>
    <w:rsid w:val="00A76733"/>
    <w:rsid w:val="00AA2CBC"/>
    <w:rsid w:val="00AA774C"/>
    <w:rsid w:val="00AC5820"/>
    <w:rsid w:val="00AD1CD8"/>
    <w:rsid w:val="00AF17EA"/>
    <w:rsid w:val="00B20150"/>
    <w:rsid w:val="00B258BB"/>
    <w:rsid w:val="00B31E72"/>
    <w:rsid w:val="00B52AAE"/>
    <w:rsid w:val="00B6314F"/>
    <w:rsid w:val="00B67B97"/>
    <w:rsid w:val="00B968C8"/>
    <w:rsid w:val="00BA3EC5"/>
    <w:rsid w:val="00BA51D9"/>
    <w:rsid w:val="00BB5DFC"/>
    <w:rsid w:val="00BC075D"/>
    <w:rsid w:val="00BD279D"/>
    <w:rsid w:val="00BD6BB8"/>
    <w:rsid w:val="00C322D7"/>
    <w:rsid w:val="00C43D3D"/>
    <w:rsid w:val="00C66BA2"/>
    <w:rsid w:val="00C95985"/>
    <w:rsid w:val="00CB5EC6"/>
    <w:rsid w:val="00CC5026"/>
    <w:rsid w:val="00CC68D0"/>
    <w:rsid w:val="00CD7748"/>
    <w:rsid w:val="00CE1D65"/>
    <w:rsid w:val="00CE1DA9"/>
    <w:rsid w:val="00D03F9A"/>
    <w:rsid w:val="00D06D51"/>
    <w:rsid w:val="00D24991"/>
    <w:rsid w:val="00D50255"/>
    <w:rsid w:val="00D60EC8"/>
    <w:rsid w:val="00D66520"/>
    <w:rsid w:val="00DE06C9"/>
    <w:rsid w:val="00DE34CF"/>
    <w:rsid w:val="00DF3ED7"/>
    <w:rsid w:val="00E022BD"/>
    <w:rsid w:val="00E13F3D"/>
    <w:rsid w:val="00E22AF6"/>
    <w:rsid w:val="00E34898"/>
    <w:rsid w:val="00E53B23"/>
    <w:rsid w:val="00E62925"/>
    <w:rsid w:val="00E660F0"/>
    <w:rsid w:val="00EB09B7"/>
    <w:rsid w:val="00EC5544"/>
    <w:rsid w:val="00EE7D7C"/>
    <w:rsid w:val="00F15DE3"/>
    <w:rsid w:val="00F25D98"/>
    <w:rsid w:val="00F300FB"/>
    <w:rsid w:val="00F405A0"/>
    <w:rsid w:val="00F54057"/>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602668"/>
    <w:rPr>
      <w:rFonts w:ascii="Times New Roman" w:hAnsi="Times New Roman"/>
      <w:lang w:val="en-GB" w:eastAsia="en-US"/>
    </w:rPr>
  </w:style>
  <w:style w:type="character" w:customStyle="1" w:styleId="B1Char">
    <w:name w:val="B1 Char"/>
    <w:link w:val="B1"/>
    <w:qFormat/>
    <w:locked/>
    <w:rsid w:val="00602668"/>
    <w:rPr>
      <w:rFonts w:ascii="Times New Roman" w:hAnsi="Times New Roman"/>
      <w:lang w:val="en-GB" w:eastAsia="en-US"/>
    </w:rPr>
  </w:style>
  <w:style w:type="character" w:customStyle="1" w:styleId="EditorsNoteChar">
    <w:name w:val="Editor's Note Char"/>
    <w:aliases w:val="EN Char"/>
    <w:link w:val="EditorsNote"/>
    <w:locked/>
    <w:rsid w:val="00602668"/>
    <w:rPr>
      <w:rFonts w:ascii="Times New Roman" w:hAnsi="Times New Roman"/>
      <w:color w:val="FF0000"/>
      <w:lang w:val="en-GB" w:eastAsia="en-US"/>
    </w:rPr>
  </w:style>
  <w:style w:type="character" w:customStyle="1" w:styleId="THChar">
    <w:name w:val="TH Char"/>
    <w:link w:val="TH"/>
    <w:qFormat/>
    <w:locked/>
    <w:rsid w:val="00602668"/>
    <w:rPr>
      <w:rFonts w:ascii="Arial" w:hAnsi="Arial"/>
      <w:b/>
      <w:lang w:val="en-GB" w:eastAsia="en-US"/>
    </w:rPr>
  </w:style>
  <w:style w:type="character" w:customStyle="1" w:styleId="TFChar">
    <w:name w:val="TF Char"/>
    <w:link w:val="TF"/>
    <w:locked/>
    <w:rsid w:val="00602668"/>
    <w:rPr>
      <w:rFonts w:ascii="Arial" w:hAnsi="Arial"/>
      <w:b/>
      <w:lang w:val="en-GB" w:eastAsia="en-US"/>
    </w:rPr>
  </w:style>
  <w:style w:type="character" w:customStyle="1" w:styleId="B2Char">
    <w:name w:val="B2 Char"/>
    <w:link w:val="B2"/>
    <w:qFormat/>
    <w:locked/>
    <w:rsid w:val="00602668"/>
    <w:rPr>
      <w:rFonts w:ascii="Times New Roman" w:hAnsi="Times New Roman"/>
      <w:lang w:val="en-GB" w:eastAsia="en-US"/>
    </w:rPr>
  </w:style>
  <w:style w:type="character" w:customStyle="1" w:styleId="10">
    <w:name w:val="标题 1 字符"/>
    <w:basedOn w:val="a0"/>
    <w:link w:val="1"/>
    <w:rsid w:val="00DE06C9"/>
    <w:rPr>
      <w:rFonts w:ascii="Arial" w:hAnsi="Arial"/>
      <w:sz w:val="36"/>
      <w:lang w:val="en-GB" w:eastAsia="en-US"/>
    </w:rPr>
  </w:style>
  <w:style w:type="character" w:customStyle="1" w:styleId="20">
    <w:name w:val="标题 2 字符"/>
    <w:basedOn w:val="a0"/>
    <w:link w:val="2"/>
    <w:rsid w:val="00DE06C9"/>
    <w:rPr>
      <w:rFonts w:ascii="Arial" w:hAnsi="Arial"/>
      <w:sz w:val="32"/>
      <w:lang w:val="en-GB" w:eastAsia="en-US"/>
    </w:rPr>
  </w:style>
  <w:style w:type="character" w:customStyle="1" w:styleId="30">
    <w:name w:val="标题 3 字符"/>
    <w:basedOn w:val="a0"/>
    <w:link w:val="3"/>
    <w:rsid w:val="00DE06C9"/>
    <w:rPr>
      <w:rFonts w:ascii="Arial" w:hAnsi="Arial"/>
      <w:sz w:val="28"/>
      <w:lang w:val="en-GB" w:eastAsia="en-US"/>
    </w:rPr>
  </w:style>
  <w:style w:type="character" w:customStyle="1" w:styleId="40">
    <w:name w:val="标题 4 字符"/>
    <w:basedOn w:val="a0"/>
    <w:link w:val="4"/>
    <w:rsid w:val="00DE06C9"/>
    <w:rPr>
      <w:rFonts w:ascii="Arial" w:hAnsi="Arial"/>
      <w:sz w:val="24"/>
      <w:lang w:val="en-GB" w:eastAsia="en-US"/>
    </w:rPr>
  </w:style>
  <w:style w:type="character" w:customStyle="1" w:styleId="50">
    <w:name w:val="标题 5 字符"/>
    <w:basedOn w:val="a0"/>
    <w:link w:val="5"/>
    <w:rsid w:val="00DE06C9"/>
    <w:rPr>
      <w:rFonts w:ascii="Arial" w:hAnsi="Arial"/>
      <w:sz w:val="22"/>
      <w:lang w:val="en-GB" w:eastAsia="en-US"/>
    </w:rPr>
  </w:style>
  <w:style w:type="character" w:customStyle="1" w:styleId="60">
    <w:name w:val="标题 6 字符"/>
    <w:basedOn w:val="a0"/>
    <w:link w:val="6"/>
    <w:rsid w:val="00DE06C9"/>
    <w:rPr>
      <w:rFonts w:ascii="Arial" w:hAnsi="Arial"/>
      <w:lang w:val="en-GB" w:eastAsia="en-US"/>
    </w:rPr>
  </w:style>
  <w:style w:type="character" w:customStyle="1" w:styleId="70">
    <w:name w:val="标题 7 字符"/>
    <w:basedOn w:val="a0"/>
    <w:link w:val="7"/>
    <w:rsid w:val="00DE06C9"/>
    <w:rPr>
      <w:rFonts w:ascii="Arial" w:hAnsi="Arial"/>
      <w:lang w:val="en-GB" w:eastAsia="en-US"/>
    </w:rPr>
  </w:style>
  <w:style w:type="character" w:customStyle="1" w:styleId="80">
    <w:name w:val="标题 8 字符"/>
    <w:basedOn w:val="a0"/>
    <w:link w:val="8"/>
    <w:rsid w:val="00DE06C9"/>
    <w:rPr>
      <w:rFonts w:ascii="Arial" w:hAnsi="Arial"/>
      <w:sz w:val="36"/>
      <w:lang w:val="en-GB" w:eastAsia="en-US"/>
    </w:rPr>
  </w:style>
  <w:style w:type="character" w:customStyle="1" w:styleId="90">
    <w:name w:val="标题 9 字符"/>
    <w:basedOn w:val="a0"/>
    <w:link w:val="9"/>
    <w:rsid w:val="00DE06C9"/>
    <w:rPr>
      <w:rFonts w:ascii="Arial" w:hAnsi="Arial"/>
      <w:sz w:val="36"/>
      <w:lang w:val="en-GB" w:eastAsia="en-US"/>
    </w:rPr>
  </w:style>
  <w:style w:type="paragraph" w:customStyle="1" w:styleId="msonormal0">
    <w:name w:val="msonormal"/>
    <w:basedOn w:val="a"/>
    <w:rsid w:val="00DE06C9"/>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DE06C9"/>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DE06C9"/>
    <w:rPr>
      <w:rFonts w:ascii="Times New Roman" w:eastAsia="Times New Roman" w:hAnsi="Times New Roman"/>
      <w:lang w:val="en-GB" w:eastAsia="en-GB"/>
    </w:rPr>
  </w:style>
  <w:style w:type="character" w:customStyle="1" w:styleId="af">
    <w:name w:val="批注框文本 字符"/>
    <w:basedOn w:val="a0"/>
    <w:link w:val="ae"/>
    <w:semiHidden/>
    <w:rsid w:val="00DE06C9"/>
    <w:rPr>
      <w:rFonts w:ascii="Tahoma" w:hAnsi="Tahoma" w:cs="Tahoma"/>
      <w:sz w:val="16"/>
      <w:szCs w:val="16"/>
      <w:lang w:val="en-GB" w:eastAsia="en-US"/>
    </w:rPr>
  </w:style>
  <w:style w:type="paragraph" w:styleId="af4">
    <w:name w:val="Revision"/>
    <w:uiPriority w:val="99"/>
    <w:semiHidden/>
    <w:rsid w:val="00DE06C9"/>
    <w:rPr>
      <w:rFonts w:ascii="Times New Roman" w:eastAsia="宋体" w:hAnsi="Times New Roman"/>
      <w:lang w:val="en-GB" w:eastAsia="en-US"/>
    </w:rPr>
  </w:style>
  <w:style w:type="character" w:customStyle="1" w:styleId="PLChar">
    <w:name w:val="PL Char"/>
    <w:link w:val="PL"/>
    <w:locked/>
    <w:rsid w:val="00DE06C9"/>
    <w:rPr>
      <w:rFonts w:ascii="Courier New" w:hAnsi="Courier New"/>
      <w:noProof/>
      <w:sz w:val="16"/>
      <w:lang w:val="en-GB" w:eastAsia="en-US"/>
    </w:rPr>
  </w:style>
  <w:style w:type="character" w:customStyle="1" w:styleId="TALChar">
    <w:name w:val="TAL Char"/>
    <w:link w:val="TAL"/>
    <w:qFormat/>
    <w:locked/>
    <w:rsid w:val="00DE06C9"/>
    <w:rPr>
      <w:rFonts w:ascii="Arial" w:hAnsi="Arial"/>
      <w:sz w:val="18"/>
      <w:lang w:val="en-GB" w:eastAsia="en-US"/>
    </w:rPr>
  </w:style>
  <w:style w:type="character" w:customStyle="1" w:styleId="TACChar">
    <w:name w:val="TAC Char"/>
    <w:link w:val="TAC"/>
    <w:locked/>
    <w:rsid w:val="00DE06C9"/>
    <w:rPr>
      <w:rFonts w:ascii="Arial" w:hAnsi="Arial"/>
      <w:sz w:val="18"/>
      <w:lang w:val="en-GB" w:eastAsia="en-US"/>
    </w:rPr>
  </w:style>
  <w:style w:type="character" w:customStyle="1" w:styleId="EXCar">
    <w:name w:val="EX Car"/>
    <w:link w:val="EX"/>
    <w:qFormat/>
    <w:locked/>
    <w:rsid w:val="00DE06C9"/>
    <w:rPr>
      <w:rFonts w:ascii="Times New Roman" w:hAnsi="Times New Roman"/>
      <w:lang w:val="en-GB" w:eastAsia="en-US"/>
    </w:rPr>
  </w:style>
  <w:style w:type="character" w:customStyle="1" w:styleId="EWChar">
    <w:name w:val="EW Char"/>
    <w:link w:val="EW"/>
    <w:qFormat/>
    <w:locked/>
    <w:rsid w:val="00DE06C9"/>
    <w:rPr>
      <w:rFonts w:ascii="Times New Roman" w:hAnsi="Times New Roman"/>
      <w:lang w:val="en-GB" w:eastAsia="en-US"/>
    </w:rPr>
  </w:style>
  <w:style w:type="character" w:customStyle="1" w:styleId="TANChar">
    <w:name w:val="TAN Char"/>
    <w:link w:val="TAN"/>
    <w:locked/>
    <w:rsid w:val="00DE06C9"/>
    <w:rPr>
      <w:rFonts w:ascii="Arial" w:hAnsi="Arial"/>
      <w:sz w:val="18"/>
      <w:lang w:val="en-GB" w:eastAsia="en-US"/>
    </w:rPr>
  </w:style>
  <w:style w:type="character" w:customStyle="1" w:styleId="B3Car">
    <w:name w:val="B3 Car"/>
    <w:link w:val="B3"/>
    <w:locked/>
    <w:rsid w:val="00DE06C9"/>
    <w:rPr>
      <w:rFonts w:ascii="Times New Roman" w:hAnsi="Times New Roman"/>
      <w:lang w:val="en-GB" w:eastAsia="en-US"/>
    </w:rPr>
  </w:style>
  <w:style w:type="paragraph" w:customStyle="1" w:styleId="Guidance">
    <w:name w:val="Guidance"/>
    <w:basedOn w:val="a"/>
    <w:rsid w:val="00DE06C9"/>
    <w:pPr>
      <w:overflowPunct w:val="0"/>
      <w:autoSpaceDE w:val="0"/>
      <w:autoSpaceDN w:val="0"/>
      <w:adjustRightInd w:val="0"/>
    </w:pPr>
    <w:rPr>
      <w:rFonts w:eastAsia="Times New Roman"/>
      <w:i/>
      <w:color w:val="0000FF"/>
      <w:lang w:eastAsia="en-GB"/>
    </w:rPr>
  </w:style>
  <w:style w:type="paragraph" w:customStyle="1" w:styleId="H2">
    <w:name w:val="H2"/>
    <w:basedOn w:val="a"/>
    <w:rsid w:val="00DE06C9"/>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DE06C9"/>
    <w:rPr>
      <w:rFonts w:ascii="Arial" w:hAnsi="Arial"/>
      <w:b/>
      <w:sz w:val="18"/>
      <w:lang w:val="en-GB" w:eastAsia="en-US"/>
    </w:rPr>
  </w:style>
  <w:style w:type="numbering" w:styleId="111111">
    <w:name w:val="Outline List 1"/>
    <w:basedOn w:val="a2"/>
    <w:semiHidden/>
    <w:unhideWhenUsed/>
    <w:rsid w:val="00DE06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341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36224671">
      <w:bodyDiv w:val="1"/>
      <w:marLeft w:val="0"/>
      <w:marRight w:val="0"/>
      <w:marTop w:val="0"/>
      <w:marBottom w:val="0"/>
      <w:divBdr>
        <w:top w:val="none" w:sz="0" w:space="0" w:color="auto"/>
        <w:left w:val="none" w:sz="0" w:space="0" w:color="auto"/>
        <w:bottom w:val="none" w:sz="0" w:space="0" w:color="auto"/>
        <w:right w:val="none" w:sz="0" w:space="0" w:color="auto"/>
      </w:divBdr>
    </w:div>
    <w:div w:id="1459646080">
      <w:bodyDiv w:val="1"/>
      <w:marLeft w:val="0"/>
      <w:marRight w:val="0"/>
      <w:marTop w:val="0"/>
      <w:marBottom w:val="0"/>
      <w:divBdr>
        <w:top w:val="none" w:sz="0" w:space="0" w:color="auto"/>
        <w:left w:val="none" w:sz="0" w:space="0" w:color="auto"/>
        <w:bottom w:val="none" w:sz="0" w:space="0" w:color="auto"/>
        <w:right w:val="none" w:sz="0" w:space="0" w:color="auto"/>
      </w:divBdr>
    </w:div>
    <w:div w:id="146828227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1034987">
      <w:bodyDiv w:val="1"/>
      <w:marLeft w:val="0"/>
      <w:marRight w:val="0"/>
      <w:marTop w:val="0"/>
      <w:marBottom w:val="0"/>
      <w:divBdr>
        <w:top w:val="none" w:sz="0" w:space="0" w:color="auto"/>
        <w:left w:val="none" w:sz="0" w:space="0" w:color="auto"/>
        <w:bottom w:val="none" w:sz="0" w:space="0" w:color="auto"/>
        <w:right w:val="none" w:sz="0" w:space="0" w:color="auto"/>
      </w:divBdr>
    </w:div>
    <w:div w:id="1735812596">
      <w:bodyDiv w:val="1"/>
      <w:marLeft w:val="0"/>
      <w:marRight w:val="0"/>
      <w:marTop w:val="0"/>
      <w:marBottom w:val="0"/>
      <w:divBdr>
        <w:top w:val="none" w:sz="0" w:space="0" w:color="auto"/>
        <w:left w:val="none" w:sz="0" w:space="0" w:color="auto"/>
        <w:bottom w:val="none" w:sz="0" w:space="0" w:color="auto"/>
        <w:right w:val="none" w:sz="0" w:space="0" w:color="auto"/>
      </w:divBdr>
    </w:div>
    <w:div w:id="1924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876B-D2EB-43B4-8609-A02933E4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706</Words>
  <Characters>4025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5</cp:revision>
  <cp:lastPrinted>1899-12-31T23:00:00Z</cp:lastPrinted>
  <dcterms:created xsi:type="dcterms:W3CDTF">2022-02-18T03:56:00Z</dcterms:created>
  <dcterms:modified xsi:type="dcterms:W3CDTF">2022-02-23T02:52:00Z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