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7C2BA21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AB6E11">
        <w:rPr>
          <w:b/>
          <w:noProof/>
          <w:sz w:val="24"/>
        </w:rPr>
        <w:t>1372</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F76CCA" w:rsidR="001E41F3" w:rsidRPr="00410371" w:rsidRDefault="006E045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0A501F" w:rsidR="001E41F3" w:rsidRPr="00410371" w:rsidRDefault="00AB6E11" w:rsidP="00547111">
            <w:pPr>
              <w:pStyle w:val="CRCoverPage"/>
              <w:spacing w:after="0"/>
              <w:rPr>
                <w:noProof/>
              </w:rPr>
            </w:pPr>
            <w:r>
              <w:rPr>
                <w:b/>
                <w:noProof/>
                <w:sz w:val="28"/>
              </w:rPr>
              <w:t>4038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320B74" w:rsidR="001E41F3" w:rsidRPr="00410371" w:rsidRDefault="0079661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EBD459" w:rsidR="001E41F3" w:rsidRPr="00410371" w:rsidRDefault="006E0456">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635F75" w:rsidR="00F25D98" w:rsidRDefault="00E022BD"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A0AB2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AE3AAA" w:rsidR="001E41F3" w:rsidRDefault="006E0456">
            <w:pPr>
              <w:pStyle w:val="CRCoverPage"/>
              <w:spacing w:after="0"/>
              <w:ind w:left="100"/>
              <w:rPr>
                <w:noProof/>
              </w:rPr>
            </w:pPr>
            <w:r>
              <w:t>Paging restriction with connection release in non-allowed area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6E7B62" w:rsidR="001E41F3" w:rsidRDefault="00A14F79">
            <w:pPr>
              <w:pStyle w:val="CRCoverPage"/>
              <w:spacing w:after="0"/>
              <w:ind w:left="100"/>
              <w:rPr>
                <w:noProof/>
              </w:rPr>
            </w:pPr>
            <w:r>
              <w:t>v</w:t>
            </w:r>
            <w:r w:rsidR="006E0456">
              <w:t>ivo</w:t>
            </w:r>
            <w:r>
              <w:rPr>
                <w:rFonts w:hint="eastAsia"/>
                <w:lang w:eastAsia="zh-CN"/>
              </w:rPr>
              <w:t>,</w:t>
            </w:r>
            <w:r>
              <w:rPr>
                <w:lang w:eastAsia="zh-CN"/>
              </w:rPr>
              <w:t xml:space="preserve"> </w:t>
            </w:r>
            <w:r w:rsidRPr="00A14F79">
              <w:rPr>
                <w:lang w:eastAsia="zh-CN"/>
              </w:rPr>
              <w:t>Nokia, Nokia Shanghai Bell</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04443B" w:rsidR="001E41F3" w:rsidRDefault="00CE1DA9" w:rsidP="00547111">
            <w:pPr>
              <w:pStyle w:val="CRCoverPage"/>
              <w:spacing w:after="0"/>
              <w:ind w:left="100"/>
              <w:rPr>
                <w:noProof/>
              </w:rPr>
            </w:pPr>
            <w:r>
              <w:t>C</w:t>
            </w:r>
            <w:r w:rsidR="006E0456">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F70A00" w:rsidR="001E41F3" w:rsidRDefault="006E0456">
            <w:pPr>
              <w:pStyle w:val="CRCoverPage"/>
              <w:spacing w:after="0"/>
              <w:ind w:left="100"/>
              <w:rPr>
                <w:noProof/>
              </w:rPr>
            </w:pPr>
            <w:r>
              <w:rPr>
                <w:noProof/>
              </w:rPr>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046AB9" w:rsidR="001E41F3" w:rsidRDefault="006E0456">
            <w:pPr>
              <w:pStyle w:val="CRCoverPage"/>
              <w:spacing w:after="0"/>
              <w:ind w:left="100"/>
              <w:rPr>
                <w:noProof/>
              </w:rPr>
            </w:pPr>
            <w:r>
              <w:rPr>
                <w:noProof/>
              </w:rPr>
              <w:t>2022-01-30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7E29F4" w:rsidR="001E41F3" w:rsidRDefault="006E045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1843E3" w:rsidR="001E41F3" w:rsidRDefault="006E0456">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89B92F" w14:textId="6DE2E09F" w:rsidR="0091727B" w:rsidRDefault="003D3A7C" w:rsidP="0091727B">
            <w:pPr>
              <w:pStyle w:val="CRCoverPage"/>
              <w:numPr>
                <w:ilvl w:val="0"/>
                <w:numId w:val="12"/>
              </w:numPr>
              <w:spacing w:after="0"/>
            </w:pPr>
            <w:r>
              <w:rPr>
                <w:noProof/>
                <w:lang w:eastAsia="zh-CN"/>
              </w:rPr>
              <w:t xml:space="preserve">The CR </w:t>
            </w:r>
            <w:r w:rsidR="00291CD7">
              <w:rPr>
                <w:noProof/>
                <w:lang w:eastAsia="zh-CN"/>
              </w:rPr>
              <w:t xml:space="preserve">3711 </w:t>
            </w:r>
            <w:r>
              <w:rPr>
                <w:noProof/>
                <w:lang w:eastAsia="zh-CN"/>
              </w:rPr>
              <w:t>(</w:t>
            </w:r>
            <w:r w:rsidRPr="003D3A7C">
              <w:rPr>
                <w:noProof/>
                <w:lang w:eastAsia="zh-CN"/>
              </w:rPr>
              <w:t>C1-220620</w:t>
            </w:r>
            <w:r>
              <w:rPr>
                <w:noProof/>
                <w:lang w:eastAsia="zh-CN"/>
              </w:rPr>
              <w:t xml:space="preserve">) has been agreed </w:t>
            </w:r>
            <w:r w:rsidR="00B20150">
              <w:rPr>
                <w:noProof/>
                <w:lang w:eastAsia="zh-CN"/>
              </w:rPr>
              <w:t>that the UE in 5GMM-IDLE mode</w:t>
            </w:r>
            <w:r w:rsidR="00B20150">
              <w:t xml:space="preserve"> is requesting the network to remove the paging restriction, it can also request the network to release the NAS signalling connection after </w:t>
            </w:r>
            <w:r w:rsidR="0014663A">
              <w:t xml:space="preserve">the </w:t>
            </w:r>
            <w:r w:rsidR="00B20150">
              <w:t>completion of the S</w:t>
            </w:r>
            <w:r w:rsidR="0014663A">
              <w:t>R</w:t>
            </w:r>
            <w:r w:rsidR="00B20150">
              <w:t xml:space="preserve"> procedure and return to 5GMM-IDLE mode.</w:t>
            </w:r>
          </w:p>
          <w:p w14:paraId="2B2C7A4D" w14:textId="77777777" w:rsidR="0014663A" w:rsidRDefault="0014663A" w:rsidP="0014663A">
            <w:pPr>
              <w:pStyle w:val="CRCoverPage"/>
              <w:spacing w:after="0"/>
              <w:ind w:left="460"/>
            </w:pPr>
          </w:p>
          <w:p w14:paraId="4B31938F" w14:textId="62984DDD" w:rsidR="00B20150" w:rsidRDefault="00B20150" w:rsidP="0091727B">
            <w:pPr>
              <w:pStyle w:val="CRCoverPage"/>
              <w:spacing w:after="0"/>
              <w:ind w:left="460"/>
            </w:pPr>
            <w:r>
              <w:rPr>
                <w:lang w:eastAsia="zh-CN"/>
              </w:rPr>
              <w:t>Per 24.501, the UE in</w:t>
            </w:r>
            <w:r w:rsidRPr="00B20150">
              <w:rPr>
                <w:lang w:eastAsia="zh-CN"/>
              </w:rPr>
              <w:t xml:space="preserve"> state 5GMM-REGISTERED.NON-ALLOWED-SERVICE</w:t>
            </w:r>
            <w:r>
              <w:rPr>
                <w:lang w:eastAsia="zh-CN"/>
              </w:rPr>
              <w:t xml:space="preserve"> is allowed to initiate the MRU for removing the paging restriction.</w:t>
            </w:r>
            <w:r w:rsidR="00292AE7">
              <w:rPr>
                <w:rFonts w:hint="eastAsia"/>
                <w:lang w:eastAsia="zh-CN"/>
              </w:rPr>
              <w:t xml:space="preserve"> </w:t>
            </w:r>
            <w:r>
              <w:rPr>
                <w:lang w:eastAsia="zh-CN"/>
              </w:rPr>
              <w:t xml:space="preserve">In the above case, if the UE is in 5GMM-IDLE mode, the UE should be allowed to </w:t>
            </w:r>
            <w:r>
              <w:t xml:space="preserve">request the network to release the NAS signalling connection after </w:t>
            </w:r>
            <w:r w:rsidR="0014663A">
              <w:t xml:space="preserve">the </w:t>
            </w:r>
            <w:r>
              <w:t>completion of the registration procedure and return to 5GMM-IDLE mode.</w:t>
            </w:r>
          </w:p>
          <w:p w14:paraId="708AA7DE" w14:textId="1B261583" w:rsidR="00292AE7" w:rsidRPr="00B20150" w:rsidRDefault="005B7248" w:rsidP="00292AE7">
            <w:pPr>
              <w:pStyle w:val="CRCoverPage"/>
              <w:numPr>
                <w:ilvl w:val="0"/>
                <w:numId w:val="12"/>
              </w:numPr>
              <w:spacing w:after="0"/>
              <w:rPr>
                <w:lang w:eastAsia="zh-CN"/>
              </w:rPr>
            </w:pPr>
            <w:r>
              <w:rPr>
                <w:lang w:eastAsia="zh-CN"/>
              </w:rPr>
              <w:t>I</w:t>
            </w:r>
            <w:r>
              <w:rPr>
                <w:rFonts w:hint="eastAsia"/>
                <w:lang w:eastAsia="zh-CN"/>
              </w:rPr>
              <w:t>f</w:t>
            </w:r>
            <w:r>
              <w:rPr>
                <w:lang w:eastAsia="zh-CN"/>
              </w:rPr>
              <w:t xml:space="preserve"> the UE requests to remove paging restriction, the UE shall not include the paging restriction IE. </w:t>
            </w:r>
            <w:r w:rsidR="00292AE7">
              <w:rPr>
                <w:lang w:eastAsia="zh-CN"/>
              </w:rPr>
              <w:t xml:space="preserve">The </w:t>
            </w:r>
            <w:r>
              <w:rPr>
                <w:lang w:eastAsia="zh-CN"/>
              </w:rPr>
              <w:t xml:space="preserve">above </w:t>
            </w:r>
            <w:r w:rsidR="00292AE7">
              <w:rPr>
                <w:lang w:eastAsia="zh-CN"/>
              </w:rPr>
              <w:t>behaviour of the UE is omitted when the UE in</w:t>
            </w:r>
            <w:r w:rsidR="00292AE7" w:rsidRPr="00B20150">
              <w:rPr>
                <w:lang w:eastAsia="zh-CN"/>
              </w:rPr>
              <w:t xml:space="preserve"> state 5GMM-REGISTERED.NON-ALLOWED-SERVICE</w:t>
            </w:r>
            <w:r w:rsidR="00292AE7">
              <w:rPr>
                <w:lang w:eastAsia="zh-CN"/>
              </w:rPr>
              <w:t xml:space="preserve"> requests to remove the paging restriction.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C28944" w14:textId="77777777" w:rsidR="003D3A7C" w:rsidRDefault="00B20150" w:rsidP="00292AE7">
            <w:pPr>
              <w:pStyle w:val="CRCoverPage"/>
              <w:numPr>
                <w:ilvl w:val="0"/>
                <w:numId w:val="10"/>
              </w:numPr>
              <w:spacing w:after="0"/>
            </w:pPr>
            <w:r>
              <w:rPr>
                <w:rFonts w:hint="eastAsia"/>
                <w:noProof/>
                <w:lang w:eastAsia="zh-CN"/>
              </w:rPr>
              <w:t>W</w:t>
            </w:r>
            <w:r>
              <w:rPr>
                <w:noProof/>
                <w:lang w:eastAsia="zh-CN"/>
              </w:rPr>
              <w:t xml:space="preserve">hen the UE </w:t>
            </w:r>
            <w:r>
              <w:rPr>
                <w:lang w:eastAsia="zh-CN"/>
              </w:rPr>
              <w:t>in</w:t>
            </w:r>
            <w:r w:rsidRPr="00B20150">
              <w:rPr>
                <w:lang w:eastAsia="zh-CN"/>
              </w:rPr>
              <w:t xml:space="preserve"> state 5GMM-REGISTERED.NON-ALLOWED-SERVICE</w:t>
            </w:r>
            <w:r>
              <w:rPr>
                <w:lang w:eastAsia="zh-CN"/>
              </w:rPr>
              <w:t xml:space="preserve"> and </w:t>
            </w:r>
            <w:r>
              <w:t xml:space="preserve">in 5GMM-IDLE mode is requesting the network to remove the paging restrictions, it can also request the network to release the NAS signalling connection after completion of the registration procedure and return to </w:t>
            </w:r>
            <w:r w:rsidR="00292AE7">
              <w:t>5GMM-IDLE</w:t>
            </w:r>
            <w:r>
              <w:t xml:space="preserve"> mode.</w:t>
            </w:r>
          </w:p>
          <w:p w14:paraId="31C656EC" w14:textId="52A80D77" w:rsidR="00292AE7" w:rsidRDefault="00292AE7" w:rsidP="00292AE7">
            <w:pPr>
              <w:pStyle w:val="CRCoverPage"/>
              <w:numPr>
                <w:ilvl w:val="0"/>
                <w:numId w:val="10"/>
              </w:numPr>
              <w:spacing w:after="0"/>
            </w:pPr>
            <w:r>
              <w:rPr>
                <w:lang w:eastAsia="zh-CN"/>
              </w:rPr>
              <w:t>The UE shall not include the paging restriction IE when the UE request the network to remove the paging restriction.</w:t>
            </w:r>
          </w:p>
        </w:tc>
      </w:tr>
      <w:tr w:rsidR="001E41F3" w14:paraId="1F886379" w14:textId="77777777" w:rsidTr="00547111">
        <w:tc>
          <w:tcPr>
            <w:tcW w:w="2694" w:type="dxa"/>
            <w:gridSpan w:val="2"/>
            <w:tcBorders>
              <w:left w:val="single" w:sz="4" w:space="0" w:color="auto"/>
            </w:tcBorders>
          </w:tcPr>
          <w:p w14:paraId="4D989623" w14:textId="77777777" w:rsidR="001E41F3" w:rsidRPr="00292AE7" w:rsidRDefault="001E41F3">
            <w:pPr>
              <w:pStyle w:val="CRCoverPage"/>
              <w:spacing w:after="0"/>
              <w:rPr>
                <w:b/>
                <w:i/>
                <w:noProof/>
                <w:sz w:val="8"/>
                <w:szCs w:val="8"/>
                <w:lang w:eastAsia="zh-CN"/>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D52A45" w14:textId="17D86472" w:rsidR="001E41F3" w:rsidRDefault="00292AE7" w:rsidP="00292AE7">
            <w:pPr>
              <w:pStyle w:val="CRCoverPage"/>
              <w:numPr>
                <w:ilvl w:val="0"/>
                <w:numId w:val="11"/>
              </w:numPr>
              <w:spacing w:after="0"/>
              <w:rPr>
                <w:noProof/>
                <w:lang w:eastAsia="zh-CN"/>
              </w:rPr>
            </w:pPr>
            <w:r w:rsidRPr="00292AE7">
              <w:rPr>
                <w:noProof/>
                <w:lang w:eastAsia="zh-CN"/>
              </w:rPr>
              <w:t xml:space="preserve">The MUSIM capable UE will unnecessarily remain in </w:t>
            </w:r>
            <w:r w:rsidR="0069793D">
              <w:rPr>
                <w:noProof/>
                <w:lang w:eastAsia="zh-CN"/>
              </w:rPr>
              <w:t>5GMM-CONNECTED</w:t>
            </w:r>
            <w:r w:rsidRPr="00292AE7">
              <w:rPr>
                <w:noProof/>
                <w:lang w:eastAsia="zh-CN"/>
              </w:rPr>
              <w:t xml:space="preserve"> mode</w:t>
            </w:r>
            <w:r w:rsidR="0069793D">
              <w:rPr>
                <w:noProof/>
                <w:lang w:eastAsia="zh-CN"/>
              </w:rPr>
              <w:t xml:space="preserve"> and cause the waste of resources</w:t>
            </w:r>
            <w:r w:rsidRPr="00292AE7">
              <w:rPr>
                <w:noProof/>
                <w:lang w:eastAsia="zh-CN"/>
              </w:rPr>
              <w:t>.</w:t>
            </w:r>
          </w:p>
          <w:p w14:paraId="5C4BEB44" w14:textId="2BDFB076" w:rsidR="00292AE7" w:rsidRDefault="00292AE7" w:rsidP="00292AE7">
            <w:pPr>
              <w:pStyle w:val="CRCoverPage"/>
              <w:numPr>
                <w:ilvl w:val="0"/>
                <w:numId w:val="11"/>
              </w:numPr>
              <w:spacing w:after="0"/>
              <w:rPr>
                <w:noProof/>
                <w:lang w:eastAsia="zh-CN"/>
              </w:rPr>
            </w:pPr>
            <w:r>
              <w:rPr>
                <w:rFonts w:hint="eastAsia"/>
                <w:noProof/>
                <w:lang w:eastAsia="zh-CN"/>
              </w:rPr>
              <w:t>I</w:t>
            </w:r>
            <w:r>
              <w:rPr>
                <w:noProof/>
                <w:lang w:eastAsia="zh-CN"/>
              </w:rPr>
              <w:t>nco</w:t>
            </w:r>
            <w:r w:rsidR="005B7248">
              <w:rPr>
                <w:noProof/>
                <w:lang w:eastAsia="zh-CN"/>
              </w:rPr>
              <w:t>mpleted</w:t>
            </w:r>
            <w:r>
              <w:rPr>
                <w:noProof/>
                <w:lang w:eastAsia="zh-CN"/>
              </w:rPr>
              <w:t xml:space="preserv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B71677" w:rsidR="001E41F3" w:rsidRDefault="00AB6E11">
            <w:pPr>
              <w:pStyle w:val="CRCoverPage"/>
              <w:spacing w:after="0"/>
              <w:ind w:left="100"/>
              <w:rPr>
                <w:noProof/>
                <w:lang w:eastAsia="zh-CN"/>
              </w:rPr>
            </w:pPr>
            <w:r>
              <w:rPr>
                <w:rFonts w:hint="eastAsia"/>
                <w:noProof/>
                <w:lang w:eastAsia="zh-CN"/>
              </w:rPr>
              <w:t>5</w:t>
            </w:r>
            <w:r>
              <w:rPr>
                <w:noProof/>
                <w:lang w:eastAsia="zh-CN"/>
              </w:rPr>
              <w:t>.5.1.3.2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3F381BF" w:rsidR="001E41F3" w:rsidRDefault="00DA2F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57686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C69F91" w:rsidR="001E41F3" w:rsidRDefault="000B6D68">
            <w:pPr>
              <w:pStyle w:val="CRCoverPage"/>
              <w:spacing w:after="0"/>
              <w:ind w:left="99"/>
              <w:rPr>
                <w:noProof/>
              </w:rPr>
            </w:pPr>
            <w:r>
              <w:rPr>
                <w:noProof/>
              </w:rPr>
              <w:t xml:space="preserve">TS 24.501 </w:t>
            </w:r>
            <w:r w:rsidR="00145D43">
              <w:rPr>
                <w:noProof/>
              </w:rPr>
              <w:t xml:space="preserve">CR </w:t>
            </w:r>
            <w:r w:rsidR="00291CD7">
              <w:rPr>
                <w:noProof/>
              </w:rPr>
              <w:t>3711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79977B7" w14:textId="77777777" w:rsidR="00602668" w:rsidRDefault="00602668" w:rsidP="00602668">
      <w:pPr>
        <w:pStyle w:val="5"/>
        <w:rPr>
          <w:lang w:eastAsia="en-GB"/>
        </w:rPr>
      </w:pPr>
      <w:bookmarkStart w:id="2" w:name="_Toc91599092"/>
      <w:bookmarkStart w:id="3" w:name="_Toc51949169"/>
      <w:bookmarkStart w:id="4" w:name="_Toc51948077"/>
      <w:bookmarkStart w:id="5" w:name="_Toc45286808"/>
      <w:bookmarkStart w:id="6" w:name="_Toc36657144"/>
      <w:bookmarkStart w:id="7" w:name="_Toc36212967"/>
      <w:bookmarkStart w:id="8" w:name="_Toc27746785"/>
      <w:bookmarkStart w:id="9" w:name="_Toc20232683"/>
      <w:r>
        <w:t>5.5.1.3.2</w:t>
      </w:r>
      <w:r>
        <w:tab/>
        <w:t>Mobility and periodic registration update initiation</w:t>
      </w:r>
      <w:bookmarkEnd w:id="2"/>
      <w:bookmarkEnd w:id="3"/>
      <w:bookmarkEnd w:id="4"/>
      <w:bookmarkEnd w:id="5"/>
      <w:bookmarkEnd w:id="6"/>
      <w:bookmarkEnd w:id="7"/>
      <w:bookmarkEnd w:id="8"/>
      <w:bookmarkEnd w:id="9"/>
    </w:p>
    <w:p w14:paraId="25925DE1" w14:textId="77777777" w:rsidR="00602668" w:rsidRDefault="00602668" w:rsidP="00602668">
      <w:r>
        <w:t>The UE in state 5GMM-REGISTERED shall initiate the registration procedure for mobility and periodic registration update by sending a REGISTRATION REQUEST message to the AMF,</w:t>
      </w:r>
    </w:p>
    <w:p w14:paraId="7B2855A1" w14:textId="77777777" w:rsidR="00602668" w:rsidRDefault="00602668" w:rsidP="00602668">
      <w:pPr>
        <w:pStyle w:val="B1"/>
      </w:pPr>
      <w:r>
        <w:t>a)</w:t>
      </w:r>
      <w:r>
        <w:tab/>
        <w:t>when the UE detects entering a tracking area that is not in the list of tracking areas that the UE previously registered in the AMF;</w:t>
      </w:r>
    </w:p>
    <w:p w14:paraId="5569F9F9" w14:textId="77777777" w:rsidR="00602668" w:rsidRDefault="00602668" w:rsidP="00602668">
      <w:pPr>
        <w:pStyle w:val="B1"/>
      </w:pPr>
      <w:r>
        <w:t>b)</w:t>
      </w:r>
      <w:r>
        <w:tab/>
        <w:t>when the periodic registration updating timer T3512 expires in 5GMM-IDLE mode;</w:t>
      </w:r>
    </w:p>
    <w:p w14:paraId="5DA7A24B" w14:textId="77777777" w:rsidR="00602668" w:rsidRDefault="00602668" w:rsidP="00602668">
      <w:pPr>
        <w:pStyle w:val="B1"/>
      </w:pPr>
      <w:r>
        <w:t>c)</w:t>
      </w:r>
      <w:r>
        <w:tab/>
      </w:r>
      <w:r>
        <w:rPr>
          <w:lang w:eastAsia="zh-CN"/>
        </w:rPr>
        <w:t xml:space="preserve">when the UE receives a CONFIGURATION UPDATE COMMAND message indicating "registration requested" in the </w:t>
      </w:r>
      <w:r>
        <w:t xml:space="preserve">Registration requested bit of the </w:t>
      </w:r>
      <w:r>
        <w:rPr>
          <w:lang w:eastAsia="zh-CN"/>
        </w:rPr>
        <w:t xml:space="preserve">Configuration update indication IE as specified </w:t>
      </w:r>
      <w:r>
        <w:t>in subclauses </w:t>
      </w:r>
      <w:r>
        <w:rPr>
          <w:lang w:eastAsia="zh-CN"/>
        </w:rPr>
        <w:t>5</w:t>
      </w:r>
      <w:r>
        <w:t>.4.</w:t>
      </w:r>
      <w:r>
        <w:rPr>
          <w:lang w:eastAsia="zh-CN"/>
        </w:rPr>
        <w:t>4</w:t>
      </w:r>
      <w:r>
        <w:t>.</w:t>
      </w:r>
      <w:r>
        <w:rPr>
          <w:lang w:eastAsia="zh-CN"/>
        </w:rPr>
        <w:t>3</w:t>
      </w:r>
      <w:r>
        <w:t>;</w:t>
      </w:r>
    </w:p>
    <w:p w14:paraId="0309F31D" w14:textId="77777777" w:rsidR="00602668" w:rsidRDefault="00602668" w:rsidP="00602668">
      <w:pPr>
        <w:pStyle w:val="B1"/>
      </w:pPr>
      <w:r>
        <w:t>d)</w:t>
      </w:r>
      <w:r>
        <w:tab/>
        <w:t>when the UE in state 5GMM-REGISTERED.ATTEMPTING-REGISTRATION-UPDATE either receives a paging or the UE receives a NOTIFICATION message with access type indicating 3GPP access over the non-3GPP access for PDU sessions associated with 3GPP access;</w:t>
      </w:r>
    </w:p>
    <w:p w14:paraId="2FC0472C" w14:textId="77777777" w:rsidR="00602668" w:rsidRDefault="00602668" w:rsidP="00602668">
      <w:pPr>
        <w:pStyle w:val="NO"/>
      </w:pPr>
      <w:r>
        <w:t>NOTE 1:</w:t>
      </w:r>
      <w:r>
        <w:tab/>
        <w:t>As an implementation option, MUSIM-capable UE is allowed to not respond to paging based on the information available in the paging message, e.g. voice service indication.</w:t>
      </w:r>
    </w:p>
    <w:p w14:paraId="7E774032" w14:textId="77777777" w:rsidR="00602668" w:rsidRDefault="00602668" w:rsidP="00602668">
      <w:pPr>
        <w:pStyle w:val="B1"/>
      </w:pPr>
      <w:r>
        <w:t>e)</w:t>
      </w:r>
      <w:r>
        <w:tab/>
        <w:t>upon inter-system change from S1 mode to N1 mode and if the UE previously had initiated an attach procedure or a tracking area updating procedure when in S1 mode;</w:t>
      </w:r>
    </w:p>
    <w:p w14:paraId="3FE6AD82" w14:textId="77777777" w:rsidR="00602668" w:rsidRDefault="00602668" w:rsidP="00602668">
      <w:pPr>
        <w:pStyle w:val="B1"/>
      </w:pPr>
      <w:r>
        <w:t>f)</w:t>
      </w:r>
      <w:r>
        <w:tab/>
        <w:t xml:space="preserve">when the UE receives an indication of "RRC Connection failure" from the lower layers and does not have signalling pending (i.e. when the lower layer requests NAS </w:t>
      </w:r>
      <w:r>
        <w:rPr>
          <w:lang w:eastAsia="ja-JP"/>
        </w:rPr>
        <w:t xml:space="preserve">signalling connection </w:t>
      </w:r>
      <w:r>
        <w:t>recovery)</w:t>
      </w:r>
      <w:r>
        <w:rPr>
          <w:lang w:eastAsia="zh-CN"/>
        </w:rPr>
        <w:t xml:space="preserve"> except for the case specified in </w:t>
      </w:r>
      <w:r>
        <w:t>subclause </w:t>
      </w:r>
      <w:r>
        <w:rPr>
          <w:lang w:eastAsia="zh-CN"/>
        </w:rPr>
        <w:t>5</w:t>
      </w:r>
      <w:r>
        <w:t>.</w:t>
      </w:r>
      <w:r>
        <w:rPr>
          <w:lang w:eastAsia="zh-CN"/>
        </w:rPr>
        <w:t>3.1</w:t>
      </w:r>
      <w:r>
        <w:t>.</w:t>
      </w:r>
      <w:r>
        <w:rPr>
          <w:lang w:eastAsia="zh-CN"/>
        </w:rPr>
        <w:t>4</w:t>
      </w:r>
      <w:r>
        <w:t>;</w:t>
      </w:r>
    </w:p>
    <w:p w14:paraId="0F9B2B12" w14:textId="77777777" w:rsidR="00602668" w:rsidRDefault="00602668" w:rsidP="00602668">
      <w:pPr>
        <w:pStyle w:val="B1"/>
      </w:pPr>
      <w:r>
        <w:t>g)</w:t>
      </w:r>
      <w:r>
        <w:tab/>
        <w:t>when the UE changes the 5GMM capability or the S1 UE network capability or both;</w:t>
      </w:r>
    </w:p>
    <w:p w14:paraId="4ED01905" w14:textId="77777777" w:rsidR="00602668" w:rsidRDefault="00602668" w:rsidP="00602668">
      <w:pPr>
        <w:pStyle w:val="B1"/>
      </w:pPr>
      <w:r>
        <w:t>h)</w:t>
      </w:r>
      <w:r>
        <w:tab/>
      </w:r>
      <w:r>
        <w:rPr>
          <w:lang w:val="en-US" w:eastAsia="ja-JP"/>
        </w:rPr>
        <w:t>when the UE's usage setting changes;</w:t>
      </w:r>
    </w:p>
    <w:p w14:paraId="205CB999" w14:textId="77777777" w:rsidR="00602668" w:rsidRDefault="00602668" w:rsidP="00602668">
      <w:pPr>
        <w:pStyle w:val="B1"/>
        <w:rPr>
          <w:lang w:val="en-US"/>
        </w:rPr>
      </w:pPr>
      <w:r>
        <w:t>i)</w:t>
      </w:r>
      <w:r>
        <w:tab/>
      </w:r>
      <w:r>
        <w:rPr>
          <w:lang w:val="en-US"/>
        </w:rPr>
        <w:t>when the UE needs to change the slice(s) it is currently registered to;</w:t>
      </w:r>
    </w:p>
    <w:p w14:paraId="2048E1D3" w14:textId="77777777" w:rsidR="00602668" w:rsidRDefault="00602668" w:rsidP="00602668">
      <w:pPr>
        <w:pStyle w:val="B1"/>
        <w:rPr>
          <w:lang w:val="en-US"/>
        </w:rPr>
      </w:pPr>
      <w:r>
        <w:rPr>
          <w:lang w:val="en-US"/>
        </w:rPr>
        <w:t>j)</w:t>
      </w:r>
      <w:r>
        <w:rPr>
          <w:lang w:val="en-US" w:eastAsia="zh-CN"/>
        </w:rPr>
        <w:tab/>
      </w:r>
      <w:r>
        <w:rPr>
          <w:lang w:val="en-US"/>
        </w:rPr>
        <w:t>when the UE changes the UE specific DRX parameter</w:t>
      </w:r>
      <w:r>
        <w:rPr>
          <w:lang w:val="en-US" w:eastAsia="zh-CN"/>
        </w:rPr>
        <w:t>s</w:t>
      </w:r>
      <w:r>
        <w:rPr>
          <w:lang w:val="en-US"/>
        </w:rPr>
        <w:t>;</w:t>
      </w:r>
    </w:p>
    <w:p w14:paraId="270C1AD2" w14:textId="77777777" w:rsidR="00602668" w:rsidRDefault="00602668" w:rsidP="00602668">
      <w:pPr>
        <w:pStyle w:val="B1"/>
      </w:pPr>
      <w:r>
        <w:rPr>
          <w:lang w:val="en-US"/>
        </w:rPr>
        <w:t>k)</w:t>
      </w:r>
      <w:r>
        <w:rPr>
          <w:lang w:val="en-US"/>
        </w:rPr>
        <w:tab/>
      </w:r>
      <w:r>
        <w:t>when the UE in state 5GMM-REGISTERED.ATTEMPTING-REGISTRATION-UPDATE receives a request from the upper layers to establish an emergency PDU session or perform emergency services fallback;</w:t>
      </w:r>
    </w:p>
    <w:p w14:paraId="166DA27D" w14:textId="77777777" w:rsidR="00602668" w:rsidRDefault="00602668" w:rsidP="00602668">
      <w:pPr>
        <w:pStyle w:val="B1"/>
      </w:pPr>
      <w:r>
        <w:rPr>
          <w:rFonts w:eastAsia="Malgun Gothic"/>
        </w:rPr>
        <w:t>l)</w:t>
      </w:r>
      <w:r>
        <w:rPr>
          <w:rFonts w:eastAsia="Malgun Gothic"/>
        </w:rPr>
        <w:tab/>
      </w:r>
      <w:r>
        <w:rPr>
          <w:lang w:val="en-US" w:eastAsia="ja-JP"/>
        </w:rPr>
        <w:t xml:space="preserve">when the UE needs to </w:t>
      </w:r>
      <w:r>
        <w:rPr>
          <w:rFonts w:eastAsia="Malgun Gothic"/>
        </w:rPr>
        <w:t>register for SMS over NAS, indicate a change in the requirements to use SMS over NAS, or de-register from SMS over NAS</w:t>
      </w:r>
      <w:r>
        <w:t>;</w:t>
      </w:r>
    </w:p>
    <w:p w14:paraId="06FF51BB" w14:textId="77777777" w:rsidR="00602668" w:rsidRDefault="00602668" w:rsidP="00602668">
      <w:pPr>
        <w:pStyle w:val="B1"/>
      </w:pPr>
      <w:r>
        <w:t>m)</w:t>
      </w:r>
      <w:r>
        <w:tab/>
        <w:t>when the UE needs to indicate PDU session status to the network after performing a local release of PDU session(s) as specified in subclauses 6.4.1.5 and 6.4.3.5;</w:t>
      </w:r>
    </w:p>
    <w:p w14:paraId="0BEF2EE1" w14:textId="77777777" w:rsidR="00602668" w:rsidRDefault="00602668" w:rsidP="00602668">
      <w:pPr>
        <w:pStyle w:val="B1"/>
      </w:pPr>
      <w:r>
        <w:t>n)</w:t>
      </w:r>
      <w:r>
        <w:tab/>
        <w:t>when the UE in 5GMM-IDLE mode changes the radio capability for NG-RAN or E-UTRAN;</w:t>
      </w:r>
    </w:p>
    <w:p w14:paraId="71E62D33" w14:textId="77777777" w:rsidR="00602668" w:rsidRDefault="00602668" w:rsidP="00602668">
      <w:pPr>
        <w:pStyle w:val="B1"/>
      </w:pPr>
      <w:r>
        <w:rPr>
          <w:rFonts w:eastAsia="Malgun Gothic"/>
        </w:rPr>
        <w:t>o)</w:t>
      </w:r>
      <w:r>
        <w:rPr>
          <w:rFonts w:eastAsia="Malgun Gothic"/>
        </w:rPr>
        <w:tab/>
      </w:r>
      <w:r>
        <w:t>when the UE receives a fallback indication from the lower layers and does not have signalling pending (i.e. when the lower layer requests NAS signalling connection recovery, see subclauses 5.3.1.4 and 5.3.1.2);</w:t>
      </w:r>
    </w:p>
    <w:p w14:paraId="2660F7F6" w14:textId="77777777" w:rsidR="00602668" w:rsidRDefault="00602668" w:rsidP="00602668">
      <w:pPr>
        <w:pStyle w:val="B1"/>
      </w:pPr>
      <w:r>
        <w:t>p)</w:t>
      </w:r>
      <w:r>
        <w:tab/>
        <w:t>void;</w:t>
      </w:r>
    </w:p>
    <w:p w14:paraId="71156AB6" w14:textId="77777777" w:rsidR="00602668" w:rsidRDefault="00602668" w:rsidP="00602668">
      <w:pPr>
        <w:pStyle w:val="B1"/>
      </w:pPr>
      <w:r>
        <w:t>q)</w:t>
      </w:r>
      <w:r>
        <w:tab/>
        <w:t>when the UE needs to request new LADN information;</w:t>
      </w:r>
    </w:p>
    <w:p w14:paraId="5DABB9DB" w14:textId="77777777" w:rsidR="00602668" w:rsidRDefault="00602668" w:rsidP="00602668">
      <w:pPr>
        <w:pStyle w:val="B1"/>
      </w:pPr>
      <w:r>
        <w:t>r)</w:t>
      </w:r>
      <w:r>
        <w:tab/>
        <w:t>when the UE needs to request the use of MICO mode or needs to stop the use of MICO mode or to request the use of new T3324 value;</w:t>
      </w:r>
    </w:p>
    <w:p w14:paraId="2005FC93" w14:textId="77777777" w:rsidR="00602668" w:rsidRDefault="00602668" w:rsidP="00602668">
      <w:pPr>
        <w:pStyle w:val="B1"/>
      </w:pPr>
      <w:r>
        <w:t>s)</w:t>
      </w:r>
      <w:r>
        <w:tab/>
        <w:t>when the UE in 5GMM-CONNECTED mode with RRC inactive indication enters a cell in the current registration area belonging to an equivalent PLMN of the registered PLMN and not belonging to the registered PLMN;</w:t>
      </w:r>
    </w:p>
    <w:p w14:paraId="20B74A1A" w14:textId="77777777" w:rsidR="00602668" w:rsidRDefault="00602668" w:rsidP="00602668">
      <w:pPr>
        <w:pStyle w:val="B1"/>
        <w:rPr>
          <w:lang w:eastAsia="zh-CN"/>
        </w:rPr>
      </w:pPr>
      <w:r>
        <w:t>t)</w:t>
      </w:r>
      <w:r>
        <w:tab/>
        <w:t xml:space="preserve">when the UE receives over 3GPP access </w:t>
      </w:r>
      <w:r>
        <w:rPr>
          <w:lang w:eastAsia="ja-JP"/>
        </w:rPr>
        <w:t xml:space="preserve">a </w:t>
      </w:r>
      <w:r>
        <w:t>SERVICE REJECT message or a DL NAS TRANSPORT message,</w:t>
      </w:r>
      <w:r>
        <w:rPr>
          <w:lang w:eastAsia="ja-JP"/>
        </w:rPr>
        <w:t xml:space="preserve"> with the</w:t>
      </w:r>
      <w:r>
        <w:t xml:space="preserve"> 5GMM cause value set to #28 "Restricted service area"</w:t>
      </w:r>
      <w:r>
        <w:rPr>
          <w:lang w:eastAsia="zh-CN"/>
        </w:rPr>
        <w:t>;</w:t>
      </w:r>
    </w:p>
    <w:p w14:paraId="32A291DA" w14:textId="77777777" w:rsidR="00602668" w:rsidRDefault="00602668" w:rsidP="00602668">
      <w:pPr>
        <w:pStyle w:val="B1"/>
        <w:rPr>
          <w:lang w:eastAsia="zh-CN"/>
        </w:rPr>
      </w:pPr>
      <w:r>
        <w:lastRenderedPageBreak/>
        <w:t>u)</w:t>
      </w:r>
      <w:r>
        <w:tab/>
      </w:r>
      <w:r>
        <w:rPr>
          <w:lang w:val="en-US" w:eastAsia="ko-KR"/>
        </w:rPr>
        <w:t xml:space="preserve">when the UE needs to request the use of eDRX, </w:t>
      </w:r>
      <w:r>
        <w:rPr>
          <w:lang w:eastAsia="zh-CN"/>
        </w:rPr>
        <w:t xml:space="preserve">when a change in the eDRX usage conditions at the UE requires </w:t>
      </w:r>
      <w:r>
        <w:t>different extended DRX parameters, or</w:t>
      </w:r>
      <w:r>
        <w:rPr>
          <w:lang w:val="en-US" w:eastAsia="ko-KR"/>
        </w:rPr>
        <w:t xml:space="preserve"> needs to stop the use of eDRX</w:t>
      </w:r>
      <w:r>
        <w:rPr>
          <w:lang w:eastAsia="zh-CN"/>
        </w:rPr>
        <w:t>;</w:t>
      </w:r>
    </w:p>
    <w:p w14:paraId="21C219D6" w14:textId="77777777" w:rsidR="00602668" w:rsidRDefault="00602668" w:rsidP="00602668">
      <w:pPr>
        <w:pStyle w:val="B1"/>
        <w:rPr>
          <w:lang w:eastAsia="zh-CN"/>
        </w:rPr>
      </w:pPr>
      <w:r>
        <w:t>NOTE 2:</w:t>
      </w:r>
      <w:r>
        <w:tab/>
      </w:r>
      <w:r>
        <w:rPr>
          <w:lang w:eastAsia="zh-CN"/>
        </w:rPr>
        <w:t>A change in the eDRX usage conditions at the UE can include e.g. a change in the UE configuration, a change in requirements from upper layers or the battery running low at the UE.</w:t>
      </w:r>
    </w:p>
    <w:p w14:paraId="2E65DEB7" w14:textId="77777777" w:rsidR="00602668" w:rsidRDefault="00602668" w:rsidP="00602668">
      <w:pPr>
        <w:pStyle w:val="B1"/>
        <w:rPr>
          <w:lang w:val="en-US" w:eastAsia="ko-KR"/>
        </w:rPr>
      </w:pPr>
      <w:r>
        <w:t>v)</w:t>
      </w:r>
      <w:r>
        <w:tab/>
      </w:r>
      <w:r>
        <w:rPr>
          <w:lang w:val="en-US" w:eastAsia="ko-KR"/>
        </w:rPr>
        <w:t>when the UE supporting 5G-SRVCC from NG-RAN to UTRAN changes the mobile station classmark 2 or the supported codecs;</w:t>
      </w:r>
    </w:p>
    <w:p w14:paraId="151DE042" w14:textId="77777777" w:rsidR="00602668" w:rsidRDefault="00602668" w:rsidP="00602668">
      <w:pPr>
        <w:pStyle w:val="B1"/>
        <w:rPr>
          <w:rFonts w:eastAsia="Malgun Gothic"/>
          <w:lang w:val="en-US" w:eastAsia="ko-KR"/>
        </w:rPr>
      </w:pPr>
      <w:r>
        <w:rPr>
          <w:lang w:val="en-US" w:eastAsia="ko-KR"/>
        </w:rPr>
        <w:t>w)</w:t>
      </w:r>
      <w:r>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Pr>
          <w:lang w:val="en-US" w:eastAsia="zh-CN"/>
        </w:rPr>
        <w:t xml:space="preserve"> </w:t>
      </w:r>
      <w:r>
        <w:rPr>
          <w:lang w:eastAsia="zh-CN"/>
        </w:rPr>
        <w:t xml:space="preserve">for the </w:t>
      </w:r>
      <w:r>
        <w:t xml:space="preserve">maximum number of UEs </w:t>
      </w:r>
      <w:r>
        <w:rPr>
          <w:lang w:eastAsia="zh-CN"/>
        </w:rPr>
        <w:t>reached</w:t>
      </w:r>
      <w:r>
        <w:rPr>
          <w:lang w:val="en-US" w:eastAsia="ko-KR"/>
        </w:rPr>
        <w:t>;</w:t>
      </w:r>
    </w:p>
    <w:p w14:paraId="36310C49" w14:textId="77777777" w:rsidR="00602668" w:rsidRDefault="00602668" w:rsidP="0060266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2B10ADD" w14:textId="77777777" w:rsidR="00602668" w:rsidRDefault="00602668" w:rsidP="00602668">
      <w:pPr>
        <w:pStyle w:val="B1"/>
        <w:rPr>
          <w:rFonts w:eastAsia="Malgun Gothic"/>
          <w:lang w:val="en-US" w:eastAsia="ko-KR"/>
        </w:rPr>
      </w:pPr>
      <w:r>
        <w:rPr>
          <w:lang w:eastAsia="zh-CN"/>
        </w:rPr>
        <w:t>y)</w:t>
      </w:r>
      <w:r>
        <w:rPr>
          <w:lang w:eastAsia="zh-CN"/>
        </w:rPr>
        <w:tab/>
        <w:t xml:space="preserve">when </w:t>
      </w:r>
      <w:r>
        <w:t>the UE receives a REGISTRATION REJECT message with 5GMM cause values #3, #6 or #7 without integrity protection over another access</w:t>
      </w:r>
      <w:r>
        <w:rPr>
          <w:lang w:eastAsia="zh-CN"/>
        </w:rPr>
        <w:t>;</w:t>
      </w:r>
    </w:p>
    <w:p w14:paraId="2CFA788F" w14:textId="77777777" w:rsidR="00602668" w:rsidRDefault="00602668" w:rsidP="00602668">
      <w:pPr>
        <w:pStyle w:val="B1"/>
        <w:rPr>
          <w:rFonts w:eastAsia="Malgun Gothic"/>
          <w:lang w:val="en-US" w:eastAsia="ko-KR"/>
        </w:rPr>
      </w:pPr>
      <w:r>
        <w:rPr>
          <w:lang w:eastAsia="zh-CN"/>
        </w:rPr>
        <w:t>z)</w:t>
      </w:r>
      <w:r>
        <w:rPr>
          <w:lang w:eastAsia="zh-CN"/>
        </w:rPr>
        <w:tab/>
      </w:r>
      <w:r>
        <w:rPr>
          <w:lang w:val="en-US" w:eastAsia="ko-KR"/>
        </w:rPr>
        <w:t>when the UE needs to request new ciphering keys for ciphered broadcast assistance data;</w:t>
      </w:r>
    </w:p>
    <w:p w14:paraId="1FEFC93D" w14:textId="77777777" w:rsidR="00602668" w:rsidRDefault="00602668" w:rsidP="0060266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4D07E0FB" w14:textId="77777777" w:rsidR="00602668" w:rsidRDefault="00602668" w:rsidP="00602668">
      <w:pPr>
        <w:pStyle w:val="B1"/>
        <w:rPr>
          <w:rFonts w:eastAsia="Times New Roman"/>
          <w:lang w:val="en-US" w:eastAsia="ko-KR"/>
        </w:rPr>
      </w:pPr>
      <w:r>
        <w:rPr>
          <w:lang w:val="en-US" w:eastAsia="ko-KR"/>
        </w:rPr>
        <w:t>zb)</w:t>
      </w:r>
      <w:r>
        <w:rPr>
          <w:lang w:val="en-US" w:eastAsia="ko-KR"/>
        </w:rPr>
        <w:tab/>
        <w:t>when the UE needs to start, stop or change the conditions for using the WUS</w:t>
      </w:r>
      <w:r>
        <w:rPr>
          <w:lang w:val="en-US"/>
        </w:rPr>
        <w:t xml:space="preserve"> </w:t>
      </w:r>
      <w:r>
        <w:t>assistance information or PEIPS assistance information</w:t>
      </w:r>
      <w:r>
        <w:rPr>
          <w:lang w:val="en-US" w:eastAsia="ko-KR"/>
        </w:rPr>
        <w:t>;</w:t>
      </w:r>
    </w:p>
    <w:p w14:paraId="424EE363" w14:textId="77777777" w:rsidR="00602668" w:rsidRDefault="00602668" w:rsidP="00602668">
      <w:pPr>
        <w:pStyle w:val="B1"/>
        <w:rPr>
          <w:lang w:val="en-US" w:eastAsia="ko-KR"/>
        </w:rPr>
      </w:pPr>
      <w:r>
        <w:rPr>
          <w:lang w:val="en-US" w:eastAsia="ko-KR"/>
        </w:rPr>
        <w:t>zc)</w:t>
      </w:r>
      <w:r>
        <w:rPr>
          <w:lang w:val="en-US" w:eastAsia="ko-KR"/>
        </w:rPr>
        <w:tab/>
        <w:t>when the UE changes the UE specific DRX parameters in NB-N1 mode;</w:t>
      </w:r>
    </w:p>
    <w:p w14:paraId="67761D83" w14:textId="77777777" w:rsidR="00602668" w:rsidRDefault="00602668" w:rsidP="00602668">
      <w:pPr>
        <w:pStyle w:val="B1"/>
        <w:rPr>
          <w:lang w:eastAsia="en-GB"/>
        </w:rPr>
      </w:pPr>
      <w:r>
        <w:t>zd)</w:t>
      </w:r>
      <w:r>
        <w:tab/>
        <w:t>when the UE in 5GMM-CONNECTED mode with RRC inactive indication enters a new cell with different RAT in current TAI list or not in current TAI list;</w:t>
      </w:r>
    </w:p>
    <w:p w14:paraId="39570E8B" w14:textId="77777777" w:rsidR="00602668" w:rsidRDefault="00602668" w:rsidP="00602668">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t>5GMM-REGISTERED.NON-ALLOWED-SERVICE (as described in subclause</w:t>
      </w:r>
      <w:r>
        <w:rPr>
          <w:rFonts w:eastAsia="Batang"/>
          <w:lang w:eastAsia="ko-KR"/>
        </w:rPr>
        <w:t> </w:t>
      </w:r>
      <w:r>
        <w:t xml:space="preserve">5.3.5.2)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5BD5D02C" w14:textId="77777777" w:rsidR="00602668" w:rsidRDefault="00602668" w:rsidP="00602668">
      <w:pPr>
        <w:pStyle w:val="B1"/>
        <w:rPr>
          <w:lang w:eastAsia="en-GB"/>
        </w:rPr>
      </w:pPr>
      <w:r>
        <w:t>zf) when the UE supporting UAS services is not registered for UAS services and needs to register to the 5GS for UAS services;</w:t>
      </w:r>
    </w:p>
    <w:p w14:paraId="34A0147B" w14:textId="77777777" w:rsidR="00602668" w:rsidRDefault="00602668" w:rsidP="00602668">
      <w:pPr>
        <w:pStyle w:val="B1"/>
        <w:rPr>
          <w:lang w:val="en-US" w:eastAsia="ko-KR"/>
        </w:rPr>
      </w:pPr>
      <w:r>
        <w:t>zg)</w:t>
      </w:r>
      <w:r>
        <w:tab/>
        <w:t>when the UE supporting MINT needs to perform the registration procedure for mobility and periodic registration update to register to the PLMN offering disaster roaming;</w:t>
      </w:r>
    </w:p>
    <w:p w14:paraId="7C3E8D1E" w14:textId="77777777" w:rsidR="00602668" w:rsidRDefault="00602668" w:rsidP="00602668">
      <w:pPr>
        <w:pStyle w:val="B1"/>
        <w:rPr>
          <w:lang w:val="en-US" w:eastAsia="ko-KR"/>
        </w:rPr>
      </w:pPr>
      <w:r>
        <w:rPr>
          <w:lang w:val="en-US" w:eastAsia="ko-KR"/>
        </w:rPr>
        <w:t>zh)</w:t>
      </w:r>
      <w:r>
        <w:rPr>
          <w:lang w:val="en-US" w:eastAsia="ko-KR"/>
        </w:rPr>
        <w:tab/>
        <w:t>when the MUSIM capable UE needs to request a new 5G-GUTI assignment</w:t>
      </w:r>
      <w:r>
        <w:t>; or</w:t>
      </w:r>
    </w:p>
    <w:p w14:paraId="06B8C152" w14:textId="77777777" w:rsidR="00602668" w:rsidRDefault="00602668" w:rsidP="00602668">
      <w:pPr>
        <w:pStyle w:val="NO"/>
        <w:rPr>
          <w:lang w:eastAsia="zh-CN"/>
        </w:rPr>
      </w:pPr>
      <w:r>
        <w:t>NOTE 3:</w:t>
      </w:r>
      <w:r>
        <w:tab/>
        <w:t xml:space="preserve">Based on implementation, the </w:t>
      </w:r>
      <w:r>
        <w:rPr>
          <w:lang w:val="en-US" w:eastAsia="ko-KR"/>
        </w:rPr>
        <w:t>MUSIM capable UE can request a new 5G-GUTI assignment (e.g. when the lower layers request to modify the timing of the paging occasions)</w:t>
      </w:r>
      <w:r>
        <w:rPr>
          <w:lang w:eastAsia="zh-CN"/>
        </w:rPr>
        <w:t>.</w:t>
      </w:r>
    </w:p>
    <w:p w14:paraId="78DD1F5B" w14:textId="415252E7" w:rsidR="00602668" w:rsidRDefault="00602668" w:rsidP="00602668">
      <w:pPr>
        <w:pStyle w:val="B1"/>
        <w:rPr>
          <w:lang w:val="en-US" w:eastAsia="ko-KR"/>
        </w:rPr>
      </w:pPr>
      <w:r>
        <w:t>zi)</w:t>
      </w:r>
      <w:r>
        <w:tab/>
        <w:t xml:space="preserve">when the MUSIM capable UE in state 5GMM-REGISTERED.NON-ALLOWED-SERVICE needs to requests the network to </w:t>
      </w:r>
      <w:bookmarkStart w:id="10" w:name="_Hlk87985269"/>
      <w:r>
        <w:t>remove the paging restrictions</w:t>
      </w:r>
      <w:bookmarkEnd w:id="10"/>
      <w:r>
        <w:t>.</w:t>
      </w:r>
    </w:p>
    <w:p w14:paraId="5608EB94" w14:textId="77777777" w:rsidR="00602668" w:rsidRDefault="00602668" w:rsidP="00602668">
      <w:pPr>
        <w:rPr>
          <w:lang w:eastAsia="en-GB"/>
        </w:rPr>
      </w:pPr>
      <w:r>
        <w:t>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Zg), the UE shall indicate "disaster roaming mobility registration updating" in the 5GS registration type IE; otherwise the UE shall indicate "mobility registration updating".</w:t>
      </w:r>
    </w:p>
    <w:p w14:paraId="2F4280FB" w14:textId="77777777" w:rsidR="00602668" w:rsidRDefault="00602668" w:rsidP="00602668">
      <w:pPr>
        <w:pStyle w:val="EditorsNote"/>
      </w:pPr>
      <w:r>
        <w:t>Editor</w:t>
      </w:r>
      <w:r>
        <w:rPr>
          <w:lang w:val="en-US"/>
        </w:rPr>
        <w:t>'s note:</w:t>
      </w:r>
      <w:r>
        <w:rPr>
          <w:lang w:val="en-US"/>
        </w:rPr>
        <w:tab/>
        <w:t>It is FFS how the new registration type is used in AMF</w:t>
      </w:r>
      <w:r>
        <w:t>.</w:t>
      </w:r>
    </w:p>
    <w:p w14:paraId="255AEC76" w14:textId="77777777" w:rsidR="00602668" w:rsidRDefault="00602668" w:rsidP="00602668">
      <w:pPr>
        <w:pStyle w:val="EditorsNote"/>
      </w:pPr>
      <w:r>
        <w:t>Editor</w:t>
      </w:r>
      <w:r>
        <w:rPr>
          <w:lang w:val="en-US"/>
        </w:rPr>
        <w:t>'s note:</w:t>
      </w:r>
      <w:r>
        <w:rPr>
          <w:lang w:val="en-US"/>
        </w:rPr>
        <w:tab/>
        <w:t xml:space="preserve">It is FFS if changes are needed to align the usage for </w:t>
      </w:r>
      <w:r>
        <w:t>"disaster roaming mobility registration updating" and "mobility registration updating" wherever "mobility registration updating" is used in this specification.</w:t>
      </w:r>
    </w:p>
    <w:p w14:paraId="2C2E2517" w14:textId="77777777" w:rsidR="00602668" w:rsidRDefault="00602668" w:rsidP="00602668">
      <w:r>
        <w:lastRenderedPageBreak/>
        <w:t>If the UE indicates "mobility registration updating" in the 5GS registration type IE and the UE supports S1 mode, the UE shall:</w:t>
      </w:r>
    </w:p>
    <w:p w14:paraId="01519C01" w14:textId="77777777" w:rsidR="00602668" w:rsidRDefault="00602668" w:rsidP="00602668">
      <w:pPr>
        <w:pStyle w:val="B1"/>
        <w:rPr>
          <w:rFonts w:eastAsia="Malgun Gothic"/>
        </w:rPr>
      </w:pPr>
      <w:r>
        <w:rPr>
          <w:rFonts w:eastAsia="Malgun Gothic"/>
        </w:rPr>
        <w:t>-</w:t>
      </w:r>
      <w:r>
        <w:rPr>
          <w:rFonts w:eastAsia="Malgun Gothic"/>
        </w:rPr>
        <w:tab/>
        <w:t xml:space="preserve">set the S1 mode bit to </w:t>
      </w:r>
      <w:r>
        <w:t>"S1 mode supported" in the 5GMM capability IE of</w:t>
      </w:r>
      <w:r>
        <w:rPr>
          <w:rFonts w:eastAsia="Malgun Gothic"/>
        </w:rPr>
        <w:t xml:space="preserve"> the REGISTRATION REQUEST message;</w:t>
      </w:r>
    </w:p>
    <w:p w14:paraId="32DA9221" w14:textId="77777777" w:rsidR="00602668" w:rsidRDefault="00602668" w:rsidP="00602668">
      <w:pPr>
        <w:pStyle w:val="B1"/>
        <w:rPr>
          <w:rFonts w:eastAsia="Malgun Gothic"/>
        </w:rPr>
      </w:pPr>
      <w:r>
        <w:rPr>
          <w:rFonts w:eastAsia="Malgun Gothic"/>
        </w:rPr>
        <w:t>-</w:t>
      </w:r>
      <w:r>
        <w:rPr>
          <w:rFonts w:eastAsia="Malgun Gothic"/>
        </w:rPr>
        <w:tab/>
        <w:t>include the S1 UE network capability IE in the REGISTRATION REQUEST message; and</w:t>
      </w:r>
    </w:p>
    <w:p w14:paraId="0624C593" w14:textId="77777777" w:rsidR="00602668" w:rsidRDefault="00602668" w:rsidP="0060266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4BBC3F41" w14:textId="77777777" w:rsidR="00602668" w:rsidRDefault="00602668" w:rsidP="00602668">
      <w:pPr>
        <w:rPr>
          <w:rFonts w:eastAsia="Times New Roman"/>
        </w:rPr>
      </w:pPr>
      <w:r>
        <w:t xml:space="preserve">If the UE supports the LTE positioning protocol (LPP) in N1 mode as specified in </w:t>
      </w:r>
      <w:r>
        <w:rPr>
          <w:lang w:eastAsia="ko-KR"/>
        </w:rPr>
        <w:t>3GPP TS 36.355 [26]</w:t>
      </w:r>
      <w:r>
        <w:t>, the UE shall set the LPP bit to "LPP in N1 mode supported" in the 5GMM capability IE of the REGISTRATION REQUEST message.</w:t>
      </w:r>
    </w:p>
    <w:p w14:paraId="0FD36E34" w14:textId="77777777" w:rsidR="00602668" w:rsidRDefault="00602668" w:rsidP="00602668">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 LCS notification mechanisms </w:t>
      </w:r>
      <w:r>
        <w:t>supported" in the 5GMM capability IE of the REGISTRATION REQUEST message.</w:t>
      </w:r>
    </w:p>
    <w:p w14:paraId="3D378AEC" w14:textId="77777777" w:rsidR="00602668" w:rsidRDefault="00602668" w:rsidP="00602668">
      <w:r>
        <w:t>For all cases except case b), when the UE is not in NB-N1 mode and the UE supports RACS, the UE shall set the RACS bit to "RACS supported" in the 5GMM capability IE of the REGISTRATION REQUEST message.</w:t>
      </w:r>
    </w:p>
    <w:p w14:paraId="16D944E5" w14:textId="77777777" w:rsidR="00602668" w:rsidRDefault="00602668" w:rsidP="00602668">
      <w:r>
        <w:t xml:space="preserve">If the UE supports 5G-SRVCC from NG-RAN to UTRAN as specified in </w:t>
      </w:r>
      <w:r>
        <w:rPr>
          <w:lang w:eastAsia="ko-KR"/>
        </w:rPr>
        <w:t>3GPP TS 23.216 [6A]</w:t>
      </w:r>
      <w:r>
        <w:t>, the UE shall set:</w:t>
      </w:r>
    </w:p>
    <w:p w14:paraId="2834D1C5" w14:textId="77777777" w:rsidR="00602668" w:rsidRDefault="00602668" w:rsidP="00602668">
      <w:pPr>
        <w:pStyle w:val="B1"/>
      </w:pPr>
      <w:r>
        <w:rPr>
          <w:rFonts w:eastAsia="Malgun Gothic"/>
        </w:rPr>
        <w:t>-</w:t>
      </w:r>
      <w:r>
        <w:rPr>
          <w:rFonts w:eastAsia="Malgun Gothic"/>
        </w:rPr>
        <w:tab/>
      </w:r>
      <w:r>
        <w:t xml:space="preserve">the 5G-SRVCC from NG-RAN to UTRAN capability bit to "5G-SRVCC from NG-RAN to UTRAN supported" in the 5GMM capability IE of the REGISTRATION REQUEST message </w:t>
      </w:r>
      <w:r>
        <w:rPr>
          <w:rFonts w:eastAsia="Malgun Gothic"/>
        </w:rPr>
        <w:t>for all cases except case</w:t>
      </w:r>
      <w:r>
        <w:rPr>
          <w:lang w:val="en-US" w:eastAsia="zh-CN"/>
        </w:rPr>
        <w:t> </w:t>
      </w:r>
      <w:r>
        <w:rPr>
          <w:rFonts w:eastAsia="Malgun Gothic"/>
        </w:rPr>
        <w:t>b</w:t>
      </w:r>
      <w:r>
        <w:t>; and</w:t>
      </w:r>
    </w:p>
    <w:p w14:paraId="0D603E79" w14:textId="77777777" w:rsidR="00602668" w:rsidRDefault="00602668" w:rsidP="00602668">
      <w:pPr>
        <w:pStyle w:val="B1"/>
      </w:pPr>
      <w:r>
        <w:t>-</w:t>
      </w:r>
      <w:r>
        <w:tab/>
        <w:t>include the Mobile station classmark</w:t>
      </w:r>
      <w:r>
        <w:rPr>
          <w:lang w:val="en-US" w:eastAsia="zh-CN"/>
        </w:rPr>
        <w:t xml:space="preserve"> 2 IE and the Supported codecs IE</w:t>
      </w:r>
      <w:r>
        <w:rPr>
          <w:rFonts w:eastAsia="Malgun Gothic"/>
        </w:rPr>
        <w:t xml:space="preserve"> in the REGISTRATION REQUEST message for all cases except case</w:t>
      </w:r>
      <w:r>
        <w:rPr>
          <w:lang w:val="en-US" w:eastAsia="zh-CN"/>
        </w:rPr>
        <w:t> </w:t>
      </w:r>
      <w:r>
        <w:rPr>
          <w:rFonts w:eastAsia="Malgun Gothic"/>
        </w:rPr>
        <w:t>b.</w:t>
      </w:r>
    </w:p>
    <w:p w14:paraId="40495B82" w14:textId="77777777" w:rsidR="00602668" w:rsidRDefault="00602668" w:rsidP="00602668">
      <w:r>
        <w:t>If the UE supports the restriction on use of enhanced coverage, the UE shall set the RestrictEC bit to "Restriction on use of enhanced coverage supported" in the 5GMM capability IE of the REGISTRATION REQUEST message.</w:t>
      </w:r>
    </w:p>
    <w:p w14:paraId="594862DE" w14:textId="77777777" w:rsidR="00602668" w:rsidRDefault="00602668" w:rsidP="00602668">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r>
        <w:rPr>
          <w:rFonts w:eastAsia="Malgun Gothic"/>
        </w:rPr>
        <w:t xml:space="preserve"> for all cases except case</w:t>
      </w:r>
      <w:r>
        <w:rPr>
          <w:lang w:val="en-US" w:eastAsia="zh-CN"/>
        </w:rPr>
        <w:t> </w:t>
      </w:r>
      <w:r>
        <w:rPr>
          <w:rFonts w:eastAsia="Malgun Gothic"/>
        </w:rPr>
        <w:t>b</w:t>
      </w:r>
      <w:r>
        <w:t>.</w:t>
      </w:r>
    </w:p>
    <w:p w14:paraId="4905B3EB" w14:textId="77777777" w:rsidR="00602668" w:rsidRDefault="00602668" w:rsidP="00602668">
      <w:r>
        <w:t>If the UE supports CAG feature, the UE shall set the CAG bit to "CAG Supported" in the 5GMM capability IE of the REGISTRATION REQUEST message.</w:t>
      </w:r>
    </w:p>
    <w:p w14:paraId="7AD40CF8" w14:textId="77777777" w:rsidR="00602668" w:rsidRDefault="00602668" w:rsidP="0060266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340274B0" w14:textId="77777777" w:rsidR="00602668" w:rsidRDefault="00602668" w:rsidP="00602668">
      <w:pPr>
        <w:pStyle w:val="NO"/>
      </w:pPr>
      <w:r>
        <w:t>NOTE 4:</w:t>
      </w:r>
      <w:r>
        <w:tab/>
        <w:t>In this version of the protocol, the UE can only include the Payload container IE in the REGISTRATION REQUEST message to carry a payload of type "UE policy container".</w:t>
      </w:r>
    </w:p>
    <w:p w14:paraId="5D4361AC" w14:textId="77777777" w:rsidR="00602668" w:rsidRDefault="00602668" w:rsidP="00602668">
      <w: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7D06E63D" w14:textId="77777777" w:rsidR="00602668" w:rsidRDefault="00602668" w:rsidP="0060266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0CBB9B70" w14:textId="77777777" w:rsidR="00602668" w:rsidRDefault="00602668" w:rsidP="00602668">
      <w:r>
        <w:t>If the UE no longer requires the use of SMS over NAS, then the UE shall include the 5GS update type IE in the REGISTRATION REQUEST message with the SMS requested bit set to "SMS over NAS not supported".</w:t>
      </w:r>
    </w:p>
    <w:p w14:paraId="1446D31C" w14:textId="77777777" w:rsidR="00602668" w:rsidRDefault="00602668" w:rsidP="00602668">
      <w:r>
        <w:lastRenderedPageBreak/>
        <w:t>After sending the REGISTRATION REQUEST message to the AMF the UE shall start timer T3510. If timer T3502 is currently running, the UE shall stop timer T3502. If timer T3511 is currently running, the UE shall stop timer T3511.</w:t>
      </w:r>
    </w:p>
    <w:p w14:paraId="7C1D8E38" w14:textId="77777777" w:rsidR="00602668" w:rsidRDefault="00602668" w:rsidP="00602668">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14E5EB43" w14:textId="77777777" w:rsidR="00602668" w:rsidRDefault="00602668" w:rsidP="00602668">
      <w:pPr>
        <w:rPr>
          <w:rFonts w:eastAsia="Times New Roman"/>
        </w:rPr>
      </w:pPr>
      <w:r>
        <w:t>The UE shall handle the 5GS mobile identity IE in the REGISTRATION REQUEST message as follows:</w:t>
      </w:r>
    </w:p>
    <w:p w14:paraId="537F38FD" w14:textId="77777777" w:rsidR="00602668" w:rsidRDefault="00602668" w:rsidP="00602668">
      <w:pPr>
        <w:pStyle w:val="B1"/>
      </w:pPr>
      <w:r>
        <w:t>a)</w:t>
      </w:r>
      <w:r>
        <w:tab/>
        <w:t>if the UE is operating in the single-registration mode, performs inter-system change from S1 mode to N1 mode, and the UE holds a valid 4G-GUTI, the UE shall include the 5G-GUTI mapped from the 4G-GUTI as specified in 3GPP TS 23.003 [4] in the 5GS mobile identity IE. Additionally, if the UE holds a valid 5G</w:t>
      </w:r>
      <w:r>
        <w:noBreakHyphen/>
        <w:t>GUTI, the UE shall include the 5G-GUTI in the Additional GUTI IE in the REGISTRATION REQUEST message in the following order:</w:t>
      </w:r>
    </w:p>
    <w:p w14:paraId="52BA1EF8" w14:textId="77777777" w:rsidR="00602668" w:rsidRDefault="00602668" w:rsidP="00602668">
      <w:pPr>
        <w:pStyle w:val="B2"/>
      </w:pPr>
      <w:r>
        <w:t>1)</w:t>
      </w:r>
      <w:r>
        <w:tab/>
        <w:t>a valid 5G-GUTI that was previously assigned by the same PLMN with which the UE is performing the registration, if available;</w:t>
      </w:r>
    </w:p>
    <w:p w14:paraId="494300DC" w14:textId="77777777" w:rsidR="00602668" w:rsidRDefault="00602668" w:rsidP="00602668">
      <w:pPr>
        <w:pStyle w:val="B2"/>
      </w:pPr>
      <w:r>
        <w:t>2)</w:t>
      </w:r>
      <w:r>
        <w:tab/>
        <w:t>a valid 5G-GUTI that was previously assigned by an equivalent PLMN, if available; and</w:t>
      </w:r>
    </w:p>
    <w:p w14:paraId="2A84DFED" w14:textId="77777777" w:rsidR="00602668" w:rsidRDefault="00602668" w:rsidP="00602668">
      <w:pPr>
        <w:pStyle w:val="B2"/>
      </w:pPr>
      <w:r>
        <w:t>3)</w:t>
      </w:r>
      <w:r>
        <w:tab/>
        <w:t>a valid 5G-GUTI that was previously assigned by any other PLMN, if available; and</w:t>
      </w:r>
    </w:p>
    <w:p w14:paraId="468F3F12" w14:textId="77777777" w:rsidR="00602668" w:rsidRDefault="00602668" w:rsidP="00602668">
      <w:pPr>
        <w:pStyle w:val="NO"/>
      </w:pPr>
      <w:r>
        <w:t>NOTE 5:</w:t>
      </w:r>
      <w:r>
        <w:tab/>
        <w:t>The 5G-GUTI included in the Additional GUTI IE is a native 5G-GUTI.</w:t>
      </w:r>
    </w:p>
    <w:p w14:paraId="00736352" w14:textId="77777777" w:rsidR="00602668" w:rsidRDefault="00602668" w:rsidP="00602668">
      <w:pPr>
        <w:pStyle w:val="B1"/>
      </w:pPr>
      <w:r>
        <w:t>b)</w:t>
      </w:r>
      <w: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65B5E2BB" w14:textId="77777777" w:rsidR="00602668" w:rsidRDefault="00602668" w:rsidP="00602668">
      <w:pPr>
        <w:pStyle w:val="B1"/>
      </w:pPr>
      <w:r>
        <w:tab/>
        <w:t>If the UE holds two valid native 5G-GUTIs and:</w:t>
      </w:r>
    </w:p>
    <w:p w14:paraId="0DC804A4" w14:textId="77777777" w:rsidR="00602668" w:rsidRDefault="00602668" w:rsidP="00602668">
      <w:pPr>
        <w:pStyle w:val="B2"/>
      </w:pPr>
      <w:r>
        <w:t>1)</w:t>
      </w:r>
      <w: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4D66CB50" w14:textId="77777777" w:rsidR="00602668" w:rsidRDefault="00602668" w:rsidP="00602668">
      <w:pPr>
        <w:pStyle w:val="B2"/>
      </w:pPr>
      <w:r>
        <w:t>2)</w:t>
      </w:r>
      <w:r>
        <w:tab/>
        <w:t>none of the valid native 5G-GUTI was assigned by the PLMN with which the UE is performing the registration, then the UE shall indicate the valid native 5G-GUTI assigned over the same access via which the UE is performing the registration.</w:t>
      </w:r>
    </w:p>
    <w:p w14:paraId="7B929DB1" w14:textId="77777777" w:rsidR="00602668" w:rsidRDefault="00602668" w:rsidP="00602668">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42B88324" w14:textId="77777777" w:rsidR="00602668" w:rsidRDefault="00602668" w:rsidP="00602668">
      <w:r>
        <w:t xml:space="preserve">If the UE needs to use or </w:t>
      </w:r>
      <w:r>
        <w:rPr>
          <w:lang w:eastAsia="zh-CN"/>
        </w:rPr>
        <w:t>change the</w:t>
      </w:r>
      <w:r>
        <w:t xml:space="preserve"> 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3B8BCF06" w14:textId="77777777" w:rsidR="00602668" w:rsidRDefault="00602668" w:rsidP="00602668">
      <w:r>
        <w:t xml:space="preserve">If the UE is in NB-N1 mode and if the UE needs to use or </w:t>
      </w:r>
      <w:r>
        <w:rPr>
          <w:lang w:eastAsia="zh-CN"/>
        </w:rPr>
        <w:t>change the</w:t>
      </w:r>
      <w:r>
        <w:t xml:space="preserve"> 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7D91F5F0" w14:textId="77777777" w:rsidR="00602668" w:rsidRDefault="00602668" w:rsidP="00602668">
      <w:r>
        <w:t>If the UE supports eDRX and requests the use of eDRX, the UE shall include the Requested extended DRX parameters IE in the REGISTRATION REQUEST message.</w:t>
      </w:r>
    </w:p>
    <w:p w14:paraId="6394F371" w14:textId="77777777" w:rsidR="00602668" w:rsidRDefault="00602668" w:rsidP="00602668">
      <w:r>
        <w:t>If the UE needs to request LADN information for specific LADN DNN(s) or indicates a request for LADN information as specified in 3GPP TS 23.501 [8], the UE shall include the LADN indication IE in the REGISTRATION REQUEST message and:</w:t>
      </w:r>
    </w:p>
    <w:p w14:paraId="644C2E9C" w14:textId="77777777" w:rsidR="00602668" w:rsidRDefault="00602668" w:rsidP="00602668">
      <w:pPr>
        <w:pStyle w:val="B1"/>
      </w:pPr>
      <w:r>
        <w:t>-</w:t>
      </w:r>
      <w:r>
        <w:tab/>
        <w:t>request specific LADN DNNs by including a LADN DNN value in the LADN indication IE for each LADN DNN for which the UE requests LADN information; or</w:t>
      </w:r>
    </w:p>
    <w:p w14:paraId="59A4FA7A" w14:textId="77777777" w:rsidR="00602668" w:rsidRDefault="00602668" w:rsidP="00602668">
      <w:pPr>
        <w:pStyle w:val="B1"/>
      </w:pPr>
      <w:r>
        <w:t>-</w:t>
      </w:r>
      <w:r>
        <w:tab/>
        <w:t>to indicate a request for LADN information by not including any LADN DNN value in the LADN indication IE.</w:t>
      </w:r>
    </w:p>
    <w:p w14:paraId="2929F210" w14:textId="77777777" w:rsidR="00602668" w:rsidRDefault="00602668" w:rsidP="00602668">
      <w:pPr>
        <w:rPr>
          <w:lang w:eastAsia="zh-CN"/>
        </w:rPr>
      </w:pPr>
      <w:r>
        <w:t xml:space="preserve">If the UE is initiating the registration procedure for mobility and periodic registration update, the UE may include the Uplink data status IE to indicate which PDU session(s) </w:t>
      </w:r>
      <w:r>
        <w:rPr>
          <w:lang w:eastAsia="zh-CN"/>
        </w:rPr>
        <w:t>that is:</w:t>
      </w:r>
    </w:p>
    <w:p w14:paraId="49381E30" w14:textId="77777777" w:rsidR="00602668" w:rsidRDefault="00602668" w:rsidP="00602668">
      <w:pPr>
        <w:pStyle w:val="B1"/>
        <w:rPr>
          <w:lang w:eastAsia="zh-CN"/>
        </w:rPr>
      </w:pPr>
      <w:r>
        <w:rPr>
          <w:lang w:eastAsia="zh-CN"/>
        </w:rPr>
        <w:lastRenderedPageBreak/>
        <w:t>-</w:t>
      </w:r>
      <w:r>
        <w:rPr>
          <w:lang w:eastAsia="zh-CN"/>
        </w:rPr>
        <w:tab/>
        <w:t xml:space="preserve">not </w:t>
      </w:r>
      <w:r>
        <w:t xml:space="preserve">associated </w:t>
      </w:r>
      <w:r>
        <w:rPr>
          <w:lang w:eastAsia="zh-CN"/>
        </w:rPr>
        <w:t>with control plane only indication;</w:t>
      </w:r>
    </w:p>
    <w:p w14:paraId="08EAF121" w14:textId="77777777" w:rsidR="00602668" w:rsidRDefault="00602668" w:rsidP="00602668">
      <w:pPr>
        <w:pStyle w:val="B1"/>
        <w:rPr>
          <w:lang w:eastAsia="en-GB"/>
        </w:rPr>
      </w:pPr>
      <w:r>
        <w:rPr>
          <w:lang w:eastAsia="zh-CN"/>
        </w:rPr>
        <w:t>-</w:t>
      </w:r>
      <w:r>
        <w:rPr>
          <w:lang w:eastAsia="zh-CN"/>
        </w:rPr>
        <w:tab/>
      </w:r>
      <w:r>
        <w:t>associated with the access type the REGISTRATION REQUEST message is sent over; and</w:t>
      </w:r>
    </w:p>
    <w:p w14:paraId="383142B9" w14:textId="77777777" w:rsidR="00602668" w:rsidRDefault="00602668" w:rsidP="00602668">
      <w:pPr>
        <w:pStyle w:val="B1"/>
      </w:pPr>
      <w:r>
        <w:t>-</w:t>
      </w:r>
      <w:r>
        <w:tab/>
        <w:t>have pending user data to be sent over user plane.</w:t>
      </w:r>
    </w:p>
    <w:p w14:paraId="54D994D6" w14:textId="77777777" w:rsidR="00602668" w:rsidRDefault="00602668" w:rsidP="00602668">
      <w:r>
        <w:t>If the UE has one or more active always-on PDU sessions associated with the access type over which the REGISTRATION REQUEST message is sent and the user-plane resources for these PDU sessions are not established, the UE shall include the Uplink data status IE 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UE supports MUSIM and requests the network to release the NAS signalling connection, the UE shall not include the Uplink data status IE in the REGISTRATION REQUEST message.</w:t>
      </w:r>
    </w:p>
    <w:p w14:paraId="3A2FC995" w14:textId="77777777" w:rsidR="00602668" w:rsidRDefault="00602668" w:rsidP="00602668">
      <w:r>
        <w:t>If the UE has one or more active PDU sessions which are not accepted by the network as always-on PDU sessions and</w:t>
      </w:r>
      <w:r>
        <w:rPr>
          <w:lang w:eastAsia="ko-KR"/>
        </w:rPr>
        <w:t xml:space="preserve"> no uplink user data pending to be sent for those PDU sessions</w:t>
      </w:r>
      <w:r>
        <w:t>, the UE shall not include those PDU sessions in the Uplink data status IE in the REGISTRATION REQUEST message.</w:t>
      </w:r>
    </w:p>
    <w:p w14:paraId="56552BEC" w14:textId="77777777" w:rsidR="00602668" w:rsidRDefault="00602668" w:rsidP="00602668">
      <w:r>
        <w:t>When the registration procedure for mobility and periodic registration update is initiated in 5GMM-IDLE mode, the UE may include a PDU session status IE in the REGISTRATION REQUEST message, indicating:</w:t>
      </w:r>
    </w:p>
    <w:p w14:paraId="1C82F1ED" w14:textId="77777777" w:rsidR="00602668" w:rsidRDefault="00602668" w:rsidP="00602668">
      <w:pPr>
        <w:pStyle w:val="B1"/>
      </w:pPr>
      <w:r>
        <w:t>-</w:t>
      </w:r>
      <w:r>
        <w:tab/>
        <w:t>which single access PDU sessions associated with the access type the REGISTRATION REQUEST message is sent over are active in the UE; and</w:t>
      </w:r>
    </w:p>
    <w:p w14:paraId="6687C7DE" w14:textId="77777777" w:rsidR="00602668" w:rsidRDefault="00602668" w:rsidP="00602668">
      <w:pPr>
        <w:pStyle w:val="B1"/>
      </w:pPr>
      <w:r>
        <w:t>-</w:t>
      </w:r>
      <w:r>
        <w:tab/>
        <w:t>which MA PDU sessions are active and having user plane resources established in the UE on the access the REGISTRATION REQUEST message is sent over.</w:t>
      </w:r>
    </w:p>
    <w:p w14:paraId="020B8763" w14:textId="77777777" w:rsidR="00602668" w:rsidRDefault="00602668" w:rsidP="00602668">
      <w:r>
        <w:t>If the UE received a paging message with the access type indicating non-3GPP access, the UE shall include the Allowed PDU session status IE in the REGISTRATION REQUEST message indicating the PDU session(s) for which the UE allows to re-establish the user-plane resources over 3GPP access.</w:t>
      </w:r>
    </w:p>
    <w:p w14:paraId="0F559E7C" w14:textId="77777777" w:rsidR="00602668" w:rsidRDefault="00602668" w:rsidP="00602668">
      <w:r>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62ADB365" w14:textId="77777777" w:rsidR="00602668" w:rsidRDefault="00602668" w:rsidP="00602668">
      <w:r>
        <w:t>If the UE operating in the single-registration mode performs inter-system change from S1 mode to N1 mode, the UE:</w:t>
      </w:r>
    </w:p>
    <w:p w14:paraId="3CC80AF3" w14:textId="77777777" w:rsidR="00602668" w:rsidRDefault="00602668" w:rsidP="00602668">
      <w:pPr>
        <w:pStyle w:val="B1"/>
      </w:pPr>
      <w:r>
        <w:t>a)</w:t>
      </w:r>
      <w:r>
        <w:tab/>
        <w:t xml:space="preserve">shall include the UE status IE with the EMM registration status set to </w:t>
      </w:r>
      <w:r>
        <w:rPr>
          <w:rFonts w:eastAsia="Malgun Gothic"/>
        </w:rPr>
        <w:t xml:space="preserve">"UE is in EMM-REGISTERED state" in </w:t>
      </w:r>
      <w:r>
        <w:t>the REGISTRATION REQUEST message;</w:t>
      </w:r>
    </w:p>
    <w:p w14:paraId="6158DD46" w14:textId="77777777" w:rsidR="00602668" w:rsidRDefault="00602668" w:rsidP="00602668">
      <w:pPr>
        <w:pStyle w:val="NO"/>
      </w:pPr>
      <w:r>
        <w:t>NOTE 6:</w:t>
      </w:r>
      <w:r>
        <w:tab/>
        <w:t>Inclusion of the UE status IE with this setting corresponds to the indication that the UE is "moving from EPC" as specified in 3GPP TS 23.502 [9], subclause 4.11.1.3.3 and 4.11.</w:t>
      </w:r>
      <w:r>
        <w:rPr>
          <w:lang w:eastAsia="zh-CN"/>
        </w:rPr>
        <w:t>2.3</w:t>
      </w:r>
      <w:r>
        <w:t>.</w:t>
      </w:r>
    </w:p>
    <w:p w14:paraId="292DADD5" w14:textId="77777777" w:rsidR="00602668" w:rsidRDefault="00602668" w:rsidP="00602668">
      <w:pPr>
        <w:pStyle w:val="NO"/>
      </w:pPr>
      <w:r>
        <w:t>NOTE 7:</w:t>
      </w:r>
      <w:r>
        <w:tab/>
        <w:t>The value of the 5GMM registration status included by the UE in the UE status IE is not used by the AMF.</w:t>
      </w:r>
    </w:p>
    <w:p w14:paraId="58729154" w14:textId="77777777" w:rsidR="00602668" w:rsidRDefault="00602668" w:rsidP="0060266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3E3E3243" w14:textId="77777777" w:rsidR="00602668" w:rsidRDefault="00602668" w:rsidP="00602668">
      <w:pPr>
        <w:pStyle w:val="B1"/>
      </w:pPr>
      <w:r>
        <w:t>c)</w:t>
      </w:r>
      <w: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731AF9A5" w14:textId="77777777" w:rsidR="00602668" w:rsidRDefault="00602668" w:rsidP="00602668">
      <w:pPr>
        <w:pStyle w:val="B1"/>
      </w:pPr>
      <w:r>
        <w:t>c1)</w:t>
      </w:r>
      <w: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6CE82FD1" w14:textId="77777777" w:rsidR="00602668" w:rsidRDefault="00602668" w:rsidP="00602668">
      <w:pPr>
        <w:pStyle w:val="B1"/>
      </w:pPr>
      <w:r>
        <w:t>d)</w:t>
      </w:r>
      <w:r>
        <w:tab/>
        <w:t xml:space="preserve">shall include an EPS bearer context status IE in the REGISTRATION REQUEST message indicating which EPS bearer contexts are active in the UE, if the UE has </w:t>
      </w:r>
      <w:r>
        <w:rPr>
          <w:lang w:val="en-US" w:eastAsia="ko-KR"/>
        </w:rPr>
        <w:t xml:space="preserve">locally </w:t>
      </w:r>
      <w:r>
        <w:t xml:space="preserve">deactivated </w:t>
      </w:r>
      <w:r>
        <w:rPr>
          <w:lang w:val="en-US" w:eastAsia="ko-KR"/>
        </w:rPr>
        <w:t xml:space="preserve">EPS bearer context(s) </w:t>
      </w:r>
      <w:r>
        <w:t>for which interworking to 5GS is supported while the UE was in S1 mode without notifying the network.</w:t>
      </w:r>
    </w:p>
    <w:p w14:paraId="227F4EF4" w14:textId="77777777" w:rsidR="00602668" w:rsidRDefault="00602668" w:rsidP="00602668">
      <w:r>
        <w:lastRenderedPageBreak/>
        <w:t>For a REGISTRATION REQUEST message with a 5GS registration type IE indicating "mobility registration updating", if the UE:</w:t>
      </w:r>
    </w:p>
    <w:p w14:paraId="09049B05" w14:textId="77777777" w:rsidR="00602668" w:rsidRDefault="00602668" w:rsidP="00602668">
      <w:pPr>
        <w:pStyle w:val="B1"/>
      </w:pPr>
      <w:r>
        <w:t>a)</w:t>
      </w:r>
      <w:r>
        <w:tab/>
        <w:t>is in NB-N1 mode and:</w:t>
      </w:r>
    </w:p>
    <w:p w14:paraId="10BBC106" w14:textId="77777777" w:rsidR="00602668" w:rsidRDefault="00602668" w:rsidP="00602668">
      <w:pPr>
        <w:pStyle w:val="B2"/>
        <w:rPr>
          <w:lang w:val="en-US"/>
        </w:rPr>
      </w:pPr>
      <w:r>
        <w:t>1)</w:t>
      </w:r>
      <w:r>
        <w:tab/>
      </w:r>
      <w:r>
        <w:rPr>
          <w:lang w:val="en-US"/>
        </w:rPr>
        <w:t>the UE needs to change the slice(s) it is currently registered to within the same registration area; or</w:t>
      </w:r>
    </w:p>
    <w:p w14:paraId="0DE8AB1F" w14:textId="77777777" w:rsidR="00602668" w:rsidRDefault="00602668" w:rsidP="00602668">
      <w:pPr>
        <w:pStyle w:val="B2"/>
        <w:rPr>
          <w:lang w:val="en-US"/>
        </w:rPr>
      </w:pPr>
      <w:r>
        <w:rPr>
          <w:lang w:val="en-US"/>
        </w:rPr>
        <w:t>2)</w:t>
      </w:r>
      <w:r>
        <w:rPr>
          <w:lang w:val="en-US"/>
        </w:rPr>
        <w:tab/>
        <w:t>the UE has entered a new registration area; or</w:t>
      </w:r>
    </w:p>
    <w:p w14:paraId="31F9709F" w14:textId="77777777" w:rsidR="00602668" w:rsidRDefault="00602668" w:rsidP="00602668">
      <w:pPr>
        <w:pStyle w:val="B1"/>
      </w:pPr>
      <w:r>
        <w:rPr>
          <w:lang w:val="en-US"/>
        </w:rPr>
        <w:t>b)</w:t>
      </w:r>
      <w:r>
        <w:rPr>
          <w:lang w:val="en-US"/>
        </w:rPr>
        <w:tab/>
        <w:t>the UE is not in NB-N1 mode and is not registered for onboarding services in SNPN;</w:t>
      </w:r>
    </w:p>
    <w:p w14:paraId="49624B9E" w14:textId="77777777" w:rsidR="00602668" w:rsidRDefault="00602668" w:rsidP="00602668">
      <w: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5AFBCDA7" w14:textId="77777777" w:rsidR="00602668" w:rsidRDefault="00602668" w:rsidP="00602668">
      <w:pPr>
        <w:pStyle w:val="NO"/>
      </w:pPr>
      <w:r>
        <w:t>NOTE 8:</w:t>
      </w:r>
      <w:r>
        <w:tab/>
        <w:t>The REGISTRATION REQUEST message can include both the Requested NSSAI IE and the Requested mapped NSSAI IE as described below.</w:t>
      </w:r>
    </w:p>
    <w:p w14:paraId="090D7708" w14:textId="77777777" w:rsidR="00602668" w:rsidRDefault="00602668" w:rsidP="00602668">
      <w:r>
        <w:t xml:space="preserve">If the UE is </w:t>
      </w:r>
      <w:r>
        <w:rPr>
          <w:lang w:val="en-US"/>
        </w:rPr>
        <w:t>registered for onboarding services in SNPN</w:t>
      </w:r>
      <w:r>
        <w:t>, the UE shall not include the Requested NSSAI IE in the REGISTRATION REQUEST message.</w:t>
      </w:r>
    </w:p>
    <w:p w14:paraId="649C2EF1" w14:textId="77777777" w:rsidR="00602668" w:rsidRDefault="00602668" w:rsidP="00602668">
      <w:r>
        <w:rPr>
          <w:rFonts w:eastAsia="Malgun Gothic"/>
        </w:rPr>
        <w:t>If the UE has allowed NSSAI or configured NSSAI or both for the current PLMN, t</w:t>
      </w:r>
      <w:r>
        <w:t>he Requested NSSAI IE shall include either:</w:t>
      </w:r>
    </w:p>
    <w:p w14:paraId="56C1C6DD" w14:textId="77777777" w:rsidR="00602668" w:rsidRDefault="00602668" w:rsidP="00602668">
      <w:pPr>
        <w:pStyle w:val="B1"/>
      </w:pPr>
      <w:r>
        <w:t>a)</w:t>
      </w:r>
      <w:r>
        <w:tab/>
        <w:t>the configured NSSAI for the current PLMN, or a subset thereof as described below;</w:t>
      </w:r>
    </w:p>
    <w:p w14:paraId="62F6FB07" w14:textId="77777777" w:rsidR="00602668" w:rsidRDefault="00602668" w:rsidP="00602668">
      <w:pPr>
        <w:pStyle w:val="B1"/>
      </w:pPr>
      <w:r>
        <w:t>b)</w:t>
      </w:r>
      <w:r>
        <w:tab/>
        <w:t>the allowed NSSAI for the current PLMN, or a subset thereof as described below; or</w:t>
      </w:r>
    </w:p>
    <w:p w14:paraId="38092737" w14:textId="77777777" w:rsidR="00602668" w:rsidRDefault="00602668" w:rsidP="00602668">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5232437E" w14:textId="77777777" w:rsidR="00602668" w:rsidRDefault="00602668" w:rsidP="00602668">
      <w:r>
        <w:t>and in addition the Requested NSSAI IE shall include S-NSSAI(s) applicable in the current PLMN, and if available the associated mapped S-NSSAI(s) for:</w:t>
      </w:r>
    </w:p>
    <w:p w14:paraId="6D5422CB" w14:textId="77777777" w:rsidR="00602668" w:rsidRDefault="00602668" w:rsidP="00602668">
      <w:pPr>
        <w:pStyle w:val="B1"/>
      </w:pPr>
      <w:r>
        <w:t>a)</w:t>
      </w:r>
      <w:r>
        <w:tab/>
        <w:t>each PDN connection that is established in S1 mode when the UE is operating in the single-registration mode and the UE is performing an inter-system change from S1 mode to N1 mode; or</w:t>
      </w:r>
    </w:p>
    <w:p w14:paraId="4FC7C6C6" w14:textId="77777777" w:rsidR="00602668" w:rsidRDefault="00602668" w:rsidP="00602668">
      <w:pPr>
        <w:pStyle w:val="B1"/>
      </w:pPr>
      <w:r>
        <w:t>b)</w:t>
      </w:r>
      <w:r>
        <w:tab/>
        <w:t>each active PDU session.</w:t>
      </w:r>
    </w:p>
    <w:p w14:paraId="3E216BAD" w14:textId="77777777" w:rsidR="00602668" w:rsidRDefault="00602668" w:rsidP="00602668">
      <w:r>
        <w:t>If the UE does not have S-NSSAI(s) applicable in the current PLMN, then the Requested mapped NSSAI IE shall include HPLMN S-NSSAI(s) (e.g. mapped S-NSSAI(s), if available) for:</w:t>
      </w:r>
    </w:p>
    <w:p w14:paraId="232CAC35" w14:textId="77777777" w:rsidR="00602668" w:rsidRDefault="00602668" w:rsidP="00602668">
      <w:pPr>
        <w:pStyle w:val="B1"/>
      </w:pPr>
      <w:r>
        <w:t>a)</w:t>
      </w:r>
      <w:r>
        <w:tab/>
        <w:t>each PDN connection established in S1 mode when the UE is operating in the single-registration mode and the UE is performing an inter-system change from S1 mode to N1 mode to a visited PLMN; or</w:t>
      </w:r>
    </w:p>
    <w:p w14:paraId="03D7375D" w14:textId="77777777" w:rsidR="00602668" w:rsidRDefault="00602668" w:rsidP="00602668">
      <w:pPr>
        <w:pStyle w:val="B1"/>
      </w:pPr>
      <w:r>
        <w:t>b)</w:t>
      </w:r>
      <w:r>
        <w:tab/>
        <w:t>each active PDU session when the UE is performing mobility from N1 mode to N1 mode to a visited PLMN.</w:t>
      </w:r>
    </w:p>
    <w:p w14:paraId="7273908C" w14:textId="77777777" w:rsidR="00602668" w:rsidRDefault="00602668" w:rsidP="00602668">
      <w:pPr>
        <w:pStyle w:val="NO"/>
      </w:pPr>
      <w:r>
        <w:t>NOTE 9:</w:t>
      </w:r>
      <w:r>
        <w:tab/>
        <w:t>The Requested NSSAI IE is used instead of Requested mapped NSSAI IE in REGISTRATION REQUEST message when the UE enters HPLMN.</w:t>
      </w:r>
    </w:p>
    <w:p w14:paraId="567D39AD" w14:textId="77777777" w:rsidR="00602668" w:rsidRDefault="00602668" w:rsidP="00602668">
      <w:r>
        <w:t>For a REGISTRATION REQUEST message with a 5GS registration type IE indicating "mobility registration updating", if the UE is in NB-N1 mode and the procedure is initiated for all cases except case a), c), e), i), s), t), w), and x), the REGISTRATION REQUEST message shall not include the Requested NSSAI IE.</w:t>
      </w:r>
    </w:p>
    <w:p w14:paraId="1D1A9491" w14:textId="77777777" w:rsidR="00602668" w:rsidRDefault="00602668" w:rsidP="00602668">
      <w:r>
        <w:t>If the UE has:</w:t>
      </w:r>
    </w:p>
    <w:p w14:paraId="1FC235AD" w14:textId="77777777" w:rsidR="00602668" w:rsidRDefault="00602668" w:rsidP="00602668">
      <w:pPr>
        <w:pStyle w:val="B1"/>
      </w:pPr>
      <w:r>
        <w:t>-</w:t>
      </w:r>
      <w:r>
        <w:tab/>
        <w:t>no allowed NSSAI for the current PLMN;</w:t>
      </w:r>
    </w:p>
    <w:p w14:paraId="7891EDC2" w14:textId="77777777" w:rsidR="00602668" w:rsidRDefault="00602668" w:rsidP="00602668">
      <w:pPr>
        <w:pStyle w:val="B1"/>
      </w:pPr>
      <w:r>
        <w:t>-</w:t>
      </w:r>
      <w:r>
        <w:tab/>
        <w:t>no configured NSSAI for the current PLMN;</w:t>
      </w:r>
    </w:p>
    <w:p w14:paraId="115B295C" w14:textId="77777777" w:rsidR="00602668" w:rsidRDefault="00602668" w:rsidP="00602668">
      <w:pPr>
        <w:pStyle w:val="B1"/>
      </w:pPr>
      <w:r>
        <w:t>-</w:t>
      </w:r>
      <w:r>
        <w:tab/>
        <w:t>neither active PDU session(s) nor PDN connection(s) to transfer associated with an S-NSSAI applicable in the current PLMN; and</w:t>
      </w:r>
    </w:p>
    <w:p w14:paraId="714E67E4" w14:textId="77777777" w:rsidR="00602668" w:rsidRDefault="00602668" w:rsidP="00602668">
      <w:pPr>
        <w:pStyle w:val="B1"/>
      </w:pPr>
      <w:r>
        <w:t>-</w:t>
      </w:r>
      <w:r>
        <w:tab/>
        <w:t>neither active PDU session(s) nor PDN connection(s) to transfer associated with mapped S-NSSAI(s);</w:t>
      </w:r>
    </w:p>
    <w:p w14:paraId="67F47BE1" w14:textId="77777777" w:rsidR="00602668" w:rsidRDefault="00602668" w:rsidP="00602668">
      <w:r>
        <w:lastRenderedPageBreak/>
        <w:t>and has a default configured NSSAI, then the UE shall:</w:t>
      </w:r>
    </w:p>
    <w:p w14:paraId="29414FDD" w14:textId="77777777" w:rsidR="00602668" w:rsidRDefault="00602668" w:rsidP="00602668">
      <w:pPr>
        <w:pStyle w:val="B1"/>
      </w:pPr>
      <w:r>
        <w:t>a)</w:t>
      </w:r>
      <w:r>
        <w:tab/>
        <w:t>include the S-NSSAI(s) in the Requested NSSAI IE of the REGISTRATION REQUEST message using the default configured NSSAI; and</w:t>
      </w:r>
    </w:p>
    <w:p w14:paraId="49A1A50E" w14:textId="77777777" w:rsidR="00602668" w:rsidRDefault="00602668" w:rsidP="00602668">
      <w:pPr>
        <w:pStyle w:val="B1"/>
      </w:pPr>
      <w:r>
        <w:t>b)</w:t>
      </w:r>
      <w:r>
        <w:tab/>
        <w:t>include the Network slicing indication IE with the Default configured NSSAI indication bit set to "Requested NSSAI created from default configured NSSAI" in the REGISTRATION REQUEST message.</w:t>
      </w:r>
    </w:p>
    <w:p w14:paraId="5945E6C5" w14:textId="77777777" w:rsidR="00602668" w:rsidRDefault="00602668" w:rsidP="00602668">
      <w:r>
        <w:t>If the UE has:</w:t>
      </w:r>
    </w:p>
    <w:p w14:paraId="69B307DA" w14:textId="77777777" w:rsidR="00602668" w:rsidRDefault="00602668" w:rsidP="00602668">
      <w:pPr>
        <w:pStyle w:val="B1"/>
      </w:pPr>
      <w:r>
        <w:t>-</w:t>
      </w:r>
      <w:r>
        <w:tab/>
        <w:t>no allowed NSSAI for the current PLMN;</w:t>
      </w:r>
    </w:p>
    <w:p w14:paraId="144132CE" w14:textId="77777777" w:rsidR="00602668" w:rsidRDefault="00602668" w:rsidP="00602668">
      <w:pPr>
        <w:pStyle w:val="B1"/>
      </w:pPr>
      <w:r>
        <w:t>-</w:t>
      </w:r>
      <w:r>
        <w:tab/>
        <w:t>no configured NSSAI for the current PLMN;</w:t>
      </w:r>
    </w:p>
    <w:p w14:paraId="2446BEF0" w14:textId="77777777" w:rsidR="00602668" w:rsidRDefault="00602668" w:rsidP="00602668">
      <w:pPr>
        <w:pStyle w:val="B1"/>
      </w:pPr>
      <w:r>
        <w:t>-</w:t>
      </w:r>
      <w:r>
        <w:tab/>
        <w:t>neither active PDU session(s) nor PDN connection(s) to transfer associated with an S-NSSAI applicable in the current PLMN</w:t>
      </w:r>
    </w:p>
    <w:p w14:paraId="4917B635" w14:textId="77777777" w:rsidR="00602668" w:rsidRDefault="00602668" w:rsidP="00602668">
      <w:pPr>
        <w:pStyle w:val="B1"/>
      </w:pPr>
      <w:r>
        <w:t>-</w:t>
      </w:r>
      <w:r>
        <w:tab/>
        <w:t>neither active PDU session(s) nor PDN connection(s) to transfer associated with mapped S-NSSAI(s); and</w:t>
      </w:r>
    </w:p>
    <w:p w14:paraId="2DB5F1DC" w14:textId="77777777" w:rsidR="00602668" w:rsidRDefault="00602668" w:rsidP="00602668">
      <w:pPr>
        <w:pStyle w:val="B1"/>
      </w:pPr>
      <w:r>
        <w:t>-</w:t>
      </w:r>
      <w:r>
        <w:tab/>
        <w:t>no default configured NSSAI</w:t>
      </w:r>
    </w:p>
    <w:p w14:paraId="380C6043" w14:textId="77777777" w:rsidR="00602668" w:rsidRDefault="00602668" w:rsidP="00602668">
      <w:r>
        <w:t>the UE shall include neither Requested NSSAI IE nor Requested mapped NSSAI IE in the REGISTRATION REQUEST message.</w:t>
      </w:r>
    </w:p>
    <w:p w14:paraId="4DD5ADED" w14:textId="77777777" w:rsidR="00602668" w:rsidRDefault="00602668" w:rsidP="00602668">
      <w:r>
        <w:t>If all the S-NSSAI(s) corresponding to the slice(s) to which the UE intends to register are included in the pending NSSAI, the UE shall not include a requested NSSAI in the REGISTRATION REQUEST message.</w:t>
      </w:r>
    </w:p>
    <w:p w14:paraId="197E30CC" w14:textId="77777777" w:rsidR="00602668" w:rsidRDefault="00602668" w:rsidP="00602668">
      <w:r>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922B177" w14:textId="77777777" w:rsidR="00602668" w:rsidRDefault="00602668" w:rsidP="00602668">
      <w: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62FEF446" w14:textId="77777777" w:rsidR="00602668" w:rsidRDefault="00602668" w:rsidP="00602668">
      <w:pPr>
        <w:pStyle w:val="NO"/>
      </w:pPr>
      <w:r>
        <w:t>NOTE 10:</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9EE1DA9" w14:textId="77777777" w:rsidR="00602668" w:rsidRDefault="00602668" w:rsidP="00602668">
      <w:pPr>
        <w:pStyle w:val="NO"/>
      </w:pPr>
      <w:r>
        <w:t>NOTE 11:</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EF4BC60" w14:textId="77777777" w:rsidR="00602668" w:rsidRDefault="00602668" w:rsidP="00602668">
      <w:r>
        <w:t>The subset of allowed NSSAI provided in the requested NSSAI consists of one or more S-NSSAIs in the allowed NSSAI for this PLMN.</w:t>
      </w:r>
    </w:p>
    <w:p w14:paraId="3DEBA2DD" w14:textId="77777777" w:rsidR="00602668" w:rsidRDefault="00602668" w:rsidP="00602668">
      <w:pPr>
        <w:pStyle w:val="NO"/>
      </w:pPr>
      <w:r>
        <w:t>NOTE 12:</w:t>
      </w:r>
      <w:r>
        <w:tab/>
        <w:t>How the UE selects the subset of configured NSSAI or allowed NSSAI to be provided in the requested NSSAI is implementation specific. The UE can take preferences indicated by the upper layers (e.g. policies, applications) into account.</w:t>
      </w:r>
    </w:p>
    <w:p w14:paraId="13D3D905" w14:textId="77777777" w:rsidR="00602668" w:rsidRDefault="00602668" w:rsidP="00602668">
      <w:pPr>
        <w:pStyle w:val="NO"/>
      </w:pPr>
      <w:r>
        <w:t>NOTE 13:</w:t>
      </w:r>
      <w:r>
        <w:tab/>
        <w:t>The number of S-NSSAI(s) included in the requested NSSAI cannot exceed eight.</w:t>
      </w:r>
    </w:p>
    <w:p w14:paraId="41395B66" w14:textId="77777777" w:rsidR="00602668" w:rsidRDefault="00602668" w:rsidP="00602668">
      <w:r>
        <w:t xml:space="preserve">The UE shall set the Follow-on request indicator to </w:t>
      </w:r>
      <w:r>
        <w:rPr>
          <w:lang w:eastAsia="ja-JP"/>
        </w:rPr>
        <w:t>"</w:t>
      </w:r>
      <w:r>
        <w:t>Follow-on request pending</w:t>
      </w:r>
      <w:r>
        <w:rPr>
          <w:lang w:eastAsia="ja-JP"/>
        </w:rPr>
        <w:t>"</w:t>
      </w:r>
      <w:r>
        <w:t>, if the UE:</w:t>
      </w:r>
    </w:p>
    <w:p w14:paraId="507435F0" w14:textId="77777777" w:rsidR="00602668" w:rsidRDefault="00602668" w:rsidP="00602668">
      <w:pPr>
        <w:pStyle w:val="B1"/>
      </w:pPr>
      <w:r>
        <w:t>a)</w:t>
      </w:r>
      <w:r>
        <w:tab/>
        <w:t>initiates the mobility and periodic registration updating procedure upon request of the upper layers to establish an emergency PDU session;</w:t>
      </w:r>
    </w:p>
    <w:p w14:paraId="154628E2" w14:textId="77777777" w:rsidR="00602668" w:rsidRDefault="00602668" w:rsidP="00602668">
      <w:pPr>
        <w:pStyle w:val="B1"/>
      </w:pPr>
      <w:r>
        <w:lastRenderedPageBreak/>
        <w:t>b)</w:t>
      </w:r>
      <w:r>
        <w:tab/>
        <w:t xml:space="preserve">initiates the mobility and periodic registration updating procedure upon receiving a request </w:t>
      </w:r>
      <w:r>
        <w:rPr>
          <w:noProof/>
        </w:rPr>
        <w:t>from the upper layers to perform emergency services fallback</w:t>
      </w:r>
      <w:r>
        <w:t>; or</w:t>
      </w:r>
    </w:p>
    <w:p w14:paraId="3F9B20C5" w14:textId="77777777" w:rsidR="00602668" w:rsidRDefault="00602668" w:rsidP="00602668">
      <w:pPr>
        <w:pStyle w:val="B1"/>
      </w:pPr>
      <w:r>
        <w:t>c)</w:t>
      </w:r>
      <w:r>
        <w:tab/>
        <w:t>needs to prolong the established NAS signalling connection after the completion of the registration procedure for mobility and periodic registration update (e.g. due to uplink signalling pending but no user data pending).</w:t>
      </w:r>
    </w:p>
    <w:p w14:paraId="3D450806" w14:textId="77777777" w:rsidR="00602668" w:rsidRDefault="00602668" w:rsidP="00602668">
      <w:pPr>
        <w:pStyle w:val="NO"/>
      </w:pPr>
      <w:r>
        <w:t>NOTE 14:</w:t>
      </w:r>
      <w:r>
        <w:tab/>
        <w:t>The UE does not have to set the Follow-on request indicator to 1 even if the UE has to request resources for V2X communication over PC5 reference point, ProSe direct discovery over PC5 or ProSe direct communication over PC5.</w:t>
      </w:r>
    </w:p>
    <w:p w14:paraId="1C519B95" w14:textId="77777777" w:rsidR="00602668" w:rsidRDefault="00602668" w:rsidP="00602668">
      <w: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01CA6EF6" w14:textId="77777777" w:rsidR="00602668" w:rsidRDefault="00602668" w:rsidP="00602668">
      <w:r>
        <w:t xml:space="preserve">If </w:t>
      </w:r>
      <w:r>
        <w:rPr>
          <w:lang w:eastAsia="ko-KR"/>
        </w:rPr>
        <w:t>the UE is in the 5GMM-CONNECTED mode and the UE changes the radio capability for NG-RAN</w:t>
      </w:r>
      <w:r>
        <w:rPr>
          <w:lang w:eastAsia="x-none"/>
        </w:rPr>
        <w:t xml:space="preserve"> or E</w:t>
      </w:r>
      <w:r>
        <w:rPr>
          <w:lang w:eastAsia="x-none"/>
        </w:rPr>
        <w:noBreakHyphen/>
        <w:t>UTRAN</w:t>
      </w:r>
      <w:r>
        <w:rPr>
          <w:lang w:eastAsia="zh-CN"/>
        </w:rPr>
        <w:t>,</w:t>
      </w:r>
      <w:r>
        <w:rPr>
          <w:lang w:eastAsia="ko-KR"/>
        </w:rPr>
        <w:t xml:space="preserve"> the UE may locally release the established N1 NAS signalling connection and enter the 5GMM-IDLE mode. Then, the UE shall </w:t>
      </w:r>
      <w:r>
        <w:t>initiate the registration procedure for mobility and periodic updating including the 5GS update type IE in the REGISTRATION REQUEST message with the NG-RAN-RCU bit set to " UE radio capability update needed".</w:t>
      </w:r>
    </w:p>
    <w:p w14:paraId="4E0F7FF3" w14:textId="77777777" w:rsidR="00602668" w:rsidRDefault="00602668" w:rsidP="00602668">
      <w:r>
        <w:t xml:space="preserve">For case o), the </w:t>
      </w:r>
      <w:r>
        <w:rPr>
          <w:noProof/>
          <w:lang w:val="en-US"/>
        </w:rPr>
        <w:t xml:space="preserve">UE shall include the Uplink data status IE in the REGISTRATION REQUEST message indicating </w:t>
      </w:r>
      <w:r>
        <w:t xml:space="preserve">the PDU session(s) without active user-plane resources for which the UE has pending user data to be sent, if any, </w:t>
      </w:r>
      <w:r>
        <w:rPr>
          <w:noProof/>
          <w:lang w:val="en-US"/>
        </w:rPr>
        <w:t>and the PDU session(s) for which user-plane resources were active prior to receiving the fallback indication</w:t>
      </w:r>
      <w:r>
        <w:t xml:space="preserve">, if any. </w:t>
      </w:r>
      <w:r>
        <w:rPr>
          <w:noProof/>
          <w:lang w:val="en-US"/>
        </w:rPr>
        <w:t xml:space="preserve">If the UE is in a non-allowed area or if the UE is not in allowed area, the UE shall not include the Uplink data status IE in REGISTRATION REQUEST message, except if </w:t>
      </w:r>
      <w:r>
        <w:rPr>
          <w:noProof/>
        </w:rPr>
        <w:t xml:space="preserve">the PDU session </w:t>
      </w:r>
      <w:r>
        <w:rPr>
          <w:noProof/>
          <w:lang w:val="en-US"/>
        </w:rPr>
        <w:t>for which user-plane resources were active prior to receiving the fallback indication</w:t>
      </w:r>
      <w:r>
        <w:rPr>
          <w:noProof/>
        </w:rPr>
        <w:t xml:space="preserve"> is an emergency PDU session,</w:t>
      </w:r>
      <w:r>
        <w:rPr>
          <w:noProof/>
          <w:lang w:val="en-US"/>
        </w:rPr>
        <w:t xml:space="preserve"> or if the UE is configured for high priority access in the selected PLMN as specified in subclause 5.3.5.</w:t>
      </w:r>
    </w:p>
    <w:p w14:paraId="43AC6A0A" w14:textId="77777777" w:rsidR="00602668" w:rsidRDefault="00602668" w:rsidP="0060266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t xml:space="preserve">"RRC Connection failure" </w:t>
      </w:r>
      <w:r>
        <w:rPr>
          <w:noProof/>
          <w:lang w:val="en-US"/>
        </w:rPr>
        <w:t>indication</w:t>
      </w:r>
      <w:r>
        <w:t xml:space="preserve"> from the lower layers, if any</w:t>
      </w:r>
      <w:r>
        <w:rPr>
          <w:noProof/>
          <w:lang w:val="en-US"/>
        </w:rPr>
        <w:t xml:space="preserve">. If the UE is in non-allowed area or not in allowed area, the UE shall not include the Uplink data status IE in REGISTRATION REQUEST message, except that </w:t>
      </w:r>
      <w:r>
        <w:rPr>
          <w:noProof/>
        </w:rPr>
        <w:t xml:space="preserve">the PDU session(s) </w:t>
      </w:r>
      <w:r>
        <w:rPr>
          <w:noProof/>
          <w:lang w:val="en-US"/>
        </w:rPr>
        <w:t xml:space="preserve">for which user-plane resources were active prior to receiving the </w:t>
      </w:r>
      <w:r>
        <w:t>"RRC Connection failure"</w:t>
      </w:r>
      <w:r>
        <w:rPr>
          <w:noProof/>
          <w:lang w:val="en-US"/>
        </w:rPr>
        <w:t>indication</w:t>
      </w:r>
      <w:r>
        <w:rPr>
          <w:noProof/>
        </w:rPr>
        <w:t xml:space="preserve"> is emergency PDU session(s),</w:t>
      </w:r>
      <w:r>
        <w:rPr>
          <w:noProof/>
          <w:lang w:val="en-US"/>
        </w:rPr>
        <w:t xml:space="preserve"> or that the UE is configured for high priority access in selected PLMN, as specified in subclause 5.3.5.</w:t>
      </w:r>
    </w:p>
    <w:p w14:paraId="486CED88" w14:textId="77777777" w:rsidR="00602668" w:rsidRDefault="00602668" w:rsidP="00602668">
      <w:pPr>
        <w:rPr>
          <w:noProof/>
          <w:lang w:val="en-US"/>
        </w:rPr>
      </w:pPr>
      <w:r>
        <w:rPr>
          <w:noProof/>
          <w:lang w:val="en-US"/>
        </w:rPr>
        <w:t>If the UE supports service gap control, then the UE shall set the SGC bit to "service gap control supported" in the 5GMM capability IE of the REGISTRATION REQUEST message.</w:t>
      </w:r>
    </w:p>
    <w:p w14:paraId="15E14377" w14:textId="77777777" w:rsidR="00602668" w:rsidRDefault="00602668" w:rsidP="00602668">
      <w:r>
        <w:t>For case a), x) or if the UE operating in the single-registration mode performs inter-system change from S1 mode to N1 mode, the UE shall:</w:t>
      </w:r>
    </w:p>
    <w:p w14:paraId="7DE5E386" w14:textId="77777777" w:rsidR="00602668" w:rsidRDefault="00602668" w:rsidP="0060266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7568DD4" w14:textId="77777777" w:rsidR="00602668" w:rsidRDefault="00602668" w:rsidP="00602668">
      <w:pPr>
        <w:pStyle w:val="B1"/>
      </w:pPr>
      <w:r>
        <w:t>b)</w:t>
      </w:r>
      <w:r>
        <w:tab/>
        <w:t>if the UE:</w:t>
      </w:r>
    </w:p>
    <w:p w14:paraId="4E8BEB7C" w14:textId="77777777" w:rsidR="00602668" w:rsidRDefault="00602668" w:rsidP="00602668">
      <w:pPr>
        <w:pStyle w:val="B2"/>
      </w:pPr>
      <w:r>
        <w:t>1)</w:t>
      </w:r>
      <w:r>
        <w:tab/>
        <w:t>does not have an applicable network-assigned UE radio capability ID for the current UE radio configuration in the selected PLMN or SNPN; and</w:t>
      </w:r>
    </w:p>
    <w:p w14:paraId="68D5DC6B" w14:textId="77777777" w:rsidR="00602668" w:rsidRDefault="00602668" w:rsidP="00602668">
      <w:pPr>
        <w:pStyle w:val="B2"/>
      </w:pPr>
      <w:r>
        <w:t>2)</w:t>
      </w:r>
      <w:r>
        <w:tab/>
        <w:t>has an applicable manufacturer-assigned UE radio capability ID for the current UE radio configuration,</w:t>
      </w:r>
    </w:p>
    <w:p w14:paraId="6F75F60B" w14:textId="77777777" w:rsidR="00602668" w:rsidRDefault="00602668" w:rsidP="00602668">
      <w:pPr>
        <w:pStyle w:val="B1"/>
      </w:pPr>
      <w:r>
        <w:tab/>
        <w:t>include the applicable manufacturer-assigned UE radio capability ID in the UE radio capability ID IE of the REGISTRATION REQUEST message.</w:t>
      </w:r>
    </w:p>
    <w:p w14:paraId="1B6D09E5" w14:textId="77777777" w:rsidR="00602668" w:rsidRDefault="00602668" w:rsidP="00602668">
      <w:r>
        <w:t>For all cases except cases b and z, if the UE supports ciphered broadcast assistance data and the UE needs to obtain new ciphering keys, the UE shall include the Additional information requested IE with the CipherKey bit set to "ciphering keys for ciphered broadcast assistance data requested" in the REGISTRATION REQUEST message.</w:t>
      </w:r>
    </w:p>
    <w:p w14:paraId="41216072" w14:textId="77777777" w:rsidR="00602668" w:rsidRDefault="00602668" w:rsidP="00602668">
      <w:r>
        <w:t>For case z, the UE shall include the Additional information requested IE with the CipherKey bit set to "ciphering keys for ciphered broadcast assistance data requested" in the REGISTRATION REQUEST message.</w:t>
      </w:r>
    </w:p>
    <w:p w14:paraId="387DCF7B" w14:textId="77777777" w:rsidR="00602668" w:rsidRDefault="00602668" w:rsidP="00602668">
      <w:r>
        <w:t xml:space="preserve">For case a, if the UE supports ciphered broadcast assistance data and the UE detects entering a tracking area for which one or more ciphering keys stored at the UE is not applicable, the UE should include the Additional information </w:t>
      </w:r>
      <w:r>
        <w:lastRenderedPageBreak/>
        <w:t>requested IE with the CipherKey bit set to "ciphering keys for ciphered broadcast assistance data requested" in the REGISTRATION REQUEST message.</w:t>
      </w:r>
    </w:p>
    <w:p w14:paraId="4D8D61E6" w14:textId="77777777" w:rsidR="00602668" w:rsidRDefault="00602668" w:rsidP="00602668">
      <w:r>
        <w:t>For case b, if the UE supports ciphered broadcast assistance data and the remaining validity time for one or more ciphering keys stored at the UE is less than timer T3512, the UE should include the Additional information requested IE with the CipherKey bit set to "ciphering keys for ciphered broadcast assistance data requested" in the REGISTRATION REQUEST message.</w:t>
      </w:r>
    </w:p>
    <w:p w14:paraId="43F18195" w14:textId="77777777" w:rsidR="00602668" w:rsidRDefault="00602668" w:rsidP="00602668">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2305007B" w14:textId="77777777" w:rsidR="00602668" w:rsidRDefault="00602668" w:rsidP="00602668">
      <w:r>
        <w:t>The</w:t>
      </w:r>
      <w:r>
        <w:rPr>
          <w:lang w:eastAsia="zh-TW"/>
        </w:rPr>
        <w:t xml:space="preserve"> UE</w:t>
      </w:r>
      <w:r>
        <w:t xml:space="preserve"> shall set the NR-PSSI bit to "NR paging subgrouping supported" in the 5GMM capability IE if the UE supports PEIPS assistance information and the UE:</w:t>
      </w:r>
    </w:p>
    <w:p w14:paraId="11F02FE0" w14:textId="77777777" w:rsidR="00602668" w:rsidRDefault="00602668" w:rsidP="00602668">
      <w:pPr>
        <w:pStyle w:val="B1"/>
      </w:pPr>
      <w:r>
        <w:t>-</w:t>
      </w:r>
      <w:r>
        <w:tab/>
        <w:t>is not registered for emergency services; and</w:t>
      </w:r>
    </w:p>
    <w:p w14:paraId="466958E6" w14:textId="77777777" w:rsidR="00602668" w:rsidRDefault="00602668" w:rsidP="00602668">
      <w:pPr>
        <w:pStyle w:val="B1"/>
      </w:pPr>
      <w:r>
        <w:t>-</w:t>
      </w:r>
      <w:r>
        <w:tab/>
        <w:t>does not have an active emergency PDU session.</w:t>
      </w:r>
    </w:p>
    <w:p w14:paraId="5284560E" w14:textId="77777777" w:rsidR="00602668" w:rsidRDefault="00602668" w:rsidP="00602668">
      <w:r>
        <w:t>If the network supports the N1 NAS signalling connection release, the UE supports MUSIM and requests the network to release the NAS signalling connection, the UE shall set Request type to "NAS signalling connection release" in the UE request type IE, set</w:t>
      </w:r>
      <w:r>
        <w:rPr>
          <w:lang w:eastAsia="ko-KR"/>
        </w:rPr>
        <w:t xml:space="preserve"> </w:t>
      </w:r>
      <w:r>
        <w:t xml:space="preserve">the Follow-on request indicator to </w:t>
      </w:r>
      <w:r>
        <w:rPr>
          <w:lang w:eastAsia="ja-JP"/>
        </w:rPr>
        <w:t>"</w:t>
      </w:r>
      <w:r>
        <w:t>No follow-on request pending</w:t>
      </w:r>
      <w:r>
        <w:rPr>
          <w:lang w:eastAsia="ja-JP"/>
        </w:rPr>
        <w:t>"</w:t>
      </w:r>
      <w:r>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Pr>
          <w:lang w:eastAsia="zh-CN"/>
        </w:rPr>
        <w:t>GPP</w:t>
      </w:r>
      <w:r>
        <w:t xml:space="preserve"> access.</w:t>
      </w:r>
    </w:p>
    <w:p w14:paraId="39E64382" w14:textId="77777777" w:rsidR="00602668" w:rsidRDefault="00602668" w:rsidP="00602668">
      <w:pPr>
        <w:pStyle w:val="NO"/>
      </w:pPr>
      <w:r>
        <w:t>NOTE 15:</w:t>
      </w:r>
      <w:r>
        <w:tab/>
        <w:t>If the network has already indicated support for N1 NAS signalling connection release in the current stored registration area,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51B8A5B2" w14:textId="77777777" w:rsidR="00602668" w:rsidRDefault="00602668" w:rsidP="00602668">
      <w:pPr>
        <w:pStyle w:val="NO"/>
      </w:pPr>
      <w:r>
        <w:t>NOTE 16:</w:t>
      </w:r>
      <w:r>
        <w:tab/>
        <w:t>If the network has already indicated support for paging restriction in the current stored registration area,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33B984D7" w14:textId="1AAB5C9F" w:rsidR="00602668" w:rsidRDefault="00602668" w:rsidP="00602668">
      <w:r>
        <w:t>For case zi</w:t>
      </w:r>
      <w:ins w:id="11" w:author="Hui Wang" w:date="2022-02-05T14:04:00Z">
        <w:r w:rsidR="00DE06C9">
          <w:t>)</w:t>
        </w:r>
      </w:ins>
      <w:ins w:id="12" w:author="Hui Wang" w:date="2022-02-05T14:06:00Z">
        <w:r w:rsidR="00DE06C9">
          <w:t xml:space="preserve">, </w:t>
        </w:r>
        <w:r w:rsidR="00DE06C9" w:rsidRPr="00DE06C9">
          <w:t xml:space="preserve">the UE shall not include the Paging restriction IE in the </w:t>
        </w:r>
      </w:ins>
      <w:ins w:id="13" w:author="Hui Wang" w:date="2022-02-05T14:07:00Z">
        <w:r w:rsidR="00DE06C9">
          <w:t>REGISTRATION</w:t>
        </w:r>
      </w:ins>
      <w:ins w:id="14" w:author="Hui Wang" w:date="2022-02-05T14:06:00Z">
        <w:r w:rsidR="00DE06C9" w:rsidRPr="00DE06C9">
          <w:t xml:space="preserve"> REQUEST message. </w:t>
        </w:r>
      </w:ins>
      <w:ins w:id="15" w:author="Hui Wang" w:date="2022-02-05T14:10:00Z">
        <w:r w:rsidR="00DE06C9">
          <w:t xml:space="preserve">If the </w:t>
        </w:r>
      </w:ins>
      <w:ins w:id="16" w:author="Hui Wang" w:date="2022-02-05T14:33:00Z">
        <w:r w:rsidR="0075005E">
          <w:t xml:space="preserve">UE is in </w:t>
        </w:r>
      </w:ins>
      <w:ins w:id="17" w:author="Hui Wang" w:date="2022-02-05T14:34:00Z">
        <w:r w:rsidR="0075005E" w:rsidRPr="0075005E">
          <w:t>5GMM-IDLE mode</w:t>
        </w:r>
        <w:r w:rsidR="0075005E">
          <w:t xml:space="preserve"> and</w:t>
        </w:r>
        <w:r w:rsidR="0075005E">
          <w:rPr>
            <w:rFonts w:hint="eastAsia"/>
            <w:lang w:eastAsia="zh-CN"/>
          </w:rPr>
          <w:t xml:space="preserve"> </w:t>
        </w:r>
        <w:r w:rsidR="0075005E">
          <w:rPr>
            <w:lang w:eastAsia="zh-CN"/>
          </w:rPr>
          <w:t xml:space="preserve">the </w:t>
        </w:r>
      </w:ins>
      <w:ins w:id="18" w:author="Hui Wang" w:date="2022-02-05T14:10:00Z">
        <w:r w:rsidR="00DE06C9">
          <w:t>network supports the N1 NAS signalling connection release,</w:t>
        </w:r>
        <w:r w:rsidR="00DE06C9" w:rsidRPr="00DE06C9">
          <w:t xml:space="preserve"> </w:t>
        </w:r>
      </w:ins>
      <w:ins w:id="19" w:author="Hui Wang" w:date="2022-02-05T14:11:00Z">
        <w:r w:rsidR="00DE06C9">
          <w:t>t</w:t>
        </w:r>
      </w:ins>
      <w:ins w:id="20" w:author="Hui Wang" w:date="2022-02-05T14:06:00Z">
        <w:r w:rsidR="00DE06C9" w:rsidRPr="00DE06C9">
          <w:t>he UE may include the UE request type IE and set Request type to "NAS signalling connection release" to remove the paging restriction and request the release of the NAS signalling connection at the same time.</w:t>
        </w:r>
      </w:ins>
      <w:ins w:id="21" w:author="Hui Wang" w:date="2022-02-05T14:11:00Z">
        <w:r w:rsidR="00DE06C9">
          <w:t xml:space="preserve"> In addition</w:t>
        </w:r>
      </w:ins>
      <w:ins w:id="22" w:author="Hui Wang" w:date="2022-02-05T14:13:00Z">
        <w:r w:rsidR="00DE06C9">
          <w:t xml:space="preserve">, </w:t>
        </w:r>
      </w:ins>
      <w:r>
        <w:t>the UE shall not include the Uplink data status IE in the REGISTRATION REQUEST message.</w:t>
      </w:r>
    </w:p>
    <w:p w14:paraId="6F2A0A83" w14:textId="77777777" w:rsidR="00602668" w:rsidRDefault="00602668" w:rsidP="00602668">
      <w:pPr>
        <w:rPr>
          <w:rFonts w:eastAsia="Malgun Gothic"/>
        </w:rPr>
      </w:pPr>
      <w:r>
        <w:t xml:space="preserve">If the UE does not have a valid 5G NAS security context and the UE is sending the REGISTRATION REQUEST message after an inter-system change from S1 mode to N1 mode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3AE23EB3" w14:textId="77777777" w:rsidR="00602668" w:rsidRDefault="00602668" w:rsidP="00602668">
      <w:pPr>
        <w:rPr>
          <w:rFonts w:eastAsia="Times New Roman"/>
        </w:rPr>
      </w:pPr>
      <w:r>
        <w:t>If the UE indicates "mobility registration updating" in the 5GS registration type IE and supports V2X as specified in 3GPP TS 24.587 [19B], the</w:t>
      </w:r>
      <w:r>
        <w:rPr>
          <w:lang w:eastAsia="zh-TW"/>
        </w:rPr>
        <w:t xml:space="preserve"> UE</w:t>
      </w:r>
      <w: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148C1D4A" w14:textId="77777777" w:rsidR="00602668" w:rsidRDefault="00602668" w:rsidP="00602668">
      <w:r>
        <w:lastRenderedPageBreak/>
        <w:t>The UE shall send the REGISTRATION REQUEST message including the NAS message container IE as described in subclause 4.4.6:</w:t>
      </w:r>
    </w:p>
    <w:p w14:paraId="5E4C6591" w14:textId="77777777" w:rsidR="00602668" w:rsidRDefault="00602668" w:rsidP="00602668">
      <w:pPr>
        <w:pStyle w:val="B1"/>
      </w:pPr>
      <w:r>
        <w:t>a)</w:t>
      </w:r>
      <w:r>
        <w:tab/>
        <w:t>when the UE is sending the message from 5GMM-IDLE mode, the UE has a valid 5G NAS security context, and needs to send non-cleartext IEs; or</w:t>
      </w:r>
    </w:p>
    <w:p w14:paraId="33E142AB" w14:textId="77777777" w:rsidR="00602668" w:rsidRDefault="00602668" w:rsidP="00602668">
      <w:pPr>
        <w:pStyle w:val="B1"/>
      </w:pPr>
      <w:r>
        <w:t>b)</w:t>
      </w:r>
      <w:r>
        <w:tab/>
        <w:t>when the UE is sending the message after an inter-system change from S1 mode to N1 mode in 5GMM-IDLE mode and the UE has a valid 5G NAS security context and needs to send non-cleartext IEs.</w:t>
      </w:r>
    </w:p>
    <w:p w14:paraId="63C76F8A" w14:textId="77777777" w:rsidR="00602668" w:rsidRDefault="00602668" w:rsidP="00602668">
      <w:r>
        <w:t>The UE with a valid 5G NAS security context shall send the REGISTRATION REQUEST message without including the NAS message container IE when the UE does not need to send non-cleartext IEs and the UE is sending the message:</w:t>
      </w:r>
    </w:p>
    <w:p w14:paraId="750EDDAB" w14:textId="77777777" w:rsidR="00602668" w:rsidRDefault="00602668" w:rsidP="00602668">
      <w:pPr>
        <w:pStyle w:val="B1"/>
      </w:pPr>
      <w:r>
        <w:t>a)</w:t>
      </w:r>
      <w:r>
        <w:tab/>
        <w:t>from 5GMM-IDLE mode; or</w:t>
      </w:r>
    </w:p>
    <w:p w14:paraId="565ACF79" w14:textId="77777777" w:rsidR="00602668" w:rsidRDefault="00602668" w:rsidP="00602668">
      <w:pPr>
        <w:pStyle w:val="B1"/>
      </w:pPr>
      <w:r>
        <w:t>b)</w:t>
      </w:r>
      <w:r>
        <w:tab/>
        <w:t>after an inter-system change from S1 mode to N1 mode in 5GMM-IDLE mode.</w:t>
      </w:r>
    </w:p>
    <w:p w14:paraId="74D63397" w14:textId="77777777" w:rsidR="00602668" w:rsidRDefault="00602668" w:rsidP="00602668">
      <w:pPr>
        <w:rPr>
          <w:lang w:val="en-US"/>
        </w:rPr>
      </w:pPr>
      <w:r>
        <w:t xml:space="preserve">If the UE is sending the REGISTRATION REQUEST message after an inter-system change from S1 mode to N1 mode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8861181" w14:textId="77777777" w:rsidR="00602668" w:rsidRDefault="00602668" w:rsidP="00602668">
      <w:r>
        <w:t>If the REGISTRATION REQUEST message includes a NAS message container IE, the AMF shall process the REGISTRATION REQUEST message that is obtained from the NAS message container IE as described in subclause 4.4.6.</w:t>
      </w:r>
    </w:p>
    <w:p w14:paraId="2A5A6033" w14:textId="77777777" w:rsidR="00602668" w:rsidRDefault="00602668" w:rsidP="00602668">
      <w:r>
        <w:rPr>
          <w:lang w:eastAsia="ko-KR"/>
        </w:rPr>
        <w:t>If the UE</w:t>
      </w:r>
      <w:r>
        <w:t xml:space="preserve"> is in NB-N1 mode, then the UE shall set the Control plane CIoT 5GS optimization bit to "Control plane CIoT 5GS optimization supported" in the 5GMM capability IE of the REGISTRATION REQUEST message. If</w:t>
      </w:r>
      <w:r>
        <w:rPr>
          <w:lang w:eastAsia="ko-KR"/>
        </w:rPr>
        <w:t xml:space="preserve"> the UE</w:t>
      </w:r>
      <w:r>
        <w:t xml:space="preserve"> is capable of NB-S1 mode, then the UE shall set the Control plane CIoT EPS optimization bit to "Control plane CIoT EPS optimization supported" in the S1 UE network capability IE of the REGISTRATION REQUEST message.</w:t>
      </w:r>
    </w:p>
    <w:p w14:paraId="6829524D" w14:textId="77777777" w:rsidR="00602668" w:rsidRDefault="00602668" w:rsidP="00602668">
      <w:r>
        <w:t xml:space="preserve">If the registration procedure for mobility and periodic registration update is initiated and there is request from the upper layers to perform </w:t>
      </w:r>
      <w:r>
        <w:rPr>
          <w:lang w:eastAsia="ja-JP"/>
        </w:rPr>
        <w:t xml:space="preserve">"emergency services fallback" pending, </w:t>
      </w:r>
      <w:r>
        <w:t>the</w:t>
      </w:r>
      <w:r>
        <w:rPr>
          <w:lang w:eastAsia="ja-JP"/>
        </w:rPr>
        <w:t xml:space="preserve"> UE shall send a REGISTRATION REQUEST message without an Uplink data status IE</w:t>
      </w:r>
      <w:r>
        <w:t>.</w:t>
      </w:r>
    </w:p>
    <w:p w14:paraId="144742A5" w14:textId="77777777" w:rsidR="00602668" w:rsidRDefault="00602668" w:rsidP="00602668">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0CD47249" w14:textId="77777777" w:rsidR="00602668" w:rsidRDefault="00602668" w:rsidP="00602668">
      <w:r>
        <w:t>The UE shall set the ER-NSSAI bit to "Extended rejected NSSAI supported" in the 5GMM capability IE of the REGISTRATION REQUEST message.</w:t>
      </w:r>
    </w:p>
    <w:p w14:paraId="4D3112CA" w14:textId="77777777" w:rsidR="00602668" w:rsidRDefault="00602668" w:rsidP="00602668">
      <w:r>
        <w:t>If the UE supports the NSSRG, then the UE shall set the NSSRG bit to "NSSRG supported" in the 5GMM capability IE of the REGISTRATION REQUEST message.</w:t>
      </w:r>
    </w:p>
    <w:p w14:paraId="6EAAB907" w14:textId="77777777" w:rsidR="00602668" w:rsidRDefault="00602668" w:rsidP="00602668">
      <w:r>
        <w:t xml:space="preserve">If the UE enters 5GMM-REGISTERED.NO-CELL-AVAILABLE and it has one or more </w:t>
      </w:r>
      <w:r>
        <w:rPr>
          <w:noProof/>
          <w:lang w:val="en-US"/>
        </w:rPr>
        <w:t>S-NSSAI(s) in pending NSSAI</w:t>
      </w:r>
      <w:r>
        <w:rPr>
          <w:lang w:eastAsia="zh-CN"/>
        </w:rPr>
        <w:t>,</w:t>
      </w:r>
      <w:r>
        <w:t xml:space="preserve"> the UE shall initiate registration procedure for mobility and periodic registration update upon finding a suitable cell according to 3GPP TS 38.304 [28].</w:t>
      </w:r>
    </w:p>
    <w:p w14:paraId="26894618" w14:textId="77777777" w:rsidR="00602668" w:rsidRDefault="00602668" w:rsidP="00602668">
      <w:r>
        <w:t>For case zf),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7B52C6A1" w14:textId="77777777" w:rsidR="00602668" w:rsidRDefault="00602668" w:rsidP="00602668">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 xml:space="preserve">supported" in the 5GMM capability IE of the </w:t>
      </w:r>
      <w:r>
        <w:lastRenderedPageBreak/>
        <w:t>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19B0C5E" w14:textId="77777777" w:rsidR="00602668" w:rsidRDefault="00602668" w:rsidP="00602668">
      <w:r>
        <w:t>For all cases except case b, if the Multi-USIM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243651FC" w14:textId="77777777" w:rsidR="00602668" w:rsidRDefault="00602668" w:rsidP="00602668">
      <w:r>
        <w:t>For all cases except case b, if the Multi-USIM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52F3F03C" w14:textId="77777777" w:rsidR="00602668" w:rsidRDefault="00602668" w:rsidP="00602668">
      <w:r>
        <w:t>For all cases except case b, if the Multi-USIM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735416C5" w14:textId="77777777" w:rsidR="00602668" w:rsidRDefault="00602668" w:rsidP="00602668">
      <w:r>
        <w:t>For all cases except case b, if the Multi-USIM UE sets:</w:t>
      </w:r>
    </w:p>
    <w:p w14:paraId="7BFA6FC2" w14:textId="77777777" w:rsidR="00602668" w:rsidRDefault="00602668" w:rsidP="00602668">
      <w:pPr>
        <w:pStyle w:val="B1"/>
      </w:pPr>
      <w:r>
        <w:t>-</w:t>
      </w:r>
      <w:r>
        <w:tab/>
        <w:t>the reject paging request bit to "reject paging request supported";</w:t>
      </w:r>
    </w:p>
    <w:p w14:paraId="519E70C4" w14:textId="77777777" w:rsidR="00602668" w:rsidRDefault="00602668" w:rsidP="00602668">
      <w:pPr>
        <w:pStyle w:val="B1"/>
      </w:pPr>
      <w:r>
        <w:t>-</w:t>
      </w:r>
      <w:r>
        <w:tab/>
        <w:t>the N1 NAS signalling connection release bit to "N1 NAS signalling connection release supported"; or</w:t>
      </w:r>
    </w:p>
    <w:p w14:paraId="465902D1" w14:textId="77777777" w:rsidR="00602668" w:rsidRDefault="00602668" w:rsidP="00602668">
      <w:pPr>
        <w:pStyle w:val="B1"/>
      </w:pPr>
      <w:r>
        <w:t>-</w:t>
      </w:r>
      <w:r>
        <w:tab/>
        <w:t>both of them;</w:t>
      </w:r>
    </w:p>
    <w:p w14:paraId="5FCDF02E" w14:textId="77777777" w:rsidR="00602668" w:rsidRDefault="00602668" w:rsidP="00602668">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7A83EFE5" w14:textId="77777777" w:rsidR="00602668" w:rsidRDefault="00602668" w:rsidP="00602668">
      <w:r>
        <w:t>If the UE supports MINT, the UE shall set the MINT bit to "MINT supported" in the 5GMM capability IE of the REGISTRATION REQUEST message.</w:t>
      </w:r>
    </w:p>
    <w:p w14:paraId="32972691" w14:textId="77777777" w:rsidR="00602668" w:rsidRDefault="00602668" w:rsidP="00602668">
      <w:r>
        <w:t>For case zg), if:</w:t>
      </w:r>
    </w:p>
    <w:p w14:paraId="6BAF649C" w14:textId="77777777" w:rsidR="00602668" w:rsidRDefault="00602668" w:rsidP="00602668">
      <w:pPr>
        <w:pStyle w:val="B1"/>
      </w:pPr>
      <w:r>
        <w:t>a)</w:t>
      </w:r>
      <w:r>
        <w:tab/>
        <w:t>the PLMN with disaster condition is the HPLMN and:</w:t>
      </w:r>
    </w:p>
    <w:p w14:paraId="42B3B001" w14:textId="77777777" w:rsidR="00602668" w:rsidRDefault="00602668" w:rsidP="00602668">
      <w:pPr>
        <w:pStyle w:val="B2"/>
      </w:pPr>
      <w:r>
        <w:t>1)</w:t>
      </w:r>
      <w:r>
        <w:tab/>
        <w:t>the Additional GUTI IE is included in the REGISTRATION REQUEST message and does not contain a valid 5G-GUTI that was previously assigned by the HPLMN; or</w:t>
      </w:r>
    </w:p>
    <w:p w14:paraId="0273EF9B" w14:textId="77777777" w:rsidR="00602668" w:rsidRDefault="00602668" w:rsidP="00602668">
      <w:pPr>
        <w:pStyle w:val="B2"/>
      </w:pPr>
      <w:r>
        <w:t>2)</w:t>
      </w:r>
      <w:r>
        <w:tab/>
        <w:t>the Additional GUTI IE is not included in the REGISTRATION REQUEST message and the 5GS mobile identity IE contains neither the SUCI nor a valid 5G-GUTI that was previously assigned by the HPLMN; or</w:t>
      </w:r>
    </w:p>
    <w:p w14:paraId="34BBCD99" w14:textId="77777777" w:rsidR="00602668" w:rsidRDefault="00602668" w:rsidP="00602668">
      <w:pPr>
        <w:pStyle w:val="B1"/>
      </w:pPr>
      <w:r>
        <w:t>b)</w:t>
      </w:r>
      <w:r>
        <w:tab/>
        <w:t>the PLMN with disaster condition is not the HPLMN and:</w:t>
      </w:r>
    </w:p>
    <w:p w14:paraId="23CB3A95" w14:textId="77777777" w:rsidR="00602668" w:rsidRDefault="00602668" w:rsidP="00602668">
      <w:pPr>
        <w:pStyle w:val="B2"/>
      </w:pPr>
      <w:r>
        <w:t>1)</w:t>
      </w:r>
      <w:r>
        <w:tab/>
        <w:t>the Additional GUTI IE is included in the REGISTRATION REQUEST message and does not contain a valid 5G-GUTI that was previously assigned by the PLMN with disaster condition; or</w:t>
      </w:r>
    </w:p>
    <w:p w14:paraId="469321FF" w14:textId="77777777" w:rsidR="00602668" w:rsidRDefault="00602668" w:rsidP="00602668">
      <w:pPr>
        <w:pStyle w:val="B2"/>
      </w:pPr>
      <w:r>
        <w:t>2)</w:t>
      </w:r>
      <w:r>
        <w:tab/>
        <w:t>the Additional GUTI IE is not included in the REGISTRATION REQUEST message and the 5GS mobile identity IE does not contain a valid 5G-GUTI that was previously assigned by the PLMN with disaster condition;</w:t>
      </w:r>
    </w:p>
    <w:p w14:paraId="158C1280" w14:textId="77777777" w:rsidR="00602668" w:rsidRDefault="00602668" w:rsidP="00602668">
      <w:r>
        <w:t>then the UE shall include in the REGISTRATION REQUEST message the PLMN with disaster condition IE indicating the PLMN with disaster condition.</w:t>
      </w:r>
    </w:p>
    <w:p w14:paraId="39AE6A54" w14:textId="77777777" w:rsidR="00602668" w:rsidRDefault="00602668" w:rsidP="00602668"/>
    <w:p w14:paraId="7331EA56" w14:textId="77777777" w:rsidR="00602668" w:rsidRDefault="00602668" w:rsidP="00602668">
      <w:pPr>
        <w:pStyle w:val="TH"/>
      </w:pPr>
      <w:r>
        <w:rPr>
          <w:rFonts w:eastAsia="Times New Roman"/>
          <w:lang w:eastAsia="en-GB"/>
        </w:rPr>
        <w:object w:dxaOrig="8340" w:dyaOrig="7380" w14:anchorId="291AE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8.7pt" o:ole="">
            <v:imagedata r:id="rId13" o:title=""/>
          </v:shape>
          <o:OLEObject Type="Embed" ProgID="Visio.Drawing.15" ShapeID="_x0000_i1025" DrawAspect="Content" ObjectID="_1707138738" r:id="rId14"/>
        </w:object>
      </w:r>
    </w:p>
    <w:p w14:paraId="27607B52" w14:textId="296FC319" w:rsidR="00602668" w:rsidRPr="00602668" w:rsidRDefault="00602668" w:rsidP="00602668">
      <w:pPr>
        <w:pStyle w:val="TF"/>
        <w:rPr>
          <w:lang w:eastAsia="zh-CN"/>
        </w:rPr>
      </w:pPr>
      <w:r>
        <w:t>Figure 5.5.1.3.2.1: Registration procedure for mobility and periodic registration update</w:t>
      </w:r>
    </w:p>
    <w:p w14:paraId="406173FD" w14:textId="135B2512"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AA290C">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sectPr w:rsidR="00F15DE3" w:rsidRPr="006B541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702EE" w14:textId="77777777" w:rsidR="00EE04E5" w:rsidRDefault="00EE04E5">
      <w:r>
        <w:separator/>
      </w:r>
    </w:p>
  </w:endnote>
  <w:endnote w:type="continuationSeparator" w:id="0">
    <w:p w14:paraId="2B86A798" w14:textId="77777777" w:rsidR="00EE04E5" w:rsidRDefault="00EE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290D5" w14:textId="77777777" w:rsidR="00EE04E5" w:rsidRDefault="00EE04E5">
      <w:r>
        <w:separator/>
      </w:r>
    </w:p>
  </w:footnote>
  <w:footnote w:type="continuationSeparator" w:id="0">
    <w:p w14:paraId="293DEFF6" w14:textId="77777777" w:rsidR="00EE04E5" w:rsidRDefault="00EE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1727B" w:rsidRDefault="009172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91727B" w:rsidRDefault="009172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91727B" w:rsidRDefault="0091727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91727B" w:rsidRDefault="009172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D26EF7"/>
    <w:multiLevelType w:val="hybridMultilevel"/>
    <w:tmpl w:val="E9F4EE7C"/>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40291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0B05C57"/>
    <w:multiLevelType w:val="hybridMultilevel"/>
    <w:tmpl w:val="74B22D1A"/>
    <w:lvl w:ilvl="0" w:tplc="33AE0754">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4" w15:restartNumberingAfterBreak="0">
    <w:nsid w:val="3B04485D"/>
    <w:multiLevelType w:val="hybridMultilevel"/>
    <w:tmpl w:val="EAA2EAF4"/>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26A21DF"/>
    <w:multiLevelType w:val="hybridMultilevel"/>
    <w:tmpl w:val="6302D2F6"/>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29D16F7"/>
    <w:multiLevelType w:val="hybridMultilevel"/>
    <w:tmpl w:val="B372A344"/>
    <w:lvl w:ilvl="0" w:tplc="98F219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B0A6741"/>
    <w:multiLevelType w:val="hybridMultilevel"/>
    <w:tmpl w:val="C388F19C"/>
    <w:lvl w:ilvl="0" w:tplc="E65E5E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B493BDA"/>
    <w:multiLevelType w:val="hybridMultilevel"/>
    <w:tmpl w:val="2BBAEB22"/>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6E0A43C6"/>
    <w:multiLevelType w:val="hybridMultilevel"/>
    <w:tmpl w:val="828EE640"/>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7"/>
  </w:num>
  <w:num w:numId="7">
    <w:abstractNumId w:val="9"/>
  </w:num>
  <w:num w:numId="8">
    <w:abstractNumId w:val="5"/>
  </w:num>
  <w:num w:numId="9">
    <w:abstractNumId w:val="3"/>
  </w:num>
  <w:num w:numId="10">
    <w:abstractNumId w:val="1"/>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6D68"/>
    <w:rsid w:val="000B7FED"/>
    <w:rsid w:val="000C038A"/>
    <w:rsid w:val="000C6598"/>
    <w:rsid w:val="000D44B3"/>
    <w:rsid w:val="00145D43"/>
    <w:rsid w:val="0014663A"/>
    <w:rsid w:val="00162DAE"/>
    <w:rsid w:val="00192C46"/>
    <w:rsid w:val="001A08B3"/>
    <w:rsid w:val="001A7B60"/>
    <w:rsid w:val="001B52F0"/>
    <w:rsid w:val="001B7A65"/>
    <w:rsid w:val="001E41F3"/>
    <w:rsid w:val="001F43A4"/>
    <w:rsid w:val="00210892"/>
    <w:rsid w:val="0026004D"/>
    <w:rsid w:val="002640DD"/>
    <w:rsid w:val="00275D12"/>
    <w:rsid w:val="00284FEB"/>
    <w:rsid w:val="002860C4"/>
    <w:rsid w:val="00291CD7"/>
    <w:rsid w:val="00292AE7"/>
    <w:rsid w:val="002B5741"/>
    <w:rsid w:val="002D0268"/>
    <w:rsid w:val="002E472E"/>
    <w:rsid w:val="002E64DC"/>
    <w:rsid w:val="00305409"/>
    <w:rsid w:val="00325AF4"/>
    <w:rsid w:val="00354769"/>
    <w:rsid w:val="003609EF"/>
    <w:rsid w:val="0036231A"/>
    <w:rsid w:val="00374DD4"/>
    <w:rsid w:val="003D397B"/>
    <w:rsid w:val="003D3A7C"/>
    <w:rsid w:val="003D454E"/>
    <w:rsid w:val="003E1A36"/>
    <w:rsid w:val="003F08F5"/>
    <w:rsid w:val="00410371"/>
    <w:rsid w:val="004242F1"/>
    <w:rsid w:val="004825FB"/>
    <w:rsid w:val="004B75B7"/>
    <w:rsid w:val="004D5DEB"/>
    <w:rsid w:val="005109A8"/>
    <w:rsid w:val="0051208D"/>
    <w:rsid w:val="0051580D"/>
    <w:rsid w:val="005232B3"/>
    <w:rsid w:val="00532A46"/>
    <w:rsid w:val="00547111"/>
    <w:rsid w:val="00592D74"/>
    <w:rsid w:val="005B7248"/>
    <w:rsid w:val="005E2C44"/>
    <w:rsid w:val="00602668"/>
    <w:rsid w:val="00621188"/>
    <w:rsid w:val="006257ED"/>
    <w:rsid w:val="00665C47"/>
    <w:rsid w:val="00695808"/>
    <w:rsid w:val="0069793D"/>
    <w:rsid w:val="006B402A"/>
    <w:rsid w:val="006B46FB"/>
    <w:rsid w:val="006E0456"/>
    <w:rsid w:val="006E21FB"/>
    <w:rsid w:val="0075005E"/>
    <w:rsid w:val="00792342"/>
    <w:rsid w:val="0079661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1727B"/>
    <w:rsid w:val="00934697"/>
    <w:rsid w:val="00935DD5"/>
    <w:rsid w:val="00941E30"/>
    <w:rsid w:val="009777D9"/>
    <w:rsid w:val="00991B88"/>
    <w:rsid w:val="009967A0"/>
    <w:rsid w:val="009A5753"/>
    <w:rsid w:val="009A579D"/>
    <w:rsid w:val="009E3297"/>
    <w:rsid w:val="009F734F"/>
    <w:rsid w:val="00A14F79"/>
    <w:rsid w:val="00A246B6"/>
    <w:rsid w:val="00A47E70"/>
    <w:rsid w:val="00A50CF0"/>
    <w:rsid w:val="00A7671C"/>
    <w:rsid w:val="00AA290C"/>
    <w:rsid w:val="00AA2CBC"/>
    <w:rsid w:val="00AA774C"/>
    <w:rsid w:val="00AB2048"/>
    <w:rsid w:val="00AB6E11"/>
    <w:rsid w:val="00AC5820"/>
    <w:rsid w:val="00AD1CD8"/>
    <w:rsid w:val="00B20150"/>
    <w:rsid w:val="00B258BB"/>
    <w:rsid w:val="00B52AAE"/>
    <w:rsid w:val="00B67B97"/>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50255"/>
    <w:rsid w:val="00D60EC8"/>
    <w:rsid w:val="00D66520"/>
    <w:rsid w:val="00D80CB8"/>
    <w:rsid w:val="00DA2FB1"/>
    <w:rsid w:val="00DB5E85"/>
    <w:rsid w:val="00DE06C9"/>
    <w:rsid w:val="00DE34CF"/>
    <w:rsid w:val="00DF3ED7"/>
    <w:rsid w:val="00E022BD"/>
    <w:rsid w:val="00E13F3D"/>
    <w:rsid w:val="00E22AF6"/>
    <w:rsid w:val="00E34898"/>
    <w:rsid w:val="00E53B23"/>
    <w:rsid w:val="00E62925"/>
    <w:rsid w:val="00E660F0"/>
    <w:rsid w:val="00EB09B7"/>
    <w:rsid w:val="00EC5544"/>
    <w:rsid w:val="00EE04E5"/>
    <w:rsid w:val="00EE7D7C"/>
    <w:rsid w:val="00F15DE3"/>
    <w:rsid w:val="00F25D98"/>
    <w:rsid w:val="00F300FB"/>
    <w:rsid w:val="00F405A0"/>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602668"/>
    <w:rPr>
      <w:rFonts w:ascii="Times New Roman" w:hAnsi="Times New Roman"/>
      <w:lang w:val="en-GB" w:eastAsia="en-US"/>
    </w:rPr>
  </w:style>
  <w:style w:type="character" w:customStyle="1" w:styleId="B1Char">
    <w:name w:val="B1 Char"/>
    <w:link w:val="B1"/>
    <w:qFormat/>
    <w:locked/>
    <w:rsid w:val="00602668"/>
    <w:rPr>
      <w:rFonts w:ascii="Times New Roman" w:hAnsi="Times New Roman"/>
      <w:lang w:val="en-GB" w:eastAsia="en-US"/>
    </w:rPr>
  </w:style>
  <w:style w:type="character" w:customStyle="1" w:styleId="EditorsNoteChar">
    <w:name w:val="Editor's Note Char"/>
    <w:aliases w:val="EN Char"/>
    <w:link w:val="EditorsNote"/>
    <w:locked/>
    <w:rsid w:val="00602668"/>
    <w:rPr>
      <w:rFonts w:ascii="Times New Roman" w:hAnsi="Times New Roman"/>
      <w:color w:val="FF0000"/>
      <w:lang w:val="en-GB" w:eastAsia="en-US"/>
    </w:rPr>
  </w:style>
  <w:style w:type="character" w:customStyle="1" w:styleId="THChar">
    <w:name w:val="TH Char"/>
    <w:link w:val="TH"/>
    <w:qFormat/>
    <w:locked/>
    <w:rsid w:val="00602668"/>
    <w:rPr>
      <w:rFonts w:ascii="Arial" w:hAnsi="Arial"/>
      <w:b/>
      <w:lang w:val="en-GB" w:eastAsia="en-US"/>
    </w:rPr>
  </w:style>
  <w:style w:type="character" w:customStyle="1" w:styleId="TFChar">
    <w:name w:val="TF Char"/>
    <w:link w:val="TF"/>
    <w:locked/>
    <w:rsid w:val="00602668"/>
    <w:rPr>
      <w:rFonts w:ascii="Arial" w:hAnsi="Arial"/>
      <w:b/>
      <w:lang w:val="en-GB" w:eastAsia="en-US"/>
    </w:rPr>
  </w:style>
  <w:style w:type="character" w:customStyle="1" w:styleId="B2Char">
    <w:name w:val="B2 Char"/>
    <w:link w:val="B2"/>
    <w:qFormat/>
    <w:locked/>
    <w:rsid w:val="00602668"/>
    <w:rPr>
      <w:rFonts w:ascii="Times New Roman" w:hAnsi="Times New Roman"/>
      <w:lang w:val="en-GB" w:eastAsia="en-US"/>
    </w:rPr>
  </w:style>
  <w:style w:type="character" w:customStyle="1" w:styleId="10">
    <w:name w:val="标题 1 字符"/>
    <w:basedOn w:val="a0"/>
    <w:link w:val="1"/>
    <w:rsid w:val="00DE06C9"/>
    <w:rPr>
      <w:rFonts w:ascii="Arial" w:hAnsi="Arial"/>
      <w:sz w:val="36"/>
      <w:lang w:val="en-GB" w:eastAsia="en-US"/>
    </w:rPr>
  </w:style>
  <w:style w:type="character" w:customStyle="1" w:styleId="20">
    <w:name w:val="标题 2 字符"/>
    <w:basedOn w:val="a0"/>
    <w:link w:val="2"/>
    <w:rsid w:val="00DE06C9"/>
    <w:rPr>
      <w:rFonts w:ascii="Arial" w:hAnsi="Arial"/>
      <w:sz w:val="32"/>
      <w:lang w:val="en-GB" w:eastAsia="en-US"/>
    </w:rPr>
  </w:style>
  <w:style w:type="character" w:customStyle="1" w:styleId="30">
    <w:name w:val="标题 3 字符"/>
    <w:basedOn w:val="a0"/>
    <w:link w:val="3"/>
    <w:rsid w:val="00DE06C9"/>
    <w:rPr>
      <w:rFonts w:ascii="Arial" w:hAnsi="Arial"/>
      <w:sz w:val="28"/>
      <w:lang w:val="en-GB" w:eastAsia="en-US"/>
    </w:rPr>
  </w:style>
  <w:style w:type="character" w:customStyle="1" w:styleId="40">
    <w:name w:val="标题 4 字符"/>
    <w:basedOn w:val="a0"/>
    <w:link w:val="4"/>
    <w:rsid w:val="00DE06C9"/>
    <w:rPr>
      <w:rFonts w:ascii="Arial" w:hAnsi="Arial"/>
      <w:sz w:val="24"/>
      <w:lang w:val="en-GB" w:eastAsia="en-US"/>
    </w:rPr>
  </w:style>
  <w:style w:type="character" w:customStyle="1" w:styleId="50">
    <w:name w:val="标题 5 字符"/>
    <w:basedOn w:val="a0"/>
    <w:link w:val="5"/>
    <w:rsid w:val="00DE06C9"/>
    <w:rPr>
      <w:rFonts w:ascii="Arial" w:hAnsi="Arial"/>
      <w:sz w:val="22"/>
      <w:lang w:val="en-GB" w:eastAsia="en-US"/>
    </w:rPr>
  </w:style>
  <w:style w:type="character" w:customStyle="1" w:styleId="60">
    <w:name w:val="标题 6 字符"/>
    <w:basedOn w:val="a0"/>
    <w:link w:val="6"/>
    <w:rsid w:val="00DE06C9"/>
    <w:rPr>
      <w:rFonts w:ascii="Arial" w:hAnsi="Arial"/>
      <w:lang w:val="en-GB" w:eastAsia="en-US"/>
    </w:rPr>
  </w:style>
  <w:style w:type="character" w:customStyle="1" w:styleId="70">
    <w:name w:val="标题 7 字符"/>
    <w:basedOn w:val="a0"/>
    <w:link w:val="7"/>
    <w:rsid w:val="00DE06C9"/>
    <w:rPr>
      <w:rFonts w:ascii="Arial" w:hAnsi="Arial"/>
      <w:lang w:val="en-GB" w:eastAsia="en-US"/>
    </w:rPr>
  </w:style>
  <w:style w:type="character" w:customStyle="1" w:styleId="80">
    <w:name w:val="标题 8 字符"/>
    <w:basedOn w:val="a0"/>
    <w:link w:val="8"/>
    <w:rsid w:val="00DE06C9"/>
    <w:rPr>
      <w:rFonts w:ascii="Arial" w:hAnsi="Arial"/>
      <w:sz w:val="36"/>
      <w:lang w:val="en-GB" w:eastAsia="en-US"/>
    </w:rPr>
  </w:style>
  <w:style w:type="character" w:customStyle="1" w:styleId="90">
    <w:name w:val="标题 9 字符"/>
    <w:basedOn w:val="a0"/>
    <w:link w:val="9"/>
    <w:rsid w:val="00DE06C9"/>
    <w:rPr>
      <w:rFonts w:ascii="Arial" w:hAnsi="Arial"/>
      <w:sz w:val="36"/>
      <w:lang w:val="en-GB" w:eastAsia="en-US"/>
    </w:rPr>
  </w:style>
  <w:style w:type="paragraph" w:customStyle="1" w:styleId="msonormal0">
    <w:name w:val="msonormal"/>
    <w:basedOn w:val="a"/>
    <w:rsid w:val="00DE06C9"/>
    <w:pPr>
      <w:spacing w:before="100" w:beforeAutospacing="1" w:after="100" w:afterAutospacing="1"/>
    </w:pPr>
    <w:rPr>
      <w:rFonts w:ascii="宋体" w:eastAsia="宋体" w:hAnsi="宋体" w:cs="宋体"/>
      <w:sz w:val="24"/>
      <w:szCs w:val="24"/>
      <w:lang w:val="en-US" w:eastAsia="zh-CN"/>
    </w:rPr>
  </w:style>
  <w:style w:type="paragraph" w:styleId="af2">
    <w:name w:val="Body Text"/>
    <w:basedOn w:val="a"/>
    <w:link w:val="af3"/>
    <w:semiHidden/>
    <w:unhideWhenUsed/>
    <w:rsid w:val="00DE06C9"/>
    <w:pPr>
      <w:overflowPunct w:val="0"/>
      <w:autoSpaceDE w:val="0"/>
      <w:autoSpaceDN w:val="0"/>
      <w:adjustRightInd w:val="0"/>
      <w:spacing w:after="120"/>
    </w:pPr>
    <w:rPr>
      <w:rFonts w:eastAsia="Times New Roman"/>
      <w:lang w:eastAsia="en-GB"/>
    </w:rPr>
  </w:style>
  <w:style w:type="character" w:customStyle="1" w:styleId="af3">
    <w:name w:val="正文文本 字符"/>
    <w:basedOn w:val="a0"/>
    <w:link w:val="af2"/>
    <w:semiHidden/>
    <w:rsid w:val="00DE06C9"/>
    <w:rPr>
      <w:rFonts w:ascii="Times New Roman" w:eastAsia="Times New Roman" w:hAnsi="Times New Roman"/>
      <w:lang w:val="en-GB" w:eastAsia="en-GB"/>
    </w:rPr>
  </w:style>
  <w:style w:type="character" w:customStyle="1" w:styleId="af">
    <w:name w:val="批注框文本 字符"/>
    <w:basedOn w:val="a0"/>
    <w:link w:val="ae"/>
    <w:semiHidden/>
    <w:rsid w:val="00DE06C9"/>
    <w:rPr>
      <w:rFonts w:ascii="Tahoma" w:hAnsi="Tahoma" w:cs="Tahoma"/>
      <w:sz w:val="16"/>
      <w:szCs w:val="16"/>
      <w:lang w:val="en-GB" w:eastAsia="en-US"/>
    </w:rPr>
  </w:style>
  <w:style w:type="paragraph" w:styleId="af4">
    <w:name w:val="Revision"/>
    <w:uiPriority w:val="99"/>
    <w:semiHidden/>
    <w:rsid w:val="00DE06C9"/>
    <w:rPr>
      <w:rFonts w:ascii="Times New Roman" w:eastAsia="宋体" w:hAnsi="Times New Roman"/>
      <w:lang w:val="en-GB" w:eastAsia="en-US"/>
    </w:rPr>
  </w:style>
  <w:style w:type="character" w:customStyle="1" w:styleId="PLChar">
    <w:name w:val="PL Char"/>
    <w:link w:val="PL"/>
    <w:locked/>
    <w:rsid w:val="00DE06C9"/>
    <w:rPr>
      <w:rFonts w:ascii="Courier New" w:hAnsi="Courier New"/>
      <w:noProof/>
      <w:sz w:val="16"/>
      <w:lang w:val="en-GB" w:eastAsia="en-US"/>
    </w:rPr>
  </w:style>
  <w:style w:type="character" w:customStyle="1" w:styleId="TALChar">
    <w:name w:val="TAL Char"/>
    <w:link w:val="TAL"/>
    <w:qFormat/>
    <w:locked/>
    <w:rsid w:val="00DE06C9"/>
    <w:rPr>
      <w:rFonts w:ascii="Arial" w:hAnsi="Arial"/>
      <w:sz w:val="18"/>
      <w:lang w:val="en-GB" w:eastAsia="en-US"/>
    </w:rPr>
  </w:style>
  <w:style w:type="character" w:customStyle="1" w:styleId="TACChar">
    <w:name w:val="TAC Char"/>
    <w:link w:val="TAC"/>
    <w:locked/>
    <w:rsid w:val="00DE06C9"/>
    <w:rPr>
      <w:rFonts w:ascii="Arial" w:hAnsi="Arial"/>
      <w:sz w:val="18"/>
      <w:lang w:val="en-GB" w:eastAsia="en-US"/>
    </w:rPr>
  </w:style>
  <w:style w:type="character" w:customStyle="1" w:styleId="EXCar">
    <w:name w:val="EX Car"/>
    <w:link w:val="EX"/>
    <w:qFormat/>
    <w:locked/>
    <w:rsid w:val="00DE06C9"/>
    <w:rPr>
      <w:rFonts w:ascii="Times New Roman" w:hAnsi="Times New Roman"/>
      <w:lang w:val="en-GB" w:eastAsia="en-US"/>
    </w:rPr>
  </w:style>
  <w:style w:type="character" w:customStyle="1" w:styleId="EWChar">
    <w:name w:val="EW Char"/>
    <w:link w:val="EW"/>
    <w:qFormat/>
    <w:locked/>
    <w:rsid w:val="00DE06C9"/>
    <w:rPr>
      <w:rFonts w:ascii="Times New Roman" w:hAnsi="Times New Roman"/>
      <w:lang w:val="en-GB" w:eastAsia="en-US"/>
    </w:rPr>
  </w:style>
  <w:style w:type="character" w:customStyle="1" w:styleId="TANChar">
    <w:name w:val="TAN Char"/>
    <w:link w:val="TAN"/>
    <w:locked/>
    <w:rsid w:val="00DE06C9"/>
    <w:rPr>
      <w:rFonts w:ascii="Arial" w:hAnsi="Arial"/>
      <w:sz w:val="18"/>
      <w:lang w:val="en-GB" w:eastAsia="en-US"/>
    </w:rPr>
  </w:style>
  <w:style w:type="character" w:customStyle="1" w:styleId="B3Car">
    <w:name w:val="B3 Car"/>
    <w:link w:val="B3"/>
    <w:locked/>
    <w:rsid w:val="00DE06C9"/>
    <w:rPr>
      <w:rFonts w:ascii="Times New Roman" w:hAnsi="Times New Roman"/>
      <w:lang w:val="en-GB" w:eastAsia="en-US"/>
    </w:rPr>
  </w:style>
  <w:style w:type="paragraph" w:customStyle="1" w:styleId="Guidance">
    <w:name w:val="Guidance"/>
    <w:basedOn w:val="a"/>
    <w:rsid w:val="00DE06C9"/>
    <w:pPr>
      <w:overflowPunct w:val="0"/>
      <w:autoSpaceDE w:val="0"/>
      <w:autoSpaceDN w:val="0"/>
      <w:adjustRightInd w:val="0"/>
    </w:pPr>
    <w:rPr>
      <w:rFonts w:eastAsia="Times New Roman"/>
      <w:i/>
      <w:color w:val="0000FF"/>
      <w:lang w:eastAsia="en-GB"/>
    </w:rPr>
  </w:style>
  <w:style w:type="paragraph" w:customStyle="1" w:styleId="H2">
    <w:name w:val="H2"/>
    <w:basedOn w:val="a"/>
    <w:rsid w:val="00DE06C9"/>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DE06C9"/>
    <w:rPr>
      <w:rFonts w:ascii="Arial" w:hAnsi="Arial"/>
      <w:b/>
      <w:sz w:val="18"/>
      <w:lang w:val="en-GB" w:eastAsia="en-US"/>
    </w:rPr>
  </w:style>
  <w:style w:type="numbering" w:styleId="111111">
    <w:name w:val="Outline List 1"/>
    <w:basedOn w:val="a2"/>
    <w:semiHidden/>
    <w:unhideWhenUsed/>
    <w:rsid w:val="00DE06C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341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36224671">
      <w:bodyDiv w:val="1"/>
      <w:marLeft w:val="0"/>
      <w:marRight w:val="0"/>
      <w:marTop w:val="0"/>
      <w:marBottom w:val="0"/>
      <w:divBdr>
        <w:top w:val="none" w:sz="0" w:space="0" w:color="auto"/>
        <w:left w:val="none" w:sz="0" w:space="0" w:color="auto"/>
        <w:bottom w:val="none" w:sz="0" w:space="0" w:color="auto"/>
        <w:right w:val="none" w:sz="0" w:space="0" w:color="auto"/>
      </w:divBdr>
    </w:div>
    <w:div w:id="1459646080">
      <w:bodyDiv w:val="1"/>
      <w:marLeft w:val="0"/>
      <w:marRight w:val="0"/>
      <w:marTop w:val="0"/>
      <w:marBottom w:val="0"/>
      <w:divBdr>
        <w:top w:val="none" w:sz="0" w:space="0" w:color="auto"/>
        <w:left w:val="none" w:sz="0" w:space="0" w:color="auto"/>
        <w:bottom w:val="none" w:sz="0" w:space="0" w:color="auto"/>
        <w:right w:val="none" w:sz="0" w:space="0" w:color="auto"/>
      </w:divBdr>
    </w:div>
    <w:div w:id="1468282277">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246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7CE7D-F109-4123-8339-BDD9790B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14</Pages>
  <Words>7043</Words>
  <Characters>40148</Characters>
  <Application>Microsoft Office Word</Application>
  <DocSecurity>0</DocSecurity>
  <Lines>334</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47097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18</cp:revision>
  <cp:lastPrinted>1899-12-31T23:00:00Z</cp:lastPrinted>
  <dcterms:created xsi:type="dcterms:W3CDTF">2022-01-30T01:33:00Z</dcterms:created>
  <dcterms:modified xsi:type="dcterms:W3CDTF">2022-02-23T08:23:00Z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