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9020" w14:textId="098153D1" w:rsidR="003B3C8C" w:rsidRDefault="003B3C8C" w:rsidP="003B3C8C">
      <w:pPr>
        <w:pStyle w:val="CRCoverPage"/>
        <w:tabs>
          <w:tab w:val="right" w:pos="9639"/>
        </w:tabs>
        <w:spacing w:after="0"/>
        <w:rPr>
          <w:b/>
          <w:i/>
          <w:noProof/>
          <w:sz w:val="28"/>
        </w:rPr>
      </w:pPr>
      <w:r>
        <w:rPr>
          <w:b/>
          <w:noProof/>
          <w:sz w:val="24"/>
        </w:rPr>
        <w:t>3GPP TSG-CT WG1 Meeting #13</w:t>
      </w:r>
      <w:r w:rsidR="00805D12">
        <w:rPr>
          <w:b/>
          <w:noProof/>
          <w:sz w:val="24"/>
        </w:rPr>
        <w:t>4</w:t>
      </w:r>
      <w:r w:rsidR="000C7C83">
        <w:rPr>
          <w:rFonts w:hint="eastAsia"/>
          <w:b/>
          <w:noProof/>
          <w:sz w:val="24"/>
          <w:lang w:eastAsia="zh-CN"/>
        </w:rPr>
        <w:t>-e</w:t>
      </w:r>
      <w:r>
        <w:rPr>
          <w:b/>
          <w:i/>
          <w:noProof/>
          <w:sz w:val="28"/>
        </w:rPr>
        <w:tab/>
      </w:r>
      <w:r w:rsidR="00304D0F" w:rsidRPr="00304D0F">
        <w:rPr>
          <w:b/>
          <w:noProof/>
          <w:sz w:val="24"/>
        </w:rPr>
        <w:t>C1-2</w:t>
      </w:r>
      <w:r w:rsidR="003A69B0">
        <w:rPr>
          <w:b/>
          <w:noProof/>
          <w:sz w:val="24"/>
        </w:rPr>
        <w:t>2</w:t>
      </w:r>
      <w:r w:rsidR="008560AC">
        <w:rPr>
          <w:b/>
          <w:noProof/>
          <w:sz w:val="24"/>
        </w:rPr>
        <w:t>1379</w:t>
      </w:r>
    </w:p>
    <w:p w14:paraId="2BE1FB03" w14:textId="46841A11" w:rsidR="003B3C8C" w:rsidRDefault="00805D12" w:rsidP="003B3C8C">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sidR="00994DA3">
        <w:rPr>
          <w:b/>
          <w:noProof/>
          <w:sz w:val="24"/>
        </w:rPr>
        <w:tab/>
      </w:r>
      <w:r>
        <w:rPr>
          <w:b/>
          <w:noProof/>
          <w:sz w:val="24"/>
        </w:rPr>
        <w:tab/>
      </w:r>
      <w:r w:rsidR="00994DA3" w:rsidRPr="003A69B0">
        <w:rPr>
          <w:b/>
          <w:noProof/>
        </w:rPr>
        <w:t>(</w:t>
      </w:r>
      <w:r w:rsidR="00F131C7">
        <w:rPr>
          <w:b/>
          <w:noProof/>
        </w:rPr>
        <w:t xml:space="preserve">was </w:t>
      </w:r>
      <w:r w:rsidR="00994DA3" w:rsidRPr="003A69B0">
        <w:rPr>
          <w:b/>
          <w:noProof/>
        </w:rPr>
        <w:t>C1-220352)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68E7FBA" w:rsidR="001E41F3" w:rsidRPr="00410371" w:rsidRDefault="00B414EB"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DA12327" w:rsidR="001E41F3" w:rsidRPr="00410371" w:rsidRDefault="00304D0F" w:rsidP="00547111">
            <w:pPr>
              <w:pStyle w:val="CRCoverPage"/>
              <w:spacing w:after="0"/>
              <w:rPr>
                <w:noProof/>
              </w:rPr>
            </w:pPr>
            <w:r w:rsidRPr="00304D0F">
              <w:rPr>
                <w:b/>
                <w:noProof/>
                <w:sz w:val="28"/>
              </w:rPr>
              <w:t>3912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43B0703" w:rsidR="001E41F3" w:rsidRPr="00410371" w:rsidRDefault="00122EAB"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8402DFC" w:rsidR="001E41F3" w:rsidRPr="00410371" w:rsidRDefault="00446F3B">
            <w:pPr>
              <w:pStyle w:val="CRCoverPage"/>
              <w:spacing w:after="0"/>
              <w:jc w:val="center"/>
              <w:rPr>
                <w:noProof/>
                <w:sz w:val="28"/>
              </w:rPr>
            </w:pPr>
            <w:r>
              <w:rPr>
                <w:b/>
                <w:noProof/>
                <w:sz w:val="28"/>
              </w:rPr>
              <w:t>17.</w:t>
            </w:r>
            <w:r w:rsidR="00FB187A">
              <w:rPr>
                <w:b/>
                <w:noProof/>
                <w:sz w:val="28"/>
              </w:rPr>
              <w:t>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BDE90BD" w:rsidR="00F25D98" w:rsidRDefault="004B60F2"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B9033F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A2319F0" w:rsidR="001E41F3" w:rsidRDefault="00C41BCE">
            <w:pPr>
              <w:pStyle w:val="CRCoverPage"/>
              <w:spacing w:after="0"/>
              <w:ind w:left="100"/>
              <w:rPr>
                <w:noProof/>
                <w:lang w:eastAsia="zh-CN"/>
              </w:rPr>
            </w:pPr>
            <w:r w:rsidRPr="00C41BCE">
              <w:rPr>
                <w:noProof/>
                <w:lang w:eastAsia="zh-CN"/>
              </w:rPr>
              <w:t xml:space="preserve">The handling of paging </w:t>
            </w:r>
            <w:r w:rsidR="00FB187A">
              <w:rPr>
                <w:noProof/>
                <w:lang w:eastAsia="zh-CN"/>
              </w:rPr>
              <w:t xml:space="preserve">cause </w:t>
            </w:r>
            <w:r w:rsidR="00B91357">
              <w:rPr>
                <w:noProof/>
                <w:lang w:eastAsia="zh-CN"/>
              </w:rPr>
              <w:t xml:space="preserve">support </w:t>
            </w:r>
            <w:r w:rsidR="00FB187A">
              <w:rPr>
                <w:noProof/>
                <w:lang w:eastAsia="zh-CN"/>
              </w:rPr>
              <w:t>indica</w:t>
            </w:r>
            <w:r w:rsidR="00FB76CD">
              <w:rPr>
                <w:noProof/>
                <w:lang w:eastAsia="zh-CN"/>
              </w:rPr>
              <w:t>tor</w:t>
            </w:r>
            <w:r>
              <w:rPr>
                <w:noProof/>
                <w:lang w:eastAsia="zh-CN"/>
              </w:rPr>
              <w:t xml:space="preserve"> </w:t>
            </w:r>
            <w:r w:rsidRPr="00C41BCE">
              <w:rPr>
                <w:noProof/>
                <w:lang w:eastAsia="zh-CN"/>
              </w:rPr>
              <w:t>in 5GS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3153EB4" w:rsidR="001E41F3" w:rsidRDefault="004B60F2">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1BCE36F" w:rsidR="001E41F3" w:rsidRDefault="004B60F2">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ABEB2B8" w:rsidR="001E41F3" w:rsidRDefault="00FB187A">
            <w:pPr>
              <w:pStyle w:val="CRCoverPage"/>
              <w:spacing w:after="0"/>
              <w:ind w:left="100"/>
              <w:rPr>
                <w:noProof/>
              </w:rPr>
            </w:pPr>
            <w:r>
              <w:rPr>
                <w:noProof/>
              </w:rPr>
              <w:t>2022-</w:t>
            </w:r>
            <w:r w:rsidR="00805D12">
              <w:rPr>
                <w:noProof/>
              </w:rPr>
              <w:t>02</w:t>
            </w:r>
            <w:r>
              <w:rPr>
                <w:noProof/>
              </w:rPr>
              <w:t>-</w:t>
            </w:r>
            <w:r w:rsidR="00805D12">
              <w:rPr>
                <w:noProof/>
              </w:rPr>
              <w:t>05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FCB00A4" w:rsidR="001E41F3" w:rsidRDefault="004B60F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BCC2C42" w:rsidR="001E41F3" w:rsidRDefault="004B60F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B91357">
        <w:trPr>
          <w:trHeight w:val="5965"/>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AB03D2" w14:textId="37628736" w:rsidR="00805D12" w:rsidRDefault="00805D12" w:rsidP="00FB187A">
            <w:pPr>
              <w:pStyle w:val="CRCoverPage"/>
              <w:spacing w:after="0"/>
              <w:ind w:leftChars="50" w:left="100"/>
              <w:rPr>
                <w:noProof/>
                <w:lang w:eastAsia="zh-CN"/>
              </w:rPr>
            </w:pPr>
            <w:r w:rsidRPr="00805D12">
              <w:rPr>
                <w:noProof/>
                <w:lang w:eastAsia="zh-CN"/>
              </w:rPr>
              <w:t>SA2 has agreed how the UE distinguishes the paging from a network that does not support paging cause feature and paging which is not triggered by voice service is defined by RAN2.</w:t>
            </w:r>
            <w:r>
              <w:rPr>
                <w:noProof/>
                <w:lang w:eastAsia="zh-CN"/>
              </w:rPr>
              <w:t xml:space="preserve"> However the UE AS layer</w:t>
            </w:r>
            <w:r w:rsidR="00660CF4">
              <w:rPr>
                <w:noProof/>
                <w:lang w:eastAsia="zh-CN"/>
              </w:rPr>
              <w:t xml:space="preserve"> is not able to distinguish the above two cases.</w:t>
            </w:r>
          </w:p>
          <w:p w14:paraId="3AD55CBC" w14:textId="1CF0575D" w:rsidR="00FB187A" w:rsidRPr="00FB187A" w:rsidRDefault="00FB187A" w:rsidP="00FB187A">
            <w:pPr>
              <w:pStyle w:val="CRCoverPage"/>
              <w:spacing w:after="0"/>
              <w:ind w:leftChars="50" w:left="100"/>
              <w:rPr>
                <w:noProof/>
                <w:lang w:eastAsia="zh-CN"/>
              </w:rPr>
            </w:pPr>
            <w:r w:rsidRPr="00FB187A">
              <w:rPr>
                <w:noProof/>
                <w:lang w:eastAsia="zh-CN"/>
              </w:rPr>
              <w:t xml:space="preserve">This paper </w:t>
            </w:r>
            <w:r w:rsidR="006C2040">
              <w:rPr>
                <w:noProof/>
                <w:lang w:eastAsia="zh-CN"/>
              </w:rPr>
              <w:t>tries to resolve</w:t>
            </w:r>
            <w:r w:rsidRPr="00FB187A">
              <w:rPr>
                <w:noProof/>
                <w:lang w:eastAsia="zh-CN"/>
              </w:rPr>
              <w:t xml:space="preserve"> an issue which the UE AS </w:t>
            </w:r>
            <w:r w:rsidR="006C2040">
              <w:rPr>
                <w:noProof/>
                <w:lang w:eastAsia="zh-CN"/>
              </w:rPr>
              <w:t xml:space="preserve">layer </w:t>
            </w:r>
            <w:r w:rsidRPr="00FB187A">
              <w:rPr>
                <w:noProof/>
                <w:lang w:eastAsia="zh-CN"/>
              </w:rPr>
              <w:t xml:space="preserve">can not distinguish between the paging from a network that does not support the paging cause feature and the paging </w:t>
            </w:r>
            <w:r w:rsidR="0078622B" w:rsidRPr="00805D12">
              <w:rPr>
                <w:noProof/>
                <w:lang w:eastAsia="zh-CN"/>
              </w:rPr>
              <w:t>which is not triggered by voice service</w:t>
            </w:r>
            <w:r w:rsidRPr="00FB187A">
              <w:rPr>
                <w:noProof/>
                <w:lang w:eastAsia="zh-CN"/>
              </w:rPr>
              <w:t xml:space="preserve"> when the RAN is shar</w:t>
            </w:r>
            <w:r w:rsidR="00660CF4">
              <w:rPr>
                <w:noProof/>
                <w:lang w:eastAsia="zh-CN"/>
              </w:rPr>
              <w:t>ed</w:t>
            </w:r>
            <w:r w:rsidRPr="00FB187A">
              <w:rPr>
                <w:noProof/>
                <w:lang w:eastAsia="zh-CN"/>
              </w:rPr>
              <w:t>.</w:t>
            </w:r>
          </w:p>
          <w:p w14:paraId="6B87CC4A" w14:textId="5D53CBB0" w:rsidR="00FB187A" w:rsidRDefault="00FB187A" w:rsidP="00631962">
            <w:pPr>
              <w:pStyle w:val="CRCoverPage"/>
              <w:spacing w:after="0"/>
              <w:ind w:left="100"/>
              <w:rPr>
                <w:noProof/>
                <w:lang w:eastAsia="zh-CN"/>
              </w:rPr>
            </w:pPr>
          </w:p>
          <w:p w14:paraId="653328D3" w14:textId="2D0C777C" w:rsidR="00FB187A" w:rsidRDefault="00660CF4" w:rsidP="00FB187A">
            <w:pPr>
              <w:pStyle w:val="CRCoverPage"/>
              <w:spacing w:after="0"/>
              <w:ind w:left="100"/>
              <w:rPr>
                <w:noProof/>
                <w:lang w:eastAsia="zh-CN"/>
              </w:rPr>
            </w:pPr>
            <w:r>
              <w:t xml:space="preserve">RAN2 has introduced paging with </w:t>
            </w:r>
            <w:r w:rsidRPr="001E3EFC">
              <w:t>service indication</w:t>
            </w:r>
            <w:r>
              <w:t>, including voice and non-voice services, by extending the paging message.</w:t>
            </w:r>
          </w:p>
          <w:p w14:paraId="1C06AC46" w14:textId="5C298AC2" w:rsidR="00FB187A" w:rsidRDefault="00FB187A" w:rsidP="00FB187A">
            <w:pPr>
              <w:pStyle w:val="CRCoverPage"/>
              <w:spacing w:after="0"/>
              <w:ind w:left="100"/>
              <w:rPr>
                <w:noProof/>
                <w:lang w:eastAsia="zh-CN"/>
              </w:rPr>
            </w:pPr>
          </w:p>
          <w:p w14:paraId="78B28056" w14:textId="5A045678" w:rsidR="00FB187A" w:rsidRDefault="00FB187A" w:rsidP="00FB187A">
            <w:pPr>
              <w:pStyle w:val="CRCoverPage"/>
              <w:spacing w:after="0"/>
              <w:ind w:left="100"/>
              <w:rPr>
                <w:noProof/>
                <w:lang w:eastAsia="zh-CN"/>
              </w:rPr>
            </w:pPr>
            <w:r>
              <w:rPr>
                <w:noProof/>
                <w:lang w:eastAsia="zh-CN"/>
              </w:rPr>
              <w:t>There exists</w:t>
            </w:r>
            <w:r w:rsidR="006C2040" w:rsidRPr="006C2040">
              <w:rPr>
                <w:noProof/>
                <w:lang w:eastAsia="zh-CN"/>
              </w:rPr>
              <w:t xml:space="preserve"> a RAN sharing scenario where two CNs have different deployments for paging cause feature as following:</w:t>
            </w:r>
          </w:p>
          <w:p w14:paraId="72F24F10" w14:textId="77777777" w:rsidR="00FB187A" w:rsidRDefault="00FB187A" w:rsidP="00FB187A">
            <w:pPr>
              <w:pStyle w:val="CRCoverPage"/>
              <w:spacing w:after="0"/>
              <w:ind w:left="100"/>
              <w:rPr>
                <w:noProof/>
                <w:lang w:eastAsia="zh-CN"/>
              </w:rPr>
            </w:pPr>
            <w:r>
              <w:rPr>
                <w:rFonts w:hint="eastAsia"/>
                <w:noProof/>
                <w:lang w:eastAsia="zh-CN"/>
              </w:rPr>
              <w:t>•</w:t>
            </w:r>
            <w:r>
              <w:rPr>
                <w:noProof/>
                <w:lang w:eastAsia="zh-CN"/>
              </w:rPr>
              <w:tab/>
              <w:t>CN1 supports paging cause feature;</w:t>
            </w:r>
          </w:p>
          <w:p w14:paraId="40BD1822" w14:textId="4AD02911" w:rsidR="00FB187A" w:rsidRDefault="00FB187A" w:rsidP="00FB187A">
            <w:pPr>
              <w:pStyle w:val="CRCoverPage"/>
              <w:spacing w:after="0"/>
              <w:ind w:left="100"/>
              <w:rPr>
                <w:noProof/>
                <w:lang w:eastAsia="zh-CN"/>
              </w:rPr>
            </w:pPr>
            <w:r>
              <w:rPr>
                <w:rFonts w:hint="eastAsia"/>
                <w:noProof/>
                <w:lang w:eastAsia="zh-CN"/>
              </w:rPr>
              <w:t>•</w:t>
            </w:r>
            <w:r>
              <w:rPr>
                <w:noProof/>
                <w:lang w:eastAsia="zh-CN"/>
              </w:rPr>
              <w:tab/>
              <w:t>CN2 does not support paging cause feature;</w:t>
            </w:r>
          </w:p>
          <w:p w14:paraId="3700B26E" w14:textId="77777777" w:rsidR="00FB187A" w:rsidRDefault="00FB187A" w:rsidP="00FB187A">
            <w:pPr>
              <w:pStyle w:val="CRCoverPage"/>
              <w:spacing w:after="0"/>
              <w:ind w:left="100"/>
              <w:rPr>
                <w:noProof/>
                <w:lang w:eastAsia="zh-CN"/>
              </w:rPr>
            </w:pPr>
          </w:p>
          <w:p w14:paraId="469E1E39" w14:textId="4C4CC67E" w:rsidR="006C2040" w:rsidRDefault="006C2040" w:rsidP="006C2040">
            <w:pPr>
              <w:pStyle w:val="CRCoverPage"/>
              <w:spacing w:after="0"/>
              <w:ind w:left="100"/>
              <w:rPr>
                <w:noProof/>
                <w:lang w:eastAsia="zh-CN"/>
              </w:rPr>
            </w:pPr>
            <w:r w:rsidRPr="006C2040">
              <w:rPr>
                <w:noProof/>
                <w:lang w:eastAsia="zh-CN"/>
              </w:rPr>
              <w:t xml:space="preserve">The RAN supports paging cause feature so that it can provide the paging cause support </w:t>
            </w:r>
            <w:r w:rsidR="00B91357">
              <w:rPr>
                <w:noProof/>
                <w:lang w:eastAsia="zh-CN"/>
              </w:rPr>
              <w:t xml:space="preserve">indicator </w:t>
            </w:r>
            <w:r w:rsidRPr="006C2040">
              <w:rPr>
                <w:noProof/>
                <w:lang w:eastAsia="zh-CN"/>
              </w:rPr>
              <w:t xml:space="preserve">for the UE of the CN1. The paging information is broadcasted per </w:t>
            </w:r>
            <w:r w:rsidR="00660CF4">
              <w:rPr>
                <w:noProof/>
                <w:lang w:eastAsia="zh-CN"/>
              </w:rPr>
              <w:t>Base Station</w:t>
            </w:r>
            <w:r w:rsidRPr="006C2040">
              <w:rPr>
                <w:noProof/>
                <w:lang w:eastAsia="zh-CN"/>
              </w:rPr>
              <w:t xml:space="preserve"> which means the pagingRecordList-v17xy field is present in the paging message as long as one CN supports the paging cause feature.</w:t>
            </w:r>
            <w:r w:rsidR="00FB187A" w:rsidRPr="00FB187A">
              <w:rPr>
                <w:noProof/>
                <w:lang w:eastAsia="zh-CN"/>
              </w:rPr>
              <w:t xml:space="preserve"> The CN2 </w:t>
            </w:r>
            <w:r>
              <w:rPr>
                <w:noProof/>
                <w:lang w:eastAsia="zh-CN"/>
              </w:rPr>
              <w:t>does</w:t>
            </w:r>
            <w:r w:rsidR="00FB187A" w:rsidRPr="00FB187A">
              <w:rPr>
                <w:noProof/>
                <w:lang w:eastAsia="zh-CN"/>
              </w:rPr>
              <w:t xml:space="preserve"> not support paging cause feature. So the pagingCause field is not present but pagingRecordList-v17xy is present in the paging message.</w:t>
            </w:r>
          </w:p>
          <w:p w14:paraId="5908E0A0" w14:textId="77777777" w:rsidR="00FB187A" w:rsidRDefault="00FB187A" w:rsidP="00FB187A">
            <w:pPr>
              <w:pStyle w:val="CRCoverPage"/>
              <w:spacing w:after="0"/>
              <w:ind w:left="100"/>
              <w:rPr>
                <w:noProof/>
                <w:lang w:eastAsia="zh-CN"/>
              </w:rPr>
            </w:pPr>
          </w:p>
          <w:p w14:paraId="06924182" w14:textId="7BD67F4F" w:rsidR="00FB187A" w:rsidRDefault="006C2040" w:rsidP="00FB187A">
            <w:pPr>
              <w:pStyle w:val="CRCoverPage"/>
              <w:spacing w:after="0"/>
              <w:ind w:left="100"/>
              <w:rPr>
                <w:noProof/>
                <w:lang w:eastAsia="zh-CN"/>
              </w:rPr>
            </w:pPr>
            <w:r>
              <w:rPr>
                <w:noProof/>
                <w:lang w:eastAsia="zh-CN"/>
              </w:rPr>
              <w:t>The above case</w:t>
            </w:r>
            <w:r w:rsidR="00FB187A" w:rsidRPr="00FB187A">
              <w:rPr>
                <w:noProof/>
                <w:lang w:eastAsia="zh-CN"/>
              </w:rPr>
              <w:t xml:space="preserve"> may cause an issue that the UE AS </w:t>
            </w:r>
            <w:r>
              <w:rPr>
                <w:noProof/>
                <w:lang w:eastAsia="zh-CN"/>
              </w:rPr>
              <w:t xml:space="preserve">of CN2 </w:t>
            </w:r>
            <w:r w:rsidR="00FB187A" w:rsidRPr="00FB187A">
              <w:rPr>
                <w:noProof/>
                <w:lang w:eastAsia="zh-CN"/>
              </w:rPr>
              <w:t>can not distinguish between the paging from a network that does not support the paging cause feature and the paging for non-voice service.</w:t>
            </w:r>
          </w:p>
          <w:p w14:paraId="3DADEB7F" w14:textId="77777777" w:rsidR="00FB187A" w:rsidRPr="001A2E51" w:rsidRDefault="00FB187A" w:rsidP="00FB187A">
            <w:pPr>
              <w:pStyle w:val="CRCoverPage"/>
              <w:spacing w:after="0"/>
              <w:ind w:left="100"/>
              <w:rPr>
                <w:noProof/>
                <w:lang w:eastAsia="zh-CN"/>
              </w:rPr>
            </w:pPr>
          </w:p>
          <w:p w14:paraId="4AB1CFBA" w14:textId="4FE6CEE0" w:rsidR="00FB187A" w:rsidRPr="001E71FD" w:rsidRDefault="00FB187A" w:rsidP="00FB187A">
            <w:pPr>
              <w:pStyle w:val="CRCoverPage"/>
              <w:spacing w:after="0"/>
              <w:ind w:left="100"/>
              <w:rPr>
                <w:noProof/>
                <w:lang w:eastAsia="zh-CN"/>
              </w:rPr>
            </w:pPr>
            <w:r w:rsidRPr="00FB187A">
              <w:rPr>
                <w:noProof/>
                <w:lang w:eastAsia="zh-CN"/>
              </w:rPr>
              <w:t xml:space="preserve">In order to </w:t>
            </w:r>
            <w:r w:rsidR="006C2040">
              <w:rPr>
                <w:noProof/>
                <w:lang w:eastAsia="zh-CN"/>
              </w:rPr>
              <w:t>resolve the above issue</w:t>
            </w:r>
            <w:r w:rsidRPr="00FB187A">
              <w:rPr>
                <w:noProof/>
                <w:lang w:eastAsia="zh-CN"/>
              </w:rPr>
              <w:t xml:space="preserve">, </w:t>
            </w:r>
            <w:r w:rsidRPr="00C774CD">
              <w:rPr>
                <w:noProof/>
              </w:rPr>
              <w:t xml:space="preserve">the </w:t>
            </w:r>
            <w:r w:rsidR="00B91357">
              <w:rPr>
                <w:noProof/>
              </w:rPr>
              <w:t>paging cause support indicator from the network</w:t>
            </w:r>
            <w:r>
              <w:rPr>
                <w:noProof/>
              </w:rPr>
              <w:t xml:space="preserve"> shall be allowed to </w:t>
            </w:r>
            <w:r w:rsidR="006C2040">
              <w:rPr>
                <w:noProof/>
              </w:rPr>
              <w:t>indicate</w:t>
            </w:r>
            <w:r>
              <w:rPr>
                <w:noProof/>
              </w:rPr>
              <w:t xml:space="preserve"> </w:t>
            </w:r>
            <w:r w:rsidRPr="00C774CD">
              <w:rPr>
                <w:noProof/>
              </w:rPr>
              <w:t>to lower layers.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76C0712C" w14:textId="72CCDA6A" w:rsidR="001E41F3" w:rsidRDefault="00FB187A">
            <w:pPr>
              <w:pStyle w:val="CRCoverPage"/>
              <w:spacing w:after="0"/>
              <w:ind w:left="100"/>
              <w:rPr>
                <w:noProof/>
              </w:rPr>
            </w:pPr>
            <w:r>
              <w:rPr>
                <w:noProof/>
              </w:rPr>
              <w:t>The interaction on</w:t>
            </w:r>
            <w:r w:rsidR="00C774CD" w:rsidRPr="00C774CD">
              <w:rPr>
                <w:noProof/>
              </w:rPr>
              <w:t xml:space="preserve"> paging </w:t>
            </w:r>
            <w:r>
              <w:rPr>
                <w:noProof/>
              </w:rPr>
              <w:t xml:space="preserve">cause </w:t>
            </w:r>
            <w:r w:rsidR="00B91357">
              <w:rPr>
                <w:noProof/>
              </w:rPr>
              <w:t xml:space="preserve">support </w:t>
            </w:r>
            <w:r>
              <w:rPr>
                <w:noProof/>
              </w:rPr>
              <w:t>indicator</w:t>
            </w:r>
            <w:r w:rsidR="00C774CD" w:rsidRPr="00C774CD">
              <w:rPr>
                <w:noProof/>
              </w:rPr>
              <w:t xml:space="preserve"> </w:t>
            </w:r>
            <w:r>
              <w:rPr>
                <w:noProof/>
              </w:rPr>
              <w:t xml:space="preserve">between the AS </w:t>
            </w:r>
            <w:r>
              <w:rPr>
                <w:rFonts w:hint="eastAsia"/>
                <w:noProof/>
                <w:lang w:eastAsia="zh-CN"/>
              </w:rPr>
              <w:t>layer</w:t>
            </w:r>
            <w:r>
              <w:rPr>
                <w:noProof/>
              </w:rPr>
              <w:t xml:space="preserve"> and the NAS layer is specified</w:t>
            </w:r>
            <w:r w:rsidR="00C774CD" w:rsidRPr="00C774CD">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6704A8"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9A3B2D0" w:rsidR="001E41F3" w:rsidRDefault="00C774CD">
            <w:pPr>
              <w:pStyle w:val="CRCoverPage"/>
              <w:spacing w:after="0"/>
              <w:ind w:left="100"/>
              <w:rPr>
                <w:noProof/>
                <w:lang w:eastAsia="zh-CN"/>
              </w:rPr>
            </w:pPr>
            <w:r w:rsidRPr="00C774CD">
              <w:rPr>
                <w:noProof/>
                <w:lang w:eastAsia="zh-CN"/>
              </w:rPr>
              <w:t xml:space="preserve">The </w:t>
            </w:r>
            <w:r w:rsidR="00B30751">
              <w:rPr>
                <w:noProof/>
              </w:rPr>
              <w:t>Multi-USIM</w:t>
            </w:r>
            <w:r w:rsidR="00B30751" w:rsidRPr="00C774CD">
              <w:rPr>
                <w:noProof/>
                <w:lang w:eastAsia="zh-CN"/>
              </w:rPr>
              <w:t xml:space="preserve"> </w:t>
            </w:r>
            <w:r w:rsidRPr="00C774CD">
              <w:rPr>
                <w:noProof/>
                <w:lang w:eastAsia="zh-CN"/>
              </w:rPr>
              <w:t xml:space="preserve">UE </w:t>
            </w:r>
            <w:r w:rsidR="00B30751">
              <w:rPr>
                <w:noProof/>
                <w:lang w:eastAsia="zh-CN"/>
              </w:rPr>
              <w:t>can</w:t>
            </w:r>
            <w:r w:rsidRPr="00C774CD">
              <w:rPr>
                <w:noProof/>
                <w:lang w:eastAsia="zh-CN"/>
              </w:rPr>
              <w:t xml:space="preserve"> not distinguish the </w:t>
            </w:r>
            <w:r w:rsidR="00DC5D6E">
              <w:rPr>
                <w:noProof/>
                <w:lang w:eastAsia="zh-CN"/>
              </w:rPr>
              <w:t>p</w:t>
            </w:r>
            <w:r w:rsidRPr="00C774CD">
              <w:rPr>
                <w:noProof/>
                <w:lang w:eastAsia="zh-CN"/>
              </w:rPr>
              <w:t xml:space="preserve">aging from a network that does not support the </w:t>
            </w:r>
            <w:r w:rsidR="00DC5D6E">
              <w:rPr>
                <w:noProof/>
                <w:lang w:eastAsia="zh-CN"/>
              </w:rPr>
              <w:t>p</w:t>
            </w:r>
            <w:r w:rsidRPr="00C774CD">
              <w:rPr>
                <w:noProof/>
                <w:lang w:eastAsia="zh-CN"/>
              </w:rPr>
              <w:t xml:space="preserve">aging </w:t>
            </w:r>
            <w:r w:rsidR="00DC5D6E">
              <w:rPr>
                <w:noProof/>
                <w:lang w:eastAsia="zh-CN"/>
              </w:rPr>
              <w:t>cause feature</w:t>
            </w:r>
            <w:r w:rsidRPr="00C774CD">
              <w:rPr>
                <w:noProof/>
                <w:lang w:eastAsia="zh-CN"/>
              </w:rPr>
              <w:t xml:space="preserve"> and </w:t>
            </w:r>
            <w:r w:rsidR="00DC5D6E">
              <w:rPr>
                <w:noProof/>
                <w:lang w:eastAsia="zh-CN"/>
              </w:rPr>
              <w:t>p</w:t>
            </w:r>
            <w:r w:rsidRPr="00C774CD">
              <w:rPr>
                <w:noProof/>
                <w:lang w:eastAsia="zh-CN"/>
              </w:rPr>
              <w:t>aging related to non-voice service.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0632BFE" w:rsidR="001E41F3" w:rsidRDefault="00573EB9">
            <w:pPr>
              <w:pStyle w:val="CRCoverPage"/>
              <w:spacing w:after="0"/>
              <w:ind w:left="100"/>
              <w:rPr>
                <w:noProof/>
                <w:lang w:eastAsia="zh-CN"/>
              </w:rPr>
            </w:pPr>
            <w:r>
              <w:rPr>
                <w:rFonts w:hint="eastAsia"/>
                <w:noProof/>
                <w:lang w:eastAsia="zh-CN"/>
              </w:rPr>
              <w:t>5</w:t>
            </w:r>
            <w:r>
              <w:rPr>
                <w:noProof/>
                <w:lang w:eastAsia="zh-CN"/>
              </w:rPr>
              <w:t>.5.1.2.4, 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1BD358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2BBD735" w:rsidR="001E41F3" w:rsidRDefault="00BE05F4">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6E57237" w:rsidR="001E41F3" w:rsidRDefault="00BE05F4">
            <w:pPr>
              <w:pStyle w:val="CRCoverPage"/>
              <w:spacing w:after="0"/>
              <w:ind w:left="99"/>
              <w:rPr>
                <w:noProof/>
              </w:rPr>
            </w:pPr>
            <w:r>
              <w:rPr>
                <w:noProof/>
              </w:rPr>
              <w:t>TS/TR ...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613DEFCA" w:rsidR="008863B9" w:rsidRDefault="008863B9">
            <w:pPr>
              <w:pStyle w:val="CRCoverPage"/>
              <w:spacing w:after="0"/>
              <w:ind w:left="100"/>
              <w:rPr>
                <w:noProof/>
                <w:lang w:eastAsia="zh-CN"/>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CD8781" w14:textId="243D2574" w:rsidR="00F07C44" w:rsidRPr="006C2040" w:rsidRDefault="009E1D82" w:rsidP="006C2040">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 w:name="_Toc82895716"/>
      <w:bookmarkStart w:id="2" w:name="_Toc51949025"/>
      <w:bookmarkStart w:id="3" w:name="_Toc51947933"/>
      <w:bookmarkStart w:id="4" w:name="_Toc45286666"/>
      <w:bookmarkStart w:id="5" w:name="_Toc82895860"/>
      <w:bookmarkStart w:id="6" w:name="_Toc51949169"/>
      <w:bookmarkStart w:id="7" w:name="_Toc51948077"/>
      <w:bookmarkStart w:id="8" w:name="_Toc45286808"/>
      <w:bookmarkStart w:id="9" w:name="_Toc36657144"/>
      <w:bookmarkStart w:id="10" w:name="_Toc36212967"/>
      <w:bookmarkStart w:id="11" w:name="_Toc27746785"/>
      <w:bookmarkStart w:id="12" w:name="_Toc20232683"/>
      <w:r w:rsidRPr="00DF174F">
        <w:rPr>
          <w:rFonts w:ascii="Arial" w:hAnsi="Arial"/>
          <w:noProof/>
          <w:color w:val="0000FF"/>
          <w:sz w:val="28"/>
          <w:lang w:val="fr-FR"/>
        </w:rPr>
        <w:lastRenderedPageBreak/>
        <w:t>* * * First Change * * *</w:t>
      </w:r>
      <w:bookmarkStart w:id="13" w:name="_Toc76118962"/>
      <w:bookmarkStart w:id="14" w:name="_Toc51949159"/>
      <w:bookmarkStart w:id="15" w:name="_Toc51948067"/>
      <w:bookmarkStart w:id="16" w:name="_Toc45286798"/>
      <w:bookmarkStart w:id="17" w:name="_Toc36657134"/>
      <w:bookmarkStart w:id="18" w:name="_Toc36212957"/>
      <w:bookmarkStart w:id="19" w:name="_Toc27746775"/>
      <w:bookmarkStart w:id="20" w:name="_Toc20232673"/>
      <w:bookmarkStart w:id="21" w:name="_Toc8289553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351DF76" w14:textId="77777777" w:rsidR="005521BE" w:rsidRDefault="005521BE" w:rsidP="00B91357">
      <w:pPr>
        <w:pStyle w:val="5"/>
      </w:pPr>
      <w:bookmarkStart w:id="22" w:name="_Toc20232675"/>
      <w:bookmarkStart w:id="23" w:name="_Toc27746777"/>
      <w:bookmarkStart w:id="24" w:name="_Toc36212959"/>
      <w:bookmarkStart w:id="25" w:name="_Toc36657136"/>
      <w:bookmarkStart w:id="26" w:name="_Toc45286800"/>
      <w:bookmarkStart w:id="27" w:name="_Toc51948069"/>
      <w:bookmarkStart w:id="28" w:name="_Toc51949161"/>
      <w:bookmarkStart w:id="29" w:name="_Toc91599084"/>
      <w:r>
        <w:t>5.5.1.2.4</w:t>
      </w:r>
      <w:r>
        <w:tab/>
        <w:t>Initial registration</w:t>
      </w:r>
      <w:r w:rsidRPr="003168A2">
        <w:t xml:space="preserve"> accepted by the network</w:t>
      </w:r>
      <w:bookmarkEnd w:id="22"/>
      <w:bookmarkEnd w:id="23"/>
      <w:bookmarkEnd w:id="24"/>
      <w:bookmarkEnd w:id="25"/>
      <w:bookmarkEnd w:id="26"/>
      <w:bookmarkEnd w:id="27"/>
      <w:bookmarkEnd w:id="28"/>
      <w:bookmarkEnd w:id="29"/>
    </w:p>
    <w:p w14:paraId="16F66D96" w14:textId="77777777" w:rsidR="005521BE" w:rsidRDefault="005521BE" w:rsidP="005521BE">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06D6E46B" w14:textId="77777777" w:rsidR="005521BE" w:rsidRDefault="005521BE" w:rsidP="005521BE">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7D0596F0" w14:textId="77777777" w:rsidR="005521BE" w:rsidRPr="00CC0C94" w:rsidRDefault="005521BE" w:rsidP="005521BE">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5A7C6C9F" w14:textId="77777777" w:rsidR="005521BE" w:rsidRPr="00CC0C94" w:rsidRDefault="005521BE" w:rsidP="005521BE">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25FFE47" w14:textId="77777777" w:rsidR="005521BE" w:rsidRDefault="005521BE" w:rsidP="005521BE">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67AAE6EC" w14:textId="77777777" w:rsidR="005521BE" w:rsidRDefault="005521BE" w:rsidP="005521BE">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2269D2C3" w14:textId="77777777" w:rsidR="005521BE" w:rsidRDefault="005521BE" w:rsidP="005521BE">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50C75350" w14:textId="77777777" w:rsidR="005521BE" w:rsidRDefault="005521BE" w:rsidP="005521BE">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09D4010D" w14:textId="77777777" w:rsidR="005521BE" w:rsidRDefault="005521BE" w:rsidP="005521BE">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25391329" w14:textId="77777777" w:rsidR="005521BE" w:rsidRDefault="005521BE" w:rsidP="005521BE">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19A0D1A8" w14:textId="77777777" w:rsidR="005521BE" w:rsidRPr="00A01A68" w:rsidRDefault="005521BE" w:rsidP="005521BE">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997D1A1" w14:textId="77777777" w:rsidR="005521BE" w:rsidRDefault="005521BE" w:rsidP="005521BE">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051DEC9" w14:textId="77777777" w:rsidR="005521BE" w:rsidRDefault="005521BE" w:rsidP="005521BE">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FDCA1EE" w14:textId="77777777" w:rsidR="005521BE" w:rsidRDefault="005521BE" w:rsidP="005521BE">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0E3D0A4B" w14:textId="77777777" w:rsidR="005521BE" w:rsidRDefault="005521BE" w:rsidP="005521BE">
      <w:pPr>
        <w:pStyle w:val="B1"/>
      </w:pPr>
      <w:r>
        <w:lastRenderedPageBreak/>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6C0A920" w14:textId="77777777" w:rsidR="005521BE" w:rsidRDefault="005521BE" w:rsidP="005521BE">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8250E36" w14:textId="77777777" w:rsidR="005521BE" w:rsidRDefault="005521BE" w:rsidP="005521BE">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009F0271" w14:textId="77777777" w:rsidR="005521BE" w:rsidRPr="00CC0C94" w:rsidRDefault="005521BE" w:rsidP="005521BE">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F2D4DD7" w14:textId="77777777" w:rsidR="005521BE" w:rsidRDefault="005521BE" w:rsidP="005521BE">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8101211" w14:textId="77777777" w:rsidR="005521BE" w:rsidRPr="00CC0C94" w:rsidRDefault="005521BE" w:rsidP="005521BE">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5B91D6D6" w14:textId="77777777" w:rsidR="005521BE" w:rsidRDefault="005521BE" w:rsidP="005521BE">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04EBC695" w14:textId="77777777" w:rsidR="005521BE" w:rsidRDefault="005521BE" w:rsidP="005521BE">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642DF8C0" w14:textId="77777777" w:rsidR="005521BE" w:rsidRPr="00B11206" w:rsidRDefault="005521BE" w:rsidP="005521BE">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52ACC78C" w14:textId="77777777" w:rsidR="005521BE" w:rsidRDefault="005521BE" w:rsidP="005521BE">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497031FB" w14:textId="77777777" w:rsidR="005521BE" w:rsidRDefault="005521BE" w:rsidP="005521BE">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03A4824" w14:textId="77777777" w:rsidR="005521BE" w:rsidRPr="0000154D" w:rsidRDefault="005521BE" w:rsidP="005521BE">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6EE84BE" w14:textId="77777777" w:rsidR="005521BE" w:rsidRPr="008D17FF" w:rsidRDefault="005521BE" w:rsidP="005521BE">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76723A6" w14:textId="77777777" w:rsidR="005521BE" w:rsidRPr="008D17FF" w:rsidRDefault="005521BE" w:rsidP="005521BE">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ACF5ABE" w14:textId="77777777" w:rsidR="005521BE" w:rsidRDefault="005521BE" w:rsidP="005521BE">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1FD8F0C9" w14:textId="77777777" w:rsidR="005521BE" w:rsidRPr="00FE320E" w:rsidRDefault="005521BE" w:rsidP="005521BE">
      <w:r>
        <w:lastRenderedPageBreak/>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609A069D" w14:textId="77777777" w:rsidR="005521BE" w:rsidRDefault="005521BE" w:rsidP="005521BE">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0FFCACB3" w14:textId="77777777" w:rsidR="005521BE" w:rsidRDefault="005521BE" w:rsidP="005521BE">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6B7A0593" w14:textId="77777777" w:rsidR="005521BE" w:rsidRDefault="005521BE" w:rsidP="005521BE">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4334BB3C" w14:textId="77777777" w:rsidR="005521BE" w:rsidRPr="00CC0C94" w:rsidRDefault="005521BE" w:rsidP="005521BE">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58FFB6C0" w14:textId="77777777" w:rsidR="005521BE" w:rsidRPr="00CC0C94" w:rsidRDefault="005521BE" w:rsidP="005521BE">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512C84D" w14:textId="77777777" w:rsidR="005521BE" w:rsidRPr="00CC0C94" w:rsidRDefault="005521BE" w:rsidP="005521BE">
      <w:pPr>
        <w:pStyle w:val="B1"/>
      </w:pPr>
      <w:r w:rsidRPr="00CC0C94">
        <w:t>-</w:t>
      </w:r>
      <w:r w:rsidRPr="00CC0C94">
        <w:tab/>
        <w:t>the UE has indicated support for service gap control</w:t>
      </w:r>
      <w:r>
        <w:t xml:space="preserve"> </w:t>
      </w:r>
      <w:r w:rsidRPr="00ED66D7">
        <w:t>in the REGISTRATION REQUEST message</w:t>
      </w:r>
      <w:r w:rsidRPr="00CC0C94">
        <w:t>; and</w:t>
      </w:r>
    </w:p>
    <w:p w14:paraId="1C9B2909" w14:textId="77777777" w:rsidR="005521BE" w:rsidRDefault="005521BE" w:rsidP="005521BE">
      <w:pPr>
        <w:pStyle w:val="B1"/>
      </w:pPr>
      <w:r w:rsidRPr="00CC0C94">
        <w:t>-</w:t>
      </w:r>
      <w:r w:rsidRPr="00CC0C94">
        <w:tab/>
        <w:t xml:space="preserve">a service gap time value is available in the </w:t>
      </w:r>
      <w:r>
        <w:t>5G</w:t>
      </w:r>
      <w:r w:rsidRPr="00CC0C94">
        <w:t>MM context.</w:t>
      </w:r>
    </w:p>
    <w:p w14:paraId="078209CD" w14:textId="77777777" w:rsidR="005521BE" w:rsidRDefault="005521BE" w:rsidP="005521BE">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22BEB48C" w14:textId="77777777" w:rsidR="005521BE" w:rsidRDefault="005521BE" w:rsidP="005521BE">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092125BF" w14:textId="77777777" w:rsidR="005521BE" w:rsidRDefault="005521BE" w:rsidP="005521BE">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7B1BD6B" w14:textId="77777777" w:rsidR="005521BE" w:rsidRDefault="005521BE" w:rsidP="005521BE">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58BC9214" w14:textId="77777777" w:rsidR="005521BE" w:rsidRDefault="005521BE" w:rsidP="005521BE">
      <w:r>
        <w:t>If:</w:t>
      </w:r>
    </w:p>
    <w:p w14:paraId="553CEBCC" w14:textId="77777777" w:rsidR="005521BE" w:rsidRDefault="005521BE" w:rsidP="005521BE">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1D2EC57B" w14:textId="77777777" w:rsidR="005521BE" w:rsidRDefault="005521BE" w:rsidP="005521BE">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65AC764" w14:textId="77777777" w:rsidR="005521BE" w:rsidRDefault="005521BE" w:rsidP="005521BE">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03A01AA7" w14:textId="77777777" w:rsidR="005521BE" w:rsidRDefault="005521BE" w:rsidP="005521BE">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302B2B8C" w14:textId="77777777" w:rsidR="005521BE" w:rsidRPr="002C33EA" w:rsidRDefault="005521BE" w:rsidP="005521BE">
      <w:pPr>
        <w:pStyle w:val="B1"/>
      </w:pPr>
      <w:r w:rsidRPr="002C33EA">
        <w:t>-</w:t>
      </w:r>
      <w:r w:rsidRPr="002C33EA">
        <w:tab/>
        <w:t>the UE has a valid aerial UE subscription information;</w:t>
      </w:r>
    </w:p>
    <w:p w14:paraId="03325A27" w14:textId="77777777" w:rsidR="005521BE" w:rsidRPr="002C33EA" w:rsidRDefault="005521BE" w:rsidP="005521BE">
      <w:pPr>
        <w:pStyle w:val="B1"/>
      </w:pPr>
      <w:r w:rsidRPr="002C33EA">
        <w:t>-</w:t>
      </w:r>
      <w:r w:rsidRPr="002C33EA">
        <w:tab/>
        <w:t>the UUAA procedure is to be performed during the registration procedure according to operator policy;</w:t>
      </w:r>
    </w:p>
    <w:p w14:paraId="3DB937CD" w14:textId="77777777" w:rsidR="005521BE" w:rsidRDefault="005521BE" w:rsidP="005521BE">
      <w:pPr>
        <w:pStyle w:val="B1"/>
      </w:pPr>
      <w:r w:rsidRPr="002C33EA">
        <w:t>-</w:t>
      </w:r>
      <w:r w:rsidRPr="002C33EA">
        <w:tab/>
        <w:t>there is no valid UUAA result for the UE in the UE 5GMM context</w:t>
      </w:r>
      <w:r>
        <w:t>; and</w:t>
      </w:r>
    </w:p>
    <w:p w14:paraId="059E7EB5" w14:textId="77777777" w:rsidR="005521BE" w:rsidRPr="002C33EA" w:rsidRDefault="005521BE" w:rsidP="005521BE">
      <w:pPr>
        <w:pStyle w:val="B1"/>
      </w:pPr>
      <w:r>
        <w:lastRenderedPageBreak/>
        <w:t>-</w:t>
      </w:r>
      <w:r>
        <w:tab/>
      </w:r>
      <w:r w:rsidRPr="00177840">
        <w:t xml:space="preserve">the REGISTRATION REQUEST message was </w:t>
      </w:r>
      <w:r>
        <w:t xml:space="preserve">not </w:t>
      </w:r>
      <w:r w:rsidRPr="00177840">
        <w:t>received over non-3GPP access</w:t>
      </w:r>
      <w:r w:rsidRPr="002C33EA">
        <w:t>,</w:t>
      </w:r>
    </w:p>
    <w:p w14:paraId="2C6F97F5" w14:textId="77777777" w:rsidR="005521BE" w:rsidRDefault="005521BE" w:rsidP="005521BE">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5025604E" w14:textId="77777777" w:rsidR="005521BE" w:rsidRDefault="005521BE" w:rsidP="005521BE">
      <w:pPr>
        <w:pStyle w:val="EditorsNote"/>
      </w:pPr>
      <w:r>
        <w:t>Editor's note:</w:t>
      </w:r>
      <w:r>
        <w:tab/>
        <w:t>It is FFS when there is valid UUAA result for the UE in the UE 5GMM context</w:t>
      </w:r>
    </w:p>
    <w:p w14:paraId="44EC630F" w14:textId="77777777" w:rsidR="005521BE" w:rsidRDefault="005521BE" w:rsidP="005521BE">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3BA0FE4E" w14:textId="77777777" w:rsidR="005521BE" w:rsidRDefault="005521BE" w:rsidP="005521BE">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2A48D798" w14:textId="77777777" w:rsidR="005521BE" w:rsidRDefault="005521BE" w:rsidP="005521B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4783B337" w14:textId="77777777" w:rsidR="005521BE" w:rsidRDefault="005521BE" w:rsidP="005521B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27F2C62" w14:textId="77777777" w:rsidR="005521BE" w:rsidRDefault="005521BE" w:rsidP="005521B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03D6788F" w14:textId="77777777" w:rsidR="005521BE" w:rsidRPr="004C2DA5" w:rsidRDefault="005521BE" w:rsidP="005521BE">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55DBA7F7" w14:textId="77777777" w:rsidR="005521BE" w:rsidRPr="004A5232" w:rsidRDefault="005521BE" w:rsidP="005521BE">
      <w:r>
        <w:t>Upon receipt of the REGISTRATION ACCEPT message,</w:t>
      </w:r>
      <w:r w:rsidRPr="001A1965">
        <w:t xml:space="preserve"> the UE shall reset the registration attempt counter, enter state 5GMM-REGISTERED and set the 5GS update status to 5U1 UPDATED.</w:t>
      </w:r>
    </w:p>
    <w:p w14:paraId="66C79A66" w14:textId="77777777" w:rsidR="005521BE" w:rsidRPr="004A5232" w:rsidRDefault="005521BE" w:rsidP="005521BE">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27B3BEF" w14:textId="77777777" w:rsidR="005521BE" w:rsidRPr="004A5232" w:rsidRDefault="005521BE" w:rsidP="005521BE">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CB7037D" w14:textId="77777777" w:rsidR="005521BE" w:rsidRDefault="005521BE" w:rsidP="005521BE">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40D86B6" w14:textId="77777777" w:rsidR="005521BE" w:rsidRDefault="005521BE" w:rsidP="005521BE">
      <w:r>
        <w:t>If the REGISTRATION ACCEPT message include a T3324 value IE, the UE shall use the value in the T3324 value IE as active timer (T3324).</w:t>
      </w:r>
    </w:p>
    <w:p w14:paraId="05F5C5B8" w14:textId="77777777" w:rsidR="005521BE" w:rsidRPr="004A5232" w:rsidRDefault="005521BE" w:rsidP="005521BE">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0AECFE7" w14:textId="77777777" w:rsidR="005521BE" w:rsidRPr="007B0AEB" w:rsidRDefault="005521BE" w:rsidP="005521BE">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D6AA344" w14:textId="77777777" w:rsidR="005521BE" w:rsidRPr="007B0AEB" w:rsidRDefault="005521BE" w:rsidP="005521BE">
      <w:r w:rsidRPr="00397DA8">
        <w:lastRenderedPageBreak/>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F063315" w14:textId="77777777" w:rsidR="005521BE" w:rsidRDefault="005521BE" w:rsidP="005521BE">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3BE27C21" w14:textId="77777777" w:rsidR="005521BE" w:rsidRPr="000759DA" w:rsidRDefault="005521BE" w:rsidP="005521BE">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7AC0CD1C" w14:textId="77777777" w:rsidR="005521BE" w:rsidRPr="002E3061" w:rsidRDefault="005521BE" w:rsidP="005521BE">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189A42E" w14:textId="77777777" w:rsidR="005521BE" w:rsidRDefault="005521BE" w:rsidP="005521BE">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286C600A" w14:textId="77777777" w:rsidR="005521BE" w:rsidRPr="004C2DA5" w:rsidRDefault="005521BE" w:rsidP="005521BE">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60AD259D" w14:textId="77777777" w:rsidR="005521BE" w:rsidRDefault="005521BE" w:rsidP="005521BE">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D88EAE6" w14:textId="77777777" w:rsidR="005521BE" w:rsidRDefault="005521BE" w:rsidP="005521BE">
      <w:r>
        <w:t xml:space="preserve">The UE </w:t>
      </w:r>
      <w:r w:rsidRPr="008E342A">
        <w:t xml:space="preserve">shall store the "CAG information list" </w:t>
      </w:r>
      <w:r>
        <w:t>received in</w:t>
      </w:r>
      <w:r w:rsidRPr="008E342A">
        <w:t xml:space="preserve"> the CAG information list IE as specified in annex C</w:t>
      </w:r>
      <w:r>
        <w:t>.</w:t>
      </w:r>
    </w:p>
    <w:p w14:paraId="38A864DA" w14:textId="77777777" w:rsidR="005521BE" w:rsidRPr="008E342A" w:rsidRDefault="005521BE" w:rsidP="005521BE">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F31DD3B" w14:textId="77777777" w:rsidR="005521BE" w:rsidRPr="008E342A" w:rsidRDefault="005521BE" w:rsidP="005521BE">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2700F8B3" w14:textId="77777777" w:rsidR="005521BE" w:rsidRPr="008E342A" w:rsidRDefault="005521BE" w:rsidP="005521BE">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B51C3D1" w14:textId="77777777" w:rsidR="005521BE" w:rsidRPr="008E342A" w:rsidRDefault="005521BE" w:rsidP="005521BE">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AD20C22" w14:textId="77777777" w:rsidR="005521BE" w:rsidRPr="008E342A" w:rsidRDefault="005521BE" w:rsidP="005521BE">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7283AB6" w14:textId="77777777" w:rsidR="005521BE" w:rsidRDefault="005521BE" w:rsidP="005521BE">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D612119" w14:textId="77777777" w:rsidR="005521BE" w:rsidRPr="008E342A" w:rsidRDefault="005521BE" w:rsidP="005521BE">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223F92C7" w14:textId="77777777" w:rsidR="005521BE" w:rsidRPr="008E342A" w:rsidRDefault="005521BE" w:rsidP="005521B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7BEE95D6" w14:textId="77777777" w:rsidR="005521BE" w:rsidRPr="008E342A" w:rsidRDefault="005521BE" w:rsidP="005521BE">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AF71FC4" w14:textId="77777777" w:rsidR="005521BE" w:rsidRPr="008E342A" w:rsidRDefault="005521BE" w:rsidP="005521BE">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58A60C5" w14:textId="77777777" w:rsidR="005521BE" w:rsidRDefault="005521BE" w:rsidP="005521BE">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8AF32BE" w14:textId="77777777" w:rsidR="005521BE" w:rsidRPr="008E342A" w:rsidRDefault="005521BE" w:rsidP="005521BE">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243A8050" w14:textId="77777777" w:rsidR="005521BE" w:rsidRDefault="005521BE" w:rsidP="005521B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3593601" w14:textId="77777777" w:rsidR="005521BE" w:rsidRPr="00310A16" w:rsidRDefault="005521BE" w:rsidP="005521BE">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079C65D" w14:textId="77777777" w:rsidR="005521BE" w:rsidRPr="00470E32" w:rsidRDefault="005521BE" w:rsidP="005521BE">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1ABBBD52" w14:textId="77777777" w:rsidR="005521BE" w:rsidRPr="00470E32" w:rsidRDefault="005521BE" w:rsidP="005521BE">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F5ABCF8" w14:textId="77777777" w:rsidR="005521BE" w:rsidRPr="007B0AEB" w:rsidRDefault="005521BE" w:rsidP="005521BE">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7104930" w14:textId="77777777" w:rsidR="005521BE" w:rsidRDefault="005521BE" w:rsidP="005521BE">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56D4A122" w14:textId="77777777" w:rsidR="005521BE" w:rsidRDefault="005521BE" w:rsidP="005521BE">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3636885E" w14:textId="77777777" w:rsidR="005521BE" w:rsidRDefault="005521BE" w:rsidP="005521BE">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51A5104" w14:textId="77777777" w:rsidR="005521BE" w:rsidRDefault="005521BE" w:rsidP="005521BE">
      <w:r>
        <w:t>If:</w:t>
      </w:r>
    </w:p>
    <w:p w14:paraId="3DA3029C" w14:textId="77777777" w:rsidR="005521BE" w:rsidRDefault="005521BE" w:rsidP="005521BE">
      <w:pPr>
        <w:pStyle w:val="B1"/>
      </w:pPr>
      <w:r>
        <w:t>a)</w:t>
      </w:r>
      <w:r>
        <w:tab/>
        <w:t>the SMSF selection in the AMF is not successful;</w:t>
      </w:r>
    </w:p>
    <w:p w14:paraId="31A7F3B0" w14:textId="77777777" w:rsidR="005521BE" w:rsidRDefault="005521BE" w:rsidP="005521BE">
      <w:pPr>
        <w:pStyle w:val="B1"/>
      </w:pPr>
      <w:r>
        <w:t>b)</w:t>
      </w:r>
      <w:r>
        <w:tab/>
        <w:t>the SMS activation via the SMSF is not successful;</w:t>
      </w:r>
    </w:p>
    <w:p w14:paraId="133C78B0" w14:textId="77777777" w:rsidR="005521BE" w:rsidRDefault="005521BE" w:rsidP="005521BE">
      <w:pPr>
        <w:pStyle w:val="B1"/>
      </w:pPr>
      <w:r>
        <w:t>c)</w:t>
      </w:r>
      <w:r>
        <w:tab/>
        <w:t>the AMF does not allow the use of SMS over NAS;</w:t>
      </w:r>
    </w:p>
    <w:p w14:paraId="11EEB1EF" w14:textId="77777777" w:rsidR="005521BE" w:rsidRDefault="005521BE" w:rsidP="005521BE">
      <w:pPr>
        <w:pStyle w:val="B1"/>
      </w:pPr>
      <w:r>
        <w:t>d)</w:t>
      </w:r>
      <w:r>
        <w:tab/>
        <w:t>the SMS requested bit of the 5GS update type IE was set to "SMS over NAS not supported" in the REGISTRATION REQUEST message; or</w:t>
      </w:r>
    </w:p>
    <w:p w14:paraId="0D2CE7EF" w14:textId="77777777" w:rsidR="005521BE" w:rsidRDefault="005521BE" w:rsidP="005521BE">
      <w:pPr>
        <w:pStyle w:val="B1"/>
      </w:pPr>
      <w:r>
        <w:t>e)</w:t>
      </w:r>
      <w:r>
        <w:tab/>
        <w:t>the 5GS update type IE was not included in the REGISTRATION REQUEST message;</w:t>
      </w:r>
    </w:p>
    <w:p w14:paraId="0ECA6197" w14:textId="77777777" w:rsidR="005521BE" w:rsidRDefault="005521BE" w:rsidP="005521BE">
      <w:r>
        <w:t>then the AMF shall set the SMS allowed bit of the 5GS registration result IE to "SMS over NAS not allowed" in the REGISTRATION ACCEPT message.</w:t>
      </w:r>
    </w:p>
    <w:p w14:paraId="050EA651" w14:textId="77777777" w:rsidR="005521BE" w:rsidRDefault="005521BE" w:rsidP="005521BE">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E0F1758" w14:textId="77777777" w:rsidR="005521BE" w:rsidRDefault="005521BE" w:rsidP="005521BE">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3FF3AFF" w14:textId="77777777" w:rsidR="005521BE" w:rsidRDefault="005521BE" w:rsidP="005521BE">
      <w:pPr>
        <w:pStyle w:val="B1"/>
      </w:pPr>
      <w:r>
        <w:t>a)</w:t>
      </w:r>
      <w:r>
        <w:tab/>
        <w:t>"3GPP access", the UE:</w:t>
      </w:r>
    </w:p>
    <w:p w14:paraId="31873309" w14:textId="77777777" w:rsidR="005521BE" w:rsidRDefault="005521BE" w:rsidP="005521BE">
      <w:pPr>
        <w:pStyle w:val="B2"/>
      </w:pPr>
      <w:r>
        <w:t>-</w:t>
      </w:r>
      <w:r>
        <w:tab/>
        <w:t>shall consider itself as being registered to 3GPP access only; and</w:t>
      </w:r>
    </w:p>
    <w:p w14:paraId="2ABDB76A" w14:textId="77777777" w:rsidR="005521BE" w:rsidRDefault="005521BE" w:rsidP="005521BE">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B321A80" w14:textId="77777777" w:rsidR="005521BE" w:rsidRDefault="005521BE" w:rsidP="005521BE">
      <w:pPr>
        <w:pStyle w:val="B1"/>
      </w:pPr>
      <w:r>
        <w:t>b)</w:t>
      </w:r>
      <w:r>
        <w:tab/>
        <w:t>"N</w:t>
      </w:r>
      <w:r w:rsidRPr="00470D7A">
        <w:t>on-3GPP access</w:t>
      </w:r>
      <w:r>
        <w:t>", the UE:</w:t>
      </w:r>
    </w:p>
    <w:p w14:paraId="5C2F74CB" w14:textId="77777777" w:rsidR="005521BE" w:rsidRDefault="005521BE" w:rsidP="005521BE">
      <w:pPr>
        <w:pStyle w:val="B2"/>
      </w:pPr>
      <w:r>
        <w:t>-</w:t>
      </w:r>
      <w:r>
        <w:tab/>
        <w:t>shall consider itself as being registered to n</w:t>
      </w:r>
      <w:r w:rsidRPr="00470D7A">
        <w:t>on-</w:t>
      </w:r>
      <w:r>
        <w:t>3GPP access only; and</w:t>
      </w:r>
    </w:p>
    <w:p w14:paraId="23A076D9" w14:textId="77777777" w:rsidR="005521BE" w:rsidRDefault="005521BE" w:rsidP="005521BE">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DFC3A46" w14:textId="77777777" w:rsidR="005521BE" w:rsidRPr="00E31E6E" w:rsidRDefault="005521BE" w:rsidP="005521BE">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3054684C" w14:textId="77777777" w:rsidR="005521BE" w:rsidRDefault="005521BE" w:rsidP="005521BE">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3131EF6C" w14:textId="77777777" w:rsidR="005521BE" w:rsidRDefault="005521BE" w:rsidP="005521BE">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3BAC478" w14:textId="77777777" w:rsidR="005521BE" w:rsidRDefault="005521BE" w:rsidP="005521BE">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0F101F51" w14:textId="77777777" w:rsidR="005521BE" w:rsidRPr="002E24BF" w:rsidRDefault="005521BE" w:rsidP="005521BE">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788E133B" w14:textId="77777777" w:rsidR="005521BE" w:rsidRDefault="005521BE" w:rsidP="005521BE">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7D84B019" w14:textId="77777777" w:rsidR="005521BE" w:rsidRDefault="005521BE" w:rsidP="005521BE">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66649E0C" w14:textId="77777777" w:rsidR="005521BE" w:rsidRPr="00B36F7E" w:rsidRDefault="005521BE" w:rsidP="005521BE">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D103303" w14:textId="77777777" w:rsidR="005521BE" w:rsidRPr="00B36F7E" w:rsidRDefault="005521BE" w:rsidP="005521BE">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181CF36" w14:textId="77777777" w:rsidR="005521BE" w:rsidRDefault="005521BE" w:rsidP="005521BE">
      <w:pPr>
        <w:pStyle w:val="B2"/>
      </w:pPr>
      <w:r>
        <w:t>1)</w:t>
      </w:r>
      <w:r>
        <w:tab/>
        <w:t>which are not subject to network slice-specific authentication and authorization and are allowed by the AMF; or</w:t>
      </w:r>
    </w:p>
    <w:p w14:paraId="5BF70B47" w14:textId="77777777" w:rsidR="005521BE" w:rsidRDefault="005521BE" w:rsidP="005521BE">
      <w:pPr>
        <w:pStyle w:val="B2"/>
      </w:pPr>
      <w:r>
        <w:t>2)</w:t>
      </w:r>
      <w:r>
        <w:tab/>
        <w:t>for which the network slice-specific authentication and authorization has been successfully performed;</w:t>
      </w:r>
    </w:p>
    <w:p w14:paraId="2F7899A1" w14:textId="77777777" w:rsidR="005521BE" w:rsidRPr="00B36F7E" w:rsidRDefault="005521BE" w:rsidP="005521BE">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40AA9279" w14:textId="77777777" w:rsidR="005521BE" w:rsidRPr="00B36F7E" w:rsidRDefault="005521BE" w:rsidP="005521BE">
      <w:pPr>
        <w:pStyle w:val="B1"/>
      </w:pPr>
      <w:r>
        <w:lastRenderedPageBreak/>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AC215C1" w14:textId="77777777" w:rsidR="005521BE" w:rsidRDefault="005521BE" w:rsidP="005521BE">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2C9793C" w14:textId="77777777" w:rsidR="005521BE" w:rsidRDefault="005521BE" w:rsidP="005521BE">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763CD0C1" w14:textId="77777777" w:rsidR="005521BE" w:rsidRDefault="005521BE" w:rsidP="005521BE">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162173C7" w14:textId="77777777" w:rsidR="005521BE" w:rsidRDefault="005521BE" w:rsidP="005521BE">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1C634FEB" w14:textId="77777777" w:rsidR="005521BE" w:rsidRDefault="005521BE" w:rsidP="005521BE">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28FDADCF" w14:textId="77777777" w:rsidR="005521BE" w:rsidRPr="00AE2BAC" w:rsidRDefault="005521BE" w:rsidP="005521BE">
      <w:pPr>
        <w:rPr>
          <w:rFonts w:eastAsia="Malgun Gothic"/>
        </w:rPr>
      </w:pPr>
      <w:r w:rsidRPr="00AE2BAC">
        <w:rPr>
          <w:rFonts w:eastAsia="Malgun Gothic"/>
        </w:rPr>
        <w:t>the AMF shall in the REGISTRATION ACCEPT message include:</w:t>
      </w:r>
    </w:p>
    <w:p w14:paraId="2701A3F6" w14:textId="77777777" w:rsidR="005521BE" w:rsidRDefault="005521BE" w:rsidP="005521BE">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04FBCBF8" w14:textId="77777777" w:rsidR="005521BE" w:rsidRPr="004F6D96" w:rsidRDefault="005521BE" w:rsidP="005521BE">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4ACC9407" w14:textId="77777777" w:rsidR="005521BE" w:rsidRPr="00B36F7E" w:rsidRDefault="005521BE" w:rsidP="005521BE">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2557AD75" w14:textId="77777777" w:rsidR="005521BE" w:rsidRDefault="005521BE" w:rsidP="005521BE">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2FA61DF9" w14:textId="77777777" w:rsidR="005521BE" w:rsidRDefault="005521BE" w:rsidP="005521BE">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2D8A357" w14:textId="77777777" w:rsidR="005521BE" w:rsidRDefault="005521BE" w:rsidP="005521BE">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1BFEF7D5" w14:textId="77777777" w:rsidR="005521BE" w:rsidRPr="00AE2BAC" w:rsidRDefault="005521BE" w:rsidP="005521BE">
      <w:pPr>
        <w:rPr>
          <w:rFonts w:eastAsia="Malgun Gothic"/>
        </w:rPr>
      </w:pPr>
      <w:r w:rsidRPr="00AE2BAC">
        <w:rPr>
          <w:rFonts w:eastAsia="Malgun Gothic"/>
        </w:rPr>
        <w:t>the AMF shall in the REGISTRATION ACCEPT message include:</w:t>
      </w:r>
    </w:p>
    <w:p w14:paraId="1F7654D6" w14:textId="77777777" w:rsidR="005521BE" w:rsidRDefault="005521BE" w:rsidP="005521BE">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9A160E6" w14:textId="77777777" w:rsidR="005521BE" w:rsidRDefault="005521BE" w:rsidP="005521BE">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5F0F1226" w14:textId="77777777" w:rsidR="005521BE" w:rsidRPr="00946FC5" w:rsidRDefault="005521BE" w:rsidP="005521BE">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6038174A" w14:textId="77777777" w:rsidR="005521BE" w:rsidRDefault="005521BE" w:rsidP="005521BE">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62E269C4" w14:textId="77777777" w:rsidR="005521BE" w:rsidRPr="00B36F7E" w:rsidRDefault="005521BE" w:rsidP="005521BE">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23007605" w14:textId="77777777" w:rsidR="005521BE" w:rsidRDefault="005521BE" w:rsidP="005521BE">
      <w:r w:rsidRPr="00432C59">
        <w:lastRenderedPageBreak/>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63BC7448" w14:textId="77777777" w:rsidR="005521BE" w:rsidRDefault="005521BE" w:rsidP="005521BE">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FC5DF86" w14:textId="77777777" w:rsidR="005521BE" w:rsidRDefault="005521BE" w:rsidP="005521BE">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751CEAB3" w14:textId="77777777" w:rsidR="005521BE" w:rsidRDefault="005521BE" w:rsidP="005521BE">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7164B8C1" w14:textId="77777777" w:rsidR="005521BE" w:rsidRDefault="005521BE" w:rsidP="005521BE">
      <w:r>
        <w:t xml:space="preserve">The AMF may include a new </w:t>
      </w:r>
      <w:r w:rsidRPr="00D738B9">
        <w:t xml:space="preserve">configured NSSAI </w:t>
      </w:r>
      <w:r>
        <w:t>for the current PLMN in the REGISTRATION ACCEPT message if:</w:t>
      </w:r>
    </w:p>
    <w:p w14:paraId="4010BB53" w14:textId="77777777" w:rsidR="005521BE" w:rsidRDefault="005521BE" w:rsidP="005521BE">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CEF38B1" w14:textId="77777777" w:rsidR="005521BE" w:rsidRDefault="005521BE" w:rsidP="005521BE">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605EBA76" w14:textId="77777777" w:rsidR="005521BE" w:rsidRPr="00EC66BC" w:rsidRDefault="005521BE" w:rsidP="005521BE">
      <w:pPr>
        <w:pStyle w:val="B1"/>
      </w:pPr>
      <w:r w:rsidRPr="00EC66BC">
        <w:t>c)</w:t>
      </w:r>
      <w:r w:rsidRPr="00EC66BC">
        <w:tab/>
        <w:t>the REGISTRATION REQUEST message included the requested NSSAI containing S-NSSAI(s) with incorrect mapped S-NSSAI(s);</w:t>
      </w:r>
    </w:p>
    <w:p w14:paraId="2D242ABE" w14:textId="77777777" w:rsidR="005521BE" w:rsidRPr="00EC66BC" w:rsidRDefault="005521BE" w:rsidP="005521BE">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5F8887C0" w14:textId="77777777" w:rsidR="005521BE" w:rsidRPr="00EC66BC" w:rsidRDefault="005521BE" w:rsidP="005521BE">
      <w:pPr>
        <w:pStyle w:val="B1"/>
      </w:pPr>
      <w:r w:rsidRPr="00EC66BC">
        <w:t>e)</w:t>
      </w:r>
      <w:r w:rsidRPr="00EC66BC">
        <w:tab/>
        <w:t>any two S-NSSAIs of the requested NSSAI in the REGISTRATION REQUEST message are not associated with any common NSSRG value.</w:t>
      </w:r>
    </w:p>
    <w:p w14:paraId="13CCAA98" w14:textId="77777777" w:rsidR="005521BE" w:rsidRPr="00EC66BC" w:rsidRDefault="005521BE" w:rsidP="005521BE">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2DB93487" w14:textId="77777777" w:rsidR="005521BE" w:rsidRPr="00EC66BC" w:rsidRDefault="005521BE" w:rsidP="005521BE">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3520F86F" w14:textId="77777777" w:rsidR="005521BE" w:rsidRPr="00EC66BC" w:rsidRDefault="005521BE" w:rsidP="005521BE">
      <w:pPr>
        <w:pStyle w:val="B1"/>
      </w:pPr>
      <w:r w:rsidRPr="00EC66BC">
        <w:t>a)</w:t>
      </w:r>
      <w:r w:rsidRPr="00EC66BC">
        <w:tab/>
        <w:t>"NSSRG supported", then the AMF shall include the NSSRG information in the REGISTRATION ACCEPT message; or</w:t>
      </w:r>
    </w:p>
    <w:p w14:paraId="4CE7888D" w14:textId="77777777" w:rsidR="005521BE" w:rsidRPr="00EC66BC" w:rsidRDefault="005521BE" w:rsidP="005521BE">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696E54F9" w14:textId="77777777" w:rsidR="005521BE" w:rsidRPr="00EC66BC" w:rsidRDefault="005521BE" w:rsidP="005521BE">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48BEC6CC" w14:textId="77777777" w:rsidR="005521BE" w:rsidRPr="00353AEE" w:rsidRDefault="005521BE" w:rsidP="005521BE">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59DD60FE" w14:textId="77777777" w:rsidR="005521BE" w:rsidRPr="000337C2" w:rsidRDefault="005521BE" w:rsidP="005521BE">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 xml:space="preserve">If the registration area contains TAIs belonging to different PLMNs, which are equivalent PLMNs, </w:t>
      </w:r>
      <w:r w:rsidRPr="001E52F2">
        <w:lastRenderedPageBreak/>
        <w:t>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1CDEC4CC" w14:textId="77777777" w:rsidR="005521BE" w:rsidRDefault="005521BE" w:rsidP="005521BE">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9307564" w14:textId="77777777" w:rsidR="005521BE" w:rsidRPr="003168A2" w:rsidRDefault="005521BE" w:rsidP="005521BE">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43144868" w14:textId="77777777" w:rsidR="005521BE" w:rsidRDefault="005521BE" w:rsidP="005521BE">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C2A97C4" w14:textId="77777777" w:rsidR="005521BE" w:rsidRPr="003168A2" w:rsidRDefault="005521BE" w:rsidP="005521BE">
      <w:pPr>
        <w:pStyle w:val="B1"/>
      </w:pPr>
      <w:r w:rsidRPr="00AB5C0F">
        <w:t>"S</w:t>
      </w:r>
      <w:r>
        <w:rPr>
          <w:rFonts w:hint="eastAsia"/>
        </w:rPr>
        <w:t>-NSSAI</w:t>
      </w:r>
      <w:r w:rsidRPr="00AB5C0F">
        <w:t xml:space="preserve"> not available</w:t>
      </w:r>
      <w:r>
        <w:t xml:space="preserve"> in the current registration area</w:t>
      </w:r>
      <w:r w:rsidRPr="00AB5C0F">
        <w:t>"</w:t>
      </w:r>
    </w:p>
    <w:p w14:paraId="090D402E" w14:textId="77777777" w:rsidR="005521BE" w:rsidRDefault="005521BE" w:rsidP="005521BE">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C63CF7E" w14:textId="77777777" w:rsidR="005521BE" w:rsidRDefault="005521BE" w:rsidP="005521BE">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C1C0A1C" w14:textId="77777777" w:rsidR="005521BE" w:rsidRPr="00B90668" w:rsidRDefault="005521BE" w:rsidP="005521BE">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ABCBF3E" w14:textId="77777777" w:rsidR="005521BE" w:rsidRPr="008A2F60" w:rsidRDefault="005521BE" w:rsidP="005521BE">
      <w:pPr>
        <w:pStyle w:val="B1"/>
      </w:pPr>
      <w:r w:rsidRPr="008A2F60">
        <w:t>"S-NSSAI not available due to maximum number of UEs reached"</w:t>
      </w:r>
    </w:p>
    <w:p w14:paraId="16019D18" w14:textId="77777777" w:rsidR="005521BE" w:rsidRDefault="005521BE" w:rsidP="005521BE">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56F466F4" w14:textId="77777777" w:rsidR="005521BE" w:rsidRPr="00B90668" w:rsidRDefault="005521BE" w:rsidP="005521BE">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791E722F" w14:textId="77777777" w:rsidR="005521BE" w:rsidRPr="003E2691" w:rsidRDefault="005521BE" w:rsidP="005521BE">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00F6339" w14:textId="77777777" w:rsidR="005521BE" w:rsidRDefault="005521BE" w:rsidP="005521BE">
      <w:r>
        <w:t>If there is one or more S-NSSAIs in the rejected NSSAI with the rejection cause "S-NSSAI not available due to maximum number of UEs reached", then</w:t>
      </w:r>
      <w:r w:rsidRPr="00F00857">
        <w:t xml:space="preserve"> </w:t>
      </w:r>
      <w:r>
        <w:t>for each S-NSSAI, the UE shall behave as follows:</w:t>
      </w:r>
    </w:p>
    <w:p w14:paraId="095E35C9" w14:textId="77777777" w:rsidR="005521BE" w:rsidRDefault="005521BE" w:rsidP="005521BE">
      <w:pPr>
        <w:pStyle w:val="B1"/>
      </w:pPr>
      <w:r>
        <w:t>a)</w:t>
      </w:r>
      <w:r>
        <w:tab/>
        <w:t>stop the timer T3526 associated with the S-NSSAI, if running;</w:t>
      </w:r>
    </w:p>
    <w:p w14:paraId="7E421CB5" w14:textId="77777777" w:rsidR="005521BE" w:rsidRDefault="005521BE" w:rsidP="005521BE">
      <w:pPr>
        <w:pStyle w:val="B1"/>
      </w:pPr>
      <w:r>
        <w:t>b)</w:t>
      </w:r>
      <w:r>
        <w:tab/>
        <w:t>start the timer T3526 with:</w:t>
      </w:r>
    </w:p>
    <w:p w14:paraId="495450E7" w14:textId="77777777" w:rsidR="005521BE" w:rsidRDefault="005521BE" w:rsidP="005521BE">
      <w:pPr>
        <w:pStyle w:val="B2"/>
      </w:pPr>
      <w:r>
        <w:t>1)</w:t>
      </w:r>
      <w:r>
        <w:tab/>
        <w:t>the back-off timer value received along with the S-NSSAI, if a back-off timer value is received along with the S-NSSAI that is neither zero nor deactivated; or</w:t>
      </w:r>
    </w:p>
    <w:p w14:paraId="42B07F37" w14:textId="77777777" w:rsidR="005521BE" w:rsidRDefault="005521BE" w:rsidP="005521BE">
      <w:pPr>
        <w:pStyle w:val="B2"/>
      </w:pPr>
      <w:r>
        <w:t>2)</w:t>
      </w:r>
      <w:r>
        <w:tab/>
        <w:t>an implementation specific back-off timer value, if no back-off timer value is received along with the S-NSSAI; and</w:t>
      </w:r>
    </w:p>
    <w:p w14:paraId="080D3DE5" w14:textId="77777777" w:rsidR="005521BE" w:rsidRDefault="005521BE" w:rsidP="005521BE">
      <w:pPr>
        <w:pStyle w:val="B1"/>
      </w:pPr>
      <w:r>
        <w:t>c)</w:t>
      </w:r>
      <w:r>
        <w:tab/>
        <w:t>remove the S-NSSAI from the rejected NSSAI for the maximum number of UEs reached when the timer T3526 associated with the S-NSSAI expires.</w:t>
      </w:r>
    </w:p>
    <w:p w14:paraId="7F0C36A8" w14:textId="77777777" w:rsidR="005521BE" w:rsidRPr="002C41D6" w:rsidRDefault="005521BE" w:rsidP="005521BE">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299BB47" w14:textId="77777777" w:rsidR="005521BE" w:rsidRDefault="005521BE" w:rsidP="005521BE">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EB24A2B" w14:textId="77777777" w:rsidR="005521BE" w:rsidRPr="008473E9" w:rsidRDefault="005521BE" w:rsidP="005521BE">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8D41004" w14:textId="77777777" w:rsidR="005521BE" w:rsidRPr="00B36F7E" w:rsidRDefault="005521BE" w:rsidP="005521BE">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4A772C5D" w14:textId="77777777" w:rsidR="005521BE" w:rsidRPr="00B36F7E" w:rsidRDefault="005521BE" w:rsidP="005521BE">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58EDCD7E" w14:textId="77777777" w:rsidR="005521BE" w:rsidRPr="00B36F7E" w:rsidRDefault="005521BE" w:rsidP="005521BE">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5F12F38" w14:textId="77777777" w:rsidR="005521BE" w:rsidRPr="00B36F7E" w:rsidRDefault="005521BE" w:rsidP="005521BE">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0AD4606" w14:textId="77777777" w:rsidR="005521BE" w:rsidRDefault="005521BE" w:rsidP="005521BE">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263FD05" w14:textId="77777777" w:rsidR="005521BE" w:rsidRDefault="005521BE" w:rsidP="005521BE">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20EE5C12" w14:textId="77777777" w:rsidR="005521BE" w:rsidRPr="00B36F7E" w:rsidRDefault="005521BE" w:rsidP="005521BE">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34EE6CE" w14:textId="77777777" w:rsidR="005521BE" w:rsidRDefault="005521BE" w:rsidP="005521BE">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34F9613D" w14:textId="77777777" w:rsidR="005521BE" w:rsidRDefault="005521BE" w:rsidP="005521BE">
      <w:pPr>
        <w:pStyle w:val="B1"/>
        <w:rPr>
          <w:lang w:eastAsia="zh-CN"/>
        </w:rPr>
      </w:pPr>
      <w:r>
        <w:t>a)</w:t>
      </w:r>
      <w:r>
        <w:tab/>
        <w:t>the UE did not include the requested NSSAI in the REGISTRATION REQUEST message; or</w:t>
      </w:r>
    </w:p>
    <w:p w14:paraId="5E142EB6" w14:textId="77777777" w:rsidR="005521BE" w:rsidRDefault="005521BE" w:rsidP="005521BE">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4750D5E2" w14:textId="77777777" w:rsidR="005521BE" w:rsidRDefault="005521BE" w:rsidP="005521BE">
      <w:r>
        <w:t>and one or more subscribed S-NSSAIs (containing one or more S-NSSAIs each of which may be associated with a new S-NSSAI) marked as default which are not subject to network slice-specific authentication and authorization are available, the AMF shall:</w:t>
      </w:r>
    </w:p>
    <w:p w14:paraId="032A09CF" w14:textId="77777777" w:rsidR="005521BE" w:rsidRDefault="005521BE" w:rsidP="005521BE">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7EC70158" w14:textId="77777777" w:rsidR="005521BE" w:rsidRDefault="005521BE" w:rsidP="005521BE">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38B8130" w14:textId="77777777" w:rsidR="005521BE" w:rsidRDefault="005521BE" w:rsidP="005521BE">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9E7CE5B" w14:textId="77777777" w:rsidR="005521BE" w:rsidRDefault="005521BE" w:rsidP="005521BE">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1CE42A37" w14:textId="77777777" w:rsidR="005521BE" w:rsidRPr="00F80336" w:rsidRDefault="005521BE" w:rsidP="005521B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w:t>
      </w:r>
      <w:r w:rsidRPr="005C3A60">
        <w:lastRenderedPageBreak/>
        <w:t xml:space="preserve">the UE shall store the received allowed NSSAI in each of allowed NSSAIs which </w:t>
      </w:r>
      <w:r>
        <w:t xml:space="preserve">are </w:t>
      </w:r>
      <w:r w:rsidRPr="005C3A60">
        <w:t>associated with each of the</w:t>
      </w:r>
      <w:r>
        <w:t xml:space="preserve"> </w:t>
      </w:r>
      <w:r w:rsidRPr="005C3A60">
        <w:t>PLMNs</w:t>
      </w:r>
      <w:r>
        <w:t>.</w:t>
      </w:r>
    </w:p>
    <w:p w14:paraId="78343973" w14:textId="77777777" w:rsidR="005521BE" w:rsidRPr="00EC66BC" w:rsidRDefault="005521BE" w:rsidP="005521BE">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68CD6D5" w14:textId="77777777" w:rsidR="005521BE" w:rsidRDefault="005521BE" w:rsidP="005521B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41A6C23" w14:textId="77777777" w:rsidR="005521BE" w:rsidRDefault="005521BE" w:rsidP="005521BE">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64B374D9" w14:textId="77777777" w:rsidR="005521BE" w:rsidRDefault="005521BE" w:rsidP="005521BE">
      <w:pPr>
        <w:pStyle w:val="B1"/>
      </w:pPr>
      <w:r>
        <w:t>b)</w:t>
      </w:r>
      <w:r>
        <w:tab/>
      </w:r>
      <w:r>
        <w:rPr>
          <w:rFonts w:eastAsia="Malgun Gothic"/>
        </w:rPr>
        <w:t>includes</w:t>
      </w:r>
      <w:r>
        <w:t xml:space="preserve"> a pending NSSAI; and</w:t>
      </w:r>
    </w:p>
    <w:p w14:paraId="53968584" w14:textId="77777777" w:rsidR="005521BE" w:rsidRDefault="005521BE" w:rsidP="005521BE">
      <w:pPr>
        <w:pStyle w:val="B1"/>
      </w:pPr>
      <w:r>
        <w:t>c)</w:t>
      </w:r>
      <w:r>
        <w:tab/>
        <w:t>does not include an allowed NSSAI,</w:t>
      </w:r>
    </w:p>
    <w:p w14:paraId="508D0D3E" w14:textId="77777777" w:rsidR="005521BE" w:rsidRDefault="005521BE" w:rsidP="005521BE">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4E41D9C4" w14:textId="77777777" w:rsidR="005521BE" w:rsidRDefault="005521BE" w:rsidP="005521BE">
      <w:pPr>
        <w:pStyle w:val="B1"/>
      </w:pPr>
      <w:r>
        <w:t>a)</w:t>
      </w:r>
      <w:r>
        <w:tab/>
        <w:t>shall not initiate a 5GSM procedure except for emergency services ; and</w:t>
      </w:r>
    </w:p>
    <w:p w14:paraId="4F4C10AA" w14:textId="77777777" w:rsidR="005521BE" w:rsidRDefault="005521BE" w:rsidP="005521BE">
      <w:pPr>
        <w:pStyle w:val="B1"/>
      </w:pPr>
      <w:r>
        <w:t>b)</w:t>
      </w:r>
      <w:r>
        <w:tab/>
        <w:t>shall not initiate a service request procedure except for cases f), i) and o) in subclause 5.6.1.1;</w:t>
      </w:r>
    </w:p>
    <w:p w14:paraId="34282924" w14:textId="77777777" w:rsidR="005521BE" w:rsidRDefault="005521BE" w:rsidP="005521BE">
      <w:pPr>
        <w:pStyle w:val="B1"/>
      </w:pPr>
      <w:r>
        <w:t>c)</w:t>
      </w:r>
      <w:r>
        <w:tab/>
        <w:t>shall not initiate an NAS transport procedure except for sending SMS, an LPP message, a location service message, an SOR transparent container, a UE policy container, a UE parameters update transparent container or a CIoT user data container;</w:t>
      </w:r>
    </w:p>
    <w:p w14:paraId="03BF2CB0" w14:textId="77777777" w:rsidR="005521BE" w:rsidRDefault="005521BE" w:rsidP="005521BE">
      <w:pPr>
        <w:rPr>
          <w:rFonts w:eastAsia="Malgun Gothic"/>
        </w:rPr>
      </w:pPr>
      <w:r w:rsidRPr="00E420BA">
        <w:rPr>
          <w:rFonts w:eastAsia="Malgun Gothic"/>
        </w:rPr>
        <w:t>until the UE receives an allowed NSSAI.</w:t>
      </w:r>
    </w:p>
    <w:p w14:paraId="582210E9" w14:textId="77777777" w:rsidR="005521BE" w:rsidRDefault="005521BE" w:rsidP="005521BE">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2DEFA498" w14:textId="77777777" w:rsidR="005521BE" w:rsidRDefault="005521BE" w:rsidP="005521BE">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5D8A2EEA" w14:textId="77777777" w:rsidR="005521BE" w:rsidRPr="00F701D3" w:rsidRDefault="005521BE" w:rsidP="005521BE">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19369CBA" w14:textId="77777777" w:rsidR="005521BE" w:rsidRDefault="005521BE" w:rsidP="005521BE">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F275D9D" w14:textId="77777777" w:rsidR="005521BE" w:rsidRDefault="005521BE" w:rsidP="005521BE">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43F4C45" w14:textId="77777777" w:rsidR="005521BE" w:rsidRDefault="005521BE" w:rsidP="005521BE">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B5DACB1" w14:textId="77777777" w:rsidR="005521BE" w:rsidRDefault="005521BE" w:rsidP="005521BE">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23B6A991" w14:textId="77777777" w:rsidR="005521BE" w:rsidRPr="00604BBA" w:rsidRDefault="005521BE" w:rsidP="005521BE">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3193DA0C" w14:textId="77777777" w:rsidR="005521BE" w:rsidRDefault="005521BE" w:rsidP="005521BE">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020C4F2" w14:textId="77777777" w:rsidR="005521BE" w:rsidRDefault="005521BE" w:rsidP="005521BE">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54302F6F" w14:textId="77777777" w:rsidR="005521BE" w:rsidRDefault="005521BE" w:rsidP="005521BE">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5798A604" w14:textId="77777777" w:rsidR="005521BE" w:rsidRDefault="005521BE" w:rsidP="005521BE">
      <w:r>
        <w:t>The AMF shall set the EMF bit in the 5GS network feature support IE to:</w:t>
      </w:r>
    </w:p>
    <w:p w14:paraId="1625C87D" w14:textId="77777777" w:rsidR="005521BE" w:rsidRDefault="005521BE" w:rsidP="005521BE">
      <w:pPr>
        <w:pStyle w:val="B1"/>
      </w:pPr>
      <w:r>
        <w:lastRenderedPageBreak/>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2891F81" w14:textId="77777777" w:rsidR="005521BE" w:rsidRDefault="005521BE" w:rsidP="005521BE">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218A6544" w14:textId="77777777" w:rsidR="005521BE" w:rsidRDefault="005521BE" w:rsidP="005521BE">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55BAD88" w14:textId="77777777" w:rsidR="005521BE" w:rsidRDefault="005521BE" w:rsidP="005521BE">
      <w:pPr>
        <w:pStyle w:val="B1"/>
      </w:pPr>
      <w:r>
        <w:t>d)</w:t>
      </w:r>
      <w:r>
        <w:tab/>
        <w:t>"Emergency services fallback not supported" if network does not support the emergency services fallback procedure when the UE is in any cell connected to 5GCN.</w:t>
      </w:r>
    </w:p>
    <w:p w14:paraId="391D0D5A" w14:textId="77777777" w:rsidR="005521BE" w:rsidRDefault="005521BE" w:rsidP="005521BE">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2A961275" w14:textId="77777777" w:rsidR="005521BE" w:rsidRDefault="005521BE" w:rsidP="005521BE">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A4EE765" w14:textId="77777777" w:rsidR="005521BE" w:rsidRDefault="005521BE" w:rsidP="005521BE">
      <w:r>
        <w:t>If the UE is not operating in SNPN access operation mode:</w:t>
      </w:r>
    </w:p>
    <w:p w14:paraId="2010062E" w14:textId="77777777" w:rsidR="005521BE" w:rsidRDefault="005521BE" w:rsidP="005521B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1C9C930" w14:textId="77777777" w:rsidR="005521BE" w:rsidRPr="000C47DD" w:rsidRDefault="005521BE" w:rsidP="005521B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5537EBEF" w14:textId="77777777" w:rsidR="005521BE" w:rsidRDefault="005521BE" w:rsidP="005521BE">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D632430" w14:textId="77777777" w:rsidR="005521BE" w:rsidRPr="000C47DD" w:rsidRDefault="005521BE" w:rsidP="005521BE">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3F7022A6" w14:textId="77777777" w:rsidR="005521BE" w:rsidRDefault="005521BE" w:rsidP="005521BE">
      <w:r>
        <w:t>If the UE is operating in SNPN access operation mode:</w:t>
      </w:r>
    </w:p>
    <w:p w14:paraId="4BEE12A5" w14:textId="77777777" w:rsidR="005521BE" w:rsidRPr="0083064D" w:rsidRDefault="005521BE" w:rsidP="005521BE">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74E23B4" w14:textId="77777777" w:rsidR="005521BE" w:rsidRPr="000C47DD" w:rsidRDefault="005521BE" w:rsidP="005521B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BBC691C" w14:textId="77777777" w:rsidR="005521BE" w:rsidRDefault="005521BE" w:rsidP="005521BE">
      <w:pPr>
        <w:pStyle w:val="B1"/>
      </w:pPr>
      <w:r>
        <w:lastRenderedPageBreak/>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6194444" w14:textId="77777777" w:rsidR="005521BE" w:rsidRPr="000C47DD" w:rsidRDefault="005521BE" w:rsidP="005521BE">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725CD086" w14:textId="77777777" w:rsidR="005521BE" w:rsidRDefault="005521BE" w:rsidP="005521BE">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DB88D21" w14:textId="77777777" w:rsidR="005521BE" w:rsidRDefault="005521BE" w:rsidP="005521BE">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5C0B0CEB" w14:textId="77777777" w:rsidR="005521BE" w:rsidRDefault="005521BE" w:rsidP="005521BE">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2EFB7CCC" w14:textId="77777777" w:rsidR="005521BE" w:rsidRDefault="005521BE" w:rsidP="005521BE">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00EF6765" w14:textId="77777777" w:rsidR="005521BE" w:rsidRDefault="005521BE" w:rsidP="005521BE">
      <w:pPr>
        <w:rPr>
          <w:noProof/>
        </w:rPr>
      </w:pPr>
      <w:r w:rsidRPr="00CC0C94">
        <w:t xml:space="preserve">in the </w:t>
      </w:r>
      <w:r>
        <w:rPr>
          <w:lang w:eastAsia="ko-KR"/>
        </w:rPr>
        <w:t>5GS network feature support IE in the REGISTRATION ACCEPT message</w:t>
      </w:r>
      <w:r w:rsidRPr="00CC0C94">
        <w:t>.</w:t>
      </w:r>
    </w:p>
    <w:p w14:paraId="7B5E3387" w14:textId="77777777" w:rsidR="005521BE" w:rsidRPr="00CC0C94" w:rsidRDefault="005521BE" w:rsidP="005521BE">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6DF910D7" w14:textId="6E166A78" w:rsidR="00B91357" w:rsidRDefault="005521BE" w:rsidP="005521BE">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C0BC1C3" w14:textId="0DBFA5AF" w:rsidR="001A2E51" w:rsidRPr="00554A32" w:rsidRDefault="001A2E51" w:rsidP="001A2E51">
      <w:pPr>
        <w:pStyle w:val="NO"/>
        <w:rPr>
          <w:rFonts w:hint="eastAsia"/>
          <w:lang w:eastAsia="zh-CN"/>
        </w:rPr>
        <w:pPrChange w:id="30" w:author="Hui Wang" w:date="2022-02-21T15:34:00Z">
          <w:pPr/>
        </w:pPrChange>
      </w:pPr>
      <w:ins w:id="31" w:author="Hui Wang" w:date="2022-02-21T15:34:00Z">
        <w:r w:rsidRPr="002C1FFB">
          <w:t>NOTE</w:t>
        </w:r>
        <w:r>
          <w:t> 1</w:t>
        </w:r>
        <w:r>
          <w:t>6</w:t>
        </w:r>
        <w:r>
          <w:rPr>
            <w:rFonts w:eastAsia="Malgun Gothic"/>
          </w:rPr>
          <w:t>:</w:t>
        </w:r>
      </w:ins>
      <w:ins w:id="32" w:author="Hui Wang" w:date="2022-02-21T15:38:00Z">
        <w:r>
          <w:rPr>
            <w:rFonts w:eastAsia="Malgun Gothic"/>
          </w:rPr>
          <w:tab/>
        </w:r>
      </w:ins>
      <w:bookmarkStart w:id="33" w:name="_GoBack"/>
      <w:ins w:id="34" w:author="Hui Wang" w:date="2022-02-21T15:34:00Z">
        <w:r w:rsidRPr="002E1640">
          <w:t>If the</w:t>
        </w:r>
        <w:r>
          <w:t xml:space="preserve"> AMF includes the </w:t>
        </w:r>
        <w:r w:rsidRPr="00554A32">
          <w:t>5GS network feature support</w:t>
        </w:r>
        <w:r>
          <w:t xml:space="preserve"> IE in the </w:t>
        </w:r>
        <w:r>
          <w:rPr>
            <w:lang w:eastAsia="ko-KR"/>
          </w:rPr>
          <w:t>REGISTRATION ACCEPT</w:t>
        </w:r>
        <w:r w:rsidRPr="002E1640">
          <w:t xml:space="preserve"> message </w:t>
        </w:r>
        <w:r>
          <w:t xml:space="preserve">with paging cause bit set to </w:t>
        </w:r>
        <w:r w:rsidRPr="002F5226">
          <w:t>"</w:t>
        </w:r>
        <w:r>
          <w:t>paging cause</w:t>
        </w:r>
        <w:r w:rsidRPr="002F5226">
          <w:t xml:space="preserve"> supported"</w:t>
        </w:r>
        <w:r w:rsidRPr="002E1640">
          <w:t>, the UE shal</w:t>
        </w:r>
        <w:r>
          <w:t xml:space="preserve">l indicate </w:t>
        </w:r>
        <w:r w:rsidRPr="002E1640">
          <w:t xml:space="preserve">the </w:t>
        </w:r>
        <w:r>
          <w:rPr>
            <w:lang w:eastAsia="zh-CN"/>
          </w:rPr>
          <w:t>paging cause support indicator</w:t>
        </w:r>
        <w:r w:rsidRPr="002E1640">
          <w:t xml:space="preserve"> to </w:t>
        </w:r>
        <w:r>
          <w:t xml:space="preserve">the </w:t>
        </w:r>
        <w:r w:rsidRPr="002E1640">
          <w:t>lower layers. If the</w:t>
        </w:r>
        <w:r>
          <w:t xml:space="preserve"> AMF includes the </w:t>
        </w:r>
        <w:r w:rsidRPr="00554A32">
          <w:t>5GS network feature support</w:t>
        </w:r>
        <w:r>
          <w:t xml:space="preserve"> IE in the </w:t>
        </w:r>
        <w:r>
          <w:rPr>
            <w:lang w:eastAsia="ko-KR"/>
          </w:rPr>
          <w:t>REGISTRATION ACCEPT</w:t>
        </w:r>
        <w:r w:rsidRPr="002E1640">
          <w:t xml:space="preserve"> message </w:t>
        </w:r>
        <w:r>
          <w:t xml:space="preserve">with paging cause bit set to </w:t>
        </w:r>
        <w:r w:rsidRPr="002F5226">
          <w:t>"</w:t>
        </w:r>
        <w:r>
          <w:t>paging cause</w:t>
        </w:r>
        <w:r w:rsidRPr="002F5226">
          <w:t xml:space="preserve"> </w:t>
        </w:r>
        <w:r>
          <w:t xml:space="preserve">not </w:t>
        </w:r>
        <w:r w:rsidRPr="002F5226">
          <w:t>supported"</w:t>
        </w:r>
        <w:r w:rsidRPr="002E1640">
          <w:t xml:space="preserve">, the UE shall indicate to </w:t>
        </w:r>
        <w:r>
          <w:t xml:space="preserve">the </w:t>
        </w:r>
        <w:r w:rsidRPr="002E1640">
          <w:t xml:space="preserve">lower layers to erase any </w:t>
        </w:r>
        <w:r>
          <w:rPr>
            <w:lang w:eastAsia="zh-CN"/>
          </w:rPr>
          <w:t>paging cause support indicator</w:t>
        </w:r>
        <w:r w:rsidRPr="002E1640">
          <w:t>, if available.</w:t>
        </w:r>
      </w:ins>
      <w:bookmarkEnd w:id="33"/>
    </w:p>
    <w:p w14:paraId="58F83A13" w14:textId="77777777" w:rsidR="005521BE" w:rsidRPr="00CC0C94" w:rsidRDefault="005521BE" w:rsidP="005521BE">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5D8C09F" w14:textId="77777777" w:rsidR="005521BE" w:rsidRDefault="005521BE" w:rsidP="005521BE">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276265CF" w14:textId="77777777" w:rsidR="005521BE" w:rsidRDefault="005521BE" w:rsidP="005521B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04E88C12" w14:textId="77777777" w:rsidR="005521BE" w:rsidRDefault="005521BE" w:rsidP="005521B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8524828" w14:textId="77777777" w:rsidR="005521BE" w:rsidRDefault="005521BE" w:rsidP="005521BE">
      <w:pPr>
        <w:pStyle w:val="B1"/>
      </w:pPr>
      <w:r>
        <w:t>-</w:t>
      </w:r>
      <w:r>
        <w:tab/>
        <w:t>both of them;</w:t>
      </w:r>
    </w:p>
    <w:p w14:paraId="37A71A85" w14:textId="77777777" w:rsidR="005521BE" w:rsidRDefault="005521BE" w:rsidP="005521BE">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0B1410D" w14:textId="77777777" w:rsidR="005521BE" w:rsidRPr="00722419" w:rsidRDefault="005521BE" w:rsidP="005521BE">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B19564E" w14:textId="77777777" w:rsidR="005521BE" w:rsidRDefault="005521BE" w:rsidP="005521BE">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2610CC39" w14:textId="77777777" w:rsidR="005521BE" w:rsidRDefault="005521BE" w:rsidP="005521BE">
      <w:pPr>
        <w:pStyle w:val="B1"/>
      </w:pPr>
      <w:r>
        <w:lastRenderedPageBreak/>
        <w:t>a)</w:t>
      </w:r>
      <w:r>
        <w:tab/>
        <w:t>at least one of the following bits in the 5GMM capability IE of the REGISTRATION REQUEST message set by the UE, or already stored in the 5GMM context in the AMF during the previous registration procedure as follows:</w:t>
      </w:r>
    </w:p>
    <w:p w14:paraId="6D777109" w14:textId="77777777" w:rsidR="005521BE" w:rsidRDefault="005521BE" w:rsidP="005521BE">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A38474E" w14:textId="77777777" w:rsidR="005521BE" w:rsidRDefault="005521BE" w:rsidP="005521BE">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7C143780" w14:textId="77777777" w:rsidR="005521BE" w:rsidRDefault="005521BE" w:rsidP="005521BE">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2EA2243C" w14:textId="77777777" w:rsidR="005521BE" w:rsidRDefault="005521BE" w:rsidP="005521BE">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1D54D9A8" w14:textId="77777777" w:rsidR="005521BE" w:rsidRPr="00374A91" w:rsidRDefault="005521BE" w:rsidP="005521BE">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5B2EBCEC" w14:textId="77777777" w:rsidR="005521BE" w:rsidRPr="00374A91" w:rsidRDefault="005521BE" w:rsidP="005521BE">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2B12A119" w14:textId="77777777" w:rsidR="005521BE" w:rsidRPr="002D59CF" w:rsidRDefault="005521BE" w:rsidP="005521BE">
      <w:pPr>
        <w:pStyle w:val="B2"/>
      </w:pPr>
      <w:r>
        <w:t>1</w:t>
      </w:r>
      <w:r w:rsidRPr="002D59CF">
        <w:t>)</w:t>
      </w:r>
      <w:r w:rsidRPr="002D59CF">
        <w:tab/>
        <w:t>the ProSe direct discovery bit to "ProSe direct discovery supported"; or</w:t>
      </w:r>
    </w:p>
    <w:p w14:paraId="04BAFD20" w14:textId="77777777" w:rsidR="005521BE" w:rsidRPr="00374A91" w:rsidRDefault="005521BE" w:rsidP="005521BE">
      <w:pPr>
        <w:pStyle w:val="B2"/>
      </w:pPr>
      <w:r>
        <w:t>2</w:t>
      </w:r>
      <w:r w:rsidRPr="002D59CF">
        <w:t>)</w:t>
      </w:r>
      <w:r w:rsidRPr="002D59CF">
        <w:tab/>
        <w:t>the ProSe direct communication bit to "ProSe direct communication supported"; and</w:t>
      </w:r>
    </w:p>
    <w:p w14:paraId="148D5B37" w14:textId="77777777" w:rsidR="005521BE" w:rsidRPr="00374A91" w:rsidRDefault="005521BE" w:rsidP="005521BE">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0DF1155D" w14:textId="77777777" w:rsidR="005521BE" w:rsidRPr="00374A91" w:rsidRDefault="005521BE" w:rsidP="005521BE">
      <w:pPr>
        <w:rPr>
          <w:lang w:eastAsia="ko-KR"/>
        </w:rPr>
      </w:pPr>
      <w:r w:rsidRPr="00374A91">
        <w:rPr>
          <w:lang w:eastAsia="ko-KR"/>
        </w:rPr>
        <w:t>the AMF should not immediately release the NAS signalling connection after the completion of the registration procedure.</w:t>
      </w:r>
    </w:p>
    <w:p w14:paraId="74CD5617" w14:textId="77777777" w:rsidR="005521BE" w:rsidRDefault="005521BE" w:rsidP="005521BE">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46CB13C" w14:textId="77777777" w:rsidR="005521BE" w:rsidRDefault="005521BE" w:rsidP="005521BE">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8D80E75" w14:textId="77777777" w:rsidR="005521BE" w:rsidRPr="00216B0A" w:rsidRDefault="005521BE" w:rsidP="005521BE">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3AF792A" w14:textId="77777777" w:rsidR="005521BE" w:rsidRPr="000A5324" w:rsidRDefault="005521BE" w:rsidP="005521BE">
      <w:r w:rsidRPr="000A5324">
        <w:t>If:</w:t>
      </w:r>
    </w:p>
    <w:p w14:paraId="2DC83838" w14:textId="77777777" w:rsidR="005521BE" w:rsidRPr="000A5324" w:rsidRDefault="005521BE" w:rsidP="005521BE">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75218ED6" w14:textId="77777777" w:rsidR="005521BE" w:rsidRPr="004F1F44" w:rsidRDefault="005521BE" w:rsidP="005521BE">
      <w:pPr>
        <w:pStyle w:val="B1"/>
      </w:pPr>
      <w:r w:rsidRPr="000A5324">
        <w:t>b)</w:t>
      </w:r>
      <w:r w:rsidRPr="000A5324">
        <w:tab/>
        <w:t>i</w:t>
      </w:r>
      <w:r w:rsidRPr="004F1F44">
        <w:t>f the UE attempts obtaining service on another PLMNs as specified in 3GPP TS 23.122 [5] annex C;</w:t>
      </w:r>
    </w:p>
    <w:p w14:paraId="2371A76C" w14:textId="77777777" w:rsidR="005521BE" w:rsidRPr="003E0478" w:rsidRDefault="005521BE" w:rsidP="005521BE">
      <w:pPr>
        <w:rPr>
          <w:color w:val="000000"/>
        </w:rPr>
      </w:pPr>
      <w:r w:rsidRPr="00E21342">
        <w:t>then the UE shall locally release the established N1 NAS signalling connection after sending a REGISTRATION COMPLETE message.</w:t>
      </w:r>
    </w:p>
    <w:p w14:paraId="5A30A17D" w14:textId="77777777" w:rsidR="005521BE" w:rsidRPr="004F1F44" w:rsidRDefault="005521BE" w:rsidP="005521BE">
      <w:r w:rsidRPr="004F1F44">
        <w:t>If:</w:t>
      </w:r>
    </w:p>
    <w:p w14:paraId="16B02EA6" w14:textId="77777777" w:rsidR="005521BE" w:rsidRPr="004F1F44" w:rsidRDefault="005521BE" w:rsidP="005521BE">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7FFA61E7" w14:textId="77777777" w:rsidR="005521BE" w:rsidRPr="004F1F44" w:rsidRDefault="005521BE" w:rsidP="005521BE">
      <w:pPr>
        <w:pStyle w:val="B1"/>
      </w:pPr>
      <w:r w:rsidRPr="004F1F44">
        <w:t>b)</w:t>
      </w:r>
      <w:r w:rsidRPr="004F1F44">
        <w:tab/>
        <w:t>the UE attempts obtaining service on another PLMNs as specified in 3GPP TS 23.122 [5] annex C;</w:t>
      </w:r>
    </w:p>
    <w:p w14:paraId="438AE5AF" w14:textId="77777777" w:rsidR="005521BE" w:rsidRPr="000A5324" w:rsidRDefault="005521BE" w:rsidP="005521BE">
      <w:r w:rsidRPr="004F1F44">
        <w:t>then the UE shall locally release the established N1 NAS signalling connection.</w:t>
      </w:r>
    </w:p>
    <w:p w14:paraId="429A53B3" w14:textId="77777777" w:rsidR="005521BE" w:rsidRPr="000A5324" w:rsidRDefault="005521BE" w:rsidP="005521BE">
      <w:r w:rsidRPr="000A5324">
        <w:t>If:</w:t>
      </w:r>
    </w:p>
    <w:p w14:paraId="3589CDCC" w14:textId="77777777" w:rsidR="005521BE" w:rsidRDefault="005521BE" w:rsidP="005521BE">
      <w:pPr>
        <w:pStyle w:val="B1"/>
      </w:pPr>
      <w:r>
        <w:t>a)</w:t>
      </w:r>
      <w:r>
        <w:tab/>
        <w:t>the UE operates in SNPN access operation mode;</w:t>
      </w:r>
    </w:p>
    <w:p w14:paraId="02A8E7CD" w14:textId="77777777" w:rsidR="005521BE" w:rsidRDefault="005521BE" w:rsidP="005521BE">
      <w:pPr>
        <w:pStyle w:val="B1"/>
        <w:rPr>
          <w:noProof/>
        </w:rPr>
      </w:pPr>
      <w:r>
        <w:lastRenderedPageBreak/>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24D14B09" w14:textId="77777777" w:rsidR="005521BE" w:rsidRPr="000A5324" w:rsidRDefault="005521BE" w:rsidP="005521BE">
      <w:pPr>
        <w:pStyle w:val="B1"/>
      </w:pPr>
      <w:r>
        <w:rPr>
          <w:noProof/>
        </w:rPr>
        <w:t>c)</w:t>
      </w:r>
      <w:r>
        <w:rPr>
          <w:noProof/>
        </w:rPr>
        <w:tab/>
      </w:r>
      <w:r w:rsidRPr="000A5324">
        <w:t>the SOR transparent container IE included in the REGISTRATION ACCEPT message does not successfully pass the integrity check (see 3GPP TS 33.501 [24]); and</w:t>
      </w:r>
    </w:p>
    <w:p w14:paraId="0C386E85" w14:textId="77777777" w:rsidR="005521BE" w:rsidRPr="004F1F44" w:rsidRDefault="005521BE" w:rsidP="005521BE">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6BF48B0D" w14:textId="77777777" w:rsidR="005521BE" w:rsidRPr="003E0478" w:rsidRDefault="005521BE" w:rsidP="005521BE">
      <w:pPr>
        <w:rPr>
          <w:color w:val="000000"/>
        </w:rPr>
      </w:pPr>
      <w:r w:rsidRPr="004F1F44">
        <w:t xml:space="preserve">then the UE shall locally release the established N1 NAS signalling connection </w:t>
      </w:r>
      <w:r w:rsidRPr="003E0478">
        <w:rPr>
          <w:color w:val="000000"/>
        </w:rPr>
        <w:t>after sending a REGISTRATION COMPLETE message.</w:t>
      </w:r>
    </w:p>
    <w:p w14:paraId="1F876E68" w14:textId="77777777" w:rsidR="005521BE" w:rsidRPr="004F1F44" w:rsidRDefault="005521BE" w:rsidP="005521BE">
      <w:r w:rsidRPr="004F1F44">
        <w:t>If:</w:t>
      </w:r>
    </w:p>
    <w:p w14:paraId="29A348D9" w14:textId="77777777" w:rsidR="005521BE" w:rsidRDefault="005521BE" w:rsidP="005521BE">
      <w:pPr>
        <w:pStyle w:val="B1"/>
      </w:pPr>
      <w:r>
        <w:t>a)</w:t>
      </w:r>
      <w:r>
        <w:tab/>
        <w:t>the UE operates in SNPN access operation mode;</w:t>
      </w:r>
    </w:p>
    <w:p w14:paraId="782E8817" w14:textId="77777777" w:rsidR="005521BE" w:rsidRDefault="005521BE" w:rsidP="005521BE">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2C27E3B3" w14:textId="77777777" w:rsidR="005521BE" w:rsidRPr="004F1F44" w:rsidRDefault="005521BE" w:rsidP="005521BE">
      <w:pPr>
        <w:pStyle w:val="B1"/>
      </w:pPr>
      <w:r>
        <w:t>c)</w:t>
      </w:r>
      <w:r>
        <w:tab/>
      </w:r>
      <w:r w:rsidRPr="004F1F44">
        <w:t>the SOR transparent container IE is not included in the REGISTRATION ACCEPT message; and</w:t>
      </w:r>
    </w:p>
    <w:p w14:paraId="115721EC" w14:textId="77777777" w:rsidR="005521BE" w:rsidRPr="004F1F44" w:rsidRDefault="005521BE" w:rsidP="005521BE">
      <w:pPr>
        <w:pStyle w:val="B1"/>
      </w:pPr>
      <w:r>
        <w:t>d</w:t>
      </w:r>
      <w:r w:rsidRPr="004F1F44">
        <w:t>)</w:t>
      </w:r>
      <w:r w:rsidRPr="004F1F44">
        <w:tab/>
        <w:t xml:space="preserve">the UE attempts obtaining service on another </w:t>
      </w:r>
      <w:r>
        <w:t>SNPN</w:t>
      </w:r>
      <w:r w:rsidRPr="004F1F44">
        <w:t xml:space="preserve"> as specified in 3GPP TS 23.122 [5] annex C;</w:t>
      </w:r>
    </w:p>
    <w:p w14:paraId="56BD10AF" w14:textId="77777777" w:rsidR="005521BE" w:rsidRDefault="005521BE" w:rsidP="005521BE">
      <w:r w:rsidRPr="004F1F44">
        <w:t>then the UE shall locally release the established N1 NAS signalling connection.</w:t>
      </w:r>
    </w:p>
    <w:p w14:paraId="2E35DB06" w14:textId="77777777" w:rsidR="005521BE" w:rsidRDefault="005521BE" w:rsidP="005521BE">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632039AA" w14:textId="77777777" w:rsidR="005521BE" w:rsidRDefault="005521BE" w:rsidP="005521BE">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6510958" w14:textId="77777777" w:rsidR="005521BE" w:rsidRDefault="005521BE" w:rsidP="005521BE">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4DE065F6" w14:textId="77777777" w:rsidR="005521BE" w:rsidRDefault="005521BE" w:rsidP="005521BE">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34B464E9" w14:textId="77777777" w:rsidR="005521BE" w:rsidRDefault="005521BE" w:rsidP="005521BE">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0790109F" w14:textId="77777777" w:rsidR="005521BE" w:rsidRPr="00E939C6" w:rsidRDefault="005521BE" w:rsidP="005521BE">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3CDA4C4C" w14:textId="77777777" w:rsidR="005521BE" w:rsidRPr="00E939C6" w:rsidRDefault="005521BE" w:rsidP="005521BE">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1DADE3B7" w14:textId="77777777" w:rsidR="005521BE" w:rsidRDefault="005521BE" w:rsidP="005521BE">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3305B0BC" w14:textId="77777777" w:rsidR="005521BE" w:rsidRDefault="005521BE" w:rsidP="005521BE">
      <w:pPr>
        <w:pStyle w:val="EditorsNote"/>
      </w:pPr>
      <w:r w:rsidRPr="005C18E4">
        <w:t xml:space="preserve">Editor's note (WI </w:t>
      </w:r>
      <w:r>
        <w:t>eNPN</w:t>
      </w:r>
      <w:r w:rsidRPr="005C18E4">
        <w:t>, CR#</w:t>
      </w:r>
      <w:r w:rsidRPr="00D64135">
        <w:t>3584</w:t>
      </w:r>
      <w:r w:rsidRPr="005C18E4">
        <w:t>):</w:t>
      </w:r>
      <w:r w:rsidRPr="005C18E4">
        <w:tab/>
      </w:r>
      <w:r>
        <w:t>Whether the UE can receive the SOR-SNPN-SI when registering or registered to a PLMN is FFS</w:t>
      </w:r>
      <w:r w:rsidRPr="005C18E4">
        <w:t>.</w:t>
      </w:r>
    </w:p>
    <w:p w14:paraId="7C59DA2F" w14:textId="77777777" w:rsidR="005521BE" w:rsidRDefault="005521BE" w:rsidP="005521B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1E143EA1" w14:textId="77777777" w:rsidR="005521BE" w:rsidRDefault="005521BE" w:rsidP="005521BE">
      <w:pPr>
        <w:pStyle w:val="B1"/>
      </w:pPr>
      <w:r>
        <w:lastRenderedPageBreak/>
        <w:tab/>
        <w:t xml:space="preserve">The UE </w:t>
      </w:r>
      <w:r w:rsidRPr="00E939C6">
        <w:t>shall proceed with the behavio</w:t>
      </w:r>
      <w:r>
        <w:t>u</w:t>
      </w:r>
      <w:r w:rsidRPr="00E939C6">
        <w:t>r as specified in 3GPP TS 23.122 [5] annex C</w:t>
      </w:r>
      <w:r>
        <w:t>.</w:t>
      </w:r>
    </w:p>
    <w:p w14:paraId="09B35C37" w14:textId="77777777" w:rsidR="005521BE" w:rsidRDefault="005521BE" w:rsidP="005521BE">
      <w:r w:rsidRPr="005E5770">
        <w:t>If the SOR transparent container IE does not pass the integrity check successfully, then the UE shall discard the content of the SOR transparent container IE.</w:t>
      </w:r>
    </w:p>
    <w:p w14:paraId="40E56686" w14:textId="77777777" w:rsidR="005521BE" w:rsidRPr="001344AD" w:rsidRDefault="005521BE" w:rsidP="005521BE">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B9AF387" w14:textId="77777777" w:rsidR="005521BE" w:rsidRPr="001344AD" w:rsidRDefault="005521BE" w:rsidP="005521BE">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27D5B82" w14:textId="77777777" w:rsidR="005521BE" w:rsidRDefault="005521BE" w:rsidP="005521BE">
      <w:pPr>
        <w:pStyle w:val="B1"/>
      </w:pPr>
      <w:r w:rsidRPr="001344AD">
        <w:t>b)</w:t>
      </w:r>
      <w:r w:rsidRPr="001344AD">
        <w:tab/>
        <w:t>otherwise</w:t>
      </w:r>
      <w:r>
        <w:t>:</w:t>
      </w:r>
    </w:p>
    <w:p w14:paraId="5E2C5F6B" w14:textId="77777777" w:rsidR="005521BE" w:rsidRDefault="005521BE" w:rsidP="005521BE">
      <w:pPr>
        <w:pStyle w:val="B2"/>
      </w:pPr>
      <w:r>
        <w:t>1)</w:t>
      </w:r>
      <w:r>
        <w:tab/>
        <w:t>if the UE has NSSAI inclusion mode for the current PLMN or SNPN and access type stored in the UE, the UE shall operate in the stored NSSAI inclusion mode;</w:t>
      </w:r>
    </w:p>
    <w:p w14:paraId="675579DD" w14:textId="77777777" w:rsidR="005521BE" w:rsidRPr="001344AD" w:rsidRDefault="005521BE" w:rsidP="005521BE">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55310600" w14:textId="77777777" w:rsidR="005521BE" w:rsidRPr="001344AD" w:rsidRDefault="005521BE" w:rsidP="005521BE">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54C00B5C" w14:textId="77777777" w:rsidR="005521BE" w:rsidRPr="001344AD" w:rsidRDefault="005521BE" w:rsidP="005521BE">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680AEB2" w14:textId="77777777" w:rsidR="005521BE" w:rsidRDefault="005521BE" w:rsidP="005521BE">
      <w:pPr>
        <w:pStyle w:val="B3"/>
      </w:pPr>
      <w:r>
        <w:t>iii)</w:t>
      </w:r>
      <w:r>
        <w:tab/>
        <w:t>trusted non-3GPP access, the UE shall operate in NSSAI inclusion mode D in the current PLMN and</w:t>
      </w:r>
      <w:r>
        <w:rPr>
          <w:lang w:eastAsia="zh-CN"/>
        </w:rPr>
        <w:t xml:space="preserve"> the current</w:t>
      </w:r>
      <w:r>
        <w:t xml:space="preserve"> access type; or</w:t>
      </w:r>
    </w:p>
    <w:p w14:paraId="71BAE08A" w14:textId="77777777" w:rsidR="005521BE" w:rsidRDefault="005521BE" w:rsidP="005521BE">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9451455" w14:textId="77777777" w:rsidR="005521BE" w:rsidRDefault="005521BE" w:rsidP="005521BE">
      <w:pPr>
        <w:rPr>
          <w:lang w:val="en-US"/>
        </w:rPr>
      </w:pPr>
      <w:r>
        <w:t xml:space="preserve">The AMF may include </w:t>
      </w:r>
      <w:r>
        <w:rPr>
          <w:lang w:val="en-US"/>
        </w:rPr>
        <w:t>operator-defined access category definitions in the REGISTRATION ACCEPT message.</w:t>
      </w:r>
    </w:p>
    <w:p w14:paraId="5A29C0A4" w14:textId="77777777" w:rsidR="005521BE" w:rsidRDefault="005521BE" w:rsidP="005521BE">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0ED04386" w14:textId="77777777" w:rsidR="005521BE" w:rsidRPr="00CC0C94" w:rsidRDefault="005521BE" w:rsidP="005521BE">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66BB2D64" w14:textId="77777777" w:rsidR="005521BE" w:rsidRDefault="005521BE" w:rsidP="005521BE">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35C93AA2" w14:textId="77777777" w:rsidR="005521BE" w:rsidRDefault="005521BE" w:rsidP="005521BE">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03DB2283" w14:textId="77777777" w:rsidR="005521BE" w:rsidRDefault="005521BE" w:rsidP="005521BE">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8C79DE9" w14:textId="77777777" w:rsidR="005521BE" w:rsidRDefault="005521BE" w:rsidP="005521BE">
      <w:pPr>
        <w:pStyle w:val="B1"/>
      </w:pPr>
      <w:r w:rsidRPr="001344AD">
        <w:t>a)</w:t>
      </w:r>
      <w:r>
        <w:tab/>
        <w:t>stop timer T3448 if it is running; and</w:t>
      </w:r>
    </w:p>
    <w:p w14:paraId="6D01AE76" w14:textId="77777777" w:rsidR="005521BE" w:rsidRPr="00CC0C94" w:rsidRDefault="005521BE" w:rsidP="005521BE">
      <w:pPr>
        <w:pStyle w:val="B1"/>
        <w:rPr>
          <w:lang w:eastAsia="ja-JP"/>
        </w:rPr>
      </w:pPr>
      <w:r>
        <w:t>b)</w:t>
      </w:r>
      <w:r w:rsidRPr="00CC0C94">
        <w:tab/>
        <w:t>start timer T3448 with the value provided in the T3448 value IE.</w:t>
      </w:r>
    </w:p>
    <w:p w14:paraId="748ED542" w14:textId="77777777" w:rsidR="005521BE" w:rsidRPr="00CC0C94" w:rsidRDefault="005521BE" w:rsidP="005521BE">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6983080" w14:textId="77777777" w:rsidR="005521BE" w:rsidRDefault="005521BE" w:rsidP="005521BE">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7896B27" w14:textId="6BF6FCC0" w:rsidR="005521BE" w:rsidRPr="00F80336" w:rsidRDefault="005521BE" w:rsidP="005521BE">
      <w:pPr>
        <w:pStyle w:val="NO"/>
        <w:rPr>
          <w:rFonts w:eastAsia="Malgun Gothic"/>
        </w:rPr>
      </w:pPr>
      <w:r w:rsidRPr="002C1FFB">
        <w:t>NOTE</w:t>
      </w:r>
      <w:r>
        <w:t> </w:t>
      </w:r>
      <w:del w:id="35" w:author="Hui Wang" w:date="2022-02-21T15:35:00Z">
        <w:r w:rsidDel="001A2E51">
          <w:delText>16</w:delText>
        </w:r>
      </w:del>
      <w:ins w:id="36" w:author="Hui Wang" w:date="2022-02-21T15:35:00Z">
        <w:r w:rsidR="001A2E51">
          <w:t>1</w:t>
        </w:r>
        <w:r w:rsidR="001A2E51">
          <w:t>7</w:t>
        </w:r>
      </w:ins>
      <w:r>
        <w:t>: The UE provides the truncated 5G-S-TMSI configuration to the lower layers.</w:t>
      </w:r>
    </w:p>
    <w:p w14:paraId="2DE08A0A" w14:textId="77777777" w:rsidR="005521BE" w:rsidRDefault="005521BE" w:rsidP="005521BE">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A1C776E" w14:textId="77777777" w:rsidR="005521BE" w:rsidRDefault="005521BE" w:rsidP="005521BE">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511E699D" w14:textId="77777777" w:rsidR="005521BE" w:rsidRDefault="005521BE" w:rsidP="005521BE">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16C67DC9" w14:textId="77777777" w:rsidR="005521BE" w:rsidRDefault="005521BE" w:rsidP="005521BE">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57D44203" w14:textId="77777777" w:rsidR="005521BE" w:rsidRDefault="005521BE" w:rsidP="005521BE">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04F55D90" w14:textId="77777777" w:rsidR="005521BE" w:rsidRDefault="005521BE" w:rsidP="005521BE">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54130313" w14:textId="41F4C575" w:rsidR="005521BE" w:rsidRDefault="005521BE" w:rsidP="005521BE">
      <w:pPr>
        <w:pStyle w:val="NO"/>
        <w:rPr>
          <w:noProof/>
          <w:lang w:eastAsia="zh-CN"/>
        </w:rPr>
      </w:pPr>
      <w:r>
        <w:rPr>
          <w:noProof/>
        </w:rPr>
        <w:t>NOTE </w:t>
      </w:r>
      <w:del w:id="37" w:author="Hui Wang" w:date="2022-02-21T15:35:00Z">
        <w:r w:rsidDel="001A2E51">
          <w:rPr>
            <w:noProof/>
            <w:lang w:eastAsia="zh-CN"/>
          </w:rPr>
          <w:delText>17</w:delText>
        </w:r>
      </w:del>
      <w:ins w:id="38" w:author="Hui Wang" w:date="2022-02-21T15:35:00Z">
        <w:r w:rsidR="001A2E51">
          <w:rPr>
            <w:noProof/>
            <w:lang w:eastAsia="zh-CN"/>
          </w:rPr>
          <w:t>1</w:t>
        </w:r>
        <w:r w:rsidR="001A2E51">
          <w:rPr>
            <w:noProof/>
            <w:lang w:eastAsia="zh-CN"/>
          </w:rPr>
          <w:t>8</w:t>
        </w:r>
      </w:ins>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869DEB8" w14:textId="4C3AF3AF" w:rsidR="005521BE" w:rsidRDefault="005521BE" w:rsidP="005521BE">
      <w:pPr>
        <w:pStyle w:val="NO"/>
      </w:pPr>
      <w:r w:rsidRPr="002B628A">
        <w:t>NOTE </w:t>
      </w:r>
      <w:del w:id="39" w:author="Hui Wang" w:date="2022-02-21T15:35:00Z">
        <w:r w:rsidDel="001A2E51">
          <w:rPr>
            <w:lang w:eastAsia="zh-CN"/>
          </w:rPr>
          <w:delText>18</w:delText>
        </w:r>
      </w:del>
      <w:ins w:id="40" w:author="Hui Wang" w:date="2022-02-21T15:35:00Z">
        <w:r w:rsidR="001A2E51">
          <w:rPr>
            <w:lang w:eastAsia="zh-CN"/>
          </w:rPr>
          <w:t>1</w:t>
        </w:r>
        <w:r w:rsidR="001A2E51">
          <w:rPr>
            <w:lang w:eastAsia="zh-CN"/>
          </w:rPr>
          <w:t>9</w:t>
        </w:r>
      </w:ins>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10922B7D" w14:textId="77777777" w:rsidR="005521BE" w:rsidRDefault="005521BE" w:rsidP="005521BE">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529B0A97" w14:textId="77777777" w:rsidR="005521BE" w:rsidRDefault="005521BE" w:rsidP="005521BE">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20F214D4" w14:textId="77777777" w:rsidR="005521BE" w:rsidRDefault="005521BE" w:rsidP="005521BE">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0215D7EB" w14:textId="77777777" w:rsidR="005521BE" w:rsidRDefault="005521BE" w:rsidP="005521BE">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1B09101D" w14:textId="77777777" w:rsidR="005521BE" w:rsidRDefault="005521BE" w:rsidP="005521BE">
      <w:pPr>
        <w:pStyle w:val="B1"/>
      </w:pPr>
      <w:r>
        <w:t>a)</w:t>
      </w:r>
      <w:r>
        <w:tab/>
        <w:t>the PLMN with disaster condition IE is included in the REGISTRATION REQUEST message, the AMF shall determine the PLMN with disaster condition in the PLMN with disaster condition IE;</w:t>
      </w:r>
    </w:p>
    <w:p w14:paraId="45BBF5CA" w14:textId="77777777" w:rsidR="005521BE" w:rsidRDefault="005521BE" w:rsidP="005521BE">
      <w:pPr>
        <w:pStyle w:val="B1"/>
      </w:pPr>
      <w:r>
        <w:lastRenderedPageBreak/>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56D11B47" w14:textId="77777777" w:rsidR="005521BE" w:rsidRDefault="005521BE" w:rsidP="005521BE">
      <w:pPr>
        <w:pStyle w:val="B1"/>
      </w:pPr>
      <w:r>
        <w:t>c)</w:t>
      </w:r>
      <w:r>
        <w:tab/>
        <w:t>the PLMN with disaster condition IE and the Additional GUTI IE are not included in the REGISTRATION REQUEST message and:</w:t>
      </w:r>
    </w:p>
    <w:p w14:paraId="2F1044EA" w14:textId="77777777" w:rsidR="005521BE" w:rsidRDefault="005521BE" w:rsidP="005521BE">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0B0D5C42" w14:textId="59ED713E" w:rsidR="00F07C44" w:rsidRPr="006635B0" w:rsidRDefault="005521BE" w:rsidP="006635B0">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10F0B298" w14:textId="77327769" w:rsidR="00F07C44" w:rsidRDefault="00F07C44" w:rsidP="00F07C44">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w:t>
      </w:r>
    </w:p>
    <w:p w14:paraId="3E831595" w14:textId="77777777" w:rsidR="005521BE" w:rsidRDefault="005521BE" w:rsidP="005521BE">
      <w:pPr>
        <w:pStyle w:val="5"/>
      </w:pPr>
      <w:bookmarkStart w:id="41" w:name="_Toc20232685"/>
      <w:bookmarkStart w:id="42" w:name="_Toc27746787"/>
      <w:bookmarkStart w:id="43" w:name="_Toc36212969"/>
      <w:bookmarkStart w:id="44" w:name="_Toc36657146"/>
      <w:bookmarkStart w:id="45" w:name="_Toc45286810"/>
      <w:bookmarkStart w:id="46" w:name="_Toc51948079"/>
      <w:bookmarkStart w:id="47" w:name="_Toc51949171"/>
      <w:bookmarkStart w:id="48" w:name="_Toc91599094"/>
      <w:r>
        <w:t>5.5.1.3.4</w:t>
      </w:r>
      <w:r>
        <w:tab/>
        <w:t xml:space="preserve">Mobility and periodic registration update </w:t>
      </w:r>
      <w:r w:rsidRPr="003168A2">
        <w:t>accepted by the network</w:t>
      </w:r>
      <w:bookmarkEnd w:id="41"/>
      <w:bookmarkEnd w:id="42"/>
      <w:bookmarkEnd w:id="43"/>
      <w:bookmarkEnd w:id="44"/>
      <w:bookmarkEnd w:id="45"/>
      <w:bookmarkEnd w:id="46"/>
      <w:bookmarkEnd w:id="47"/>
      <w:bookmarkEnd w:id="48"/>
    </w:p>
    <w:p w14:paraId="45DFBC03" w14:textId="77777777" w:rsidR="005521BE" w:rsidRDefault="005521BE" w:rsidP="005521BE">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333C927C" w14:textId="77777777" w:rsidR="005521BE" w:rsidRDefault="005521BE" w:rsidP="005521BE">
      <w:r>
        <w:t>If timer T3513 is running in the AMF, the AMF shall stop timer T3513 if a paging request was sent with the access type indicating non-3GPP and the REGISTRATION REQUEST message includes the Allowed PDU session status IE.</w:t>
      </w:r>
    </w:p>
    <w:p w14:paraId="35CC7F41" w14:textId="77777777" w:rsidR="005521BE" w:rsidRDefault="005521BE" w:rsidP="005521BE">
      <w:r>
        <w:t>If timer T3565 is running in the AMF, the AMF shall stop timer T3565 when a REGISTRATION REQUEST message is received.</w:t>
      </w:r>
    </w:p>
    <w:p w14:paraId="013AC326" w14:textId="77777777" w:rsidR="005521BE" w:rsidRPr="00CC0C94" w:rsidRDefault="005521BE" w:rsidP="005521BE">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65D36D0" w14:textId="77777777" w:rsidR="005521BE" w:rsidRPr="00CC0C94" w:rsidRDefault="005521BE" w:rsidP="005521BE">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10C9146" w14:textId="77777777" w:rsidR="005521BE" w:rsidRDefault="005521BE" w:rsidP="005521BE">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A2DE2D9" w14:textId="77777777" w:rsidR="005521BE" w:rsidRDefault="005521BE" w:rsidP="005521BE">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2D64966C" w14:textId="77777777" w:rsidR="005521BE" w:rsidRPr="0000154D" w:rsidRDefault="005521BE" w:rsidP="005521BE">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6EB6848" w14:textId="77777777" w:rsidR="005521BE" w:rsidRPr="008D17FF" w:rsidRDefault="005521BE" w:rsidP="005521BE">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00C4ABB" w14:textId="77777777" w:rsidR="005521BE" w:rsidRDefault="005521BE" w:rsidP="005521BE">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429BA0BB" w14:textId="77777777" w:rsidR="005521BE" w:rsidRDefault="005521BE" w:rsidP="005521BE">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771F3A2" w14:textId="77777777" w:rsidR="005521BE" w:rsidRDefault="005521BE" w:rsidP="005521BE">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199C758E" w14:textId="77777777" w:rsidR="005521BE" w:rsidRDefault="005521BE" w:rsidP="005521BE">
      <w:pPr>
        <w:pStyle w:val="NO"/>
      </w:pPr>
      <w:r>
        <w:lastRenderedPageBreak/>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22568B0D" w14:textId="77777777" w:rsidR="005521BE" w:rsidRDefault="005521BE" w:rsidP="005521BE">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D21299E" w14:textId="77777777" w:rsidR="005521BE" w:rsidRPr="00A01A68" w:rsidRDefault="005521BE" w:rsidP="005521BE">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2C467F92" w14:textId="77777777" w:rsidR="005521BE" w:rsidRDefault="005521BE" w:rsidP="005521BE">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2798D08B" w14:textId="77777777" w:rsidR="005521BE" w:rsidRDefault="005521BE" w:rsidP="005521BE">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2C85296E" w14:textId="77777777" w:rsidR="005521BE" w:rsidRDefault="005521BE" w:rsidP="005521BE">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0B933F00" w14:textId="77777777" w:rsidR="005521BE" w:rsidRDefault="005521BE" w:rsidP="005521BE">
      <w:r>
        <w:t>The AMF shall include an active time value in the T3324 IE in the REGISTRATION ACCEPT message if the UE requested an active time value in the REGISTRATION REQUEST message and the AMF accepts the use of MICO mode and the use of active time.</w:t>
      </w:r>
    </w:p>
    <w:p w14:paraId="2AE494E7" w14:textId="77777777" w:rsidR="005521BE" w:rsidRPr="003C2D26" w:rsidRDefault="005521BE" w:rsidP="005521BE">
      <w:r w:rsidRPr="003C2D26">
        <w:t>If the UE does not include MICO indication IE in the REGISTRATION REQUEST message, then the AMF shall disable MICO mode if it was already enabled.</w:t>
      </w:r>
    </w:p>
    <w:p w14:paraId="1E313AB6" w14:textId="77777777" w:rsidR="005521BE" w:rsidRDefault="005521BE" w:rsidP="005521BE">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61A614F5" w14:textId="77777777" w:rsidR="005521BE" w:rsidRDefault="005521BE" w:rsidP="005521BE">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3B7EE7BA" w14:textId="77777777" w:rsidR="005521BE" w:rsidRPr="00CC0C94" w:rsidRDefault="005521BE" w:rsidP="005521BE">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E8C938E" w14:textId="2A78E5F1" w:rsidR="005521BE" w:rsidRDefault="005521BE" w:rsidP="005521BE">
      <w:pPr>
        <w:rPr>
          <w:ins w:id="49" w:author="Hui Wang" w:date="2022-02-21T15:36:00Z"/>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9C1B949" w14:textId="2561AC16" w:rsidR="001A2E51" w:rsidRPr="001A2E51" w:rsidRDefault="001A2E51" w:rsidP="001A2E51">
      <w:pPr>
        <w:pStyle w:val="NO"/>
        <w:rPr>
          <w:rFonts w:eastAsia="MS Mincho" w:hint="eastAsia"/>
          <w:lang w:eastAsia="ja-JP"/>
          <w:rPrChange w:id="50" w:author="Hui Wang" w:date="2022-02-21T15:36:00Z">
            <w:rPr>
              <w:lang w:eastAsia="ja-JP"/>
            </w:rPr>
          </w:rPrChange>
        </w:rPr>
        <w:pPrChange w:id="51" w:author="Hui Wang" w:date="2022-02-21T15:36:00Z">
          <w:pPr/>
        </w:pPrChange>
      </w:pPr>
      <w:ins w:id="52" w:author="Hui Wang" w:date="2022-02-21T15:36:00Z">
        <w:r>
          <w:lastRenderedPageBreak/>
          <w:t>NOTE </w:t>
        </w:r>
      </w:ins>
      <w:ins w:id="53" w:author="Hui Wang" w:date="2022-02-21T15:37:00Z">
        <w:r>
          <w:t>4</w:t>
        </w:r>
      </w:ins>
      <w:ins w:id="54" w:author="Hui Wang" w:date="2022-02-21T15:36:00Z">
        <w:r>
          <w:t>:</w:t>
        </w:r>
        <w:r>
          <w:tab/>
        </w:r>
        <w:r w:rsidRPr="006635B0">
          <w:t>If the AMF includes the 5GS network feature support IE in the REGISTRATION ACCEPT message with paging cause bit set to "paging cause supported", the UE shall indicate the paging cause support indicator to the lower layers. If the AMF includes the 5GS network feature support IE in the REGISTRATION ACCEPT message with paging cause bit set to "paging cause not supported", the UE shall indicate to the lower layers to erase any paging cause support indicator, if available.</w:t>
        </w:r>
      </w:ins>
    </w:p>
    <w:p w14:paraId="42055EEA" w14:textId="77777777" w:rsidR="005521BE" w:rsidRPr="00CC0C94" w:rsidRDefault="005521BE" w:rsidP="005521BE">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31716EA" w14:textId="77777777" w:rsidR="005521BE" w:rsidRDefault="005521BE" w:rsidP="005521BE">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07D6FC08" w14:textId="77777777" w:rsidR="005521BE" w:rsidRDefault="005521BE" w:rsidP="005521B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D8F7D65" w14:textId="77777777" w:rsidR="005521BE" w:rsidRDefault="005521BE" w:rsidP="005521B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4CA7843" w14:textId="77777777" w:rsidR="005521BE" w:rsidRDefault="005521BE" w:rsidP="005521BE">
      <w:pPr>
        <w:pStyle w:val="B1"/>
      </w:pPr>
      <w:r>
        <w:t>-</w:t>
      </w:r>
      <w:r>
        <w:tab/>
        <w:t>both of them;</w:t>
      </w:r>
    </w:p>
    <w:p w14:paraId="467483BF" w14:textId="77777777" w:rsidR="005521BE" w:rsidRDefault="005521BE" w:rsidP="005521BE">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EEF1551" w14:textId="77777777" w:rsidR="005521BE" w:rsidRDefault="005521BE" w:rsidP="005521BE">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14:paraId="3511C9F3" w14:textId="77777777" w:rsidR="005521BE" w:rsidRDefault="005521BE" w:rsidP="005521BE">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067D3D22" w14:textId="77777777" w:rsidR="005521BE" w:rsidRDefault="005521BE" w:rsidP="005521BE">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14:paraId="0D9EEA44" w14:textId="77777777" w:rsidR="005521BE" w:rsidRDefault="005521BE" w:rsidP="005521BE">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248DECED" w14:textId="77777777" w:rsidR="005521BE" w:rsidRPr="00CC0C94" w:rsidRDefault="005521BE" w:rsidP="005521BE">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73C6F8BE" w14:textId="77777777" w:rsidR="005521BE" w:rsidRDefault="005521BE" w:rsidP="005521BE">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33417727" w14:textId="77777777" w:rsidR="005521BE" w:rsidRPr="00CC0C94" w:rsidRDefault="005521BE" w:rsidP="005521BE">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7184DCD2" w14:textId="77777777" w:rsidR="005521BE" w:rsidRDefault="005521BE" w:rsidP="005521BE">
      <w:r>
        <w:t>If:</w:t>
      </w:r>
    </w:p>
    <w:p w14:paraId="11185356" w14:textId="77777777" w:rsidR="005521BE" w:rsidRDefault="005521BE" w:rsidP="005521BE">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6D41C535" w14:textId="77777777" w:rsidR="005521BE" w:rsidRDefault="005521BE" w:rsidP="005521BE">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0F378096" w14:textId="77777777" w:rsidR="005521BE" w:rsidRDefault="005521BE" w:rsidP="005521BE">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w:t>
      </w:r>
      <w:r w:rsidRPr="00CC0C94">
        <w:lastRenderedPageBreak/>
        <w:t>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5F4CB78F" w14:textId="77777777" w:rsidR="005521BE" w:rsidRPr="00CC0C94" w:rsidRDefault="005521BE" w:rsidP="005521BE">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1D2AC437" w14:textId="77777777" w:rsidR="005521BE" w:rsidRPr="00CC0C94" w:rsidRDefault="005521BE" w:rsidP="005521BE">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0CB62E9A" w14:textId="77777777" w:rsidR="005521BE" w:rsidRPr="00CC0C94" w:rsidRDefault="005521BE" w:rsidP="005521BE">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44267B66" w14:textId="77777777" w:rsidR="005521BE" w:rsidRPr="00CC0C94" w:rsidRDefault="005521BE" w:rsidP="005521BE">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358CD67" w14:textId="485157E0" w:rsidR="005521BE" w:rsidRPr="00CC0C94" w:rsidRDefault="005521BE" w:rsidP="005521BE">
      <w:pPr>
        <w:pStyle w:val="NO"/>
      </w:pPr>
      <w:r>
        <w:t>NOTE </w:t>
      </w:r>
      <w:del w:id="55" w:author="Hui Wang" w:date="2022-02-21T15:37:00Z">
        <w:r w:rsidDel="001A2E51">
          <w:delText>4</w:delText>
        </w:r>
      </w:del>
      <w:ins w:id="56" w:author="Hui Wang" w:date="2022-02-21T15:37:00Z">
        <w:r w:rsidR="001A2E51">
          <w:t>5</w:t>
        </w:r>
      </w:ins>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50CC979F" w14:textId="77777777" w:rsidR="005521BE" w:rsidRPr="00CC0C94" w:rsidRDefault="005521BE" w:rsidP="005521BE">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53E1993C" w14:textId="77777777" w:rsidR="005521BE" w:rsidRPr="00CC0C94" w:rsidRDefault="005521BE" w:rsidP="005521BE">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10C070E9" w14:textId="77777777" w:rsidR="005521BE" w:rsidRDefault="005521BE" w:rsidP="005521BE">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41B85384" w14:textId="77777777" w:rsidR="005521BE" w:rsidRDefault="005521BE" w:rsidP="005521BE">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5768C39F" w14:textId="77777777" w:rsidR="005521BE" w:rsidRDefault="005521BE" w:rsidP="005521BE">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9258E57" w14:textId="4A1E2222" w:rsidR="005521BE" w:rsidRPr="00CC0C94" w:rsidRDefault="005521BE" w:rsidP="005521BE">
      <w:pPr>
        <w:pStyle w:val="NO"/>
      </w:pPr>
      <w:r>
        <w:t>NOTE </w:t>
      </w:r>
      <w:del w:id="57" w:author="Hui Wang" w:date="2022-02-21T15:37:00Z">
        <w:r w:rsidDel="001A2E51">
          <w:delText>5</w:delText>
        </w:r>
      </w:del>
      <w:ins w:id="58" w:author="Hui Wang" w:date="2022-02-21T15:37:00Z">
        <w:r w:rsidR="001A2E51">
          <w:t>6</w:t>
        </w:r>
      </w:ins>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60D288CE" w14:textId="77777777" w:rsidR="005521BE" w:rsidRDefault="005521BE" w:rsidP="005521BE">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07D72194" w14:textId="77777777" w:rsidR="005521BE" w:rsidRPr="002C33EA" w:rsidRDefault="005521BE" w:rsidP="005521BE">
      <w:pPr>
        <w:pStyle w:val="B1"/>
      </w:pPr>
      <w:r w:rsidRPr="002C33EA">
        <w:t>-</w:t>
      </w:r>
      <w:r w:rsidRPr="002C33EA">
        <w:tab/>
        <w:t>the UE has a valid aerial UE subscription information; and</w:t>
      </w:r>
    </w:p>
    <w:p w14:paraId="632FDCF7" w14:textId="77777777" w:rsidR="005521BE" w:rsidRPr="002C33EA" w:rsidRDefault="005521BE" w:rsidP="005521BE">
      <w:pPr>
        <w:pStyle w:val="B1"/>
      </w:pPr>
      <w:r w:rsidRPr="002C33EA">
        <w:t>-</w:t>
      </w:r>
      <w:r w:rsidRPr="002C33EA">
        <w:tab/>
        <w:t>the UUAA procedure is to be performed during the registration procedure according to operator policy; and</w:t>
      </w:r>
    </w:p>
    <w:p w14:paraId="3E3CE465" w14:textId="77777777" w:rsidR="005521BE" w:rsidRPr="002C33EA" w:rsidRDefault="005521BE" w:rsidP="005521BE">
      <w:pPr>
        <w:pStyle w:val="B1"/>
      </w:pPr>
      <w:r w:rsidRPr="002C33EA">
        <w:t>-</w:t>
      </w:r>
      <w:r w:rsidRPr="002C33EA">
        <w:tab/>
        <w:t>there is no valid UUAA result for the UE in the UE 5GMM context,</w:t>
      </w:r>
    </w:p>
    <w:p w14:paraId="4112C96A" w14:textId="77777777" w:rsidR="005521BE" w:rsidRDefault="005521BE" w:rsidP="005521BE">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08C5AF5E" w14:textId="77777777" w:rsidR="005521BE" w:rsidRDefault="005521BE" w:rsidP="005521BE">
      <w:pPr>
        <w:pStyle w:val="EditorsNote"/>
      </w:pPr>
      <w:r>
        <w:t>Editor's note:</w:t>
      </w:r>
      <w:r>
        <w:tab/>
        <w:t>It is FFS when there is valid UUAA result for the UE in the UE 5GMM context</w:t>
      </w:r>
    </w:p>
    <w:p w14:paraId="22E5640B" w14:textId="77777777" w:rsidR="005521BE" w:rsidRDefault="005521BE" w:rsidP="005521BE">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553BCAFE" w14:textId="77777777" w:rsidR="005521BE" w:rsidRDefault="005521BE" w:rsidP="005521BE">
      <w:r>
        <w:lastRenderedPageBreak/>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71E759AC" w14:textId="77777777" w:rsidR="005521BE" w:rsidRDefault="005521BE" w:rsidP="005521B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53680ECC" w14:textId="77777777" w:rsidR="005521BE" w:rsidRDefault="005521BE" w:rsidP="005521B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5A0C96ED" w14:textId="77777777" w:rsidR="005521BE" w:rsidRDefault="005521BE" w:rsidP="005521B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3006F4BD" w14:textId="0D920CCF" w:rsidR="005521BE" w:rsidRPr="004C2DA5" w:rsidRDefault="005521BE" w:rsidP="005521BE">
      <w:pPr>
        <w:pStyle w:val="NO"/>
      </w:pPr>
      <w:r w:rsidRPr="002C1FFB">
        <w:t>NOTE</w:t>
      </w:r>
      <w:r>
        <w:t> </w:t>
      </w:r>
      <w:del w:id="59" w:author="Hui Wang" w:date="2022-02-21T15:37:00Z">
        <w:r w:rsidDel="001A2E51">
          <w:delText>6</w:delText>
        </w:r>
      </w:del>
      <w:ins w:id="60" w:author="Hui Wang" w:date="2022-02-21T15:37:00Z">
        <w:r w:rsidR="001A2E51">
          <w:t>7</w:t>
        </w:r>
      </w:ins>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15E7CD0E" w14:textId="77777777" w:rsidR="005521BE" w:rsidRPr="004A5232" w:rsidRDefault="005521BE" w:rsidP="005521BE">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78B2561E" w14:textId="77777777" w:rsidR="005521BE" w:rsidRPr="004A5232" w:rsidRDefault="005521BE" w:rsidP="005521BE">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6C9EBA67" w14:textId="77777777" w:rsidR="005521BE" w:rsidRPr="004A5232" w:rsidRDefault="005521BE" w:rsidP="005521BE">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061E4DA" w14:textId="77777777" w:rsidR="005521BE" w:rsidRPr="00E062DB" w:rsidRDefault="005521BE" w:rsidP="005521BE">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695342B" w14:textId="77777777" w:rsidR="005521BE" w:rsidRPr="00E062DB" w:rsidRDefault="005521BE" w:rsidP="005521BE">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04FF3F93" w14:textId="77777777" w:rsidR="005521BE" w:rsidRPr="004A5232" w:rsidRDefault="005521BE" w:rsidP="005521BE">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F3697BC" w14:textId="77777777" w:rsidR="005521BE" w:rsidRPr="00470E32" w:rsidRDefault="005521BE" w:rsidP="005521BE">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C67DD03" w14:textId="77777777" w:rsidR="005521BE" w:rsidRPr="007B0AEB" w:rsidRDefault="005521BE" w:rsidP="005521BE">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796B480" w14:textId="77777777" w:rsidR="005521BE" w:rsidRDefault="005521BE" w:rsidP="005521BE">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2B976872" w14:textId="77777777" w:rsidR="005521BE" w:rsidRPr="000759DA" w:rsidRDefault="005521BE" w:rsidP="005521BE">
      <w:pPr>
        <w:pStyle w:val="B1"/>
      </w:pPr>
      <w:r>
        <w:lastRenderedPageBreak/>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6A8E9E00" w14:textId="77777777" w:rsidR="005521BE" w:rsidRPr="003300D6" w:rsidRDefault="005521BE" w:rsidP="005521BE">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7C5055DD" w14:textId="38616084" w:rsidR="005521BE" w:rsidRPr="003300D6" w:rsidRDefault="005521BE" w:rsidP="005521BE">
      <w:pPr>
        <w:pStyle w:val="NO"/>
      </w:pPr>
      <w:r w:rsidRPr="004C2DA5">
        <w:t>NOTE </w:t>
      </w:r>
      <w:del w:id="61" w:author="Hui Wang" w:date="2022-02-21T15:37:00Z">
        <w:r w:rsidDel="001A2E51">
          <w:delText>7</w:delText>
        </w:r>
      </w:del>
      <w:ins w:id="62" w:author="Hui Wang" w:date="2022-02-21T15:37:00Z">
        <w:r w:rsidR="001A2E51">
          <w:t>8</w:t>
        </w:r>
      </w:ins>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30FB06C2" w14:textId="77777777" w:rsidR="005521BE" w:rsidRDefault="005521BE" w:rsidP="005521BE">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93F038A" w14:textId="77777777" w:rsidR="005521BE" w:rsidRDefault="005521BE" w:rsidP="005521BE">
      <w:r>
        <w:t xml:space="preserve">The UE </w:t>
      </w:r>
      <w:r w:rsidRPr="008E342A">
        <w:t xml:space="preserve">shall store the "CAG information list" </w:t>
      </w:r>
      <w:r>
        <w:t>received in</w:t>
      </w:r>
      <w:r w:rsidRPr="008E342A">
        <w:t xml:space="preserve"> the CAG information list IE as specified in annex C</w:t>
      </w:r>
      <w:r>
        <w:t>.</w:t>
      </w:r>
    </w:p>
    <w:p w14:paraId="71778E69" w14:textId="77777777" w:rsidR="005521BE" w:rsidRPr="008E342A" w:rsidRDefault="005521BE" w:rsidP="005521BE">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29F44B7" w14:textId="77777777" w:rsidR="005521BE" w:rsidRPr="008E342A" w:rsidRDefault="005521BE" w:rsidP="005521BE">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31BC99F" w14:textId="77777777" w:rsidR="005521BE" w:rsidRPr="008E342A" w:rsidRDefault="005521BE" w:rsidP="005521BE">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C128185" w14:textId="77777777" w:rsidR="005521BE" w:rsidRPr="008E342A" w:rsidRDefault="005521BE" w:rsidP="005521BE">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CFFC454" w14:textId="77777777" w:rsidR="005521BE" w:rsidRPr="008E342A" w:rsidRDefault="005521BE" w:rsidP="005521BE">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B1BA269" w14:textId="77777777" w:rsidR="005521BE" w:rsidRDefault="005521BE" w:rsidP="005521BE">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E324C18" w14:textId="77777777" w:rsidR="005521BE" w:rsidRPr="008E342A" w:rsidRDefault="005521BE" w:rsidP="005521BE">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2A9E062B" w14:textId="77777777" w:rsidR="005521BE" w:rsidRPr="008E342A" w:rsidRDefault="005521BE" w:rsidP="005521B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0B5F641C" w14:textId="77777777" w:rsidR="005521BE" w:rsidRPr="008E342A" w:rsidRDefault="005521BE" w:rsidP="005521BE">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5903A65" w14:textId="77777777" w:rsidR="005521BE" w:rsidRPr="008E342A" w:rsidRDefault="005521BE" w:rsidP="005521BE">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91D25AE" w14:textId="77777777" w:rsidR="005521BE" w:rsidRDefault="005521BE" w:rsidP="005521BE">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E3B811E" w14:textId="77777777" w:rsidR="005521BE" w:rsidRPr="008E342A" w:rsidRDefault="005521BE" w:rsidP="005521BE">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BD52DDE" w14:textId="77777777" w:rsidR="005521BE" w:rsidRDefault="005521BE" w:rsidP="005521B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C4D92E9" w14:textId="77777777" w:rsidR="005521BE" w:rsidRPr="00310A16" w:rsidRDefault="005521BE" w:rsidP="005521BE">
      <w:pPr>
        <w:rPr>
          <w:lang w:eastAsia="zh-CN"/>
        </w:rPr>
      </w:pPr>
      <w:r w:rsidRPr="008E342A">
        <w:rPr>
          <w:lang w:eastAsia="ko-KR"/>
        </w:rPr>
        <w:lastRenderedPageBreak/>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709D8D2" w14:textId="77777777" w:rsidR="005521BE" w:rsidRPr="00470E32" w:rsidRDefault="005521BE" w:rsidP="005521BE">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4FCFEAF2" w14:textId="77777777" w:rsidR="005521BE" w:rsidRPr="00470E32" w:rsidRDefault="005521BE" w:rsidP="005521BE">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6752D16" w14:textId="77777777" w:rsidR="005521BE" w:rsidRDefault="005521BE" w:rsidP="005521BE">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84FA9C5" w14:textId="77777777" w:rsidR="005521BE" w:rsidRDefault="005521BE" w:rsidP="005521BE">
      <w:pPr>
        <w:pStyle w:val="B1"/>
      </w:pPr>
      <w:r w:rsidRPr="001344AD">
        <w:t>a)</w:t>
      </w:r>
      <w:r>
        <w:tab/>
        <w:t>stop timer T3448 if it is running; and</w:t>
      </w:r>
    </w:p>
    <w:p w14:paraId="733098F2" w14:textId="77777777" w:rsidR="005521BE" w:rsidRPr="00CC0C94" w:rsidRDefault="005521BE" w:rsidP="005521BE">
      <w:pPr>
        <w:pStyle w:val="B1"/>
        <w:rPr>
          <w:lang w:eastAsia="ja-JP"/>
        </w:rPr>
      </w:pPr>
      <w:r>
        <w:t>b)</w:t>
      </w:r>
      <w:r w:rsidRPr="00CC0C94">
        <w:tab/>
        <w:t>start timer T3448 with the value provided in the T3448 value IE.</w:t>
      </w:r>
    </w:p>
    <w:p w14:paraId="2A686677" w14:textId="77777777" w:rsidR="005521BE" w:rsidRPr="00CC0C94" w:rsidRDefault="005521BE" w:rsidP="005521BE">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22FA219" w14:textId="77777777" w:rsidR="005521BE" w:rsidRPr="00470E32" w:rsidRDefault="005521BE" w:rsidP="005521BE">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86A5BC4" w14:textId="77777777" w:rsidR="005521BE" w:rsidRPr="00470E32" w:rsidRDefault="005521BE" w:rsidP="005521BE">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234F615F" w14:textId="77777777" w:rsidR="005521BE" w:rsidRDefault="005521BE" w:rsidP="005521BE">
      <w:r w:rsidRPr="00A16F0D">
        <w:t>If the 5GS update type IE was included in the REGISTRATION REQUEST message with the SMS requested bit set to "SMS over NAS supported" and:</w:t>
      </w:r>
    </w:p>
    <w:p w14:paraId="37574AF6" w14:textId="77777777" w:rsidR="005521BE" w:rsidRDefault="005521BE" w:rsidP="005521BE">
      <w:pPr>
        <w:pStyle w:val="B1"/>
      </w:pPr>
      <w:r>
        <w:t>a)</w:t>
      </w:r>
      <w:r>
        <w:tab/>
        <w:t>the SMSF address is stored in the UE 5GMM context and:</w:t>
      </w:r>
    </w:p>
    <w:p w14:paraId="2AE383DA" w14:textId="77777777" w:rsidR="005521BE" w:rsidRDefault="005521BE" w:rsidP="005521BE">
      <w:pPr>
        <w:pStyle w:val="B2"/>
      </w:pPr>
      <w:r>
        <w:t>1)</w:t>
      </w:r>
      <w:r>
        <w:tab/>
        <w:t>the UE is considered available for SMS over NAS; or</w:t>
      </w:r>
    </w:p>
    <w:p w14:paraId="75461CC8" w14:textId="77777777" w:rsidR="005521BE" w:rsidRDefault="005521BE" w:rsidP="005521BE">
      <w:pPr>
        <w:pStyle w:val="B2"/>
      </w:pPr>
      <w:r>
        <w:t>2)</w:t>
      </w:r>
      <w:r>
        <w:tab/>
        <w:t>the UE is considered not available for SMS over NAS and the SMSF has confirmed that the activation of the SMS service is successful; or</w:t>
      </w:r>
    </w:p>
    <w:p w14:paraId="1DCB15A7" w14:textId="77777777" w:rsidR="005521BE" w:rsidRDefault="005521BE" w:rsidP="005521BE">
      <w:pPr>
        <w:pStyle w:val="B1"/>
        <w:rPr>
          <w:lang w:eastAsia="zh-CN"/>
        </w:rPr>
      </w:pPr>
      <w:r>
        <w:t>b)</w:t>
      </w:r>
      <w:r>
        <w:tab/>
        <w:t>the SMSF address is not stored in the UE 5GMM context, the SMSF selection is successful and the SMSF has confirmed that the activation of the SMS service is successful;</w:t>
      </w:r>
    </w:p>
    <w:p w14:paraId="130A57DA" w14:textId="77777777" w:rsidR="005521BE" w:rsidRDefault="005521BE" w:rsidP="005521BE">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0ED8F1CF" w14:textId="77777777" w:rsidR="005521BE" w:rsidRDefault="005521BE" w:rsidP="005521BE">
      <w:pPr>
        <w:pStyle w:val="B1"/>
      </w:pPr>
      <w:r>
        <w:t>a)</w:t>
      </w:r>
      <w:r>
        <w:tab/>
        <w:t>store the SMSF address in the UE 5GMM context if not stored already; and</w:t>
      </w:r>
    </w:p>
    <w:p w14:paraId="33C13ABD" w14:textId="77777777" w:rsidR="005521BE" w:rsidRDefault="005521BE" w:rsidP="005521BE">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16F72267" w14:textId="77777777" w:rsidR="005521BE" w:rsidRDefault="005521BE" w:rsidP="005521BE">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1EF96AC" w14:textId="77777777" w:rsidR="005521BE" w:rsidRDefault="005521BE" w:rsidP="005521BE">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7F74025F" w14:textId="77777777" w:rsidR="005521BE" w:rsidRDefault="005521BE" w:rsidP="005521BE">
      <w:pPr>
        <w:pStyle w:val="B1"/>
      </w:pPr>
      <w:r>
        <w:t>a)</w:t>
      </w:r>
      <w:r>
        <w:tab/>
        <w:t xml:space="preserve">mark the 5GMM context to indicate that </w:t>
      </w:r>
      <w:r>
        <w:rPr>
          <w:rFonts w:hint="eastAsia"/>
          <w:lang w:eastAsia="zh-CN"/>
        </w:rPr>
        <w:t xml:space="preserve">the UE is not available for </w:t>
      </w:r>
      <w:r>
        <w:t>SMS over NAS; and</w:t>
      </w:r>
    </w:p>
    <w:p w14:paraId="208BF811" w14:textId="7BBA175D" w:rsidR="005521BE" w:rsidRDefault="005521BE" w:rsidP="005521BE">
      <w:pPr>
        <w:pStyle w:val="NO"/>
      </w:pPr>
      <w:r>
        <w:lastRenderedPageBreak/>
        <w:t>NOTE </w:t>
      </w:r>
      <w:del w:id="63" w:author="Hui Wang" w:date="2022-02-21T15:37:00Z">
        <w:r w:rsidDel="001A2E51">
          <w:delText>8</w:delText>
        </w:r>
      </w:del>
      <w:ins w:id="64" w:author="Hui Wang" w:date="2022-02-21T15:37:00Z">
        <w:r w:rsidR="001A2E51">
          <w:t>9</w:t>
        </w:r>
      </w:ins>
      <w:r>
        <w:t>:</w:t>
      </w:r>
      <w:r>
        <w:tab/>
        <w:t>The AMF can notify the SMSF that the UE is deregistered from SMS over NAS based on local configuration.</w:t>
      </w:r>
    </w:p>
    <w:p w14:paraId="34B859E6" w14:textId="77777777" w:rsidR="005521BE" w:rsidRDefault="005521BE" w:rsidP="005521BE">
      <w:pPr>
        <w:pStyle w:val="B1"/>
      </w:pPr>
      <w:r>
        <w:t>b)</w:t>
      </w:r>
      <w:r>
        <w:tab/>
        <w:t>set the SMS allowed bit of the 5GS registration result IE to "SMS over NAS not allowed" in the REGISTRATION ACCEPT message.</w:t>
      </w:r>
    </w:p>
    <w:p w14:paraId="1F5DAF76" w14:textId="77777777" w:rsidR="005521BE" w:rsidRDefault="005521BE" w:rsidP="005521BE">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82112B6" w14:textId="77777777" w:rsidR="005521BE" w:rsidRPr="0014273D" w:rsidRDefault="005521BE" w:rsidP="005521BE">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57D7CFF2" w14:textId="77777777" w:rsidR="005521BE" w:rsidRDefault="005521BE" w:rsidP="005521BE">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D514C1C" w14:textId="77777777" w:rsidR="005521BE" w:rsidRDefault="005521BE" w:rsidP="005521BE">
      <w:pPr>
        <w:pStyle w:val="B1"/>
      </w:pPr>
      <w:r>
        <w:t>a)</w:t>
      </w:r>
      <w:r>
        <w:tab/>
        <w:t>"3GPP access", the UE:</w:t>
      </w:r>
    </w:p>
    <w:p w14:paraId="02E195CF" w14:textId="77777777" w:rsidR="005521BE" w:rsidRDefault="005521BE" w:rsidP="005521BE">
      <w:pPr>
        <w:pStyle w:val="B2"/>
      </w:pPr>
      <w:r>
        <w:t>-</w:t>
      </w:r>
      <w:r>
        <w:tab/>
        <w:t>shall consider itself as being registered to 3GPP access only; and</w:t>
      </w:r>
    </w:p>
    <w:p w14:paraId="233CCC31" w14:textId="77777777" w:rsidR="005521BE" w:rsidRDefault="005521BE" w:rsidP="005521BE">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6E722ACC" w14:textId="77777777" w:rsidR="005521BE" w:rsidRDefault="005521BE" w:rsidP="005521BE">
      <w:pPr>
        <w:pStyle w:val="B1"/>
      </w:pPr>
      <w:r>
        <w:t>b)</w:t>
      </w:r>
      <w:r>
        <w:tab/>
        <w:t>"N</w:t>
      </w:r>
      <w:r w:rsidRPr="00470D7A">
        <w:t>on-3GPP access</w:t>
      </w:r>
      <w:r>
        <w:t>", the UE:</w:t>
      </w:r>
    </w:p>
    <w:p w14:paraId="2CE0D164" w14:textId="77777777" w:rsidR="005521BE" w:rsidRDefault="005521BE" w:rsidP="005521BE">
      <w:pPr>
        <w:pStyle w:val="B2"/>
      </w:pPr>
      <w:r>
        <w:t>-</w:t>
      </w:r>
      <w:r>
        <w:tab/>
        <w:t>shall consider itself as being registered to n</w:t>
      </w:r>
      <w:r w:rsidRPr="00470D7A">
        <w:t>on-</w:t>
      </w:r>
      <w:r>
        <w:t>3GPP access only; and</w:t>
      </w:r>
    </w:p>
    <w:p w14:paraId="47CDB7C7" w14:textId="77777777" w:rsidR="005521BE" w:rsidRDefault="005521BE" w:rsidP="005521BE">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3A102DF3" w14:textId="77777777" w:rsidR="005521BE" w:rsidRPr="00E814A3" w:rsidRDefault="005521BE" w:rsidP="005521BE">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9BFA942" w14:textId="77777777" w:rsidR="005521BE" w:rsidRDefault="005521BE" w:rsidP="005521BE">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68CD049E" w14:textId="77777777" w:rsidR="005521BE" w:rsidRDefault="005521BE" w:rsidP="005521BE">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1C3711B8" w14:textId="77777777" w:rsidR="005521BE" w:rsidRDefault="005521BE" w:rsidP="005521BE">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7AF7E0A" w14:textId="77777777" w:rsidR="005521BE" w:rsidRDefault="005521BE" w:rsidP="005521BE">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7282EFF7" w14:textId="77777777" w:rsidR="005521BE" w:rsidRPr="002E24BF" w:rsidRDefault="005521BE" w:rsidP="005521BE">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243CC8A0" w14:textId="77777777" w:rsidR="005521BE" w:rsidRDefault="005521BE" w:rsidP="005521BE">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AE95932" w14:textId="1C8F070D" w:rsidR="005521BE" w:rsidRDefault="005521BE" w:rsidP="005521BE">
      <w:pPr>
        <w:pStyle w:val="NO"/>
      </w:pPr>
      <w:r>
        <w:t>NOTE </w:t>
      </w:r>
      <w:del w:id="65" w:author="Hui Wang" w:date="2022-02-21T15:37:00Z">
        <w:r w:rsidDel="001A2E51">
          <w:delText>9</w:delText>
        </w:r>
      </w:del>
      <w:ins w:id="66" w:author="Hui Wang" w:date="2022-02-21T15:37:00Z">
        <w:r w:rsidR="001A2E51">
          <w:t>10</w:t>
        </w:r>
      </w:ins>
      <w:r>
        <w:t>:</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750FC068" w14:textId="77777777" w:rsidR="005521BE" w:rsidRPr="00B36F7E" w:rsidRDefault="005521BE" w:rsidP="005521BE">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78554F89" w14:textId="77777777" w:rsidR="005521BE" w:rsidRPr="00B36F7E" w:rsidRDefault="005521BE" w:rsidP="005521BE">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7BD9416A" w14:textId="77777777" w:rsidR="005521BE" w:rsidRDefault="005521BE" w:rsidP="005521BE">
      <w:pPr>
        <w:pStyle w:val="B2"/>
      </w:pPr>
      <w:r>
        <w:t>i)</w:t>
      </w:r>
      <w:r>
        <w:tab/>
        <w:t>which are not subject to network slice-specific authentication and authorization and are allowed by the AMF; or</w:t>
      </w:r>
    </w:p>
    <w:p w14:paraId="58AF6915" w14:textId="77777777" w:rsidR="005521BE" w:rsidRDefault="005521BE" w:rsidP="005521BE">
      <w:pPr>
        <w:pStyle w:val="B2"/>
      </w:pPr>
      <w:r>
        <w:t>ii)</w:t>
      </w:r>
      <w:r>
        <w:tab/>
        <w:t>for which the network slice-specific authentication and authorization has been successfully performed;</w:t>
      </w:r>
    </w:p>
    <w:p w14:paraId="5C5F21EB" w14:textId="77777777" w:rsidR="005521BE" w:rsidRPr="00B36F7E" w:rsidRDefault="005521BE" w:rsidP="005521BE">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48A525AA" w14:textId="77777777" w:rsidR="005521BE" w:rsidRPr="00B36F7E" w:rsidRDefault="005521BE" w:rsidP="005521BE">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2A2B6D0" w14:textId="77777777" w:rsidR="005521BE" w:rsidRPr="00B36F7E" w:rsidRDefault="005521BE" w:rsidP="005521BE">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74C0B0D" w14:textId="77777777" w:rsidR="005521BE" w:rsidRPr="00FC2284" w:rsidRDefault="005521BE" w:rsidP="005521BE">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7B50C21F" w14:textId="77777777" w:rsidR="005521BE" w:rsidRPr="00FC2284" w:rsidRDefault="005521BE" w:rsidP="005521BE">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64340C48" w14:textId="77777777" w:rsidR="005521BE" w:rsidRPr="00FC2284" w:rsidRDefault="005521BE" w:rsidP="005521BE">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3BC80B16" w14:textId="77777777" w:rsidR="005521BE" w:rsidRPr="00FC2284" w:rsidRDefault="005521BE" w:rsidP="005521BE">
      <w:pPr>
        <w:pStyle w:val="B1"/>
      </w:pPr>
      <w:r w:rsidRPr="00FC2284">
        <w:t>c)</w:t>
      </w:r>
      <w:r w:rsidRPr="00FC2284">
        <w:tab/>
        <w:t>the network slice-specific authentication and authorization procedure has not been successfully performed for any of the subscribed S-NSSAIs marked as default,</w:t>
      </w:r>
    </w:p>
    <w:p w14:paraId="045E182C" w14:textId="77777777" w:rsidR="005521BE" w:rsidRPr="00FC2284" w:rsidRDefault="005521BE" w:rsidP="005521BE">
      <w:pPr>
        <w:rPr>
          <w:rFonts w:eastAsia="Malgun Gothic"/>
        </w:rPr>
      </w:pPr>
      <w:r w:rsidRPr="00FC2284">
        <w:rPr>
          <w:rFonts w:eastAsia="Malgun Gothic"/>
        </w:rPr>
        <w:t>the AMF shall in the REGISTRATION ACCEPT message include:</w:t>
      </w:r>
    </w:p>
    <w:p w14:paraId="28D206E9" w14:textId="77777777" w:rsidR="005521BE" w:rsidRPr="00FC2284" w:rsidRDefault="005521BE" w:rsidP="005521BE">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1C5FD198" w14:textId="77777777" w:rsidR="005521BE" w:rsidRPr="00FC2284" w:rsidRDefault="005521BE" w:rsidP="005521BE">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2F8697F" w14:textId="77777777" w:rsidR="005521BE" w:rsidRPr="00FC2284" w:rsidRDefault="005521BE" w:rsidP="005521BE">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2EF3E63C" w14:textId="77777777" w:rsidR="005521BE" w:rsidRDefault="005521BE" w:rsidP="005521BE">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5DD44F02" w14:textId="77777777" w:rsidR="005521BE" w:rsidRDefault="005521BE" w:rsidP="005521BE">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4E7D6F2" w14:textId="77777777" w:rsidR="005521BE" w:rsidRDefault="005521BE" w:rsidP="005521BE">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3D2DC5E0" w14:textId="77777777" w:rsidR="005521BE" w:rsidRPr="00AE2BAC" w:rsidRDefault="005521BE" w:rsidP="005521BE">
      <w:pPr>
        <w:rPr>
          <w:rFonts w:eastAsia="Malgun Gothic"/>
        </w:rPr>
      </w:pPr>
      <w:r w:rsidRPr="00AE2BAC">
        <w:rPr>
          <w:rFonts w:eastAsia="Malgun Gothic"/>
        </w:rPr>
        <w:t>the AMF shall in the REGISTRATION ACCEPT message include:</w:t>
      </w:r>
    </w:p>
    <w:p w14:paraId="200CF28D" w14:textId="77777777" w:rsidR="005521BE" w:rsidRDefault="005521BE" w:rsidP="005521BE">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2BC1CC56" w14:textId="77777777" w:rsidR="005521BE" w:rsidRDefault="005521BE" w:rsidP="005521BE">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44C8D329" w14:textId="77777777" w:rsidR="005521BE" w:rsidRPr="00946FC5" w:rsidRDefault="005521BE" w:rsidP="005521BE">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6759B684" w14:textId="77777777" w:rsidR="005521BE" w:rsidRDefault="005521BE" w:rsidP="005521BE">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7BBD1FF" w14:textId="77777777" w:rsidR="005521BE" w:rsidRPr="00B36F7E" w:rsidRDefault="005521BE" w:rsidP="005521BE">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7B7420FD" w14:textId="77777777" w:rsidR="005521BE" w:rsidRDefault="005521BE" w:rsidP="005521BE">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312285C5" w14:textId="77777777" w:rsidR="005521BE" w:rsidRDefault="005521BE" w:rsidP="005521BE">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147293C9" w14:textId="77777777" w:rsidR="005521BE" w:rsidRDefault="005521BE" w:rsidP="005521BE">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0A9C48DC" w14:textId="3E1C3AD0" w:rsidR="005521BE" w:rsidRDefault="005521BE" w:rsidP="005521BE">
      <w:pPr>
        <w:pStyle w:val="NO"/>
      </w:pPr>
      <w:r w:rsidRPr="00DD1F68">
        <w:t>NOTE</w:t>
      </w:r>
      <w:r>
        <w:t> </w:t>
      </w:r>
      <w:del w:id="67" w:author="Hui Wang" w:date="2022-02-21T15:37:00Z">
        <w:r w:rsidDel="001A2E51">
          <w:delText>10</w:delText>
        </w:r>
      </w:del>
      <w:ins w:id="68" w:author="Hui Wang" w:date="2022-02-21T15:37:00Z">
        <w:r w:rsidR="001A2E51">
          <w:t>1</w:t>
        </w:r>
        <w:r w:rsidR="001A2E51">
          <w:t>1</w:t>
        </w:r>
      </w:ins>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28A3D44C" w14:textId="77777777" w:rsidR="005521BE" w:rsidRDefault="005521BE" w:rsidP="005521BE">
      <w:r>
        <w:t xml:space="preserve">The AMF may include a new </w:t>
      </w:r>
      <w:r w:rsidRPr="00D738B9">
        <w:t xml:space="preserve">configured NSSAI </w:t>
      </w:r>
      <w:r>
        <w:t>for the current PLMN in the REGISTRATION ACCEPT message if:</w:t>
      </w:r>
    </w:p>
    <w:p w14:paraId="3014402D" w14:textId="77777777" w:rsidR="005521BE" w:rsidRDefault="005521BE" w:rsidP="005521BE">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13EECCA7" w14:textId="77777777" w:rsidR="005521BE" w:rsidRDefault="005521BE" w:rsidP="005521BE">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4B2DCF06" w14:textId="77777777" w:rsidR="005521BE" w:rsidRPr="00EC66BC" w:rsidRDefault="005521BE" w:rsidP="005521BE">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376C0766" w14:textId="77777777" w:rsidR="005521BE" w:rsidRPr="00EC66BC" w:rsidRDefault="005521BE" w:rsidP="005521BE">
      <w:pPr>
        <w:pStyle w:val="B1"/>
      </w:pPr>
      <w:r w:rsidRPr="00EC66BC">
        <w:t>e)</w:t>
      </w:r>
      <w:r w:rsidRPr="00EC66BC">
        <w:tab/>
        <w:t>the REGISTRATION REQUEST message included the requested mapped NSSAI; or</w:t>
      </w:r>
    </w:p>
    <w:p w14:paraId="4664B550" w14:textId="77777777" w:rsidR="005521BE" w:rsidRPr="00EC66BC" w:rsidRDefault="005521BE" w:rsidP="005521BE">
      <w:pPr>
        <w:pStyle w:val="B1"/>
      </w:pPr>
      <w:r w:rsidRPr="00EC66BC">
        <w:t>f)</w:t>
      </w:r>
      <w:r w:rsidRPr="00EC66BC">
        <w:tab/>
        <w:t>any two S-NSSAIs of the requested NSSAI in the REGISTRATION REQUEST message are not associated with any common NSSRG value.</w:t>
      </w:r>
    </w:p>
    <w:p w14:paraId="208C8F10" w14:textId="77777777" w:rsidR="005521BE" w:rsidRPr="00EC66BC" w:rsidRDefault="005521BE" w:rsidP="005521BE">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4B5919DA" w14:textId="77777777" w:rsidR="005521BE" w:rsidRPr="00EC66BC" w:rsidRDefault="005521BE" w:rsidP="005521BE">
      <w:r w:rsidRPr="00EC66BC">
        <w:t>If a new configured NSSAI for the current PLMN is included, the subscription information includes the NSSRG information, and the NSSRG bit in the 5GMM capability IE of the REGISTRATION REQUEST message is set to:</w:t>
      </w:r>
    </w:p>
    <w:p w14:paraId="34418D26" w14:textId="77777777" w:rsidR="005521BE" w:rsidRPr="00EC66BC" w:rsidRDefault="005521BE" w:rsidP="005521BE">
      <w:pPr>
        <w:pStyle w:val="B1"/>
      </w:pPr>
      <w:r w:rsidRPr="00EC66BC">
        <w:lastRenderedPageBreak/>
        <w:t>a)</w:t>
      </w:r>
      <w:r w:rsidRPr="00EC66BC">
        <w:tab/>
        <w:t>"NSSRG supported", then the AMF shall include the NSSRG information in the REGISTRATION ACCEPT message; or</w:t>
      </w:r>
    </w:p>
    <w:p w14:paraId="51D0B32F" w14:textId="77777777" w:rsidR="005521BE" w:rsidRPr="00EC66BC" w:rsidRDefault="005521BE" w:rsidP="005521BE">
      <w:pPr>
        <w:pStyle w:val="B1"/>
      </w:pPr>
      <w:r w:rsidRPr="00EC66BC">
        <w:t>b)</w:t>
      </w:r>
      <w:r w:rsidRPr="00EC66BC">
        <w:tab/>
        <w:t>"NSSRG not supported", then the configured NSSAI shall include S-NSSAIs each of which is associated with all the NSSRG value(s) of the subscribed S-NSSAI(s) marked as default.</w:t>
      </w:r>
    </w:p>
    <w:p w14:paraId="4E76FDBF" w14:textId="77777777" w:rsidR="005521BE" w:rsidRPr="00EC66BC" w:rsidRDefault="005521BE" w:rsidP="005521BE">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45F162E6" w14:textId="77777777" w:rsidR="005521BE" w:rsidRDefault="005521BE" w:rsidP="005521BE">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586BFB94" w14:textId="77777777" w:rsidR="005521BE" w:rsidRPr="000337C2" w:rsidRDefault="005521BE" w:rsidP="005521BE">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419F376E" w14:textId="77777777" w:rsidR="005521BE" w:rsidRDefault="005521BE" w:rsidP="005521BE">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41E4890" w14:textId="77777777" w:rsidR="005521BE" w:rsidRPr="003168A2" w:rsidRDefault="005521BE" w:rsidP="005521BE">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68D2685E" w14:textId="77777777" w:rsidR="005521BE" w:rsidRDefault="005521BE" w:rsidP="005521BE">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AFAD6DB" w14:textId="77777777" w:rsidR="005521BE" w:rsidRDefault="005521BE" w:rsidP="005521BE">
      <w:pPr>
        <w:pStyle w:val="B1"/>
      </w:pPr>
      <w:r w:rsidRPr="00AB5C0F">
        <w:t>"S</w:t>
      </w:r>
      <w:r>
        <w:rPr>
          <w:rFonts w:hint="eastAsia"/>
        </w:rPr>
        <w:t>-NSSAI</w:t>
      </w:r>
      <w:r w:rsidRPr="00AB5C0F">
        <w:t xml:space="preserve"> not available</w:t>
      </w:r>
      <w:r>
        <w:t xml:space="preserve"> in the current registration area</w:t>
      </w:r>
      <w:r w:rsidRPr="00AB5C0F">
        <w:t>"</w:t>
      </w:r>
    </w:p>
    <w:p w14:paraId="3411814D" w14:textId="77777777" w:rsidR="005521BE" w:rsidRDefault="005521BE" w:rsidP="005521BE">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E9A36A0" w14:textId="77777777" w:rsidR="005521BE" w:rsidRDefault="005521BE" w:rsidP="005521BE">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1D2E4ED3" w14:textId="77777777" w:rsidR="005521BE" w:rsidRPr="00B90668" w:rsidRDefault="005521BE" w:rsidP="005521BE">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492BF0F" w14:textId="77777777" w:rsidR="005521BE" w:rsidRPr="008A2F60" w:rsidRDefault="005521BE" w:rsidP="005521BE">
      <w:pPr>
        <w:pStyle w:val="B1"/>
      </w:pPr>
      <w:r w:rsidRPr="008A2F60">
        <w:t>"S-NSSAI not available due to maximum number of UEs reached"</w:t>
      </w:r>
    </w:p>
    <w:p w14:paraId="5CB86416" w14:textId="77777777" w:rsidR="005521BE" w:rsidRDefault="005521BE" w:rsidP="005521BE">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8E47E54" w14:textId="61EBAE93" w:rsidR="005521BE" w:rsidRPr="00B90668" w:rsidRDefault="005521BE" w:rsidP="005521BE">
      <w:pPr>
        <w:pStyle w:val="NO"/>
        <w:rPr>
          <w:lang w:eastAsia="zh-CN"/>
        </w:rPr>
      </w:pPr>
      <w:r w:rsidRPr="002C1FFB">
        <w:t>NOTE</w:t>
      </w:r>
      <w:r>
        <w:t> </w:t>
      </w:r>
      <w:del w:id="69" w:author="Hui Wang" w:date="2022-02-21T15:37:00Z">
        <w:r w:rsidDel="001A2E51">
          <w:delText>11</w:delText>
        </w:r>
      </w:del>
      <w:ins w:id="70" w:author="Hui Wang" w:date="2022-02-21T15:37:00Z">
        <w:r w:rsidR="001A2E51">
          <w:t>1</w:t>
        </w:r>
        <w:r w:rsidR="001A2E51">
          <w:t>2</w:t>
        </w:r>
      </w:ins>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60CF2A4A" w14:textId="77777777" w:rsidR="005521BE" w:rsidRPr="009C5FC3" w:rsidRDefault="005521BE" w:rsidP="005521BE">
      <w:pPr>
        <w:pStyle w:val="EditorsNote"/>
        <w:rPr>
          <w:lang w:eastAsia="zh-CN"/>
        </w:rPr>
      </w:pPr>
      <w:r>
        <w:rPr>
          <w:noProof/>
          <w:lang w:val="en-US"/>
        </w:rPr>
        <w:lastRenderedPageBreak/>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0696478E" w14:textId="77777777" w:rsidR="005521BE" w:rsidRDefault="005521BE" w:rsidP="005521BE">
      <w:r>
        <w:t>If there is one or more S-NSSAIs in the rejected NSSAI with the rejection cause "S-NSSAI not available due to maximum number of UEs reached", then</w:t>
      </w:r>
      <w:r w:rsidRPr="00F00857">
        <w:t xml:space="preserve"> </w:t>
      </w:r>
      <w:r>
        <w:t>for each S-NSSAI, the UE shall behave as follows:</w:t>
      </w:r>
    </w:p>
    <w:p w14:paraId="4E43D0ED" w14:textId="77777777" w:rsidR="005521BE" w:rsidRDefault="005521BE" w:rsidP="005521BE">
      <w:pPr>
        <w:pStyle w:val="B1"/>
      </w:pPr>
      <w:r>
        <w:t>a)</w:t>
      </w:r>
      <w:r>
        <w:tab/>
        <w:t>stop the timer T3526 associated with the S-NSSAI, if running;</w:t>
      </w:r>
    </w:p>
    <w:p w14:paraId="1AB2F2BC" w14:textId="77777777" w:rsidR="005521BE" w:rsidRDefault="005521BE" w:rsidP="005521BE">
      <w:pPr>
        <w:pStyle w:val="B1"/>
      </w:pPr>
      <w:r>
        <w:t>b)</w:t>
      </w:r>
      <w:r>
        <w:tab/>
        <w:t>start the timer T3526 with:</w:t>
      </w:r>
    </w:p>
    <w:p w14:paraId="5E16D995" w14:textId="77777777" w:rsidR="005521BE" w:rsidRDefault="005521BE" w:rsidP="005521BE">
      <w:pPr>
        <w:pStyle w:val="B2"/>
      </w:pPr>
      <w:r>
        <w:t>1)</w:t>
      </w:r>
      <w:r>
        <w:tab/>
        <w:t>the back-off timer value received along with the S-NSSAI, if a back-off timer value is received along with the S-NSSAI that is neither zero nor deactivated; or</w:t>
      </w:r>
    </w:p>
    <w:p w14:paraId="2DA60751" w14:textId="77777777" w:rsidR="005521BE" w:rsidRDefault="005521BE" w:rsidP="005521BE">
      <w:pPr>
        <w:pStyle w:val="B2"/>
      </w:pPr>
      <w:r>
        <w:t>2)</w:t>
      </w:r>
      <w:r>
        <w:tab/>
        <w:t>an implementation specific back-off timer value, if no back-off timer value is received along with the S-NSSAI; and</w:t>
      </w:r>
    </w:p>
    <w:p w14:paraId="55736E44" w14:textId="77777777" w:rsidR="005521BE" w:rsidRDefault="005521BE" w:rsidP="005521BE">
      <w:pPr>
        <w:pStyle w:val="B1"/>
      </w:pPr>
      <w:r>
        <w:t>c)</w:t>
      </w:r>
      <w:r>
        <w:tab/>
        <w:t>remove the S-NSSAI from the rejected NSSAI for the maximum number of UEs reached when the timer T3526 associated with the S-NSSAI expires.</w:t>
      </w:r>
    </w:p>
    <w:p w14:paraId="4859F740" w14:textId="77777777" w:rsidR="005521BE" w:rsidRPr="002C41D6" w:rsidRDefault="005521BE" w:rsidP="005521BE">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3E6F3634" w14:textId="77777777" w:rsidR="005521BE" w:rsidRDefault="005521BE" w:rsidP="005521BE">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B7F4E91" w14:textId="77777777" w:rsidR="005521BE" w:rsidRPr="008473E9" w:rsidRDefault="005521BE" w:rsidP="005521BE">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6DF5FD2B" w14:textId="77777777" w:rsidR="005521BE" w:rsidRPr="00B36F7E" w:rsidRDefault="005521BE" w:rsidP="005521BE">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10FE5B6D" w14:textId="77777777" w:rsidR="005521BE" w:rsidRPr="00B36F7E" w:rsidRDefault="005521BE" w:rsidP="005521BE">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0906215E" w14:textId="77777777" w:rsidR="005521BE" w:rsidRPr="00B36F7E" w:rsidRDefault="005521BE" w:rsidP="005521BE">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B3AD28A" w14:textId="77777777" w:rsidR="005521BE" w:rsidRPr="00B36F7E" w:rsidRDefault="005521BE" w:rsidP="005521BE">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AABC53C" w14:textId="77777777" w:rsidR="005521BE" w:rsidRDefault="005521BE" w:rsidP="005521BE">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ABA651E" w14:textId="77777777" w:rsidR="005521BE" w:rsidRDefault="005521BE" w:rsidP="005521BE">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7BC5ECF6" w14:textId="77777777" w:rsidR="005521BE" w:rsidRPr="00B36F7E" w:rsidRDefault="005521BE" w:rsidP="005521BE">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3209AFE" w14:textId="77777777" w:rsidR="005521BE" w:rsidRDefault="005521BE" w:rsidP="005521B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44E6E567" w14:textId="77777777" w:rsidR="005521BE" w:rsidRDefault="005521BE" w:rsidP="005521BE">
      <w:pPr>
        <w:pStyle w:val="B1"/>
      </w:pPr>
      <w:r>
        <w:t>a)</w:t>
      </w:r>
      <w:r>
        <w:tab/>
        <w:t>the UE is not in NB-N1 mode; and</w:t>
      </w:r>
    </w:p>
    <w:p w14:paraId="68FB863E" w14:textId="77777777" w:rsidR="005521BE" w:rsidRDefault="005521BE" w:rsidP="005521BE">
      <w:pPr>
        <w:pStyle w:val="B1"/>
      </w:pPr>
      <w:r>
        <w:t>b)</w:t>
      </w:r>
      <w:r>
        <w:tab/>
        <w:t>if:</w:t>
      </w:r>
    </w:p>
    <w:p w14:paraId="1459F2F6" w14:textId="77777777" w:rsidR="005521BE" w:rsidRDefault="005521BE" w:rsidP="005521BE">
      <w:pPr>
        <w:pStyle w:val="B2"/>
        <w:rPr>
          <w:lang w:eastAsia="zh-CN"/>
        </w:rPr>
      </w:pPr>
      <w:r>
        <w:lastRenderedPageBreak/>
        <w:t>1)</w:t>
      </w:r>
      <w:r>
        <w:tab/>
        <w:t>the UE did not include the requested NSSAI in the REGISTRATION REQUEST message; or</w:t>
      </w:r>
    </w:p>
    <w:p w14:paraId="59CA7333" w14:textId="77777777" w:rsidR="005521BE" w:rsidRDefault="005521BE" w:rsidP="005521BE">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46B24F55" w14:textId="77777777" w:rsidR="005521BE" w:rsidRDefault="005521BE" w:rsidP="005521BE">
      <w:r>
        <w:t>and one or more subscribed S-NSSAIs marked as default which are not subject to network slice-specific authentication and authorization are available, the AMF shall:</w:t>
      </w:r>
    </w:p>
    <w:p w14:paraId="419A479F" w14:textId="77777777" w:rsidR="005521BE" w:rsidRDefault="005521BE" w:rsidP="005521BE">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56BA6D23" w14:textId="77777777" w:rsidR="005521BE" w:rsidRDefault="005521BE" w:rsidP="005521BE">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8F9B167" w14:textId="77777777" w:rsidR="005521BE" w:rsidRDefault="005521BE" w:rsidP="005521BE">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E17A685" w14:textId="77777777" w:rsidR="005521BE" w:rsidRPr="00996903" w:rsidRDefault="005521BE" w:rsidP="005521BE">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5C5BF795" w14:textId="77777777" w:rsidR="005521BE" w:rsidRDefault="005521BE" w:rsidP="005521BE">
      <w:pPr>
        <w:pStyle w:val="B1"/>
        <w:rPr>
          <w:rFonts w:eastAsia="Malgun Gothic"/>
        </w:rPr>
      </w:pPr>
      <w:r>
        <w:t>a)</w:t>
      </w:r>
      <w:r>
        <w:tab/>
      </w:r>
      <w:r w:rsidRPr="003168A2">
        <w:t>"</w:t>
      </w:r>
      <w:r w:rsidRPr="005F7EB0">
        <w:t>periodic registration updating</w:t>
      </w:r>
      <w:r w:rsidRPr="003168A2">
        <w:t>"</w:t>
      </w:r>
      <w:r>
        <w:t>; or</w:t>
      </w:r>
    </w:p>
    <w:p w14:paraId="4F3602F8" w14:textId="77777777" w:rsidR="005521BE" w:rsidRDefault="005521BE" w:rsidP="005521BE">
      <w:pPr>
        <w:pStyle w:val="B1"/>
      </w:pPr>
      <w:r>
        <w:t>b)</w:t>
      </w:r>
      <w:r>
        <w:tab/>
      </w:r>
      <w:r w:rsidRPr="003168A2">
        <w:t>"</w:t>
      </w:r>
      <w:r w:rsidRPr="005F7EB0">
        <w:t>mobility registration updating</w:t>
      </w:r>
      <w:r w:rsidRPr="003168A2">
        <w:t>"</w:t>
      </w:r>
      <w:r>
        <w:t xml:space="preserve"> and the UE is in NB-N1 mode;</w:t>
      </w:r>
    </w:p>
    <w:p w14:paraId="661CB6E3" w14:textId="77777777" w:rsidR="005521BE" w:rsidRDefault="005521BE" w:rsidP="005521BE">
      <w:r>
        <w:t>and the UE is not</w:t>
      </w:r>
      <w:r w:rsidRPr="00E42A2E">
        <w:t xml:space="preserve"> </w:t>
      </w:r>
      <w:r>
        <w:t>r</w:t>
      </w:r>
      <w:r w:rsidRPr="0038413D">
        <w:t>egistered for onboarding services in SNPN</w:t>
      </w:r>
      <w:r>
        <w:t>, the AMF:</w:t>
      </w:r>
    </w:p>
    <w:p w14:paraId="76A117A6" w14:textId="77777777" w:rsidR="005521BE" w:rsidRDefault="005521BE" w:rsidP="005521BE">
      <w:pPr>
        <w:pStyle w:val="B1"/>
      </w:pPr>
      <w:r>
        <w:t>a)</w:t>
      </w:r>
      <w:r>
        <w:tab/>
        <w:t>may provide a new allowed NSSAI to the UE;</w:t>
      </w:r>
    </w:p>
    <w:p w14:paraId="1D153ECE" w14:textId="77777777" w:rsidR="005521BE" w:rsidRDefault="005521BE" w:rsidP="005521BE">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53173648" w14:textId="77777777" w:rsidR="005521BE" w:rsidRDefault="005521BE" w:rsidP="005521BE">
      <w:pPr>
        <w:pStyle w:val="B1"/>
      </w:pPr>
      <w:r>
        <w:t>c)</w:t>
      </w:r>
      <w:r>
        <w:tab/>
        <w:t>may provide both a new allowed NSSAI and a pending NSSAI to the UE;</w:t>
      </w:r>
    </w:p>
    <w:p w14:paraId="3C8A5301" w14:textId="77777777" w:rsidR="005521BE" w:rsidRDefault="005521BE" w:rsidP="005521BE">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219F27F4" w14:textId="77777777" w:rsidR="005521BE" w:rsidRPr="00F41928" w:rsidRDefault="005521BE" w:rsidP="005521BE">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71CC8644" w14:textId="77777777" w:rsidR="005521BE" w:rsidRDefault="005521BE" w:rsidP="005521BE">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4E47DB9C" w14:textId="77777777" w:rsidR="005521BE" w:rsidRPr="00CA4AA5" w:rsidRDefault="005521BE" w:rsidP="005521BE">
      <w:r w:rsidRPr="00CA4AA5">
        <w:t>With respect to each of the PDU session(s) active in the UE, if the allowed NSSAI contain</w:t>
      </w:r>
      <w:r>
        <w:t>s neither</w:t>
      </w:r>
      <w:r w:rsidRPr="00CA4AA5">
        <w:t>:</w:t>
      </w:r>
    </w:p>
    <w:p w14:paraId="35C0C1B8" w14:textId="77777777" w:rsidR="005521BE" w:rsidRPr="00CA4AA5" w:rsidRDefault="005521BE" w:rsidP="005521BE">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3ED485B6" w14:textId="77777777" w:rsidR="005521BE" w:rsidRDefault="005521BE" w:rsidP="005521BE">
      <w:pPr>
        <w:pStyle w:val="B1"/>
      </w:pPr>
      <w:r>
        <w:t>b</w:t>
      </w:r>
      <w:r w:rsidRPr="00CA4AA5">
        <w:t>)</w:t>
      </w:r>
      <w:r w:rsidRPr="00CA4AA5">
        <w:tab/>
        <w:t xml:space="preserve">a mapped S-NSSAI matching to the mapped S-NSSAI </w:t>
      </w:r>
      <w:r>
        <w:t>of the PDU session</w:t>
      </w:r>
      <w:r w:rsidRPr="00CA4AA5">
        <w:t>;</w:t>
      </w:r>
    </w:p>
    <w:p w14:paraId="7A1A7719" w14:textId="77777777" w:rsidR="005521BE" w:rsidRPr="00377184" w:rsidRDefault="005521BE" w:rsidP="005521BE">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6457EE12" w14:textId="77777777" w:rsidR="005521BE" w:rsidRDefault="005521BE" w:rsidP="005521BE">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1C550946" w14:textId="77777777" w:rsidR="005521BE" w:rsidRPr="00EC66BC" w:rsidRDefault="005521BE" w:rsidP="005521BE">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 xml:space="preserve">f the REGISTRATION </w:t>
      </w:r>
      <w:r w:rsidRPr="00EC66BC">
        <w:rPr>
          <w:rFonts w:eastAsia="Malgun Gothic"/>
        </w:rPr>
        <w:lastRenderedPageBreak/>
        <w:t>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5518904" w14:textId="77777777" w:rsidR="005521BE" w:rsidRDefault="005521BE" w:rsidP="005521B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40215FA" w14:textId="77777777" w:rsidR="005521BE" w:rsidRDefault="005521BE" w:rsidP="005521BE">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7F11E225" w14:textId="77777777" w:rsidR="005521BE" w:rsidRDefault="005521BE" w:rsidP="005521BE">
      <w:pPr>
        <w:pStyle w:val="B1"/>
      </w:pPr>
      <w:r>
        <w:t>b)</w:t>
      </w:r>
      <w:r>
        <w:tab/>
      </w:r>
      <w:r>
        <w:rPr>
          <w:rFonts w:eastAsia="Malgun Gothic"/>
        </w:rPr>
        <w:t>includes</w:t>
      </w:r>
      <w:r>
        <w:t xml:space="preserve"> a pending NSSAI; and</w:t>
      </w:r>
    </w:p>
    <w:p w14:paraId="6C1DACD6" w14:textId="77777777" w:rsidR="005521BE" w:rsidRDefault="005521BE" w:rsidP="005521BE">
      <w:pPr>
        <w:pStyle w:val="B1"/>
      </w:pPr>
      <w:r>
        <w:t>c)</w:t>
      </w:r>
      <w:r>
        <w:tab/>
        <w:t>does not include an allowed NSSAI;</w:t>
      </w:r>
    </w:p>
    <w:p w14:paraId="497C7046" w14:textId="77777777" w:rsidR="005521BE" w:rsidRDefault="005521BE" w:rsidP="005521BE">
      <w:r>
        <w:t>the UE:</w:t>
      </w:r>
    </w:p>
    <w:p w14:paraId="45EC01E0" w14:textId="77777777" w:rsidR="005521BE" w:rsidRDefault="005521BE" w:rsidP="005521BE">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0A10BD0E" w14:textId="77777777" w:rsidR="005521BE" w:rsidRDefault="005521BE" w:rsidP="005521BE">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and o) in subclause 5.6.1.1;</w:t>
      </w:r>
    </w:p>
    <w:p w14:paraId="3F316AEC" w14:textId="77777777" w:rsidR="005521BE" w:rsidRDefault="005521BE" w:rsidP="005521BE">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65DFB959" w14:textId="77777777" w:rsidR="005521BE" w:rsidRPr="00215B69" w:rsidRDefault="005521BE" w:rsidP="005521BE">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52D66E76" w14:textId="77777777" w:rsidR="005521BE" w:rsidRPr="00175B72" w:rsidRDefault="005521BE" w:rsidP="005521BE">
      <w:pPr>
        <w:rPr>
          <w:rFonts w:eastAsia="Malgun Gothic"/>
        </w:rPr>
      </w:pPr>
      <w:r>
        <w:t>until the UE receives an allowed NSSAI.</w:t>
      </w:r>
    </w:p>
    <w:p w14:paraId="07588AA0" w14:textId="77777777" w:rsidR="005521BE" w:rsidRDefault="005521BE" w:rsidP="005521BE">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ACAC2DC" w14:textId="77777777" w:rsidR="005521BE" w:rsidRDefault="005521BE" w:rsidP="005521BE">
      <w:pPr>
        <w:pStyle w:val="B1"/>
      </w:pPr>
      <w:r>
        <w:t>a)</w:t>
      </w:r>
      <w:r>
        <w:tab/>
      </w:r>
      <w:r w:rsidRPr="003168A2">
        <w:t>"</w:t>
      </w:r>
      <w:r w:rsidRPr="005F7EB0">
        <w:t>mobility registration updating</w:t>
      </w:r>
      <w:r w:rsidRPr="003168A2">
        <w:t>"</w:t>
      </w:r>
      <w:r>
        <w:t xml:space="preserve"> and the UE is in NB-N1 mode; or</w:t>
      </w:r>
    </w:p>
    <w:p w14:paraId="7FA26E99" w14:textId="77777777" w:rsidR="005521BE" w:rsidRDefault="005521BE" w:rsidP="005521BE">
      <w:pPr>
        <w:pStyle w:val="B1"/>
      </w:pPr>
      <w:r>
        <w:t>b)</w:t>
      </w:r>
      <w:r>
        <w:tab/>
      </w:r>
      <w:r w:rsidRPr="003168A2">
        <w:t>"</w:t>
      </w:r>
      <w:r w:rsidRPr="005F7EB0">
        <w:t>periodic registration updating</w:t>
      </w:r>
      <w:r w:rsidRPr="003168A2">
        <w:t>"</w:t>
      </w:r>
      <w:r>
        <w:t>;</w:t>
      </w:r>
    </w:p>
    <w:p w14:paraId="1579ED61" w14:textId="77777777" w:rsidR="005521BE" w:rsidRPr="0083064D" w:rsidRDefault="005521BE" w:rsidP="005521BE">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01945737" w14:textId="77777777" w:rsidR="005521BE" w:rsidRDefault="005521BE" w:rsidP="005521BE">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32E29C91" w14:textId="77777777" w:rsidR="005521BE" w:rsidRDefault="005521BE" w:rsidP="005521BE">
      <w:pPr>
        <w:pStyle w:val="B1"/>
      </w:pPr>
      <w:r>
        <w:t>a)</w:t>
      </w:r>
      <w:r>
        <w:tab/>
      </w:r>
      <w:r w:rsidRPr="003168A2">
        <w:t>"</w:t>
      </w:r>
      <w:r w:rsidRPr="005F7EB0">
        <w:t>mobility registration updating</w:t>
      </w:r>
      <w:r w:rsidRPr="003168A2">
        <w:t>"</w:t>
      </w:r>
      <w:r>
        <w:t>; or</w:t>
      </w:r>
    </w:p>
    <w:p w14:paraId="3A9D3A5F" w14:textId="77777777" w:rsidR="005521BE" w:rsidRDefault="005521BE" w:rsidP="005521BE">
      <w:pPr>
        <w:pStyle w:val="B1"/>
      </w:pPr>
      <w:r>
        <w:t>b)</w:t>
      </w:r>
      <w:r>
        <w:tab/>
      </w:r>
      <w:r w:rsidRPr="003168A2">
        <w:t>"</w:t>
      </w:r>
      <w:r w:rsidRPr="005F7EB0">
        <w:t>periodic registration updating</w:t>
      </w:r>
      <w:r w:rsidRPr="003168A2">
        <w:t>"</w:t>
      </w:r>
      <w:r>
        <w:t>;</w:t>
      </w:r>
    </w:p>
    <w:p w14:paraId="3CD52FBB" w14:textId="77777777" w:rsidR="005521BE" w:rsidRPr="00175B72" w:rsidRDefault="005521BE" w:rsidP="005521BE">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5994F997" w14:textId="77777777" w:rsidR="005521BE" w:rsidRDefault="005521BE" w:rsidP="005521BE">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337FBD5" w14:textId="77777777" w:rsidR="005521BE" w:rsidRDefault="005521BE" w:rsidP="005521BE">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55C4FC62" w14:textId="77777777" w:rsidR="005521BE" w:rsidRDefault="005521BE" w:rsidP="005521BE">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01132BEC" w14:textId="77777777" w:rsidR="005521BE" w:rsidRDefault="005521BE" w:rsidP="005521BE">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5788BAEC" w14:textId="77777777" w:rsidR="005521BE" w:rsidRDefault="005521BE" w:rsidP="005521BE">
      <w:pPr>
        <w:pStyle w:val="B2"/>
      </w:pPr>
      <w:r>
        <w:rPr>
          <w:lang w:eastAsia="ko-KR"/>
        </w:rPr>
        <w:lastRenderedPageBreak/>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3377E6CC" w14:textId="77777777" w:rsidR="005521BE" w:rsidRPr="002D5176" w:rsidRDefault="005521BE" w:rsidP="005521BE">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19DDF71B" w14:textId="77777777" w:rsidR="005521BE" w:rsidRPr="000C4AE8" w:rsidRDefault="005521BE" w:rsidP="005521BE">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735D75DC" w14:textId="77777777" w:rsidR="005521BE" w:rsidRDefault="005521BE" w:rsidP="005521BE">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37F7BD2" w14:textId="77777777" w:rsidR="005521BE" w:rsidRDefault="005521BE" w:rsidP="005521BE">
      <w:pPr>
        <w:pStyle w:val="B1"/>
        <w:rPr>
          <w:lang w:eastAsia="ko-KR"/>
        </w:rPr>
      </w:pPr>
      <w:r>
        <w:rPr>
          <w:lang w:eastAsia="ko-KR"/>
        </w:rPr>
        <w:t>a)</w:t>
      </w:r>
      <w:r>
        <w:rPr>
          <w:rFonts w:hint="eastAsia"/>
          <w:lang w:eastAsia="ko-KR"/>
        </w:rPr>
        <w:tab/>
      </w:r>
      <w:r>
        <w:rPr>
          <w:lang w:eastAsia="ko-KR"/>
        </w:rPr>
        <w:t>for single access PDU sessions, the AMF shall:</w:t>
      </w:r>
    </w:p>
    <w:p w14:paraId="2CBE0DB8" w14:textId="77777777" w:rsidR="005521BE" w:rsidRDefault="005521BE" w:rsidP="005521BE">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12210AF0" w14:textId="77777777" w:rsidR="005521BE" w:rsidRPr="008837E1" w:rsidRDefault="005521BE" w:rsidP="005521BE">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18AD4A6B" w14:textId="77777777" w:rsidR="005521BE" w:rsidRPr="00496914" w:rsidRDefault="005521BE" w:rsidP="005521BE">
      <w:pPr>
        <w:pStyle w:val="B1"/>
        <w:rPr>
          <w:lang w:val="fr-FR"/>
        </w:rPr>
      </w:pPr>
      <w:r w:rsidRPr="00496914">
        <w:rPr>
          <w:lang w:val="fr-FR"/>
        </w:rPr>
        <w:t>b)</w:t>
      </w:r>
      <w:r w:rsidRPr="00496914">
        <w:rPr>
          <w:lang w:val="fr-FR"/>
        </w:rPr>
        <w:tab/>
        <w:t>for MA PDU sessions:</w:t>
      </w:r>
    </w:p>
    <w:p w14:paraId="4B0CAB4F" w14:textId="77777777" w:rsidR="005521BE" w:rsidRPr="00E955B4" w:rsidRDefault="005521BE" w:rsidP="005521BE">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014D7A1" w14:textId="77777777" w:rsidR="005521BE" w:rsidRPr="00A85133" w:rsidRDefault="005521BE" w:rsidP="005521BE">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7AA124D6" w14:textId="77777777" w:rsidR="005521BE" w:rsidRPr="00E955B4" w:rsidRDefault="005521BE" w:rsidP="005521BE">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130F0E6C" w14:textId="77777777" w:rsidR="005521BE" w:rsidRPr="008837E1" w:rsidRDefault="005521BE" w:rsidP="005521BE">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43A8EF45" w14:textId="77777777" w:rsidR="005521BE" w:rsidRDefault="005521BE" w:rsidP="005521BE">
      <w:r>
        <w:t>If the Allowed PDU session status IE is included in the REGISTRATION REQUEST message, the AMF shall:</w:t>
      </w:r>
    </w:p>
    <w:p w14:paraId="42F00016" w14:textId="77777777" w:rsidR="005521BE" w:rsidRDefault="005521BE" w:rsidP="005521BE">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0C40138D" w14:textId="77777777" w:rsidR="005521BE" w:rsidRDefault="005521BE" w:rsidP="005521BE">
      <w:pPr>
        <w:pStyle w:val="B1"/>
      </w:pPr>
      <w:r>
        <w:t>b)</w:t>
      </w:r>
      <w:r>
        <w:tab/>
      </w:r>
      <w:r>
        <w:rPr>
          <w:lang w:eastAsia="ko-KR"/>
        </w:rPr>
        <w:t>for each SMF that has indicated pending downlink data only:</w:t>
      </w:r>
    </w:p>
    <w:p w14:paraId="113ACD9C" w14:textId="77777777" w:rsidR="005521BE" w:rsidRDefault="005521BE" w:rsidP="005521BE">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17EE94CB" w14:textId="77777777" w:rsidR="005521BE" w:rsidRDefault="005521BE" w:rsidP="005521B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6CEEF49" w14:textId="77777777" w:rsidR="005521BE" w:rsidRDefault="005521BE" w:rsidP="005521BE">
      <w:pPr>
        <w:pStyle w:val="B1"/>
      </w:pPr>
      <w:r>
        <w:t>c)</w:t>
      </w:r>
      <w:r>
        <w:tab/>
      </w:r>
      <w:r>
        <w:rPr>
          <w:lang w:eastAsia="ko-KR"/>
        </w:rPr>
        <w:t>for each SMF that have indicated pending downlink signalling and data:</w:t>
      </w:r>
    </w:p>
    <w:p w14:paraId="3BBE9E8F" w14:textId="77777777" w:rsidR="005521BE" w:rsidRDefault="005521BE" w:rsidP="005521BE">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1AD5A207" w14:textId="77777777" w:rsidR="005521BE" w:rsidRDefault="005521BE" w:rsidP="005521B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0B5A45D" w14:textId="77777777" w:rsidR="005521BE" w:rsidRDefault="005521BE" w:rsidP="005521BE">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36F31A5" w14:textId="77777777" w:rsidR="005521BE" w:rsidRDefault="005521BE" w:rsidP="005521BE">
      <w:pPr>
        <w:pStyle w:val="B1"/>
      </w:pPr>
      <w:r>
        <w:lastRenderedPageBreak/>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BD040B5" w14:textId="77777777" w:rsidR="005521BE" w:rsidRPr="007B4263" w:rsidRDefault="005521BE" w:rsidP="005521BE">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7F4F61AD" w14:textId="77777777" w:rsidR="005521BE" w:rsidRPr="007B4263" w:rsidRDefault="005521BE" w:rsidP="005521BE">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236328DA" w14:textId="77777777" w:rsidR="005521BE" w:rsidRDefault="005521BE" w:rsidP="005521BE">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2E23088A" w14:textId="77777777" w:rsidR="005521BE" w:rsidRDefault="005521BE" w:rsidP="005521BE">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110B6BB4" w14:textId="77777777" w:rsidR="005521BE" w:rsidRDefault="005521BE" w:rsidP="005521BE">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E2F9C7F" w14:textId="77777777" w:rsidR="005521BE" w:rsidRDefault="005521BE" w:rsidP="005521BE">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0393B89D" w14:textId="77777777" w:rsidR="005521BE" w:rsidRDefault="005521BE" w:rsidP="005521BE">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551E17E8" w14:textId="77777777" w:rsidR="005521BE" w:rsidRDefault="005521BE" w:rsidP="005521BE">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7E87F3F2" w14:textId="77777777" w:rsidR="005521BE" w:rsidRDefault="005521BE" w:rsidP="005521BE">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40A694DB" w14:textId="63058F5A" w:rsidR="005521BE" w:rsidRPr="0073466E" w:rsidRDefault="005521BE" w:rsidP="005521BE">
      <w:pPr>
        <w:pStyle w:val="NO"/>
        <w:rPr>
          <w:lang w:val="en-US"/>
        </w:rPr>
      </w:pPr>
      <w:r>
        <w:t>NOTE </w:t>
      </w:r>
      <w:del w:id="71" w:author="Hui Wang" w:date="2022-02-21T15:37:00Z">
        <w:r w:rsidDel="001A2E51">
          <w:delText>12</w:delText>
        </w:r>
      </w:del>
      <w:ins w:id="72" w:author="Hui Wang" w:date="2022-02-21T15:37:00Z">
        <w:r w:rsidR="001A2E51">
          <w:t>1</w:t>
        </w:r>
        <w:r w:rsidR="001A2E51">
          <w:t>3</w:t>
        </w:r>
      </w:ins>
      <w:r>
        <w:t>:</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1A97ED5" w14:textId="77777777" w:rsidR="005521BE" w:rsidRDefault="005521BE" w:rsidP="005521BE">
      <w:r w:rsidRPr="003168A2">
        <w:t xml:space="preserve">If </w:t>
      </w:r>
      <w:r>
        <w:t>the AMF needs to initiate PDU session status synchronization the AMF shall include a PDU session status IE in the REGISTRATION ACCEPT message to indicate the UE:</w:t>
      </w:r>
    </w:p>
    <w:p w14:paraId="6E739315" w14:textId="77777777" w:rsidR="005521BE" w:rsidRDefault="005521BE" w:rsidP="005521BE">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62DE876F" w14:textId="77777777" w:rsidR="005521BE" w:rsidRDefault="005521BE" w:rsidP="005521BE">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0DFEA271" w14:textId="77777777" w:rsidR="005521BE" w:rsidRDefault="005521BE" w:rsidP="005521BE">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7CAA78DA" w14:textId="77777777" w:rsidR="005521BE" w:rsidRPr="00AF2A45" w:rsidRDefault="005521BE" w:rsidP="005521BE">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2EB3F0E" w14:textId="77777777" w:rsidR="005521BE" w:rsidRDefault="005521BE" w:rsidP="005521BE">
      <w:pPr>
        <w:rPr>
          <w:noProof/>
          <w:lang w:val="en-US"/>
        </w:rPr>
      </w:pPr>
      <w:r>
        <w:rPr>
          <w:noProof/>
          <w:lang w:val="en-US"/>
        </w:rPr>
        <w:t>If the PDU session status IE is included in the REGISTRATION ACCEPT message:</w:t>
      </w:r>
    </w:p>
    <w:p w14:paraId="05DEB94E" w14:textId="77777777" w:rsidR="005521BE" w:rsidRDefault="005521BE" w:rsidP="005521BE">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 xml:space="preserve">PDU </w:t>
      </w:r>
      <w:r>
        <w:rPr>
          <w:rFonts w:hint="eastAsia"/>
        </w:rPr>
        <w:lastRenderedPageBreak/>
        <w:t>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4C77A82C" w14:textId="77777777" w:rsidR="005521BE" w:rsidRPr="001D347C" w:rsidRDefault="005521BE" w:rsidP="005521BE">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257B7AB9" w14:textId="77777777" w:rsidR="005521BE" w:rsidRPr="00E955B4" w:rsidRDefault="005521BE" w:rsidP="005521BE">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0D1FE3C7" w14:textId="77777777" w:rsidR="005521BE" w:rsidRDefault="005521BE" w:rsidP="005521BE">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1B71F13B" w14:textId="77777777" w:rsidR="005521BE" w:rsidRDefault="005521BE" w:rsidP="005521BE">
      <w:r w:rsidRPr="003168A2">
        <w:t>If</w:t>
      </w:r>
      <w:r>
        <w:t>:</w:t>
      </w:r>
    </w:p>
    <w:p w14:paraId="7D403727" w14:textId="77777777" w:rsidR="005521BE" w:rsidRDefault="005521BE" w:rsidP="005521BE">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390C164" w14:textId="77777777" w:rsidR="005521BE" w:rsidRDefault="005521BE" w:rsidP="005521BE">
      <w:pPr>
        <w:pStyle w:val="B1"/>
      </w:pPr>
      <w:r>
        <w:rPr>
          <w:rFonts w:eastAsia="Malgun Gothic"/>
        </w:rPr>
        <w:t>b)</w:t>
      </w:r>
      <w:r>
        <w:rPr>
          <w:rFonts w:eastAsia="Malgun Gothic"/>
        </w:rPr>
        <w:tab/>
      </w:r>
      <w:r>
        <w:t xml:space="preserve">the UE is </w:t>
      </w:r>
      <w:r w:rsidRPr="00596156">
        <w:t>operating in the single-registration mode</w:t>
      </w:r>
      <w:r>
        <w:t>;</w:t>
      </w:r>
    </w:p>
    <w:p w14:paraId="0357D44D" w14:textId="77777777" w:rsidR="005521BE" w:rsidRDefault="005521BE" w:rsidP="005521BE">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5B783F93" w14:textId="77777777" w:rsidR="005521BE" w:rsidRDefault="005521BE" w:rsidP="005521BE">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2F2BCDAF" w14:textId="77777777" w:rsidR="005521BE" w:rsidRPr="002E411E" w:rsidRDefault="005521BE" w:rsidP="005521BE">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3E7E7FE7" w14:textId="77777777" w:rsidR="005521BE" w:rsidRDefault="005521BE" w:rsidP="005521BE">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15FD85C8" w14:textId="77777777" w:rsidR="005521BE" w:rsidRDefault="005521BE" w:rsidP="005521BE">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A01FA5C" w14:textId="77777777" w:rsidR="005521BE" w:rsidRDefault="005521BE" w:rsidP="005521BE">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78EE77CE" w14:textId="77777777" w:rsidR="005521BE" w:rsidRPr="00F701D3" w:rsidRDefault="005521BE" w:rsidP="005521BE">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F77189D" w14:textId="77777777" w:rsidR="005521BE" w:rsidRDefault="005521BE" w:rsidP="005521BE">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46F825C3" w14:textId="77777777" w:rsidR="005521BE" w:rsidRDefault="005521BE" w:rsidP="005521BE">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38CD84E1" w14:textId="77777777" w:rsidR="005521BE" w:rsidRDefault="005521BE" w:rsidP="005521BE">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F6F79D0" w14:textId="77777777" w:rsidR="005521BE" w:rsidRDefault="005521BE" w:rsidP="005521BE">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2A104BE" w14:textId="3597050B" w:rsidR="005521BE" w:rsidRPr="00604BBA" w:rsidRDefault="005521BE" w:rsidP="005521BE">
      <w:pPr>
        <w:pStyle w:val="NO"/>
        <w:rPr>
          <w:rFonts w:eastAsia="Malgun Gothic"/>
        </w:rPr>
      </w:pPr>
      <w:r>
        <w:rPr>
          <w:rFonts w:eastAsia="Malgun Gothic"/>
        </w:rPr>
        <w:t>NOTE </w:t>
      </w:r>
      <w:del w:id="73" w:author="Hui Wang" w:date="2022-02-21T15:38:00Z">
        <w:r w:rsidDel="001A2E51">
          <w:rPr>
            <w:rFonts w:eastAsia="Malgun Gothic"/>
          </w:rPr>
          <w:delText>13</w:delText>
        </w:r>
      </w:del>
      <w:ins w:id="74" w:author="Hui Wang" w:date="2022-02-21T15:38:00Z">
        <w:r w:rsidR="001A2E51">
          <w:rPr>
            <w:rFonts w:eastAsia="Malgun Gothic"/>
          </w:rPr>
          <w:t>1</w:t>
        </w:r>
        <w:r w:rsidR="001A2E51">
          <w:rPr>
            <w:rFonts w:eastAsia="Malgun Gothic"/>
          </w:rPr>
          <w:t>4</w:t>
        </w:r>
      </w:ins>
      <w:r>
        <w:rPr>
          <w:rFonts w:eastAsia="Malgun Gothic"/>
        </w:rPr>
        <w:t>:</w:t>
      </w:r>
      <w:r>
        <w:rPr>
          <w:rFonts w:eastAsia="Malgun Gothic"/>
        </w:rPr>
        <w:tab/>
        <w:t>The registration mode used by the UE is implementation dependent.</w:t>
      </w:r>
    </w:p>
    <w:p w14:paraId="663FC13E" w14:textId="77777777" w:rsidR="005521BE" w:rsidRDefault="005521BE" w:rsidP="005521BE">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6E547A8" w14:textId="77777777" w:rsidR="005521BE" w:rsidRDefault="005521BE" w:rsidP="005521BE">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14FAD399" w14:textId="77777777" w:rsidR="005521BE" w:rsidRDefault="005521BE" w:rsidP="005521BE">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w:t>
      </w:r>
      <w:r>
        <w:lastRenderedPageBreak/>
        <w:t xml:space="preserve">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759446B5" w14:textId="77777777" w:rsidR="005521BE" w:rsidRDefault="005521BE" w:rsidP="005521BE">
      <w:r>
        <w:t>The AMF shall set the EMF bit in the 5GS network feature support IE to:</w:t>
      </w:r>
    </w:p>
    <w:p w14:paraId="54697B73" w14:textId="77777777" w:rsidR="005521BE" w:rsidRDefault="005521BE" w:rsidP="005521BE">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DB1C19E" w14:textId="77777777" w:rsidR="005521BE" w:rsidRDefault="005521BE" w:rsidP="005521BE">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75DB83E" w14:textId="77777777" w:rsidR="005521BE" w:rsidRDefault="005521BE" w:rsidP="005521BE">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1720774" w14:textId="77777777" w:rsidR="005521BE" w:rsidRDefault="005521BE" w:rsidP="005521BE">
      <w:pPr>
        <w:pStyle w:val="B1"/>
      </w:pPr>
      <w:r>
        <w:t>d)</w:t>
      </w:r>
      <w:r>
        <w:tab/>
        <w:t>"Emergency services fallback not supported" if network does not support the emergency services fallback procedure when the UE is in any cell connected to 5GCN.</w:t>
      </w:r>
    </w:p>
    <w:p w14:paraId="4E94BA51" w14:textId="4B8D8D8F" w:rsidR="005521BE" w:rsidRDefault="005521BE" w:rsidP="005521BE">
      <w:pPr>
        <w:pStyle w:val="NO"/>
      </w:pPr>
      <w:r>
        <w:rPr>
          <w:rFonts w:eastAsia="Malgun Gothic"/>
        </w:rPr>
        <w:t>NOTE</w:t>
      </w:r>
      <w:r>
        <w:t> </w:t>
      </w:r>
      <w:del w:id="75" w:author="Hui Wang" w:date="2022-02-21T15:38:00Z">
        <w:r w:rsidDel="001A2E51">
          <w:delText>14</w:delText>
        </w:r>
      </w:del>
      <w:ins w:id="76" w:author="Hui Wang" w:date="2022-02-21T15:38:00Z">
        <w:r w:rsidR="001A2E51">
          <w:t>1</w:t>
        </w:r>
        <w:r w:rsidR="001A2E51">
          <w:t>5</w:t>
        </w:r>
      </w:ins>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ABC92B6" w14:textId="1E74E871" w:rsidR="005521BE" w:rsidRDefault="005521BE" w:rsidP="005521BE">
      <w:pPr>
        <w:pStyle w:val="NO"/>
      </w:pPr>
      <w:r>
        <w:rPr>
          <w:rFonts w:eastAsia="Malgun Gothic"/>
        </w:rPr>
        <w:t>NOTE</w:t>
      </w:r>
      <w:r>
        <w:t> </w:t>
      </w:r>
      <w:del w:id="77" w:author="Hui Wang" w:date="2022-02-21T15:38:00Z">
        <w:r w:rsidDel="001A2E51">
          <w:delText>15</w:delText>
        </w:r>
      </w:del>
      <w:ins w:id="78" w:author="Hui Wang" w:date="2022-02-21T15:38:00Z">
        <w:r w:rsidR="001A2E51">
          <w:t>1</w:t>
        </w:r>
        <w:r w:rsidR="001A2E51">
          <w:t>6</w:t>
        </w:r>
      </w:ins>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F552F6C" w14:textId="77777777" w:rsidR="005521BE" w:rsidRDefault="005521BE" w:rsidP="005521BE">
      <w:r>
        <w:t>If the UE is not operating in SNPN access operation mode:</w:t>
      </w:r>
    </w:p>
    <w:p w14:paraId="3209443C" w14:textId="77777777" w:rsidR="005521BE" w:rsidRDefault="005521BE" w:rsidP="005521B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88B9155" w14:textId="77777777" w:rsidR="005521BE" w:rsidRPr="000C47DD" w:rsidRDefault="005521BE" w:rsidP="005521B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D533410" w14:textId="77777777" w:rsidR="005521BE" w:rsidRDefault="005521BE" w:rsidP="005521BE">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4C00F68B" w14:textId="77777777" w:rsidR="005521BE" w:rsidRDefault="005521BE" w:rsidP="005521BE">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BFF1D31" w14:textId="77777777" w:rsidR="005521BE" w:rsidRPr="000C47DD" w:rsidRDefault="005521BE" w:rsidP="005521BE">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w:t>
      </w:r>
      <w:r>
        <w:lastRenderedPageBreak/>
        <w:t xml:space="preserve">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650FD3D0" w14:textId="77777777" w:rsidR="005521BE" w:rsidRDefault="005521BE" w:rsidP="005521BE">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2B3DCBCC" w14:textId="77777777" w:rsidR="005521BE" w:rsidRDefault="005521BE" w:rsidP="005521BE">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CC026E6" w14:textId="77777777" w:rsidR="005521BE" w:rsidRDefault="005521BE" w:rsidP="005521BE">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72A144EE" w14:textId="77777777" w:rsidR="005521BE" w:rsidRDefault="005521BE" w:rsidP="005521BE">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2FDE5693" w14:textId="77777777" w:rsidR="005521BE" w:rsidRDefault="005521BE" w:rsidP="005521BE">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7FABFF78" w14:textId="77777777" w:rsidR="005521BE" w:rsidRDefault="005521BE" w:rsidP="005521BE">
      <w:pPr>
        <w:rPr>
          <w:noProof/>
        </w:rPr>
      </w:pPr>
      <w:r w:rsidRPr="00CC0C94">
        <w:t xml:space="preserve">in the </w:t>
      </w:r>
      <w:r>
        <w:rPr>
          <w:lang w:eastAsia="ko-KR"/>
        </w:rPr>
        <w:t>5GS network feature support IE in the REGISTRATION ACCEPT message</w:t>
      </w:r>
      <w:r w:rsidRPr="00CC0C94">
        <w:t>.</w:t>
      </w:r>
    </w:p>
    <w:p w14:paraId="04749609" w14:textId="77777777" w:rsidR="005521BE" w:rsidRDefault="005521BE" w:rsidP="005521BE">
      <w:r>
        <w:t>If the UE is operating in SNPN access operation mode:</w:t>
      </w:r>
    </w:p>
    <w:p w14:paraId="07AC7911" w14:textId="77777777" w:rsidR="005521BE" w:rsidRDefault="005521BE" w:rsidP="005521B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EAD3193" w14:textId="77777777" w:rsidR="005521BE" w:rsidRPr="000C47DD" w:rsidRDefault="005521BE" w:rsidP="005521B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553E1A4" w14:textId="77777777" w:rsidR="005521BE" w:rsidRDefault="005521BE" w:rsidP="005521BE">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0E04398E" w14:textId="77777777" w:rsidR="005521BE" w:rsidRDefault="005521BE" w:rsidP="005521BE">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320C26B" w14:textId="77777777" w:rsidR="005521BE" w:rsidRPr="000C47DD" w:rsidRDefault="005521BE" w:rsidP="005521BE">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2ACF67CD" w14:textId="77777777" w:rsidR="005521BE" w:rsidRDefault="005521BE" w:rsidP="005521BE">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w:t>
      </w:r>
      <w:r>
        <w:lastRenderedPageBreak/>
        <w:t xml:space="preserve">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71CDF0A5" w14:textId="77777777" w:rsidR="005521BE" w:rsidRPr="00722419" w:rsidRDefault="005521BE" w:rsidP="005521BE">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495ED98" w14:textId="77777777" w:rsidR="005521BE" w:rsidRDefault="005521BE" w:rsidP="005521BE">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6C8993E" w14:textId="77777777" w:rsidR="005521BE" w:rsidRDefault="005521BE" w:rsidP="005521BE">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8AB9BC4" w14:textId="77777777" w:rsidR="005521BE" w:rsidRDefault="005521BE" w:rsidP="005521BE">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A83898A" w14:textId="77777777" w:rsidR="005521BE" w:rsidRDefault="005521BE" w:rsidP="005521BE">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33405D15" w14:textId="77777777" w:rsidR="005521BE" w:rsidRDefault="005521BE" w:rsidP="005521BE">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73FC253" w14:textId="77777777" w:rsidR="005521BE" w:rsidRDefault="005521BE" w:rsidP="005521BE">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40EBFDE" w14:textId="77777777" w:rsidR="005521BE" w:rsidRPr="00374A91" w:rsidRDefault="005521BE" w:rsidP="005521BE">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74E3A00E" w14:textId="77777777" w:rsidR="005521BE" w:rsidRPr="00374A91" w:rsidRDefault="005521BE" w:rsidP="005521BE">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B803564" w14:textId="77777777" w:rsidR="005521BE" w:rsidRPr="004E3C2E" w:rsidRDefault="005521BE" w:rsidP="005521BE">
      <w:pPr>
        <w:pStyle w:val="B2"/>
      </w:pPr>
      <w:r>
        <w:t>1</w:t>
      </w:r>
      <w:r w:rsidRPr="004E3C2E">
        <w:t>)</w:t>
      </w:r>
      <w:r w:rsidRPr="004E3C2E">
        <w:tab/>
        <w:t>the ProSe direct discovery bit to " ProSe direct discovery supported"; or</w:t>
      </w:r>
    </w:p>
    <w:p w14:paraId="608D245A" w14:textId="77777777" w:rsidR="005521BE" w:rsidRPr="00374A91" w:rsidRDefault="005521BE" w:rsidP="005521BE">
      <w:pPr>
        <w:pStyle w:val="B2"/>
      </w:pPr>
      <w:r>
        <w:t>2</w:t>
      </w:r>
      <w:r w:rsidRPr="004E3C2E">
        <w:t>)</w:t>
      </w:r>
      <w:r w:rsidRPr="004E3C2E">
        <w:tab/>
        <w:t>the ProSe direct communication bit to "ProSe direct communication supported"; and</w:t>
      </w:r>
    </w:p>
    <w:p w14:paraId="21B88789" w14:textId="77777777" w:rsidR="005521BE" w:rsidRPr="00374A91" w:rsidRDefault="005521BE" w:rsidP="005521BE">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3F344965" w14:textId="77777777" w:rsidR="005521BE" w:rsidRPr="00CA308D" w:rsidRDefault="005521BE" w:rsidP="005521BE">
      <w:pPr>
        <w:rPr>
          <w:lang w:eastAsia="ko-KR"/>
        </w:rPr>
      </w:pPr>
      <w:r w:rsidRPr="00374A91">
        <w:rPr>
          <w:lang w:eastAsia="ko-KR"/>
        </w:rPr>
        <w:t>the AMF should not immediately release the NAS signalling connection after the completion of the registration procedure.</w:t>
      </w:r>
    </w:p>
    <w:p w14:paraId="53F06B20" w14:textId="77777777" w:rsidR="005521BE" w:rsidRDefault="005521BE" w:rsidP="005521BE">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94A96BF" w14:textId="77777777" w:rsidR="005521BE" w:rsidRDefault="005521BE" w:rsidP="005521BE">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D85FB59" w14:textId="77777777" w:rsidR="005521BE" w:rsidRPr="00216B0A" w:rsidRDefault="005521BE" w:rsidP="005521BE">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280856A2" w14:textId="77777777" w:rsidR="005521BE" w:rsidRDefault="005521BE" w:rsidP="005521BE">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62F03B66" w14:textId="77777777" w:rsidR="005521BE" w:rsidRDefault="005521BE" w:rsidP="005521BE">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35239AE3" w14:textId="77777777" w:rsidR="005521BE" w:rsidRDefault="005521BE" w:rsidP="005521BE">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31F9C058" w14:textId="77777777" w:rsidR="005521BE" w:rsidRPr="00CC0C94" w:rsidRDefault="005521BE" w:rsidP="005521BE">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w:t>
      </w:r>
      <w:r>
        <w:lastRenderedPageBreak/>
        <w:t xml:space="preserve">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554CD8E" w14:textId="0DFA501C" w:rsidR="005521BE" w:rsidRDefault="005521BE" w:rsidP="005521BE">
      <w:pPr>
        <w:pStyle w:val="NO"/>
      </w:pPr>
      <w:r w:rsidRPr="00CC0C94">
        <w:t>NOTE </w:t>
      </w:r>
      <w:del w:id="79" w:author="Hui Wang" w:date="2022-02-21T15:38:00Z">
        <w:r w:rsidDel="001A2E51">
          <w:delText>16</w:delText>
        </w:r>
      </w:del>
      <w:ins w:id="80" w:author="Hui Wang" w:date="2022-02-21T15:38:00Z">
        <w:r w:rsidR="001A2E51">
          <w:t>1</w:t>
        </w:r>
        <w:r w:rsidR="001A2E51">
          <w:t>7</w:t>
        </w:r>
      </w:ins>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15E9568" w14:textId="77777777" w:rsidR="005521BE" w:rsidRPr="00CC0C94" w:rsidRDefault="005521BE" w:rsidP="005521BE">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149681F0" w14:textId="113A23DD" w:rsidR="005521BE" w:rsidRDefault="005521BE" w:rsidP="005521BE">
      <w:pPr>
        <w:pStyle w:val="NO"/>
      </w:pPr>
      <w:r w:rsidRPr="00CC0C94">
        <w:t>NOTE </w:t>
      </w:r>
      <w:del w:id="81" w:author="Hui Wang" w:date="2022-02-21T15:38:00Z">
        <w:r w:rsidDel="001A2E51">
          <w:delText>17</w:delText>
        </w:r>
      </w:del>
      <w:ins w:id="82" w:author="Hui Wang" w:date="2022-02-21T15:38:00Z">
        <w:r w:rsidR="001A2E51">
          <w:t>1</w:t>
        </w:r>
        <w:r w:rsidR="001A2E51">
          <w:t>8</w:t>
        </w:r>
      </w:ins>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for the UE</w:t>
      </w:r>
      <w:r w:rsidRPr="00CC0C94">
        <w:t>.</w:t>
      </w:r>
    </w:p>
    <w:p w14:paraId="6D038EC7" w14:textId="77777777" w:rsidR="005521BE" w:rsidRDefault="005521BE" w:rsidP="005521BE">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3C896A25" w14:textId="77777777" w:rsidR="005521BE" w:rsidRDefault="005521BE" w:rsidP="005521BE">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7EB9DF09" w14:textId="77777777" w:rsidR="005521BE" w:rsidRDefault="005521BE" w:rsidP="005521BE">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3BAE550E" w14:textId="77777777" w:rsidR="005521BE" w:rsidRDefault="005521BE" w:rsidP="005521BE">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A01CC6F" w14:textId="77777777" w:rsidR="005521BE" w:rsidRDefault="005521BE" w:rsidP="005521BE">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220C89B4" w14:textId="77777777" w:rsidR="005521BE" w:rsidRDefault="005521BE" w:rsidP="005521BE">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60B8DE3" w14:textId="77777777" w:rsidR="005521BE" w:rsidRPr="003B390F" w:rsidRDefault="005521BE" w:rsidP="005521BE">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144F32F5" w14:textId="77777777" w:rsidR="005521BE" w:rsidRPr="003B390F" w:rsidRDefault="005521BE" w:rsidP="005521BE">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3D628D49" w14:textId="77777777" w:rsidR="005521BE" w:rsidRPr="003B390F" w:rsidRDefault="005521BE" w:rsidP="005521BE">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08D310C6" w14:textId="77777777" w:rsidR="005521BE" w:rsidRDefault="005521BE" w:rsidP="005521BE">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24373AF2" w14:textId="77777777" w:rsidR="005521BE" w:rsidRDefault="005521BE" w:rsidP="005521BE">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75DD2689" w14:textId="77777777" w:rsidR="005521BE" w:rsidRDefault="005521BE" w:rsidP="005521B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401C40B1" w14:textId="77777777" w:rsidR="005521BE" w:rsidRDefault="005521BE" w:rsidP="005521BE">
      <w:pPr>
        <w:pStyle w:val="B1"/>
      </w:pPr>
      <w:r>
        <w:rPr>
          <w:noProof/>
          <w:lang w:eastAsia="ko-KR"/>
        </w:rPr>
        <w:lastRenderedPageBreak/>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16EAA7EF" w14:textId="77777777" w:rsidR="005521BE" w:rsidRDefault="005521BE" w:rsidP="005521BE">
      <w:pPr>
        <w:pStyle w:val="B1"/>
        <w:rPr>
          <w:noProof/>
          <w:lang w:eastAsia="ko-KR"/>
        </w:rPr>
      </w:pPr>
      <w:r>
        <w:rPr>
          <w:noProof/>
          <w:lang w:eastAsia="ko-KR"/>
        </w:rPr>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4339494D" w14:textId="77777777" w:rsidR="005521BE" w:rsidRDefault="005521BE" w:rsidP="005521BE">
      <w:pPr>
        <w:pStyle w:val="EditorsNote"/>
      </w:pPr>
      <w:r w:rsidRPr="005C18E4">
        <w:t xml:space="preserve">Editor's note (WI </w:t>
      </w:r>
      <w:r>
        <w:t>eNPN</w:t>
      </w:r>
      <w:r w:rsidRPr="005C18E4">
        <w:t>, CR#</w:t>
      </w:r>
      <w:r w:rsidRPr="00D64135">
        <w:t>3584</w:t>
      </w:r>
      <w:r w:rsidRPr="005C18E4">
        <w:t>):</w:t>
      </w:r>
      <w:r w:rsidRPr="005C18E4">
        <w:tab/>
      </w:r>
      <w:r>
        <w:t>Whether the UE can receive the SOR-SNPN-SI when registering or registered to a PLMN is FFS</w:t>
      </w:r>
      <w:r w:rsidRPr="005C18E4">
        <w:t>.</w:t>
      </w:r>
    </w:p>
    <w:p w14:paraId="07BDE1C6" w14:textId="77777777" w:rsidR="005521BE" w:rsidRDefault="005521BE" w:rsidP="005521B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1A8B1165" w14:textId="77777777" w:rsidR="005521BE" w:rsidRDefault="005521BE" w:rsidP="005521BE">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64270676" w14:textId="77777777" w:rsidR="005521BE" w:rsidRDefault="005521BE" w:rsidP="005521BE">
      <w:r w:rsidRPr="00970FCD">
        <w:t>If the SOR transparent container IE does not pass the integrity check successfully, then the UE shall discard the content of the SOR transparent container IE.</w:t>
      </w:r>
    </w:p>
    <w:p w14:paraId="482FD49A" w14:textId="77777777" w:rsidR="005521BE" w:rsidRPr="001344AD" w:rsidRDefault="005521BE" w:rsidP="005521BE">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6DFBFBD2" w14:textId="77777777" w:rsidR="005521BE" w:rsidRPr="001344AD" w:rsidRDefault="005521BE" w:rsidP="005521BE">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6F8AC5C" w14:textId="77777777" w:rsidR="005521BE" w:rsidRDefault="005521BE" w:rsidP="005521BE">
      <w:pPr>
        <w:pStyle w:val="B1"/>
      </w:pPr>
      <w:r w:rsidRPr="001344AD">
        <w:t>b)</w:t>
      </w:r>
      <w:r w:rsidRPr="001344AD">
        <w:tab/>
        <w:t>otherwise</w:t>
      </w:r>
      <w:r>
        <w:t>:</w:t>
      </w:r>
    </w:p>
    <w:p w14:paraId="3CF9360A" w14:textId="77777777" w:rsidR="005521BE" w:rsidRDefault="005521BE" w:rsidP="005521BE">
      <w:pPr>
        <w:pStyle w:val="B2"/>
      </w:pPr>
      <w:r>
        <w:t>1)</w:t>
      </w:r>
      <w:r>
        <w:tab/>
        <w:t>if the UE has NSSAI inclusion mode for the current PLMN or SNPN and access type stored in the UE, the UE shall operate in the stored NSSAI inclusion mode;</w:t>
      </w:r>
    </w:p>
    <w:p w14:paraId="3F9AF7C6" w14:textId="77777777" w:rsidR="005521BE" w:rsidRPr="001344AD" w:rsidRDefault="005521BE" w:rsidP="005521BE">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37202E1D" w14:textId="77777777" w:rsidR="005521BE" w:rsidRPr="001344AD" w:rsidRDefault="005521BE" w:rsidP="005521BE">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6895D770" w14:textId="77777777" w:rsidR="005521BE" w:rsidRPr="001344AD" w:rsidRDefault="005521BE" w:rsidP="005521BE">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5776D9C6" w14:textId="77777777" w:rsidR="005521BE" w:rsidRDefault="005521BE" w:rsidP="005521BE">
      <w:pPr>
        <w:pStyle w:val="B3"/>
      </w:pPr>
      <w:r>
        <w:t>iii)</w:t>
      </w:r>
      <w:r>
        <w:tab/>
        <w:t>trusted non-3GPP access, the UE shall operate in NSSAI inclusion mode D in the current PLMN and</w:t>
      </w:r>
      <w:r>
        <w:rPr>
          <w:lang w:eastAsia="zh-CN"/>
        </w:rPr>
        <w:t xml:space="preserve"> the current</w:t>
      </w:r>
      <w:r>
        <w:t xml:space="preserve"> access type; or</w:t>
      </w:r>
    </w:p>
    <w:p w14:paraId="058D64F6" w14:textId="77777777" w:rsidR="005521BE" w:rsidRDefault="005521BE" w:rsidP="005521BE">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C66F7A7" w14:textId="77777777" w:rsidR="005521BE" w:rsidRDefault="005521BE" w:rsidP="005521BE">
      <w:pPr>
        <w:rPr>
          <w:lang w:val="en-US"/>
        </w:rPr>
      </w:pPr>
      <w:r>
        <w:t xml:space="preserve">The AMF may include </w:t>
      </w:r>
      <w:r>
        <w:rPr>
          <w:lang w:val="en-US"/>
        </w:rPr>
        <w:t>operator-defined access category definitions in the REGISTRATION ACCEPT message.</w:t>
      </w:r>
    </w:p>
    <w:p w14:paraId="353783AE" w14:textId="77777777" w:rsidR="005521BE" w:rsidRDefault="005521BE" w:rsidP="005521BE">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DC38507" w14:textId="77777777" w:rsidR="005521BE" w:rsidRDefault="005521BE" w:rsidP="005521BE">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40D316B7" w14:textId="77777777" w:rsidR="005521BE" w:rsidRDefault="005521BE" w:rsidP="005521BE">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7D1B34A8" w14:textId="77777777" w:rsidR="005521BE" w:rsidRDefault="005521BE" w:rsidP="005521BE">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17C00A7E" w14:textId="77777777" w:rsidR="005521BE" w:rsidRDefault="005521BE" w:rsidP="005521BE">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3D5F482F" w14:textId="77777777" w:rsidR="005521BE" w:rsidRDefault="005521BE" w:rsidP="005521BE">
      <w:pPr>
        <w:rPr>
          <w:lang w:val="en-US"/>
        </w:rPr>
      </w:pPr>
      <w:r w:rsidRPr="001D6208">
        <w:rPr>
          <w:rFonts w:hint="eastAsia"/>
        </w:rPr>
        <w:lastRenderedPageBreak/>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B6106B3" w14:textId="77777777" w:rsidR="005521BE" w:rsidRDefault="005521BE" w:rsidP="005521BE">
      <w:r>
        <w:t>If the UE has indicated support for service gap control in the REGISTRATION REQUEST message and:</w:t>
      </w:r>
    </w:p>
    <w:p w14:paraId="244AA96A" w14:textId="77777777" w:rsidR="005521BE" w:rsidRDefault="005521BE" w:rsidP="005521BE">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5F521DAC" w14:textId="77777777" w:rsidR="005521BE" w:rsidRDefault="005521BE" w:rsidP="005521BE">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6C494B57" w14:textId="77777777" w:rsidR="005521BE" w:rsidRDefault="005521BE" w:rsidP="005521B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2DC2C1C" w14:textId="4DCD4AE4" w:rsidR="005521BE" w:rsidRPr="00F80336" w:rsidRDefault="005521BE" w:rsidP="005521BE">
      <w:pPr>
        <w:pStyle w:val="NO"/>
        <w:rPr>
          <w:rFonts w:eastAsia="Malgun Gothic"/>
        </w:rPr>
      </w:pPr>
      <w:r>
        <w:t>NOTE </w:t>
      </w:r>
      <w:del w:id="83" w:author="Hui Wang" w:date="2022-02-21T15:38:00Z">
        <w:r w:rsidDel="001A2E51">
          <w:delText>18</w:delText>
        </w:r>
      </w:del>
      <w:ins w:id="84" w:author="Hui Wang" w:date="2022-02-21T15:38:00Z">
        <w:r w:rsidR="001A2E51">
          <w:t>1</w:t>
        </w:r>
        <w:r w:rsidR="001A2E51">
          <w:t>9</w:t>
        </w:r>
      </w:ins>
      <w:r>
        <w:t>: The UE provides the truncated 5G-S-TMSI configuration to the lower layers.</w:t>
      </w:r>
    </w:p>
    <w:p w14:paraId="63951067" w14:textId="77777777" w:rsidR="005521BE" w:rsidRDefault="005521BE" w:rsidP="005521BE">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8A31E46" w14:textId="77777777" w:rsidR="005521BE" w:rsidRDefault="005521BE" w:rsidP="005521BE">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54CD61FC" w14:textId="77777777" w:rsidR="005521BE" w:rsidRDefault="005521BE" w:rsidP="005521BE">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6634D25E" w14:textId="77777777" w:rsidR="005521BE" w:rsidRDefault="005521BE" w:rsidP="005521BE">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1377477A" w14:textId="77777777" w:rsidR="005521BE" w:rsidRDefault="005521BE" w:rsidP="005521BE">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61FDD94D" w14:textId="77777777" w:rsidR="005521BE" w:rsidRDefault="005521BE" w:rsidP="005521BE">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628651D6" w14:textId="77777777" w:rsidR="005521BE" w:rsidRDefault="005521BE" w:rsidP="005521BE">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55FE6A0A" w14:textId="77777777" w:rsidR="005521BE" w:rsidRDefault="005521BE" w:rsidP="005521BE">
      <w:pPr>
        <w:rPr>
          <w:noProof/>
        </w:rPr>
      </w:pPr>
      <w:r w:rsidRPr="00BE5952">
        <w:rPr>
          <w:noProof/>
        </w:rPr>
        <w:t xml:space="preserve">If </w:t>
      </w:r>
      <w:r>
        <w:rPr>
          <w:rFonts w:eastAsia="宋体"/>
        </w:rPr>
        <w:t>the UE is registered for onboarding services</w:t>
      </w:r>
      <w:r w:rsidRPr="00AE4956">
        <w:t xml:space="preserve"> </w:t>
      </w:r>
      <w:r>
        <w:rPr>
          <w:rFonts w:eastAsia="宋体"/>
        </w:rPr>
        <w:t xml:space="preserve">in SNPN </w:t>
      </w:r>
      <w:r w:rsidRPr="00AE4956">
        <w:rPr>
          <w:rFonts w:eastAsia="宋体"/>
        </w:rPr>
        <w:t xml:space="preserve">or the network determines that the UE's subscription only allows for </w:t>
      </w:r>
      <w:r w:rsidRPr="009C5514">
        <w:rPr>
          <w:noProof/>
        </w:rPr>
        <w:t>configuration of SNPN subscription parameters in PLMN via the user plane</w:t>
      </w:r>
      <w:r w:rsidRPr="00AE4956">
        <w:rPr>
          <w:rFonts w:eastAsia="宋体"/>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宋体"/>
        </w:rPr>
        <w:t xml:space="preserve">(i.e. the </w:t>
      </w:r>
      <w:r w:rsidRPr="000810D4">
        <w:t>network</w:t>
      </w:r>
      <w:r w:rsidRPr="00AE4956">
        <w:rPr>
          <w:rFonts w:eastAsia="宋体"/>
        </w:rPr>
        <w:t xml:space="preserve"> receives the REGISTRATION COMPLETE message from UE)</w:t>
      </w:r>
      <w:r w:rsidRPr="00BE5952">
        <w:rPr>
          <w:noProof/>
        </w:rPr>
        <w:t>.</w:t>
      </w:r>
    </w:p>
    <w:p w14:paraId="1C36DFAC" w14:textId="46313A02" w:rsidR="005521BE" w:rsidRDefault="005521BE" w:rsidP="005521BE">
      <w:pPr>
        <w:pStyle w:val="NO"/>
        <w:rPr>
          <w:noProof/>
        </w:rPr>
      </w:pPr>
      <w:r>
        <w:rPr>
          <w:noProof/>
        </w:rPr>
        <w:lastRenderedPageBreak/>
        <w:t>NOTE </w:t>
      </w:r>
      <w:del w:id="85" w:author="Hui Wang" w:date="2022-02-21T15:38:00Z">
        <w:r w:rsidDel="001A2E51">
          <w:rPr>
            <w:noProof/>
          </w:rPr>
          <w:delText>19</w:delText>
        </w:r>
      </w:del>
      <w:ins w:id="86" w:author="Hui Wang" w:date="2022-02-21T15:38:00Z">
        <w:r w:rsidR="001A2E51">
          <w:rPr>
            <w:noProof/>
          </w:rPr>
          <w:t>20</w:t>
        </w:r>
      </w:ins>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002F7B64" w14:textId="6CCD0056" w:rsidR="005521BE" w:rsidRDefault="005521BE" w:rsidP="005521BE">
      <w:pPr>
        <w:pStyle w:val="NO"/>
        <w:rPr>
          <w:noProof/>
        </w:rPr>
      </w:pPr>
      <w:r w:rsidRPr="002B628A">
        <w:t>NOTE </w:t>
      </w:r>
      <w:del w:id="87" w:author="Hui Wang" w:date="2022-02-21T15:38:00Z">
        <w:r w:rsidDel="001A2E51">
          <w:rPr>
            <w:lang w:eastAsia="zh-CN"/>
          </w:rPr>
          <w:delText>20</w:delText>
        </w:r>
      </w:del>
      <w:ins w:id="88" w:author="Hui Wang" w:date="2022-02-21T15:38:00Z">
        <w:r w:rsidR="001A2E51">
          <w:rPr>
            <w:lang w:eastAsia="zh-CN"/>
          </w:rPr>
          <w:t>2</w:t>
        </w:r>
        <w:r w:rsidR="001A2E51">
          <w:rPr>
            <w:lang w:eastAsia="zh-CN"/>
          </w:rPr>
          <w:t>1</w:t>
        </w:r>
      </w:ins>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389D5DC1" w14:textId="77777777" w:rsidR="005521BE" w:rsidRDefault="005521BE" w:rsidP="005521BE">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08229853" w14:textId="77777777" w:rsidR="005521BE" w:rsidRDefault="005521BE" w:rsidP="005521BE">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23A5689" w14:textId="77777777" w:rsidR="005521BE" w:rsidRDefault="005521BE" w:rsidP="005521BE">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031689F5" w14:textId="77777777" w:rsidR="005521BE" w:rsidRDefault="005521BE" w:rsidP="005521BE">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12B73AB9" w14:textId="77777777" w:rsidR="005521BE" w:rsidRDefault="005521BE" w:rsidP="005521BE">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1A547FF6" w14:textId="77777777" w:rsidR="005521BE" w:rsidRDefault="005521BE" w:rsidP="005521BE">
      <w:pPr>
        <w:pStyle w:val="B1"/>
      </w:pPr>
      <w:r>
        <w:t>a)</w:t>
      </w:r>
      <w:r>
        <w:tab/>
        <w:t>the PLMN with disaster condition IE is included in the REGISTRATION REQUEST message, the AMF shall determine the PLMN with disaster condition in the PLMN with disaster condition IE;</w:t>
      </w:r>
    </w:p>
    <w:p w14:paraId="36BDC60D" w14:textId="77777777" w:rsidR="005521BE" w:rsidRDefault="005521BE" w:rsidP="005521BE">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2963B7B7" w14:textId="77777777" w:rsidR="005521BE" w:rsidRDefault="005521BE" w:rsidP="005521BE">
      <w:pPr>
        <w:pStyle w:val="B1"/>
      </w:pPr>
      <w:r>
        <w:t>c)</w:t>
      </w:r>
      <w:r>
        <w:tab/>
        <w:t>the PLMN with disaster condition IE and the Additional GUTI IE are not included in the REGISTRATION REQUEST message and:</w:t>
      </w:r>
    </w:p>
    <w:p w14:paraId="718BBCE5" w14:textId="77777777" w:rsidR="005521BE" w:rsidRDefault="005521BE" w:rsidP="005521BE">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5674AB1D" w14:textId="163C78C9" w:rsidR="00F07C44" w:rsidRPr="005521BE" w:rsidRDefault="005521BE" w:rsidP="005521BE">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19C19D78" w14:textId="28F2761C" w:rsidR="00F07C44" w:rsidRPr="005521BE" w:rsidRDefault="00F07C44" w:rsidP="005521BE">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End of</w:t>
      </w:r>
      <w:r w:rsidRPr="00DF174F">
        <w:rPr>
          <w:rFonts w:ascii="Arial" w:hAnsi="Arial"/>
          <w:noProof/>
          <w:color w:val="0000FF"/>
          <w:sz w:val="28"/>
          <w:lang w:val="fr-FR"/>
        </w:rPr>
        <w:t xml:space="preserve"> Change * * *</w:t>
      </w:r>
    </w:p>
    <w:sectPr w:rsidR="00F07C44" w:rsidRPr="005521B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6E5EB" w14:textId="77777777" w:rsidR="004478A8" w:rsidRDefault="004478A8">
      <w:r>
        <w:separator/>
      </w:r>
    </w:p>
  </w:endnote>
  <w:endnote w:type="continuationSeparator" w:id="0">
    <w:p w14:paraId="3C7F8C28" w14:textId="77777777" w:rsidR="004478A8" w:rsidRDefault="0044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D5072" w14:textId="77777777" w:rsidR="004478A8" w:rsidRDefault="004478A8">
      <w:r>
        <w:separator/>
      </w:r>
    </w:p>
  </w:footnote>
  <w:footnote w:type="continuationSeparator" w:id="0">
    <w:p w14:paraId="3FE442D7" w14:textId="77777777" w:rsidR="004478A8" w:rsidRDefault="00447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60CF4" w:rsidRDefault="00660C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60CF4" w:rsidRDefault="00660CF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60CF4" w:rsidRDefault="00660CF4">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60CF4" w:rsidRDefault="00660CF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i Wang">
    <w15:presenceInfo w15:providerId="AD" w15:userId="S-1-5-21-2660122827-3251746268-3620619969-19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47E"/>
    <w:rsid w:val="00083EFF"/>
    <w:rsid w:val="000A1F6F"/>
    <w:rsid w:val="000A6394"/>
    <w:rsid w:val="000B7FED"/>
    <w:rsid w:val="000C038A"/>
    <w:rsid w:val="000C6598"/>
    <w:rsid w:val="000C7C83"/>
    <w:rsid w:val="000E2C7E"/>
    <w:rsid w:val="000F4302"/>
    <w:rsid w:val="00122EAB"/>
    <w:rsid w:val="00131C55"/>
    <w:rsid w:val="00143DCF"/>
    <w:rsid w:val="00145D43"/>
    <w:rsid w:val="0015194E"/>
    <w:rsid w:val="00183F09"/>
    <w:rsid w:val="00185EEA"/>
    <w:rsid w:val="00192C46"/>
    <w:rsid w:val="001A08B3"/>
    <w:rsid w:val="001A2E51"/>
    <w:rsid w:val="001A7B60"/>
    <w:rsid w:val="001B2DF7"/>
    <w:rsid w:val="001B52F0"/>
    <w:rsid w:val="001B7A65"/>
    <w:rsid w:val="001C3462"/>
    <w:rsid w:val="001D0BAF"/>
    <w:rsid w:val="001E41F3"/>
    <w:rsid w:val="001E71FD"/>
    <w:rsid w:val="00227EAD"/>
    <w:rsid w:val="00230865"/>
    <w:rsid w:val="002353D8"/>
    <w:rsid w:val="00242FE2"/>
    <w:rsid w:val="0026004D"/>
    <w:rsid w:val="00260148"/>
    <w:rsid w:val="002640DD"/>
    <w:rsid w:val="00275D12"/>
    <w:rsid w:val="002816BF"/>
    <w:rsid w:val="00284FEB"/>
    <w:rsid w:val="002860C4"/>
    <w:rsid w:val="002A1ABE"/>
    <w:rsid w:val="002B5741"/>
    <w:rsid w:val="002B5873"/>
    <w:rsid w:val="003048FA"/>
    <w:rsid w:val="00304D0F"/>
    <w:rsid w:val="00305409"/>
    <w:rsid w:val="00330013"/>
    <w:rsid w:val="00337054"/>
    <w:rsid w:val="0034789B"/>
    <w:rsid w:val="003609EF"/>
    <w:rsid w:val="0036231A"/>
    <w:rsid w:val="00363DF6"/>
    <w:rsid w:val="003674C0"/>
    <w:rsid w:val="00374DD4"/>
    <w:rsid w:val="003A69B0"/>
    <w:rsid w:val="003B3C8C"/>
    <w:rsid w:val="003B729C"/>
    <w:rsid w:val="003D6376"/>
    <w:rsid w:val="003E1A36"/>
    <w:rsid w:val="003F7CC3"/>
    <w:rsid w:val="00405A20"/>
    <w:rsid w:val="00405A62"/>
    <w:rsid w:val="00410371"/>
    <w:rsid w:val="004233F2"/>
    <w:rsid w:val="004242F1"/>
    <w:rsid w:val="00431B33"/>
    <w:rsid w:val="00434669"/>
    <w:rsid w:val="004423CB"/>
    <w:rsid w:val="00446F3B"/>
    <w:rsid w:val="00446FCD"/>
    <w:rsid w:val="004478A8"/>
    <w:rsid w:val="00452E9E"/>
    <w:rsid w:val="004A4F87"/>
    <w:rsid w:val="004A6835"/>
    <w:rsid w:val="004B60F2"/>
    <w:rsid w:val="004B75B7"/>
    <w:rsid w:val="004E1669"/>
    <w:rsid w:val="004F19E4"/>
    <w:rsid w:val="00512317"/>
    <w:rsid w:val="0051580D"/>
    <w:rsid w:val="00547111"/>
    <w:rsid w:val="005521BE"/>
    <w:rsid w:val="00554A32"/>
    <w:rsid w:val="00556E51"/>
    <w:rsid w:val="00570453"/>
    <w:rsid w:val="00573EB9"/>
    <w:rsid w:val="00586694"/>
    <w:rsid w:val="00592D74"/>
    <w:rsid w:val="00595DDB"/>
    <w:rsid w:val="005B2D50"/>
    <w:rsid w:val="005E2C44"/>
    <w:rsid w:val="006052DF"/>
    <w:rsid w:val="00621188"/>
    <w:rsid w:val="006257ED"/>
    <w:rsid w:val="00631962"/>
    <w:rsid w:val="00660CF4"/>
    <w:rsid w:val="006635B0"/>
    <w:rsid w:val="006704A8"/>
    <w:rsid w:val="00675E61"/>
    <w:rsid w:val="00677E82"/>
    <w:rsid w:val="00695808"/>
    <w:rsid w:val="006B0FA1"/>
    <w:rsid w:val="006B46FB"/>
    <w:rsid w:val="006C2040"/>
    <w:rsid w:val="006E21FB"/>
    <w:rsid w:val="007301E7"/>
    <w:rsid w:val="007362C9"/>
    <w:rsid w:val="00743DD6"/>
    <w:rsid w:val="00751825"/>
    <w:rsid w:val="0076678C"/>
    <w:rsid w:val="0078622B"/>
    <w:rsid w:val="00792342"/>
    <w:rsid w:val="007977A8"/>
    <w:rsid w:val="007B18E3"/>
    <w:rsid w:val="007B512A"/>
    <w:rsid w:val="007B5CD1"/>
    <w:rsid w:val="007C2097"/>
    <w:rsid w:val="007C2CC8"/>
    <w:rsid w:val="007D6A07"/>
    <w:rsid w:val="007F10B5"/>
    <w:rsid w:val="007F7259"/>
    <w:rsid w:val="00803B82"/>
    <w:rsid w:val="008040A8"/>
    <w:rsid w:val="00805D12"/>
    <w:rsid w:val="008062CC"/>
    <w:rsid w:val="00824FF2"/>
    <w:rsid w:val="008279FA"/>
    <w:rsid w:val="008438B9"/>
    <w:rsid w:val="00843F64"/>
    <w:rsid w:val="008560AC"/>
    <w:rsid w:val="008626E7"/>
    <w:rsid w:val="00870EE7"/>
    <w:rsid w:val="008863B9"/>
    <w:rsid w:val="008A45A6"/>
    <w:rsid w:val="008B0796"/>
    <w:rsid w:val="008B0880"/>
    <w:rsid w:val="008F686C"/>
    <w:rsid w:val="009148DE"/>
    <w:rsid w:val="009270A1"/>
    <w:rsid w:val="00941BFE"/>
    <w:rsid w:val="00941E30"/>
    <w:rsid w:val="009777D9"/>
    <w:rsid w:val="00991B88"/>
    <w:rsid w:val="00994DA3"/>
    <w:rsid w:val="009A5753"/>
    <w:rsid w:val="009A579D"/>
    <w:rsid w:val="009E1D82"/>
    <w:rsid w:val="009E27D4"/>
    <w:rsid w:val="009E3297"/>
    <w:rsid w:val="009E6C24"/>
    <w:rsid w:val="009F278F"/>
    <w:rsid w:val="009F36E8"/>
    <w:rsid w:val="009F734F"/>
    <w:rsid w:val="00A17406"/>
    <w:rsid w:val="00A246B6"/>
    <w:rsid w:val="00A47E70"/>
    <w:rsid w:val="00A50A53"/>
    <w:rsid w:val="00A50CF0"/>
    <w:rsid w:val="00A542A2"/>
    <w:rsid w:val="00A55BF7"/>
    <w:rsid w:val="00A56556"/>
    <w:rsid w:val="00A7671C"/>
    <w:rsid w:val="00A8399C"/>
    <w:rsid w:val="00AA2CBC"/>
    <w:rsid w:val="00AC0AC8"/>
    <w:rsid w:val="00AC5820"/>
    <w:rsid w:val="00AD1CD8"/>
    <w:rsid w:val="00B258BB"/>
    <w:rsid w:val="00B30751"/>
    <w:rsid w:val="00B414EB"/>
    <w:rsid w:val="00B468EF"/>
    <w:rsid w:val="00B67B97"/>
    <w:rsid w:val="00B72E23"/>
    <w:rsid w:val="00B91357"/>
    <w:rsid w:val="00B968C8"/>
    <w:rsid w:val="00BA3EC5"/>
    <w:rsid w:val="00BA51D9"/>
    <w:rsid w:val="00BB5DFC"/>
    <w:rsid w:val="00BD279D"/>
    <w:rsid w:val="00BD6BB8"/>
    <w:rsid w:val="00BE05F4"/>
    <w:rsid w:val="00BE70D2"/>
    <w:rsid w:val="00C41BCE"/>
    <w:rsid w:val="00C47EDC"/>
    <w:rsid w:val="00C65E91"/>
    <w:rsid w:val="00C66BA2"/>
    <w:rsid w:val="00C75CB0"/>
    <w:rsid w:val="00C774CD"/>
    <w:rsid w:val="00C77C36"/>
    <w:rsid w:val="00C8155D"/>
    <w:rsid w:val="00C95985"/>
    <w:rsid w:val="00CA21C3"/>
    <w:rsid w:val="00CA6408"/>
    <w:rsid w:val="00CB327E"/>
    <w:rsid w:val="00CC0467"/>
    <w:rsid w:val="00CC3CA5"/>
    <w:rsid w:val="00CC5026"/>
    <w:rsid w:val="00CC68D0"/>
    <w:rsid w:val="00CF5976"/>
    <w:rsid w:val="00D03F9A"/>
    <w:rsid w:val="00D06D51"/>
    <w:rsid w:val="00D135AD"/>
    <w:rsid w:val="00D24991"/>
    <w:rsid w:val="00D320B6"/>
    <w:rsid w:val="00D50255"/>
    <w:rsid w:val="00D66520"/>
    <w:rsid w:val="00D7588A"/>
    <w:rsid w:val="00D905BD"/>
    <w:rsid w:val="00D91B51"/>
    <w:rsid w:val="00DA3849"/>
    <w:rsid w:val="00DC5D6E"/>
    <w:rsid w:val="00DE34CF"/>
    <w:rsid w:val="00DF27CE"/>
    <w:rsid w:val="00E02C44"/>
    <w:rsid w:val="00E13F3D"/>
    <w:rsid w:val="00E20D87"/>
    <w:rsid w:val="00E22B2F"/>
    <w:rsid w:val="00E23A5E"/>
    <w:rsid w:val="00E31F06"/>
    <w:rsid w:val="00E34898"/>
    <w:rsid w:val="00E47A01"/>
    <w:rsid w:val="00E6425E"/>
    <w:rsid w:val="00E77CFD"/>
    <w:rsid w:val="00E8079D"/>
    <w:rsid w:val="00EB09B7"/>
    <w:rsid w:val="00EC02F2"/>
    <w:rsid w:val="00EE7D7C"/>
    <w:rsid w:val="00EF16DB"/>
    <w:rsid w:val="00F07C44"/>
    <w:rsid w:val="00F131C7"/>
    <w:rsid w:val="00F25012"/>
    <w:rsid w:val="00F25D98"/>
    <w:rsid w:val="00F300FB"/>
    <w:rsid w:val="00F31D7D"/>
    <w:rsid w:val="00F3252D"/>
    <w:rsid w:val="00F727DD"/>
    <w:rsid w:val="00FB187A"/>
    <w:rsid w:val="00FB6386"/>
    <w:rsid w:val="00FB6B87"/>
    <w:rsid w:val="00FB76CD"/>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00A6A2DE-B0F3-4306-979B-DD3D820A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7B18E3"/>
    <w:rPr>
      <w:rFonts w:ascii="Arial" w:hAnsi="Arial"/>
      <w:sz w:val="36"/>
      <w:lang w:val="en-GB" w:eastAsia="en-US"/>
    </w:rPr>
  </w:style>
  <w:style w:type="character" w:customStyle="1" w:styleId="20">
    <w:name w:val="标题 2 字符"/>
    <w:link w:val="2"/>
    <w:rsid w:val="007B18E3"/>
    <w:rPr>
      <w:rFonts w:ascii="Arial" w:hAnsi="Arial"/>
      <w:sz w:val="32"/>
      <w:lang w:val="en-GB" w:eastAsia="en-US"/>
    </w:rPr>
  </w:style>
  <w:style w:type="character" w:customStyle="1" w:styleId="30">
    <w:name w:val="标题 3 字符"/>
    <w:link w:val="3"/>
    <w:rsid w:val="007B18E3"/>
    <w:rPr>
      <w:rFonts w:ascii="Arial" w:hAnsi="Arial"/>
      <w:sz w:val="28"/>
      <w:lang w:val="en-GB" w:eastAsia="en-US"/>
    </w:rPr>
  </w:style>
  <w:style w:type="character" w:customStyle="1" w:styleId="40">
    <w:name w:val="标题 4 字符"/>
    <w:link w:val="4"/>
    <w:rsid w:val="007B18E3"/>
    <w:rPr>
      <w:rFonts w:ascii="Arial" w:hAnsi="Arial"/>
      <w:sz w:val="24"/>
      <w:lang w:val="en-GB" w:eastAsia="en-US"/>
    </w:rPr>
  </w:style>
  <w:style w:type="character" w:customStyle="1" w:styleId="50">
    <w:name w:val="标题 5 字符"/>
    <w:link w:val="5"/>
    <w:rsid w:val="007B18E3"/>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7B18E3"/>
    <w:rPr>
      <w:rFonts w:ascii="Arial" w:hAnsi="Arial"/>
      <w:lang w:val="en-GB" w:eastAsia="en-US"/>
    </w:rPr>
  </w:style>
  <w:style w:type="character" w:customStyle="1" w:styleId="70">
    <w:name w:val="标题 7 字符"/>
    <w:link w:val="7"/>
    <w:rsid w:val="007B18E3"/>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locked/>
    <w:rsid w:val="007B18E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7B18E3"/>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7B18E3"/>
    <w:rPr>
      <w:rFonts w:ascii="Arial" w:hAnsi="Arial"/>
      <w:sz w:val="18"/>
      <w:lang w:val="en-GB" w:eastAsia="en-US"/>
    </w:rPr>
  </w:style>
  <w:style w:type="character" w:customStyle="1" w:styleId="TACChar">
    <w:name w:val="TAC Char"/>
    <w:link w:val="TAC"/>
    <w:locked/>
    <w:rsid w:val="007B18E3"/>
    <w:rPr>
      <w:rFonts w:ascii="Arial" w:hAnsi="Arial"/>
      <w:sz w:val="18"/>
      <w:lang w:val="en-GB" w:eastAsia="en-US"/>
    </w:rPr>
  </w:style>
  <w:style w:type="character" w:customStyle="1" w:styleId="TAHCar">
    <w:name w:val="TAH Car"/>
    <w:link w:val="TAH"/>
    <w:qFormat/>
    <w:rsid w:val="007B18E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7B18E3"/>
    <w:rPr>
      <w:rFonts w:ascii="Arial" w:hAnsi="Arial"/>
      <w:b/>
      <w:lang w:val="en-GB" w:eastAsia="en-US"/>
    </w:rPr>
  </w:style>
  <w:style w:type="character" w:customStyle="1" w:styleId="TFChar">
    <w:name w:val="TF Char"/>
    <w:link w:val="TF"/>
    <w:locked/>
    <w:rsid w:val="007B18E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locked/>
    <w:rsid w:val="009E1D82"/>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7B18E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7B18E3"/>
    <w:rPr>
      <w:rFonts w:ascii="Times New Roman" w:hAnsi="Times New Roman"/>
      <w:lang w:val="en-GB" w:eastAsia="en-US"/>
    </w:r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7B18E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7B18E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locked/>
    <w:rsid w:val="009E1D82"/>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9E1D82"/>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9E1D82"/>
    <w:rPr>
      <w:rFonts w:ascii="Times New Roman" w:hAnsi="Times New Roman"/>
      <w:lang w:val="en-GB" w:eastAsia="en-US"/>
    </w:rPr>
  </w:style>
  <w:style w:type="paragraph" w:customStyle="1" w:styleId="B3">
    <w:name w:val="B3"/>
    <w:basedOn w:val="32"/>
    <w:link w:val="B3Car"/>
    <w:qFormat/>
    <w:rsid w:val="000B7FED"/>
  </w:style>
  <w:style w:type="character" w:customStyle="1" w:styleId="B3Car">
    <w:name w:val="B3 Car"/>
    <w:link w:val="B3"/>
    <w:rsid w:val="007B18E3"/>
    <w:rPr>
      <w:rFonts w:ascii="Times New Roman" w:hAnsi="Times New Roman"/>
      <w:lang w:val="en-GB" w:eastAsia="en-US"/>
    </w:rPr>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locked/>
    <w:rsid w:val="007B18E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customStyle="1" w:styleId="af0">
    <w:name w:val="批注文字 字符"/>
    <w:link w:val="af"/>
    <w:rsid w:val="007B18E3"/>
    <w:rPr>
      <w:rFonts w:ascii="Times New Roman" w:hAnsi="Times New Roman"/>
      <w:lang w:val="en-GB" w:eastAsia="en-US"/>
    </w:rPr>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7B18E3"/>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7B18E3"/>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7B18E3"/>
    <w:rPr>
      <w:rFonts w:ascii="Tahoma" w:hAnsi="Tahoma" w:cs="Tahoma"/>
      <w:shd w:val="clear" w:color="auto" w:fill="000080"/>
      <w:lang w:val="en-GB" w:eastAsia="en-US"/>
    </w:rPr>
  </w:style>
  <w:style w:type="paragraph" w:customStyle="1" w:styleId="TAJ">
    <w:name w:val="TAJ"/>
    <w:basedOn w:val="TH"/>
    <w:rsid w:val="007B18E3"/>
    <w:rPr>
      <w:rFonts w:eastAsia="宋体"/>
      <w:lang w:eastAsia="x-none"/>
    </w:rPr>
  </w:style>
  <w:style w:type="paragraph" w:customStyle="1" w:styleId="Guidance">
    <w:name w:val="Guidance"/>
    <w:basedOn w:val="a"/>
    <w:rsid w:val="007B18E3"/>
    <w:rPr>
      <w:rFonts w:eastAsia="宋体"/>
      <w:i/>
      <w:color w:val="0000FF"/>
    </w:rPr>
  </w:style>
  <w:style w:type="paragraph" w:styleId="af8">
    <w:name w:val="index heading"/>
    <w:basedOn w:val="a"/>
    <w:next w:val="a"/>
    <w:rsid w:val="007B18E3"/>
    <w:pPr>
      <w:pBdr>
        <w:top w:val="single" w:sz="12" w:space="0" w:color="auto"/>
      </w:pBdr>
      <w:spacing w:before="360" w:after="240"/>
    </w:pPr>
    <w:rPr>
      <w:rFonts w:eastAsia="宋体"/>
      <w:b/>
      <w:i/>
      <w:sz w:val="26"/>
      <w:lang w:eastAsia="zh-CN"/>
    </w:rPr>
  </w:style>
  <w:style w:type="paragraph" w:customStyle="1" w:styleId="INDENT1">
    <w:name w:val="INDENT1"/>
    <w:basedOn w:val="a"/>
    <w:rsid w:val="007B18E3"/>
    <w:pPr>
      <w:ind w:left="851"/>
    </w:pPr>
    <w:rPr>
      <w:rFonts w:eastAsia="宋体"/>
      <w:lang w:eastAsia="zh-CN"/>
    </w:rPr>
  </w:style>
  <w:style w:type="paragraph" w:customStyle="1" w:styleId="INDENT2">
    <w:name w:val="INDENT2"/>
    <w:basedOn w:val="a"/>
    <w:rsid w:val="007B18E3"/>
    <w:pPr>
      <w:ind w:left="1135" w:hanging="284"/>
    </w:pPr>
    <w:rPr>
      <w:rFonts w:eastAsia="宋体"/>
      <w:lang w:eastAsia="zh-CN"/>
    </w:rPr>
  </w:style>
  <w:style w:type="paragraph" w:customStyle="1" w:styleId="INDENT3">
    <w:name w:val="INDENT3"/>
    <w:basedOn w:val="a"/>
    <w:rsid w:val="007B18E3"/>
    <w:pPr>
      <w:ind w:left="1701" w:hanging="567"/>
    </w:pPr>
    <w:rPr>
      <w:rFonts w:eastAsia="宋体"/>
      <w:lang w:eastAsia="zh-CN"/>
    </w:rPr>
  </w:style>
  <w:style w:type="paragraph" w:customStyle="1" w:styleId="FigureTitle">
    <w:name w:val="Figure_Title"/>
    <w:basedOn w:val="a"/>
    <w:next w:val="a"/>
    <w:rsid w:val="007B18E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7B18E3"/>
    <w:pPr>
      <w:keepNext/>
      <w:keepLines/>
      <w:spacing w:before="240"/>
      <w:ind w:left="1418"/>
    </w:pPr>
    <w:rPr>
      <w:rFonts w:ascii="Arial" w:eastAsia="宋体" w:hAnsi="Arial"/>
      <w:b/>
      <w:sz w:val="36"/>
      <w:lang w:val="en-US" w:eastAsia="zh-CN"/>
    </w:rPr>
  </w:style>
  <w:style w:type="paragraph" w:styleId="af9">
    <w:name w:val="caption"/>
    <w:basedOn w:val="a"/>
    <w:next w:val="a"/>
    <w:qFormat/>
    <w:rsid w:val="007B18E3"/>
    <w:pPr>
      <w:spacing w:before="120" w:after="120"/>
    </w:pPr>
    <w:rPr>
      <w:rFonts w:eastAsia="宋体"/>
      <w:b/>
      <w:lang w:eastAsia="zh-CN"/>
    </w:rPr>
  </w:style>
  <w:style w:type="paragraph" w:styleId="afa">
    <w:name w:val="Plain Text"/>
    <w:basedOn w:val="a"/>
    <w:link w:val="afb"/>
    <w:rsid w:val="007B18E3"/>
    <w:rPr>
      <w:rFonts w:ascii="Courier New" w:eastAsia="Times New Roman" w:hAnsi="Courier New"/>
      <w:lang w:val="nb-NO" w:eastAsia="zh-CN"/>
    </w:rPr>
  </w:style>
  <w:style w:type="character" w:customStyle="1" w:styleId="afb">
    <w:name w:val="纯文本 字符"/>
    <w:basedOn w:val="a0"/>
    <w:link w:val="afa"/>
    <w:rsid w:val="007B18E3"/>
    <w:rPr>
      <w:rFonts w:ascii="Courier New" w:eastAsia="Times New Roman" w:hAnsi="Courier New"/>
      <w:lang w:val="nb-NO" w:eastAsia="zh-CN"/>
    </w:rPr>
  </w:style>
  <w:style w:type="paragraph" w:styleId="afc">
    <w:name w:val="Body Text"/>
    <w:basedOn w:val="a"/>
    <w:link w:val="afd"/>
    <w:rsid w:val="007B18E3"/>
    <w:rPr>
      <w:rFonts w:eastAsia="Times New Roman"/>
      <w:lang w:eastAsia="zh-CN"/>
    </w:rPr>
  </w:style>
  <w:style w:type="character" w:customStyle="1" w:styleId="afd">
    <w:name w:val="正文文本 字符"/>
    <w:basedOn w:val="a0"/>
    <w:link w:val="afc"/>
    <w:rsid w:val="007B18E3"/>
    <w:rPr>
      <w:rFonts w:ascii="Times New Roman" w:eastAsia="Times New Roman" w:hAnsi="Times New Roman"/>
      <w:lang w:val="en-GB" w:eastAsia="zh-CN"/>
    </w:rPr>
  </w:style>
  <w:style w:type="paragraph" w:styleId="afe">
    <w:name w:val="List Paragraph"/>
    <w:basedOn w:val="a"/>
    <w:uiPriority w:val="34"/>
    <w:qFormat/>
    <w:rsid w:val="007B18E3"/>
    <w:pPr>
      <w:ind w:left="720"/>
      <w:contextualSpacing/>
    </w:pPr>
    <w:rPr>
      <w:rFonts w:eastAsia="宋体"/>
      <w:lang w:eastAsia="zh-CN"/>
    </w:rPr>
  </w:style>
  <w:style w:type="paragraph" w:styleId="TOC">
    <w:name w:val="TOC Heading"/>
    <w:basedOn w:val="1"/>
    <w:next w:val="a"/>
    <w:uiPriority w:val="39"/>
    <w:unhideWhenUsed/>
    <w:qFormat/>
    <w:rsid w:val="007B18E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H2">
    <w:name w:val="H2"/>
    <w:basedOn w:val="a"/>
    <w:rsid w:val="007B18E3"/>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7B18E3"/>
    <w:rPr>
      <w:rFonts w:ascii="Times New Roman" w:hAnsi="Times New Roman"/>
      <w:lang w:val="en-GB" w:eastAsia="en-US"/>
    </w:rPr>
  </w:style>
  <w:style w:type="character" w:customStyle="1" w:styleId="TALZchn">
    <w:name w:val="TAL Zchn"/>
    <w:rsid w:val="007B18E3"/>
    <w:rPr>
      <w:rFonts w:ascii="Arial" w:hAnsi="Arial"/>
      <w:sz w:val="18"/>
      <w:lang w:val="en-GB" w:eastAsia="en-US"/>
    </w:rPr>
  </w:style>
  <w:style w:type="character" w:customStyle="1" w:styleId="NOChar">
    <w:name w:val="NO Char"/>
    <w:rsid w:val="007B18E3"/>
    <w:rPr>
      <w:rFonts w:ascii="Times New Roman" w:hAnsi="Times New Roman"/>
      <w:lang w:val="en-GB" w:eastAsia="en-US"/>
    </w:rPr>
  </w:style>
  <w:style w:type="character" w:customStyle="1" w:styleId="TF0">
    <w:name w:val="TF (文字)"/>
    <w:locked/>
    <w:rsid w:val="007B18E3"/>
    <w:rPr>
      <w:rFonts w:ascii="Arial" w:hAnsi="Arial"/>
      <w:b/>
      <w:lang w:val="en-GB" w:eastAsia="en-US"/>
    </w:rPr>
  </w:style>
  <w:style w:type="character" w:customStyle="1" w:styleId="EditorsNoteCharChar">
    <w:name w:val="Editor's Note Char Char"/>
    <w:rsid w:val="007B18E3"/>
    <w:rPr>
      <w:rFonts w:ascii="Times New Roman" w:hAnsi="Times New Roman"/>
      <w:color w:val="FF0000"/>
      <w:lang w:val="en-GB"/>
    </w:rPr>
  </w:style>
  <w:style w:type="character" w:customStyle="1" w:styleId="80">
    <w:name w:val="标题 8 字符"/>
    <w:basedOn w:val="a0"/>
    <w:link w:val="8"/>
    <w:rsid w:val="000E2C7E"/>
    <w:rPr>
      <w:rFonts w:ascii="Arial" w:hAnsi="Arial"/>
      <w:sz w:val="36"/>
      <w:lang w:val="en-GB" w:eastAsia="en-US"/>
    </w:rPr>
  </w:style>
  <w:style w:type="character" w:customStyle="1" w:styleId="90">
    <w:name w:val="标题 9 字符"/>
    <w:basedOn w:val="a0"/>
    <w:link w:val="9"/>
    <w:rsid w:val="000E2C7E"/>
    <w:rPr>
      <w:rFonts w:ascii="Arial" w:hAnsi="Arial"/>
      <w:sz w:val="36"/>
      <w:lang w:val="en-GB" w:eastAsia="en-US"/>
    </w:rPr>
  </w:style>
  <w:style w:type="paragraph" w:customStyle="1" w:styleId="msonormal0">
    <w:name w:val="msonormal"/>
    <w:basedOn w:val="a"/>
    <w:rsid w:val="000E2C7E"/>
    <w:pPr>
      <w:spacing w:before="100" w:beforeAutospacing="1" w:after="100" w:afterAutospacing="1"/>
    </w:pPr>
    <w:rPr>
      <w:rFonts w:ascii="宋体" w:eastAsia="宋体" w:hAnsi="宋体" w:cs="宋体"/>
      <w:sz w:val="24"/>
      <w:szCs w:val="24"/>
      <w:lang w:val="en-US" w:eastAsia="zh-CN"/>
    </w:rPr>
  </w:style>
  <w:style w:type="paragraph" w:styleId="aff">
    <w:name w:val="Revision"/>
    <w:uiPriority w:val="99"/>
    <w:semiHidden/>
    <w:rsid w:val="000E2C7E"/>
    <w:rPr>
      <w:rFonts w:ascii="Times New Roman" w:eastAsia="宋体" w:hAnsi="Times New Roman"/>
      <w:lang w:val="en-GB" w:eastAsia="en-US"/>
    </w:rPr>
  </w:style>
  <w:style w:type="paragraph" w:customStyle="1" w:styleId="25">
    <w:name w:val="2"/>
    <w:semiHidden/>
    <w:rsid w:val="000E2C7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styleId="111111">
    <w:name w:val="Outline List 1"/>
    <w:semiHidden/>
    <w:unhideWhenUsed/>
    <w:rsid w:val="005521B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300">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33301566">
      <w:bodyDiv w:val="1"/>
      <w:marLeft w:val="0"/>
      <w:marRight w:val="0"/>
      <w:marTop w:val="0"/>
      <w:marBottom w:val="0"/>
      <w:divBdr>
        <w:top w:val="none" w:sz="0" w:space="0" w:color="auto"/>
        <w:left w:val="none" w:sz="0" w:space="0" w:color="auto"/>
        <w:bottom w:val="none" w:sz="0" w:space="0" w:color="auto"/>
        <w:right w:val="none" w:sz="0" w:space="0" w:color="auto"/>
      </w:divBdr>
    </w:div>
    <w:div w:id="860821057">
      <w:bodyDiv w:val="1"/>
      <w:marLeft w:val="0"/>
      <w:marRight w:val="0"/>
      <w:marTop w:val="0"/>
      <w:marBottom w:val="0"/>
      <w:divBdr>
        <w:top w:val="none" w:sz="0" w:space="0" w:color="auto"/>
        <w:left w:val="none" w:sz="0" w:space="0" w:color="auto"/>
        <w:bottom w:val="none" w:sz="0" w:space="0" w:color="auto"/>
        <w:right w:val="none" w:sz="0" w:space="0" w:color="auto"/>
      </w:divBdr>
    </w:div>
    <w:div w:id="864366122">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335495083">
      <w:bodyDiv w:val="1"/>
      <w:marLeft w:val="0"/>
      <w:marRight w:val="0"/>
      <w:marTop w:val="0"/>
      <w:marBottom w:val="0"/>
      <w:divBdr>
        <w:top w:val="none" w:sz="0" w:space="0" w:color="auto"/>
        <w:left w:val="none" w:sz="0" w:space="0" w:color="auto"/>
        <w:bottom w:val="none" w:sz="0" w:space="0" w:color="auto"/>
        <w:right w:val="none" w:sz="0" w:space="0" w:color="auto"/>
      </w:divBdr>
    </w:div>
    <w:div w:id="1747459597">
      <w:bodyDiv w:val="1"/>
      <w:marLeft w:val="0"/>
      <w:marRight w:val="0"/>
      <w:marTop w:val="0"/>
      <w:marBottom w:val="0"/>
      <w:divBdr>
        <w:top w:val="none" w:sz="0" w:space="0" w:color="auto"/>
        <w:left w:val="none" w:sz="0" w:space="0" w:color="auto"/>
        <w:bottom w:val="none" w:sz="0" w:space="0" w:color="auto"/>
        <w:right w:val="none" w:sz="0" w:space="0" w:color="auto"/>
      </w:divBdr>
    </w:div>
    <w:div w:id="1754203318">
      <w:bodyDiv w:val="1"/>
      <w:marLeft w:val="0"/>
      <w:marRight w:val="0"/>
      <w:marTop w:val="0"/>
      <w:marBottom w:val="0"/>
      <w:divBdr>
        <w:top w:val="none" w:sz="0" w:space="0" w:color="auto"/>
        <w:left w:val="none" w:sz="0" w:space="0" w:color="auto"/>
        <w:bottom w:val="none" w:sz="0" w:space="0" w:color="auto"/>
        <w:right w:val="none" w:sz="0" w:space="0" w:color="auto"/>
      </w:divBdr>
    </w:div>
    <w:div w:id="2059470186">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DE19F-2A03-4327-8FB4-1FA55A04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1</Pages>
  <Words>26592</Words>
  <Characters>151581</Characters>
  <Application>Microsoft Office Word</Application>
  <DocSecurity>0</DocSecurity>
  <Lines>1263</Lines>
  <Paragraphs>355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177818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Hui Wang</cp:lastModifiedBy>
  <cp:revision>19</cp:revision>
  <cp:lastPrinted>1899-12-31T23:00:00Z</cp:lastPrinted>
  <dcterms:created xsi:type="dcterms:W3CDTF">2022-01-10T03:25:00Z</dcterms:created>
  <dcterms:modified xsi:type="dcterms:W3CDTF">2022-02-21T07:39:00Z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