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D789" w14:textId="5F075F09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483228">
        <w:rPr>
          <w:b/>
          <w:noProof/>
          <w:sz w:val="24"/>
        </w:rPr>
        <w:t>1621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E917EC" w:rsidR="001E41F3" w:rsidRPr="00410371" w:rsidRDefault="000206C2" w:rsidP="00540E9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</w:t>
            </w:r>
            <w:r w:rsidR="00540E90">
              <w:rPr>
                <w:rFonts w:eastAsia="Times New Roman"/>
                <w:b/>
                <w:noProof/>
                <w:sz w:val="28"/>
              </w:rPr>
              <w:t>68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C99D3D" w:rsidR="001E41F3" w:rsidRPr="00410371" w:rsidRDefault="0048322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0062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A4B0C0" w:rsidR="001E41F3" w:rsidRPr="00410371" w:rsidRDefault="0024188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163D63" w:rsidR="001E41F3" w:rsidRPr="00410371" w:rsidRDefault="009D0C0F" w:rsidP="00540E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17.</w:t>
            </w:r>
            <w:r w:rsidR="00540E90">
              <w:rPr>
                <w:noProof/>
                <w:sz w:val="28"/>
              </w:rPr>
              <w:t>1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3895C38" w:rsidR="00F25D98" w:rsidRDefault="00EC3EF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8AB6DF3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9D0C0F" w:rsidRDefault="009D0C0F" w:rsidP="009D0C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268507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Re-activate N1 mode capability upon re-attach procedure </w:t>
            </w:r>
            <w:r w:rsidR="00E65C4C">
              <w:t>–</w:t>
            </w:r>
            <w:r>
              <w:t xml:space="preserve"> </w:t>
            </w:r>
            <w:r w:rsidR="00483228">
              <w:t xml:space="preserve">Alt. </w:t>
            </w:r>
            <w:r w:rsidR="00E65C4C">
              <w:t>4</w:t>
            </w:r>
          </w:p>
        </w:tc>
      </w:tr>
      <w:tr w:rsidR="009D0C0F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9D0C0F" w:rsidRDefault="009D0C0F" w:rsidP="009D0C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20CEA6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>NTT DOCOMO</w:t>
            </w:r>
            <w:r w:rsidR="00F04A8F">
              <w:t>, Vodafone</w:t>
            </w:r>
          </w:p>
        </w:tc>
      </w:tr>
      <w:tr w:rsidR="009D0C0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9D0C0F" w:rsidRDefault="009D0C0F" w:rsidP="009D0C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9D0C0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9D0C0F" w:rsidRDefault="009D0C0F" w:rsidP="009D0C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329BF79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9D0C0F" w:rsidRDefault="009D0C0F" w:rsidP="009D0C0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9D0C0F" w:rsidRDefault="009D0C0F" w:rsidP="009D0C0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3E8269" w:rsidR="009D0C0F" w:rsidRDefault="00EC3EF6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</w:t>
            </w:r>
            <w:r w:rsidR="00F04A8F">
              <w:t>22</w:t>
            </w:r>
          </w:p>
        </w:tc>
      </w:tr>
      <w:tr w:rsidR="009D0C0F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9D0C0F" w:rsidRDefault="009D0C0F" w:rsidP="009D0C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AC3D9F" w:rsidR="009D0C0F" w:rsidRDefault="009D0C0F" w:rsidP="009D0C0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9D0C0F" w:rsidRDefault="009D0C0F" w:rsidP="009D0C0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9D0C0F" w:rsidRDefault="009D0C0F" w:rsidP="009D0C0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0694DA" w:rsidR="009D0C0F" w:rsidRDefault="00EC3EF6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9D0C0F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9D0C0F" w:rsidRDefault="009D0C0F" w:rsidP="009D0C0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9D0C0F" w:rsidRDefault="009D0C0F" w:rsidP="009D0C0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9D0C0F" w:rsidRPr="007C2097" w:rsidRDefault="009D0C0F" w:rsidP="009D0C0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D0C0F" w14:paraId="7FBEB8E7" w14:textId="77777777" w:rsidTr="00547111">
        <w:tc>
          <w:tcPr>
            <w:tcW w:w="1843" w:type="dxa"/>
          </w:tcPr>
          <w:p w14:paraId="44A3A604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FED8D2" w14:textId="77777777" w:rsidR="009D0C0F" w:rsidRDefault="009D0C0F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noProof/>
              </w:rPr>
              <w:t>As discussed during CT</w:t>
            </w:r>
            <w:r>
              <w:rPr>
                <w:rFonts w:eastAsia="Times New Roman"/>
                <w:noProof/>
              </w:rPr>
              <w:t>1#131-e (see C1-214662), if the UE receives registration reject message with 5GMM cause #27, then there is a concern that the UE cannot camp on a 5GS cell for long time even after the user has changed his/her subscription and thereby allowed to access to the cell.</w:t>
            </w:r>
          </w:p>
          <w:p w14:paraId="64D0D5AA" w14:textId="77777777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AA1D1D2" w14:textId="77777777" w:rsidR="009D0C0F" w:rsidRPr="00CE320A" w:rsidRDefault="009D0C0F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noProof/>
              </w:rPr>
              <w:t>I</w:t>
            </w:r>
            <w:r w:rsidRPr="00CE320A">
              <w:rPr>
                <w:noProof/>
              </w:rPr>
              <w:t>t is proposed that the UE re-enables its N1 mode when it receives perticular signalling in EPS, i.e. if the subscription status to 5G changes, the NW triggers re-attach procedure. Therefore, it is proposed that the UE re-enables its N1 mode capability when it receives DETACH REQUEST message with “re-attach required”.</w:t>
            </w:r>
          </w:p>
          <w:p w14:paraId="6CFB30D0" w14:textId="77777777" w:rsidR="009D0C0F" w:rsidRDefault="009D0C0F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7B8C9F5C" w14:textId="77777777" w:rsidR="009D0C0F" w:rsidRDefault="009D0C0F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5CCA79BE" w14:textId="6E2CCE21" w:rsidR="009D0C0F" w:rsidRDefault="009D0C0F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During CT1#131-e, we have proposed a solution, i.e. the UE re-enables its N1 mode capability when the UE performs </w:t>
            </w:r>
            <w:r w:rsidRPr="001E2C0A">
              <w:rPr>
                <w:rFonts w:eastAsia="Times New Roman"/>
                <w:noProof/>
              </w:rPr>
              <w:t>re-attach procedure</w:t>
            </w:r>
            <w:r>
              <w:rPr>
                <w:rFonts w:eastAsia="Times New Roman"/>
                <w:noProof/>
              </w:rPr>
              <w:t xml:space="preserve"> (which can be trigerred by the NW). </w:t>
            </w:r>
          </w:p>
          <w:p w14:paraId="47ECB1D3" w14:textId="5E6EC830" w:rsidR="00E65C4C" w:rsidRDefault="00E65C4C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265E0D7C" w14:textId="77777777" w:rsidR="00683813" w:rsidRDefault="00E65C4C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During CT1#13</w:t>
            </w:r>
            <w:r w:rsidR="008B198A">
              <w:rPr>
                <w:rFonts w:eastAsia="Times New Roman"/>
                <w:noProof/>
              </w:rPr>
              <w:t xml:space="preserve">3-e, </w:t>
            </w:r>
            <w:r w:rsidR="00683813">
              <w:rPr>
                <w:rFonts w:eastAsia="Times New Roman"/>
                <w:noProof/>
              </w:rPr>
              <w:t>we have proposed 3 alternatives below:</w:t>
            </w:r>
          </w:p>
          <w:p w14:paraId="60BE33E3" w14:textId="77777777" w:rsidR="00683813" w:rsidRDefault="00683813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614EF918" w14:textId="1F903DB9" w:rsidR="00683813" w:rsidRDefault="00683813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Alt-1: NW-based solution – the 5GC sends new IE to the UE</w:t>
            </w:r>
          </w:p>
          <w:p w14:paraId="579D26DE" w14:textId="2F1252D5" w:rsidR="00683813" w:rsidRDefault="00683813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Alt-2: NW-based solution – the EPC sends new bit to the UE</w:t>
            </w:r>
          </w:p>
          <w:p w14:paraId="3B9A1C97" w14:textId="42297E11" w:rsidR="00683813" w:rsidRDefault="00683813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Alt-3: UE-based solution - the UE re-enables N1 mode upon re-attach based on implementation</w:t>
            </w:r>
          </w:p>
          <w:p w14:paraId="6116F9FE" w14:textId="77777777" w:rsidR="00683813" w:rsidRDefault="00683813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5B02BFCA" w14:textId="60684954" w:rsidR="00E65C4C" w:rsidRDefault="00683813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  <w:noProof/>
              </w:rPr>
              <w:t xml:space="preserve">However, </w:t>
            </w:r>
            <w:r w:rsidR="008B198A">
              <w:rPr>
                <w:rFonts w:eastAsia="Times New Roman"/>
                <w:noProof/>
              </w:rPr>
              <w:t>companies raised</w:t>
            </w:r>
            <w:r w:rsidR="00E65C4C">
              <w:rPr>
                <w:rFonts w:eastAsia="Times New Roman"/>
                <w:noProof/>
              </w:rPr>
              <w:t xml:space="preserve"> concerns that the HPLMN may not be able to control the UE</w:t>
            </w:r>
            <w:r w:rsidR="008B198A">
              <w:rPr>
                <w:rFonts w:eastAsia="Times New Roman"/>
                <w:noProof/>
              </w:rPr>
              <w:t xml:space="preserve"> behavior</w:t>
            </w:r>
            <w:r w:rsidR="00E65C4C">
              <w:rPr>
                <w:rFonts w:eastAsia="Times New Roman"/>
                <w:noProof/>
              </w:rPr>
              <w:t>.</w:t>
            </w:r>
            <w:r w:rsidR="008B198A">
              <w:rPr>
                <w:rFonts w:eastAsia="Times New Roman"/>
                <w:noProof/>
              </w:rPr>
              <w:t xml:space="preserve"> Therefore, it is proposed t</w:t>
            </w:r>
            <w:r>
              <w:rPr>
                <w:rFonts w:eastAsia="Times New Roman"/>
                <w:noProof/>
              </w:rPr>
              <w:t>o specify the</w:t>
            </w:r>
            <w:r w:rsidR="008B198A">
              <w:rPr>
                <w:rFonts w:eastAsia="Times New Roman"/>
                <w:noProof/>
              </w:rPr>
              <w:t xml:space="preserve"> NAS MO</w:t>
            </w:r>
            <w:r>
              <w:rPr>
                <w:rFonts w:eastAsia="Times New Roman"/>
                <w:noProof/>
              </w:rPr>
              <w:t xml:space="preserve"> which</w:t>
            </w:r>
            <w:r w:rsidR="008B198A">
              <w:rPr>
                <w:rFonts w:eastAsia="Times New Roman"/>
                <w:noProof/>
              </w:rPr>
              <w:t xml:space="preserve"> is used to control the UE behavior</w:t>
            </w:r>
            <w:r>
              <w:rPr>
                <w:rFonts w:eastAsia="Times New Roman"/>
                <w:noProof/>
              </w:rPr>
              <w:t xml:space="preserve"> (Alt-4)</w:t>
            </w:r>
            <w:r w:rsidR="008B198A">
              <w:rPr>
                <w:rFonts w:eastAsia="Times New Roman"/>
                <w:noProof/>
              </w:rPr>
              <w:t>.</w:t>
            </w:r>
          </w:p>
          <w:p w14:paraId="708AA7DE" w14:textId="77777777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D0C0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AA285E2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enables its disabled N1 mode capability when </w:t>
            </w:r>
            <w:r>
              <w:rPr>
                <w:rFonts w:hint="eastAsia"/>
                <w:noProof/>
                <w:lang w:eastAsia="ja-JP"/>
              </w:rPr>
              <w:t>p</w:t>
            </w:r>
            <w:r>
              <w:rPr>
                <w:noProof/>
              </w:rPr>
              <w:t xml:space="preserve">erforms re-attach procedure in </w:t>
            </w:r>
            <w:r w:rsidRPr="00F20BB6">
              <w:rPr>
                <w:b/>
                <w:noProof/>
              </w:rPr>
              <w:t>EPS</w:t>
            </w:r>
            <w:r>
              <w:rPr>
                <w:noProof/>
              </w:rPr>
              <w:t xml:space="preserve">, if the UE has disabled its N1 mode capability </w:t>
            </w:r>
            <w:r w:rsidR="00683813">
              <w:rPr>
                <w:noProof/>
              </w:rPr>
              <w:t xml:space="preserve">and if the UE is configured with </w:t>
            </w:r>
            <w:r w:rsidR="00683813" w:rsidRPr="00683813">
              <w:rPr>
                <w:noProof/>
              </w:rPr>
              <w:t>Re_enable_N1_when_reattach</w:t>
            </w:r>
            <w:r w:rsidR="00683813">
              <w:rPr>
                <w:noProof/>
              </w:rPr>
              <w:t>.</w:t>
            </w:r>
            <w:r w:rsidR="00F04A8F">
              <w:rPr>
                <w:noProof/>
              </w:rPr>
              <w:t xml:space="preserve"> For that purpose, a new NAS MO configuration is specified.</w:t>
            </w:r>
          </w:p>
        </w:tc>
      </w:tr>
      <w:tr w:rsidR="009D0C0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C526F3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 cannot access to 5GCN for long time even though it is allowed by its subscription.</w:t>
            </w:r>
          </w:p>
        </w:tc>
      </w:tr>
      <w:tr w:rsidR="009D0C0F" w14:paraId="034AF533" w14:textId="77777777" w:rsidTr="00547111">
        <w:tc>
          <w:tcPr>
            <w:tcW w:w="2694" w:type="dxa"/>
            <w:gridSpan w:val="2"/>
          </w:tcPr>
          <w:p w14:paraId="39D9EB5B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129427" w:rsidR="009D0C0F" w:rsidRDefault="004024F2" w:rsidP="004024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4.1, </w:t>
            </w:r>
            <w:r w:rsidR="00842E8A">
              <w:rPr>
                <w:noProof/>
              </w:rPr>
              <w:t>5</w:t>
            </w:r>
            <w:r w:rsidR="00842E8A">
              <w:rPr>
                <w:rFonts w:hint="eastAsia"/>
                <w:noProof/>
                <w:lang w:eastAsia="ja-JP"/>
              </w:rPr>
              <w:t>.10</w:t>
            </w:r>
            <w:r>
              <w:rPr>
                <w:noProof/>
                <w:lang w:eastAsia="ja-JP"/>
              </w:rPr>
              <w:t>xx</w:t>
            </w:r>
            <w:r w:rsidR="00842E8A">
              <w:rPr>
                <w:noProof/>
              </w:rPr>
              <w:t>(new),</w:t>
            </w:r>
            <w:r>
              <w:rPr>
                <w:noProof/>
              </w:rPr>
              <w:t xml:space="preserve"> Annex A</w:t>
            </w:r>
          </w:p>
        </w:tc>
      </w:tr>
      <w:tr w:rsidR="009D0C0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9D0C0F" w:rsidRDefault="009D0C0F" w:rsidP="009D0C0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9D0C0F" w:rsidRDefault="009D0C0F" w:rsidP="009D0C0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D0C0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890737B" w:rsidR="009D0C0F" w:rsidRDefault="00F04A8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AB13B9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9D0C0F" w:rsidRDefault="009D0C0F" w:rsidP="009D0C0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9C0E7FC" w:rsidR="009D0C0F" w:rsidRDefault="009D0C0F" w:rsidP="00F04A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F04A8F">
              <w:rPr>
                <w:noProof/>
              </w:rPr>
              <w:t>24.301 CR 3639</w:t>
            </w:r>
            <w:r>
              <w:rPr>
                <w:noProof/>
              </w:rPr>
              <w:t xml:space="preserve"> </w:t>
            </w:r>
          </w:p>
        </w:tc>
      </w:tr>
      <w:tr w:rsidR="009D0C0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9D0C0F" w:rsidRDefault="009D0C0F" w:rsidP="009D0C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9D0C0F" w:rsidRDefault="009D0C0F" w:rsidP="009D0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0C0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9D0C0F" w:rsidRDefault="009D0C0F" w:rsidP="009D0C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9D0C0F" w:rsidRDefault="009D0C0F" w:rsidP="009D0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0C0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9D0C0F" w:rsidRDefault="009D0C0F" w:rsidP="009D0C0F">
            <w:pPr>
              <w:pStyle w:val="CRCoverPage"/>
              <w:spacing w:after="0"/>
              <w:rPr>
                <w:noProof/>
              </w:rPr>
            </w:pPr>
          </w:p>
        </w:tc>
      </w:tr>
      <w:tr w:rsidR="009D0C0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D0C0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D0C0F" w:rsidRPr="008863B9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D0C0F" w:rsidRPr="008863B9" w:rsidRDefault="009D0C0F" w:rsidP="009D0C0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D0C0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460FEB2" w14:textId="77777777" w:rsidR="004024F2" w:rsidRDefault="004024F2" w:rsidP="004024F2">
      <w:pPr>
        <w:pStyle w:val="1"/>
      </w:pPr>
      <w:bookmarkStart w:id="1" w:name="_Toc45199101"/>
      <w:bookmarkStart w:id="2" w:name="_Toc90490415"/>
      <w:bookmarkStart w:id="3" w:name="_Toc45199155"/>
      <w:bookmarkStart w:id="4" w:name="_Toc90490469"/>
      <w:r>
        <w:t>4</w:t>
      </w:r>
      <w:r>
        <w:tab/>
        <w:t>NAS configuration MO</w:t>
      </w:r>
      <w:bookmarkEnd w:id="1"/>
      <w:bookmarkEnd w:id="2"/>
    </w:p>
    <w:p w14:paraId="5817D977" w14:textId="77777777" w:rsidR="004024F2" w:rsidRPr="00364623" w:rsidRDefault="004024F2" w:rsidP="004024F2">
      <w:r w:rsidRPr="00364623">
        <w:t xml:space="preserve">The </w:t>
      </w:r>
      <w:r>
        <w:t xml:space="preserve">NAS configuration </w:t>
      </w:r>
      <w:r w:rsidRPr="00364623">
        <w:t xml:space="preserve">MO is used to manage </w:t>
      </w:r>
      <w:r>
        <w:t xml:space="preserve">configuration parameters related to NAS functionality for </w:t>
      </w:r>
      <w:r w:rsidRPr="00364623">
        <w:t>a UE supporting provisioning o</w:t>
      </w:r>
      <w:r>
        <w:t>f such information</w:t>
      </w:r>
      <w:r w:rsidRPr="00364623">
        <w:t>.</w:t>
      </w:r>
      <w:r>
        <w:t xml:space="preserve"> </w:t>
      </w:r>
      <w:r w:rsidRPr="003168A2">
        <w:rPr>
          <w:rFonts w:hint="eastAsia"/>
          <w:lang w:eastAsia="ja-JP"/>
        </w:rPr>
        <w:t>The presence a</w:t>
      </w:r>
      <w:r>
        <w:rPr>
          <w:rFonts w:hint="eastAsia"/>
          <w:lang w:eastAsia="ja-JP"/>
        </w:rPr>
        <w:t xml:space="preserve">nd format of </w:t>
      </w:r>
      <w:r>
        <w:rPr>
          <w:lang w:eastAsia="ja-JP"/>
        </w:rPr>
        <w:t>the non-access stratum configuration</w:t>
      </w:r>
      <w:r>
        <w:rPr>
          <w:rFonts w:hint="eastAsia"/>
          <w:lang w:eastAsia="ja-JP"/>
        </w:rPr>
        <w:t xml:space="preserve"> file</w:t>
      </w:r>
      <w:r w:rsidRPr="003168A2">
        <w:rPr>
          <w:rFonts w:hint="eastAsia"/>
          <w:lang w:eastAsia="ja-JP"/>
        </w:rPr>
        <w:t xml:space="preserve"> on the USIM is specified in 3GPP</w:t>
      </w:r>
      <w:r w:rsidRPr="003168A2">
        <w:rPr>
          <w:lang w:eastAsia="ja-JP"/>
        </w:rPr>
        <w:t> </w:t>
      </w:r>
      <w:r w:rsidRPr="003168A2">
        <w:rPr>
          <w:rFonts w:hint="eastAsia"/>
          <w:lang w:eastAsia="ja-JP"/>
        </w:rPr>
        <w:t>TS</w:t>
      </w:r>
      <w:r w:rsidRPr="003168A2">
        <w:rPr>
          <w:lang w:eastAsia="ja-JP"/>
        </w:rPr>
        <w:t> </w:t>
      </w:r>
      <w:r w:rsidRPr="003168A2">
        <w:rPr>
          <w:rFonts w:hint="eastAsia"/>
          <w:lang w:eastAsia="ja-JP"/>
        </w:rPr>
        <w:t>31.102</w:t>
      </w:r>
      <w:r w:rsidRPr="003168A2">
        <w:rPr>
          <w:lang w:eastAsia="ja-JP"/>
        </w:rPr>
        <w:t> </w:t>
      </w:r>
      <w:r w:rsidRPr="003168A2">
        <w:rPr>
          <w:rFonts w:hint="eastAsia"/>
          <w:lang w:eastAsia="ja-JP"/>
        </w:rPr>
        <w:t>[</w:t>
      </w:r>
      <w:r>
        <w:rPr>
          <w:lang w:eastAsia="ja-JP"/>
        </w:rPr>
        <w:t>6</w:t>
      </w:r>
      <w:r w:rsidRPr="003168A2">
        <w:rPr>
          <w:rFonts w:hint="eastAsia"/>
          <w:lang w:eastAsia="ja-JP"/>
        </w:rPr>
        <w:t>]</w:t>
      </w:r>
      <w:r w:rsidRPr="003168A2">
        <w:t>.</w:t>
      </w:r>
    </w:p>
    <w:p w14:paraId="25FE8C2A" w14:textId="77777777" w:rsidR="004024F2" w:rsidRDefault="004024F2" w:rsidP="004024F2">
      <w:r w:rsidRPr="00364623">
        <w:t xml:space="preserve">The </w:t>
      </w:r>
      <w:r>
        <w:t xml:space="preserve">MO identifier is: </w:t>
      </w:r>
      <w:r w:rsidRPr="00D34B27">
        <w:t>urn</w:t>
      </w:r>
      <w:proofErr w:type="gramStart"/>
      <w:r w:rsidRPr="00D34B27">
        <w:t>:oma:</w:t>
      </w:r>
      <w:r>
        <w:t>mo</w:t>
      </w:r>
      <w:r w:rsidRPr="00D34B27">
        <w:t>:</w:t>
      </w:r>
      <w:r>
        <w:t>ext</w:t>
      </w:r>
      <w:proofErr w:type="gramEnd"/>
      <w:r>
        <w:t>-3gpp-nas-config:1.0</w:t>
      </w:r>
      <w:r w:rsidRPr="00364623">
        <w:t>.</w:t>
      </w:r>
    </w:p>
    <w:p w14:paraId="3153EA3F" w14:textId="77777777" w:rsidR="004024F2" w:rsidRDefault="004024F2" w:rsidP="004024F2">
      <w:pPr>
        <w:rPr>
          <w:lang w:eastAsia="ko-KR"/>
        </w:rPr>
      </w:pPr>
      <w:r w:rsidRPr="0023678E">
        <w:t>The OMA DM Access Control List (ACL) property mechanism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(see </w:t>
      </w:r>
      <w:r>
        <w:t>OMA-ERELD-DM-V1_2</w:t>
      </w:r>
      <w:r>
        <w:rPr>
          <w:lang w:eastAsia="ko-KR"/>
        </w:rPr>
        <w:t> </w:t>
      </w:r>
      <w:r w:rsidRPr="0023678E">
        <w:rPr>
          <w:rFonts w:hint="eastAsia"/>
          <w:lang w:eastAsia="ko-KR"/>
        </w:rPr>
        <w:t>[</w:t>
      </w:r>
      <w:r>
        <w:rPr>
          <w:lang w:eastAsia="ko-KR"/>
        </w:rPr>
        <w:t>2</w:t>
      </w:r>
      <w:r w:rsidRPr="0023678E">
        <w:rPr>
          <w:rFonts w:hint="eastAsia"/>
          <w:lang w:eastAsia="ko-KR"/>
        </w:rPr>
        <w:t>]</w:t>
      </w:r>
      <w:r>
        <w:rPr>
          <w:lang w:eastAsia="ko-KR"/>
        </w:rPr>
        <w:t>)</w:t>
      </w:r>
      <w:r w:rsidRPr="0023678E">
        <w:t xml:space="preserve"> may be used to grant or deny access rights to OMA DM servers in order to modify nodes and leaf </w:t>
      </w:r>
      <w:r>
        <w:t>objects</w:t>
      </w:r>
      <w:r w:rsidRPr="0023678E">
        <w:t xml:space="preserve"> of the </w:t>
      </w:r>
      <w:r>
        <w:rPr>
          <w:lang w:eastAsia="ko-KR"/>
        </w:rPr>
        <w:t>NAS configuration</w:t>
      </w:r>
      <w:r w:rsidRPr="0023678E">
        <w:t xml:space="preserve"> MO.</w:t>
      </w:r>
    </w:p>
    <w:p w14:paraId="7B4E3532" w14:textId="77777777" w:rsidR="004024F2" w:rsidRDefault="004024F2" w:rsidP="004024F2">
      <w:r w:rsidRPr="0023678E">
        <w:t xml:space="preserve">The following nodes and leaf </w:t>
      </w:r>
      <w:r>
        <w:t>objects</w:t>
      </w:r>
      <w:r w:rsidRPr="0023678E">
        <w:t xml:space="preserve"> are possible </w:t>
      </w:r>
      <w:r>
        <w:t xml:space="preserve">in </w:t>
      </w:r>
      <w:r w:rsidRPr="0023678E">
        <w:t xml:space="preserve">the </w:t>
      </w:r>
      <w:r>
        <w:rPr>
          <w:lang w:eastAsia="ko-KR"/>
        </w:rPr>
        <w:t>NAS configuration</w:t>
      </w:r>
      <w:r>
        <w:t xml:space="preserve"> MO as described in figure 4-1</w:t>
      </w:r>
      <w:r w:rsidRPr="0023678E">
        <w:t>:</w:t>
      </w:r>
    </w:p>
    <w:p w14:paraId="025BB5DB" w14:textId="668B590E" w:rsidR="004024F2" w:rsidRDefault="00F04A8F" w:rsidP="004024F2">
      <w:pPr>
        <w:pStyle w:val="TH"/>
        <w:rPr>
          <w:lang w:val="fr-FR"/>
        </w:rPr>
      </w:pPr>
      <w:ins w:id="5" w:author="DCM rev1" w:date="2022-02-21T09:40:00Z">
        <w:r>
          <w:object w:dxaOrig="8970" w:dyaOrig="12870" w14:anchorId="5CA5FA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8.7pt;height:643.4pt" o:ole="">
              <v:imagedata r:id="rId13" o:title=""/>
            </v:shape>
            <o:OLEObject Type="Embed" ProgID="Visio.Drawing.11" ShapeID="_x0000_i1025" DrawAspect="Content" ObjectID="_1706970005" r:id="rId14"/>
          </w:object>
        </w:r>
      </w:ins>
      <w:del w:id="6" w:author="DCM rev1" w:date="2022-02-21T09:40:00Z">
        <w:r w:rsidR="004024F2" w:rsidDel="00F04A8F">
          <w:object w:dxaOrig="8971" w:dyaOrig="12871" w14:anchorId="1EB5F97B">
            <v:shape id="_x0000_i1026" type="#_x0000_t75" style="width:448.7pt;height:643.4pt" o:ole="">
              <v:imagedata r:id="rId15" o:title=""/>
            </v:shape>
            <o:OLEObject Type="Embed" ProgID="Visio.Drawing.11" ShapeID="_x0000_i1026" DrawAspect="Content" ObjectID="_1706970006" r:id="rId16"/>
          </w:object>
        </w:r>
      </w:del>
    </w:p>
    <w:p w14:paraId="135C3B3F" w14:textId="77777777" w:rsidR="004024F2" w:rsidRPr="004812CE" w:rsidRDefault="004024F2" w:rsidP="004024F2">
      <w:pPr>
        <w:pStyle w:val="TF"/>
      </w:pPr>
      <w:r w:rsidRPr="004812CE">
        <w:t xml:space="preserve">Figure </w:t>
      </w:r>
      <w:r>
        <w:t>4-</w:t>
      </w:r>
      <w:r w:rsidRPr="004812CE">
        <w:t xml:space="preserve">1: The </w:t>
      </w:r>
      <w:r>
        <w:t xml:space="preserve">NAS configuration </w:t>
      </w:r>
      <w:r w:rsidRPr="004812CE">
        <w:t>Management Object</w:t>
      </w:r>
      <w:r>
        <w:t xml:space="preserve"> (1 of </w:t>
      </w:r>
      <w:r w:rsidRPr="00A61950">
        <w:t>3</w:t>
      </w:r>
      <w:r>
        <w:t>)</w:t>
      </w:r>
    </w:p>
    <w:p w14:paraId="5459AB91" w14:textId="77777777" w:rsidR="004024F2" w:rsidRDefault="004024F2" w:rsidP="004024F2">
      <w:pPr>
        <w:pStyle w:val="TH"/>
      </w:pPr>
      <w:r>
        <w:object w:dxaOrig="8457" w:dyaOrig="1568" w14:anchorId="4630A3BF">
          <v:shape id="_x0000_i1027" type="#_x0000_t75" style="width:368.05pt;height:68.55pt" o:ole="">
            <v:imagedata r:id="rId17" o:title=""/>
          </v:shape>
          <o:OLEObject Type="Embed" ProgID="Visio.Drawing.11" ShapeID="_x0000_i1027" DrawAspect="Content" ObjectID="_1706970007" r:id="rId18"/>
        </w:object>
      </w:r>
    </w:p>
    <w:p w14:paraId="0F17B5B1" w14:textId="77777777" w:rsidR="004024F2" w:rsidRDefault="004024F2" w:rsidP="004024F2">
      <w:pPr>
        <w:pStyle w:val="TF"/>
      </w:pPr>
      <w:r>
        <w:t>Figure</w:t>
      </w:r>
      <w:r w:rsidRPr="004D3578">
        <w:t> </w:t>
      </w:r>
      <w:r>
        <w:t>4-2</w:t>
      </w:r>
      <w:r w:rsidRPr="004812CE">
        <w:t xml:space="preserve">: The </w:t>
      </w:r>
      <w:r>
        <w:t xml:space="preserve">NAS configuration </w:t>
      </w:r>
      <w:r w:rsidRPr="004812CE">
        <w:t>Management Object</w:t>
      </w:r>
      <w:r>
        <w:t xml:space="preserve"> (2 of </w:t>
      </w:r>
      <w:r w:rsidRPr="00A61950">
        <w:t>3</w:t>
      </w:r>
      <w:r>
        <w:t>)</w:t>
      </w:r>
    </w:p>
    <w:p w14:paraId="1BA1FCE1" w14:textId="77777777" w:rsidR="004024F2" w:rsidRDefault="004024F2" w:rsidP="004024F2">
      <w:pPr>
        <w:pStyle w:val="TH"/>
      </w:pPr>
      <w:r>
        <w:object w:dxaOrig="8400" w:dyaOrig="2060" w14:anchorId="5306BBD7">
          <v:shape id="_x0000_i1028" type="#_x0000_t75" style="width:421.05pt;height:102.55pt" o:ole="">
            <v:imagedata r:id="rId19" o:title=""/>
          </v:shape>
          <o:OLEObject Type="Embed" ProgID="Visio.Drawing.15" ShapeID="_x0000_i1028" DrawAspect="Content" ObjectID="_1706970008" r:id="rId20"/>
        </w:object>
      </w:r>
    </w:p>
    <w:p w14:paraId="306EF258" w14:textId="77777777" w:rsidR="004024F2" w:rsidRDefault="004024F2" w:rsidP="004024F2">
      <w:pPr>
        <w:pStyle w:val="TF"/>
      </w:pPr>
      <w:r>
        <w:t>Figure</w:t>
      </w:r>
      <w:r w:rsidRPr="004D3578">
        <w:t> </w:t>
      </w:r>
      <w:r>
        <w:t>4-3</w:t>
      </w:r>
      <w:r w:rsidRPr="004812CE">
        <w:t xml:space="preserve">: The </w:t>
      </w:r>
      <w:r>
        <w:t xml:space="preserve">NAS configuration </w:t>
      </w:r>
      <w:r w:rsidRPr="004812CE">
        <w:t>Management Object</w:t>
      </w:r>
      <w:r>
        <w:t xml:space="preserve"> (3 of 3)</w:t>
      </w:r>
    </w:p>
    <w:p w14:paraId="4EA05F2A" w14:textId="7125765D" w:rsidR="004024F2" w:rsidRPr="006B5418" w:rsidRDefault="004024F2" w:rsidP="00402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52BE994" w14:textId="6FEF5442" w:rsidR="00540E90" w:rsidRDefault="008B198A" w:rsidP="00540E90">
      <w:pPr>
        <w:pStyle w:val="2"/>
        <w:rPr>
          <w:ins w:id="7" w:author="Maoki HIKOSAKA" w:date="2022-02-09T11:04:00Z"/>
        </w:rPr>
      </w:pPr>
      <w:ins w:id="8" w:author="Maoki HIKOSAKA" w:date="2022-02-09T11:04:00Z">
        <w:r>
          <w:t>5.10x</w:t>
        </w:r>
      </w:ins>
      <w:ins w:id="9" w:author="Maoki HIKOSAKA" w:date="2022-02-09T19:02:00Z">
        <w:r>
          <w:t>x</w:t>
        </w:r>
      </w:ins>
      <w:ins w:id="10" w:author="Maoki HIKOSAKA" w:date="2022-02-09T11:04:00Z">
        <w:r w:rsidR="00540E90">
          <w:tab/>
          <w:t>/</w:t>
        </w:r>
        <w:r w:rsidR="00540E90">
          <w:rPr>
            <w:i/>
            <w:iCs/>
          </w:rPr>
          <w:t>&lt;X&gt;</w:t>
        </w:r>
        <w:r w:rsidR="00540E90">
          <w:t>/</w:t>
        </w:r>
      </w:ins>
      <w:bookmarkEnd w:id="3"/>
      <w:bookmarkEnd w:id="4"/>
      <w:ins w:id="11" w:author="Maoki HIKOSAKA" w:date="2022-02-09T11:07:00Z">
        <w:r w:rsidR="00540E90" w:rsidRPr="00540E90">
          <w:t xml:space="preserve"> </w:t>
        </w:r>
      </w:ins>
      <w:ins w:id="12" w:author="Maoki HIKOSAKA" w:date="2022-02-09T19:01:00Z">
        <w:r>
          <w:t>Re_enable_</w:t>
        </w:r>
      </w:ins>
      <w:ins w:id="13" w:author="Maoki HIKOSAKA" w:date="2022-02-09T11:07:00Z">
        <w:r w:rsidR="00540E90">
          <w:t>N1</w:t>
        </w:r>
      </w:ins>
      <w:ins w:id="14" w:author="Maoki HIKOSAKA" w:date="2022-02-09T19:01:00Z">
        <w:r>
          <w:t>_</w:t>
        </w:r>
      </w:ins>
      <w:ins w:id="15" w:author="Maoki HIKOSAKA" w:date="2022-02-09T19:02:00Z">
        <w:r>
          <w:t>upon</w:t>
        </w:r>
      </w:ins>
      <w:ins w:id="16" w:author="Maoki HIKOSAKA" w:date="2022-02-09T19:01:00Z">
        <w:r>
          <w:t>_</w:t>
        </w:r>
      </w:ins>
      <w:ins w:id="17" w:author="Maoki HIKOSAKA" w:date="2022-02-09T19:02:00Z">
        <w:r>
          <w:t>r</w:t>
        </w:r>
      </w:ins>
      <w:ins w:id="18" w:author="Maoki HIKOSAKA" w:date="2022-02-09T11:07:00Z">
        <w:r w:rsidR="00540E90">
          <w:t>eattach</w:t>
        </w:r>
      </w:ins>
    </w:p>
    <w:p w14:paraId="60ACBA9D" w14:textId="567DC1A8" w:rsidR="00540E90" w:rsidRDefault="00E65C4C" w:rsidP="00540E90">
      <w:pPr>
        <w:rPr>
          <w:ins w:id="19" w:author="Maoki HIKOSAKA" w:date="2022-02-09T11:04:00Z"/>
        </w:rPr>
      </w:pPr>
      <w:ins w:id="20" w:author="Maoki HIKOSAKA" w:date="2022-02-09T11:04:00Z">
        <w:r>
          <w:t>This leaf indicates whether</w:t>
        </w:r>
      </w:ins>
      <w:ins w:id="21" w:author="Maoki HIKOSAKA" w:date="2022-02-09T11:06:00Z">
        <w:r w:rsidR="00540E90">
          <w:t xml:space="preserve"> </w:t>
        </w:r>
      </w:ins>
      <w:ins w:id="22" w:author="Maoki HIKOSAKA" w:date="2022-02-09T13:40:00Z">
        <w:r>
          <w:t>re-enabling N1 mode when performing re-attach</w:t>
        </w:r>
      </w:ins>
      <w:ins w:id="23" w:author="Maoki HIKOSAKA" w:date="2022-02-09T13:42:00Z">
        <w:r>
          <w:t xml:space="preserve"> in EPS</w:t>
        </w:r>
      </w:ins>
      <w:ins w:id="24" w:author="Maoki HIKOSAKA" w:date="2022-02-09T13:40:00Z">
        <w:r>
          <w:t xml:space="preserve"> is </w:t>
        </w:r>
      </w:ins>
      <w:ins w:id="25" w:author="Maoki HIKOSAKA" w:date="2022-02-09T13:42:00Z">
        <w:r>
          <w:t>enabled or not</w:t>
        </w:r>
      </w:ins>
      <w:ins w:id="26" w:author="Maoki HIKOSAKA" w:date="2022-02-09T11:04:00Z">
        <w:r w:rsidR="00540E90">
          <w:t>.</w:t>
        </w:r>
      </w:ins>
      <w:ins w:id="27" w:author="DCM rev1" w:date="2022-02-21T10:34:00Z">
        <w:r w:rsidR="00F04A8F">
          <w:t xml:space="preserve"> If </w:t>
        </w:r>
      </w:ins>
      <w:ins w:id="28" w:author="DCM rev1" w:date="2022-02-21T10:37:00Z">
        <w:r w:rsidR="00F04A8F">
          <w:t xml:space="preserve">re-enabling N1 mode when performing re-attach in EPS is enabled, the UE shall </w:t>
        </w:r>
        <w:r w:rsidR="00F04A8F" w:rsidRPr="002E1640">
          <w:rPr>
            <w:lang w:eastAsia="ko-KR"/>
          </w:rPr>
          <w:t>enable N1 mode capability for 3GPP access</w:t>
        </w:r>
        <w:r w:rsidR="00F04A8F" w:rsidRPr="002E1640">
          <w:t xml:space="preserve"> if it </w:t>
        </w:r>
        <w:r w:rsidR="00F04A8F">
          <w:t>was previously disabled</w:t>
        </w:r>
      </w:ins>
      <w:ins w:id="29" w:author="DCM rev1" w:date="2022-02-21T10:38:00Z">
        <w:r w:rsidR="00F04A8F">
          <w:t xml:space="preserve"> w</w:t>
        </w:r>
        <w:r w:rsidR="00F04A8F" w:rsidRPr="002E1640">
          <w:t>hen receiving the DETACH REQUEST message and the detach type indicates "re-attach required"</w:t>
        </w:r>
      </w:ins>
      <w:ins w:id="30" w:author="DCM rev1" w:date="2022-02-21T10:39:00Z">
        <w:r w:rsidR="00F04A8F">
          <w:t xml:space="preserve"> (see TS 24.301 [5]).</w:t>
        </w:r>
      </w:ins>
    </w:p>
    <w:p w14:paraId="5D800FCC" w14:textId="0B3E9AC9" w:rsidR="00540E90" w:rsidRDefault="00540E90" w:rsidP="00540E90">
      <w:pPr>
        <w:pStyle w:val="B1"/>
        <w:rPr>
          <w:ins w:id="31" w:author="Maoki HIKOSAKA" w:date="2022-02-09T11:04:00Z"/>
        </w:rPr>
      </w:pPr>
      <w:ins w:id="32" w:author="Maoki HIKOSAKA" w:date="2022-02-09T11:04:00Z">
        <w:r>
          <w:t>-</w:t>
        </w:r>
        <w:r>
          <w:tab/>
          <w:t xml:space="preserve">Occurrence: </w:t>
        </w:r>
      </w:ins>
      <w:proofErr w:type="spellStart"/>
      <w:ins w:id="33" w:author="DCM rev1" w:date="2022-02-21T17:32:00Z">
        <w:r w:rsidR="00EB1369">
          <w:t>ZeroOr</w:t>
        </w:r>
      </w:ins>
      <w:bookmarkStart w:id="34" w:name="_GoBack"/>
      <w:bookmarkEnd w:id="34"/>
      <w:ins w:id="35" w:author="Maoki HIKOSAKA" w:date="2022-02-09T11:04:00Z">
        <w:r>
          <w:t>One</w:t>
        </w:r>
      </w:ins>
      <w:proofErr w:type="spellEnd"/>
      <w:ins w:id="36" w:author="Maoki HIKOSAKA" w:date="2022-02-09T13:43:00Z">
        <w:r w:rsidR="00E65C4C">
          <w:tab/>
        </w:r>
      </w:ins>
    </w:p>
    <w:p w14:paraId="14EADB21" w14:textId="77777777" w:rsidR="00540E90" w:rsidRDefault="00540E90" w:rsidP="00540E90">
      <w:pPr>
        <w:pStyle w:val="B1"/>
        <w:rPr>
          <w:ins w:id="37" w:author="Maoki HIKOSAKA" w:date="2022-02-09T11:04:00Z"/>
        </w:rPr>
      </w:pPr>
      <w:ins w:id="38" w:author="Maoki HIKOSAKA" w:date="2022-02-09T11:04:00Z">
        <w:r>
          <w:t>-</w:t>
        </w:r>
        <w:r>
          <w:tab/>
          <w:t>Format: bool</w:t>
        </w:r>
      </w:ins>
    </w:p>
    <w:p w14:paraId="10E5488C" w14:textId="77777777" w:rsidR="00540E90" w:rsidRDefault="00540E90" w:rsidP="00540E90">
      <w:pPr>
        <w:pStyle w:val="B1"/>
        <w:rPr>
          <w:ins w:id="39" w:author="Maoki HIKOSAKA" w:date="2022-02-09T11:04:00Z"/>
          <w:bCs/>
        </w:rPr>
      </w:pPr>
      <w:ins w:id="40" w:author="Maoki HIKOSAKA" w:date="2022-02-09T11:04:00Z">
        <w:r>
          <w:t>-</w:t>
        </w:r>
        <w:r>
          <w:tab/>
          <w:t>Access Types: Get, Replace</w:t>
        </w:r>
      </w:ins>
    </w:p>
    <w:p w14:paraId="471CE83E" w14:textId="77777777" w:rsidR="00540E90" w:rsidRDefault="00540E90" w:rsidP="00540E90">
      <w:pPr>
        <w:pStyle w:val="B1"/>
        <w:rPr>
          <w:ins w:id="41" w:author="Maoki HIKOSAKA" w:date="2022-02-09T11:04:00Z"/>
        </w:rPr>
      </w:pPr>
      <w:ins w:id="42" w:author="Maoki HIKOSAKA" w:date="2022-02-09T11:04:00Z">
        <w:r>
          <w:t>-</w:t>
        </w:r>
        <w:r>
          <w:tab/>
          <w:t>Values: 0, 1</w:t>
        </w:r>
      </w:ins>
    </w:p>
    <w:p w14:paraId="3B067401" w14:textId="2614DFCA" w:rsidR="00540E90" w:rsidRDefault="00540E90" w:rsidP="00540E90">
      <w:pPr>
        <w:pStyle w:val="B2"/>
        <w:rPr>
          <w:ins w:id="43" w:author="Maoki HIKOSAKA" w:date="2022-02-09T11:04:00Z"/>
        </w:rPr>
      </w:pPr>
      <w:ins w:id="44" w:author="Maoki HIKOSAKA" w:date="2022-02-09T11:04:00Z">
        <w:r>
          <w:t xml:space="preserve">0 - </w:t>
        </w:r>
        <w:r w:rsidR="00E65C4C">
          <w:t>Indicates that</w:t>
        </w:r>
      </w:ins>
      <w:ins w:id="45" w:author="Maoki HIKOSAKA" w:date="2022-02-09T13:41:00Z">
        <w:r w:rsidR="00E65C4C">
          <w:t xml:space="preserve"> re-enabling N1 mode capability when performing re-attach is disabled</w:t>
        </w:r>
      </w:ins>
      <w:ins w:id="46" w:author="Maoki HIKOSAKA" w:date="2022-02-09T13:42:00Z">
        <w:r w:rsidR="00E65C4C">
          <w:t>, see TS 24.301 [5]</w:t>
        </w:r>
      </w:ins>
    </w:p>
    <w:p w14:paraId="019D3045" w14:textId="3923D218" w:rsidR="00540E90" w:rsidRDefault="00540E90" w:rsidP="00540E90">
      <w:pPr>
        <w:pStyle w:val="B2"/>
        <w:rPr>
          <w:ins w:id="47" w:author="Maoki HIKOSAKA" w:date="2022-02-09T11:04:00Z"/>
        </w:rPr>
      </w:pPr>
      <w:ins w:id="48" w:author="Maoki HIKOSAKA" w:date="2022-02-09T11:04:00Z">
        <w:r>
          <w:t xml:space="preserve">1 - </w:t>
        </w:r>
      </w:ins>
      <w:ins w:id="49" w:author="Maoki HIKOSAKA" w:date="2022-02-09T11:06:00Z">
        <w:r w:rsidR="00E65C4C">
          <w:t>Indicates that</w:t>
        </w:r>
      </w:ins>
      <w:ins w:id="50" w:author="Maoki HIKOSAKA" w:date="2022-02-09T13:41:00Z">
        <w:r w:rsidR="00E65C4C">
          <w:t xml:space="preserve"> re-enabling N1 mode when performing re-attach is enabled</w:t>
        </w:r>
      </w:ins>
      <w:ins w:id="51" w:author="Maoki HIKOSAKA" w:date="2022-02-09T13:42:00Z">
        <w:r w:rsidR="00E65C4C">
          <w:t>, see TS 24.301 [5]</w:t>
        </w:r>
      </w:ins>
    </w:p>
    <w:p w14:paraId="006C1A1C" w14:textId="510341AD" w:rsidR="00F15DE3" w:rsidRPr="00540E90" w:rsidRDefault="00F04A8F" w:rsidP="00F15DE3">
      <w:pPr>
        <w:rPr>
          <w:rPrChange w:id="52" w:author="Maoki HIKOSAKA" w:date="2022-02-09T11:04:00Z">
            <w:rPr>
              <w:lang w:val="en-US"/>
            </w:rPr>
          </w:rPrChange>
        </w:rPr>
      </w:pPr>
      <w:ins w:id="53" w:author="DCM rev1" w:date="2022-02-21T10:34:00Z">
        <w:r>
          <w:t>The default value 0 applies if this leaf is not provisioned.</w:t>
        </w:r>
      </w:ins>
    </w:p>
    <w:p w14:paraId="4E325F11" w14:textId="4168B2CE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4024F2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3EEFEF5" w14:textId="77777777" w:rsidR="004024F2" w:rsidRPr="00364623" w:rsidRDefault="004024F2" w:rsidP="004024F2">
      <w:pPr>
        <w:pStyle w:val="8"/>
      </w:pPr>
      <w:bookmarkStart w:id="54" w:name="_Toc20154909"/>
      <w:bookmarkStart w:id="55" w:name="_Toc36049374"/>
      <w:bookmarkStart w:id="56" w:name="_Toc45199159"/>
      <w:bookmarkStart w:id="57" w:name="_Toc90490475"/>
      <w:r w:rsidRPr="00364623">
        <w:t>Annex A (informative)</w:t>
      </w:r>
      <w:proofErr w:type="gramStart"/>
      <w:r w:rsidRPr="00364623">
        <w:t>:</w:t>
      </w:r>
      <w:proofErr w:type="gramEnd"/>
      <w:r w:rsidRPr="00364623">
        <w:br/>
      </w:r>
      <w:r>
        <w:t xml:space="preserve">NAS configuration </w:t>
      </w:r>
      <w:r w:rsidRPr="00364623">
        <w:t>M</w:t>
      </w:r>
      <w:r>
        <w:t>O</w:t>
      </w:r>
      <w:r w:rsidRPr="00364623">
        <w:t xml:space="preserve"> DDF</w:t>
      </w:r>
      <w:bookmarkEnd w:id="54"/>
      <w:bookmarkEnd w:id="55"/>
      <w:bookmarkEnd w:id="56"/>
      <w:bookmarkEnd w:id="57"/>
    </w:p>
    <w:p w14:paraId="02B7A313" w14:textId="77777777" w:rsidR="004024F2" w:rsidRDefault="004024F2" w:rsidP="004024F2">
      <w:r w:rsidRPr="00364623">
        <w:t>This DDF is the standardized minimal set. A vendor can define its own DDF for the complete device. This DDF can include more features than this minimal standardized version.</w:t>
      </w:r>
    </w:p>
    <w:p w14:paraId="59F7BE7F" w14:textId="77777777" w:rsidR="004024F2" w:rsidRPr="00364623" w:rsidRDefault="004024F2" w:rsidP="004024F2">
      <w:pPr>
        <w:pStyle w:val="PL"/>
      </w:pPr>
      <w:r w:rsidRPr="00364623">
        <w:t>&lt;?xml version="1.0" encoding="UTF-8"?&gt;</w:t>
      </w:r>
    </w:p>
    <w:p w14:paraId="1053FE57" w14:textId="77777777" w:rsidR="004024F2" w:rsidRDefault="004024F2" w:rsidP="004024F2">
      <w:pPr>
        <w:pStyle w:val="PL"/>
      </w:pPr>
      <w:r>
        <w:t xml:space="preserve">&lt;!DOCTYPE MgmtTree PUBLIC "-//OMA//DTD-DM-DDF 1.2//EN" </w:t>
      </w:r>
    </w:p>
    <w:p w14:paraId="0150F7EC" w14:textId="77777777" w:rsidR="004024F2" w:rsidRDefault="004024F2" w:rsidP="004024F2">
      <w:pPr>
        <w:pStyle w:val="PL"/>
      </w:pPr>
      <w:r>
        <w:t>"http://www.openmobilealliance.org/tech/DTD/dm_ddf-v1_2.dtd"&gt;</w:t>
      </w:r>
    </w:p>
    <w:p w14:paraId="1A43C193" w14:textId="77777777" w:rsidR="004024F2" w:rsidRPr="00364623" w:rsidRDefault="004024F2" w:rsidP="004024F2">
      <w:pPr>
        <w:pStyle w:val="PL"/>
      </w:pPr>
    </w:p>
    <w:p w14:paraId="3465D7A8" w14:textId="77777777" w:rsidR="004024F2" w:rsidRPr="008D4088" w:rsidRDefault="004024F2" w:rsidP="004024F2">
      <w:pPr>
        <w:pStyle w:val="PL"/>
      </w:pPr>
      <w:r w:rsidRPr="008D4088">
        <w:t>&lt;MgmtTree&gt;</w:t>
      </w:r>
    </w:p>
    <w:p w14:paraId="420F104D" w14:textId="77777777" w:rsidR="004024F2" w:rsidRPr="008D4088" w:rsidRDefault="004024F2" w:rsidP="004024F2">
      <w:pPr>
        <w:pStyle w:val="PL"/>
      </w:pPr>
      <w:r w:rsidRPr="008D4088">
        <w:tab/>
        <w:t>&lt;VerDTD&gt;1.2&lt;/VerDTD&gt;</w:t>
      </w:r>
    </w:p>
    <w:p w14:paraId="56F12802" w14:textId="77777777" w:rsidR="004024F2" w:rsidRPr="00364623" w:rsidRDefault="004024F2" w:rsidP="004024F2">
      <w:pPr>
        <w:pStyle w:val="PL"/>
      </w:pPr>
      <w:r w:rsidRPr="00364623">
        <w:tab/>
        <w:t>&lt;Man&gt;--The device manufacturer--&lt;/Man&gt;</w:t>
      </w:r>
    </w:p>
    <w:p w14:paraId="7C98C890" w14:textId="77777777" w:rsidR="004024F2" w:rsidRPr="000538AA" w:rsidRDefault="004024F2" w:rsidP="004024F2">
      <w:pPr>
        <w:pStyle w:val="PL"/>
      </w:pPr>
      <w:r w:rsidRPr="00364623">
        <w:tab/>
      </w:r>
      <w:r w:rsidRPr="000538AA">
        <w:t>&lt;Mod&gt;--The device model--&lt;/Mod&gt;</w:t>
      </w:r>
    </w:p>
    <w:p w14:paraId="0C53357A" w14:textId="77777777" w:rsidR="004024F2" w:rsidRPr="008D4088" w:rsidRDefault="004024F2" w:rsidP="004024F2">
      <w:pPr>
        <w:pStyle w:val="PL"/>
      </w:pPr>
    </w:p>
    <w:p w14:paraId="6F3731DB" w14:textId="77777777" w:rsidR="004024F2" w:rsidRPr="008D4088" w:rsidRDefault="004024F2" w:rsidP="004024F2">
      <w:pPr>
        <w:pStyle w:val="PL"/>
      </w:pPr>
      <w:r w:rsidRPr="008D4088">
        <w:tab/>
        <w:t>&lt;Node&gt;</w:t>
      </w:r>
    </w:p>
    <w:p w14:paraId="338082AA" w14:textId="77777777" w:rsidR="004024F2" w:rsidRPr="008D4088" w:rsidRDefault="004024F2" w:rsidP="004024F2">
      <w:pPr>
        <w:pStyle w:val="PL"/>
      </w:pPr>
      <w:r w:rsidRPr="008D4088">
        <w:tab/>
      </w:r>
      <w:r w:rsidRPr="008D4088">
        <w:tab/>
        <w:t>&lt;NodeName</w:t>
      </w:r>
      <w:r>
        <w:t>/</w:t>
      </w:r>
      <w:r w:rsidRPr="008D4088">
        <w:t>&gt;</w:t>
      </w:r>
    </w:p>
    <w:p w14:paraId="64218102" w14:textId="77777777" w:rsidR="004024F2" w:rsidRPr="008D4088" w:rsidRDefault="004024F2" w:rsidP="004024F2">
      <w:pPr>
        <w:pStyle w:val="PL"/>
      </w:pPr>
      <w:r w:rsidRPr="008D4088">
        <w:tab/>
      </w:r>
      <w:r w:rsidRPr="008D4088">
        <w:tab/>
        <w:t>&lt;DFProperties&gt;</w:t>
      </w:r>
    </w:p>
    <w:p w14:paraId="745F0DFA" w14:textId="77777777" w:rsidR="004024F2" w:rsidRPr="008D4088" w:rsidRDefault="004024F2" w:rsidP="004024F2">
      <w:pPr>
        <w:pStyle w:val="PL"/>
      </w:pPr>
      <w:r w:rsidRPr="008D4088">
        <w:tab/>
      </w:r>
      <w:r w:rsidRPr="008D4088">
        <w:tab/>
      </w:r>
      <w:r w:rsidRPr="008D4088">
        <w:tab/>
        <w:t>&lt;AccessType&gt;</w:t>
      </w:r>
    </w:p>
    <w:p w14:paraId="7DA8315E" w14:textId="77777777" w:rsidR="004024F2" w:rsidRPr="008D4088" w:rsidRDefault="004024F2" w:rsidP="004024F2">
      <w:pPr>
        <w:pStyle w:val="PL"/>
      </w:pPr>
      <w:r w:rsidRPr="008D4088">
        <w:tab/>
      </w:r>
      <w:r w:rsidRPr="008D4088">
        <w:tab/>
      </w:r>
      <w:r w:rsidRPr="008D4088">
        <w:tab/>
      </w:r>
      <w:r w:rsidRPr="008D4088">
        <w:tab/>
        <w:t>&lt;Get/&gt;</w:t>
      </w:r>
    </w:p>
    <w:p w14:paraId="387AE599" w14:textId="77777777" w:rsidR="004024F2" w:rsidRPr="00CC3D2A" w:rsidRDefault="004024F2" w:rsidP="004024F2">
      <w:pPr>
        <w:pStyle w:val="PL"/>
        <w:rPr>
          <w:lang w:val="fr-FR"/>
        </w:rPr>
      </w:pPr>
      <w:r w:rsidRPr="008D4088">
        <w:tab/>
      </w:r>
      <w:r w:rsidRPr="008D4088">
        <w:tab/>
      </w:r>
      <w:r w:rsidRPr="008D4088">
        <w:tab/>
      </w:r>
      <w:r w:rsidRPr="00CC3D2A">
        <w:rPr>
          <w:lang w:val="fr-FR"/>
        </w:rPr>
        <w:t>&lt;/AccessType&gt;</w:t>
      </w:r>
    </w:p>
    <w:p w14:paraId="5DC70190" w14:textId="77777777" w:rsidR="004024F2" w:rsidRPr="00CC3D2A" w:rsidRDefault="004024F2" w:rsidP="004024F2">
      <w:pPr>
        <w:pStyle w:val="PL"/>
        <w:rPr>
          <w:lang w:val="fr-FR"/>
        </w:rPr>
      </w:pPr>
      <w:r w:rsidRPr="00CC3D2A">
        <w:rPr>
          <w:lang w:val="fr-FR"/>
        </w:rPr>
        <w:tab/>
      </w:r>
      <w:r w:rsidRPr="00CC3D2A">
        <w:rPr>
          <w:lang w:val="fr-FR"/>
        </w:rPr>
        <w:tab/>
      </w:r>
      <w:r w:rsidRPr="00CC3D2A">
        <w:rPr>
          <w:lang w:val="fr-FR"/>
        </w:rPr>
        <w:tab/>
        <w:t>&lt;Description&gt;NAS configuration&lt;/Description&gt;</w:t>
      </w:r>
    </w:p>
    <w:p w14:paraId="3693C921" w14:textId="77777777" w:rsidR="004024F2" w:rsidRPr="008D4088" w:rsidRDefault="004024F2" w:rsidP="004024F2">
      <w:pPr>
        <w:pStyle w:val="PL"/>
      </w:pPr>
      <w:r w:rsidRPr="00CC3D2A">
        <w:rPr>
          <w:lang w:val="fr-FR"/>
        </w:rPr>
        <w:tab/>
      </w:r>
      <w:r w:rsidRPr="00CC3D2A">
        <w:rPr>
          <w:lang w:val="fr-FR"/>
        </w:rPr>
        <w:tab/>
      </w:r>
      <w:r w:rsidRPr="00CC3D2A">
        <w:rPr>
          <w:lang w:val="fr-FR"/>
        </w:rPr>
        <w:tab/>
      </w:r>
      <w:r w:rsidRPr="008D4088">
        <w:t>&lt;DFFormat&gt;</w:t>
      </w:r>
    </w:p>
    <w:p w14:paraId="5E97CC54" w14:textId="77777777" w:rsidR="004024F2" w:rsidRPr="008D4088" w:rsidRDefault="004024F2" w:rsidP="004024F2">
      <w:pPr>
        <w:pStyle w:val="PL"/>
      </w:pPr>
      <w:r w:rsidRPr="008D4088">
        <w:tab/>
      </w:r>
      <w:r w:rsidRPr="008D4088">
        <w:tab/>
      </w:r>
      <w:r w:rsidRPr="008D4088">
        <w:tab/>
      </w:r>
      <w:r w:rsidRPr="008D4088">
        <w:tab/>
        <w:t>&lt;node/&gt;</w:t>
      </w:r>
    </w:p>
    <w:p w14:paraId="0086AE74" w14:textId="77777777" w:rsidR="004024F2" w:rsidRPr="008D4088" w:rsidRDefault="004024F2" w:rsidP="004024F2">
      <w:pPr>
        <w:pStyle w:val="PL"/>
      </w:pPr>
      <w:r w:rsidRPr="008D4088">
        <w:tab/>
      </w:r>
      <w:r w:rsidRPr="008D4088">
        <w:tab/>
      </w:r>
      <w:r w:rsidRPr="008D4088">
        <w:tab/>
        <w:t>&lt;/DFFormat&gt;</w:t>
      </w:r>
    </w:p>
    <w:p w14:paraId="49DF35E3" w14:textId="77777777" w:rsidR="004024F2" w:rsidRPr="00360BC6" w:rsidRDefault="004024F2" w:rsidP="004024F2">
      <w:pPr>
        <w:pStyle w:val="PL"/>
      </w:pPr>
      <w:r w:rsidRPr="008D4088">
        <w:tab/>
      </w:r>
      <w:r w:rsidRPr="008D4088">
        <w:tab/>
      </w:r>
      <w:r w:rsidRPr="008D4088">
        <w:tab/>
      </w:r>
      <w:r w:rsidRPr="00360BC6">
        <w:t>&lt;Occurrence&gt;</w:t>
      </w:r>
    </w:p>
    <w:p w14:paraId="13232394" w14:textId="77777777" w:rsidR="004024F2" w:rsidRPr="00360BC6" w:rsidRDefault="004024F2" w:rsidP="004024F2">
      <w:pPr>
        <w:pStyle w:val="PL"/>
      </w:pPr>
      <w:r w:rsidRPr="00360BC6">
        <w:tab/>
      </w:r>
      <w:r w:rsidRPr="00360BC6">
        <w:tab/>
      </w:r>
      <w:r w:rsidRPr="00360BC6">
        <w:tab/>
      </w:r>
      <w:r w:rsidRPr="00360BC6">
        <w:tab/>
        <w:t>&lt;ZeroOrOne/&gt;</w:t>
      </w:r>
    </w:p>
    <w:p w14:paraId="4618A91A" w14:textId="77777777" w:rsidR="004024F2" w:rsidRPr="00364623" w:rsidRDefault="004024F2" w:rsidP="004024F2">
      <w:pPr>
        <w:pStyle w:val="PL"/>
      </w:pPr>
      <w:r w:rsidRPr="00360BC6">
        <w:tab/>
      </w:r>
      <w:r w:rsidRPr="00360BC6">
        <w:tab/>
      </w:r>
      <w:r w:rsidRPr="00360BC6">
        <w:tab/>
      </w:r>
      <w:r w:rsidRPr="00364623">
        <w:t>&lt;/Occurrence&gt;</w:t>
      </w:r>
    </w:p>
    <w:p w14:paraId="3B1C1719" w14:textId="77777777" w:rsidR="004024F2" w:rsidRPr="00364623" w:rsidRDefault="004024F2" w:rsidP="004024F2">
      <w:pPr>
        <w:pStyle w:val="PL"/>
      </w:pPr>
      <w:r w:rsidRPr="00364623">
        <w:tab/>
      </w:r>
      <w:r w:rsidRPr="00364623">
        <w:tab/>
      </w:r>
      <w:r w:rsidRPr="00364623">
        <w:tab/>
        <w:t xml:space="preserve">&lt;DFTitle&gt;The </w:t>
      </w:r>
      <w:r>
        <w:t xml:space="preserve">NAS configuration </w:t>
      </w:r>
      <w:r w:rsidRPr="00364623">
        <w:t>Management Object.&lt;/DFTitle&gt;</w:t>
      </w:r>
    </w:p>
    <w:p w14:paraId="3FAEECF4" w14:textId="77777777" w:rsidR="004024F2" w:rsidRPr="00364623" w:rsidRDefault="004024F2" w:rsidP="004024F2">
      <w:pPr>
        <w:pStyle w:val="PL"/>
      </w:pPr>
      <w:r w:rsidRPr="00364623">
        <w:tab/>
      </w:r>
      <w:r w:rsidRPr="00364623">
        <w:tab/>
      </w:r>
      <w:r w:rsidRPr="00364623">
        <w:tab/>
        <w:t>&lt;DFType&gt;</w:t>
      </w:r>
    </w:p>
    <w:p w14:paraId="34C5226F" w14:textId="77777777" w:rsidR="004024F2" w:rsidRPr="00364623" w:rsidRDefault="004024F2" w:rsidP="004024F2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</w:r>
      <w:r>
        <w:t>&lt;DDFName&gt;urn:oma:mo:ext-3gpp-nas-config:1.0</w:t>
      </w:r>
      <w:r w:rsidRPr="00364623">
        <w:t>&lt;</w:t>
      </w:r>
      <w:r>
        <w:t>/</w:t>
      </w:r>
      <w:r w:rsidRPr="00364623">
        <w:t>DDFName&gt;</w:t>
      </w:r>
    </w:p>
    <w:p w14:paraId="09C6D558" w14:textId="77777777" w:rsidR="004024F2" w:rsidRPr="00364623" w:rsidRDefault="004024F2" w:rsidP="004024F2">
      <w:pPr>
        <w:pStyle w:val="PL"/>
      </w:pPr>
      <w:r w:rsidRPr="00364623">
        <w:tab/>
      </w:r>
      <w:r w:rsidRPr="00364623">
        <w:tab/>
      </w:r>
      <w:r w:rsidRPr="00364623">
        <w:tab/>
        <w:t>&lt;/DFType&gt;</w:t>
      </w:r>
    </w:p>
    <w:p w14:paraId="2BF33C5B" w14:textId="77777777" w:rsidR="004024F2" w:rsidRPr="00364623" w:rsidRDefault="004024F2" w:rsidP="004024F2">
      <w:pPr>
        <w:pStyle w:val="PL"/>
      </w:pPr>
      <w:r w:rsidRPr="00364623">
        <w:tab/>
      </w:r>
      <w:r w:rsidRPr="00364623">
        <w:tab/>
        <w:t>&lt;/DFProperties&gt;</w:t>
      </w:r>
    </w:p>
    <w:p w14:paraId="2D5F290E" w14:textId="77777777" w:rsidR="004024F2" w:rsidRPr="00364623" w:rsidRDefault="004024F2" w:rsidP="004024F2">
      <w:pPr>
        <w:pStyle w:val="PL"/>
      </w:pPr>
    </w:p>
    <w:p w14:paraId="36B6C831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1D2ACBEE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NAS_SignallingPriority</w:t>
      </w:r>
      <w:r w:rsidRPr="00922BB9">
        <w:t>&lt;/NodeName&gt;</w:t>
      </w:r>
    </w:p>
    <w:p w14:paraId="0DDE31EC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202DD0A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18AA46B3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57670510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63A0DF5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1C362D0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656906EE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&lt;int</w:t>
      </w:r>
      <w:r w:rsidRPr="00922BB9">
        <w:t>/&gt;</w:t>
      </w:r>
    </w:p>
    <w:p w14:paraId="093BBF9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5430CEC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6F789AFA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00DE52F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C22C2F2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NAS Signalling Priority</w:t>
      </w:r>
      <w:r w:rsidRPr="00922BB9">
        <w:t>.&lt;/DFTitle&gt;</w:t>
      </w:r>
    </w:p>
    <w:p w14:paraId="0C9DB49B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19265289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6E391C65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20034B99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3977FEA1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4B703C5B" w14:textId="77777777" w:rsidR="004024F2" w:rsidRDefault="004024F2" w:rsidP="004024F2">
      <w:pPr>
        <w:pStyle w:val="PL"/>
      </w:pPr>
    </w:p>
    <w:p w14:paraId="2BC84F0B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3E8D269F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AttachWithIMSI</w:t>
      </w:r>
      <w:r w:rsidRPr="00922BB9">
        <w:t>&lt;/NodeName&gt;</w:t>
      </w:r>
    </w:p>
    <w:p w14:paraId="480F827E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160E08B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337158BB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1E65C844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1C0935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13E285F8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743A487E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7AFBFBF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2FFE05A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3F2C9AA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2D37077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332521B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Attach with IMSI</w:t>
      </w:r>
      <w:r w:rsidRPr="00922BB9">
        <w:t>.&lt;/DFTitle&gt;</w:t>
      </w:r>
    </w:p>
    <w:p w14:paraId="328A3A26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7BE59C24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32A41733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5C1ADEC3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0DE0B383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005365CF" w14:textId="77777777" w:rsidR="004024F2" w:rsidRDefault="004024F2" w:rsidP="004024F2">
      <w:pPr>
        <w:pStyle w:val="PL"/>
      </w:pPr>
    </w:p>
    <w:p w14:paraId="1A75790A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27B12903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MinimumPeriodicSearchTimer</w:t>
      </w:r>
      <w:r w:rsidRPr="00922BB9">
        <w:t>&lt;/NodeName&gt;</w:t>
      </w:r>
    </w:p>
    <w:p w14:paraId="527F18A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70E1DCC4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23DF2F16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441E176A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1750EB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12C2F1E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5BC60553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&lt;int</w:t>
      </w:r>
      <w:r w:rsidRPr="00922BB9">
        <w:t>/&gt;</w:t>
      </w:r>
    </w:p>
    <w:p w14:paraId="56C73105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32B06DE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3575E02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06254E2E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034E08C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Minimum periodic search timer</w:t>
      </w:r>
      <w:r w:rsidRPr="00922BB9">
        <w:t>.&lt;/DFTitle&gt;</w:t>
      </w:r>
    </w:p>
    <w:p w14:paraId="679750A5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32FDB876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4A9A5DA2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1F06F6BB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69342678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10B4AED3" w14:textId="77777777" w:rsidR="004024F2" w:rsidRDefault="004024F2" w:rsidP="004024F2">
      <w:pPr>
        <w:pStyle w:val="PL"/>
      </w:pPr>
    </w:p>
    <w:p w14:paraId="7EA39756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64F1B168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NMO_I_Behaviour</w:t>
      </w:r>
      <w:r w:rsidRPr="00922BB9">
        <w:t>&lt;/NodeName&gt;</w:t>
      </w:r>
    </w:p>
    <w:p w14:paraId="272FC3AA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6E72254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2C0CEA70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068A95D8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0DA33A1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49F7534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3043827F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28F20D97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69003052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474AAB28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1694F08E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ADD34F3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NMO I behaviour</w:t>
      </w:r>
      <w:r w:rsidRPr="00922BB9">
        <w:t>.&lt;/DFTitle&gt;</w:t>
      </w:r>
    </w:p>
    <w:p w14:paraId="4345456A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5384C627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27B2AD6C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0CB3C741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67EFB2DF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71ADFFEF" w14:textId="77777777" w:rsidR="004024F2" w:rsidRDefault="004024F2" w:rsidP="004024F2">
      <w:pPr>
        <w:pStyle w:val="PL"/>
      </w:pPr>
    </w:p>
    <w:p w14:paraId="3B405562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2E185743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Timer_T3245_Behaviour</w:t>
      </w:r>
      <w:r w:rsidRPr="00922BB9">
        <w:t>&lt;/NodeName&gt;</w:t>
      </w:r>
    </w:p>
    <w:p w14:paraId="76D863D4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667AA89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0AA263FA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12E22D5D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09F2FD77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49F265F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733DB2BA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20FE8428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5F20AC4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037EE18A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359F1D43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34325AAC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Timer T3245 Behaviour</w:t>
      </w:r>
      <w:r w:rsidRPr="00922BB9">
        <w:t>.&lt;/DFTitle&gt;</w:t>
      </w:r>
    </w:p>
    <w:p w14:paraId="0ACD4F54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01691100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36BDEB6B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2EFD271D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40D24E2A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5F0D77CC" w14:textId="77777777" w:rsidR="004024F2" w:rsidRDefault="004024F2" w:rsidP="004024F2">
      <w:pPr>
        <w:pStyle w:val="PL"/>
      </w:pPr>
    </w:p>
    <w:p w14:paraId="22B9C572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4BD87550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ExtendedAccessBarring</w:t>
      </w:r>
      <w:r w:rsidRPr="00922BB9">
        <w:t>&lt;/NodeName&gt;</w:t>
      </w:r>
    </w:p>
    <w:p w14:paraId="4A19622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4AD7D8D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55A7C744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209456E5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5D644D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381BC80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1CD6230B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5E0B16B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6A7258E4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3FC925CE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22BC16CC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24C3441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Extended Access Barring</w:t>
      </w:r>
      <w:r w:rsidRPr="00922BB9">
        <w:t>.&lt;/DFTitle&gt;</w:t>
      </w:r>
    </w:p>
    <w:p w14:paraId="7218C242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3AE140E2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6E82EEF2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3015B9BE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4C83835E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6C5382B7" w14:textId="77777777" w:rsidR="004024F2" w:rsidRDefault="004024F2" w:rsidP="004024F2">
      <w:pPr>
        <w:pStyle w:val="PL"/>
      </w:pPr>
    </w:p>
    <w:p w14:paraId="5ACA90F4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2827BED4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Override_NAS_SignallingLowPriority&lt;/NodeName</w:t>
      </w:r>
      <w:r w:rsidRPr="00922BB9">
        <w:t>&gt;</w:t>
      </w:r>
    </w:p>
    <w:p w14:paraId="17D08AD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366BC41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5F4F23C3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7A1BD584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18DB1574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27D2B738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59CB9C09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732DE40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4292BE4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129BB2A5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7A212487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4833EE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Override NAS Signalling Low Priority</w:t>
      </w:r>
      <w:r w:rsidRPr="00922BB9">
        <w:t>.&lt;/DFTitle&gt;</w:t>
      </w:r>
    </w:p>
    <w:p w14:paraId="1A1151D4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257CFC0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46DE1D85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521F43E4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147C7419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057E96A3" w14:textId="77777777" w:rsidR="004024F2" w:rsidRDefault="004024F2" w:rsidP="004024F2">
      <w:pPr>
        <w:pStyle w:val="PL"/>
      </w:pPr>
    </w:p>
    <w:p w14:paraId="64659D7D" w14:textId="77777777" w:rsidR="004024F2" w:rsidRDefault="004024F2" w:rsidP="004024F2">
      <w:pPr>
        <w:pStyle w:val="PL"/>
      </w:pPr>
    </w:p>
    <w:p w14:paraId="2957C00B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266F3499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Override_ExtendedAccessBarring&lt;/NodeName</w:t>
      </w:r>
      <w:r w:rsidRPr="00922BB9">
        <w:t>&gt;</w:t>
      </w:r>
    </w:p>
    <w:p w14:paraId="134199D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56B69E4C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36E3AC5E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5758550F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2C40227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64938CF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0B942193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4CD8B435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30862AC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2622C4E5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1EE8411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4F14BB4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Override ExtendedAccessBarring</w:t>
      </w:r>
      <w:r w:rsidRPr="00922BB9">
        <w:t>.&lt;/DFTitle&gt;</w:t>
      </w:r>
    </w:p>
    <w:p w14:paraId="69629DE3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075005A7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23F598A2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1FED44D6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6C76923E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1BD53FD3" w14:textId="77777777" w:rsidR="004024F2" w:rsidRDefault="004024F2" w:rsidP="004024F2">
      <w:pPr>
        <w:pStyle w:val="PL"/>
      </w:pPr>
    </w:p>
    <w:p w14:paraId="5EFE3953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59E9FD6B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&lt;NodeName&gt;FastFirs</w:t>
      </w:r>
      <w:r w:rsidRPr="009E57F8">
        <w:t>tHigherPriorityPL</w:t>
      </w:r>
      <w:r>
        <w:t>MNSearch&lt;/NodeName&gt;</w:t>
      </w:r>
    </w:p>
    <w:p w14:paraId="00ABCAAA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598A989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350D124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51840EC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237DD5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4432D51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6D2539E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482A4FD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1A46DD7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2BAB656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695D7F8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42F21B7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CC1995">
        <w:t xml:space="preserve"> </w:t>
      </w:r>
      <w:r>
        <w:t>FastFirs</w:t>
      </w:r>
      <w:r w:rsidRPr="009E57F8">
        <w:t>tHigherPriorityPLMN</w:t>
      </w:r>
      <w:r>
        <w:t>Search.&lt;/DFTitle&gt;</w:t>
      </w:r>
    </w:p>
    <w:p w14:paraId="5D153BC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12A382C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25DC262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09B1035C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66DA9BB0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6B93A2C6" w14:textId="77777777" w:rsidR="004024F2" w:rsidRDefault="004024F2" w:rsidP="004024F2">
      <w:pPr>
        <w:pStyle w:val="PL"/>
      </w:pPr>
    </w:p>
    <w:p w14:paraId="19D87F17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21906442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&lt;NodeName&gt;EUTRADisablingAllowedForEMMCause15&lt;/NodeName&gt;</w:t>
      </w:r>
    </w:p>
    <w:p w14:paraId="3B62F5B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5E79611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718EB9F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0B8160A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D65760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386DCD7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676F859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3C66249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35968A0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6B3ADC5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4C245B6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29D3A89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CC1995">
        <w:t xml:space="preserve"> </w:t>
      </w:r>
      <w:r>
        <w:t>EUTRADisablingAllowedForEMMCause15.&lt;/DFTitle&gt;</w:t>
      </w:r>
    </w:p>
    <w:p w14:paraId="37F7230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1F06FD7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6A375E4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6927C624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35E94DD0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525AEC45" w14:textId="77777777" w:rsidR="004024F2" w:rsidRDefault="004024F2" w:rsidP="004024F2">
      <w:pPr>
        <w:pStyle w:val="PL"/>
      </w:pPr>
    </w:p>
    <w:p w14:paraId="0526E664" w14:textId="77777777" w:rsidR="004024F2" w:rsidRPr="00184E6C" w:rsidRDefault="004024F2" w:rsidP="004024F2">
      <w:pPr>
        <w:pStyle w:val="PL"/>
        <w:rPr>
          <w:lang w:val="en-US"/>
        </w:rPr>
      </w:pPr>
      <w:r w:rsidRPr="00511EAB">
        <w:tab/>
      </w:r>
      <w:r w:rsidRPr="00511EAB">
        <w:tab/>
      </w:r>
      <w:r w:rsidRPr="00184E6C">
        <w:rPr>
          <w:lang w:val="en-US"/>
        </w:rPr>
        <w:t>&lt;Node&gt;</w:t>
      </w:r>
    </w:p>
    <w:p w14:paraId="40613D34" w14:textId="77777777" w:rsidR="004024F2" w:rsidRPr="00184E6C" w:rsidRDefault="004024F2" w:rsidP="004024F2">
      <w:pPr>
        <w:pStyle w:val="PL"/>
        <w:rPr>
          <w:lang w:val="en-US"/>
        </w:rPr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&lt;NodeName&gt;SM_RetryWaitTime&lt;/NodeName&gt;</w:t>
      </w:r>
    </w:p>
    <w:p w14:paraId="6D75DA8A" w14:textId="77777777" w:rsidR="004024F2" w:rsidRPr="00184E6C" w:rsidRDefault="004024F2" w:rsidP="004024F2">
      <w:pPr>
        <w:pStyle w:val="PL"/>
        <w:rPr>
          <w:lang w:val="en-US"/>
        </w:rPr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&lt;DFProperties&gt;</w:t>
      </w:r>
    </w:p>
    <w:p w14:paraId="5D4DDA7D" w14:textId="77777777" w:rsidR="004024F2" w:rsidRPr="00922BB9" w:rsidRDefault="004024F2" w:rsidP="004024F2">
      <w:pPr>
        <w:pStyle w:val="PL"/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922BB9">
        <w:t>&lt;AccessType&gt;</w:t>
      </w:r>
    </w:p>
    <w:p w14:paraId="0EC3DF14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0B51CACD" w14:textId="77777777" w:rsidR="004024F2" w:rsidRPr="00767ABF" w:rsidRDefault="004024F2" w:rsidP="004024F2">
      <w:pPr>
        <w:pStyle w:val="PL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767ABF">
        <w:rPr>
          <w:lang w:val="en-US"/>
        </w:rPr>
        <w:t>&lt;Replace/&gt;</w:t>
      </w:r>
    </w:p>
    <w:p w14:paraId="5BDDC75A" w14:textId="77777777" w:rsidR="004024F2" w:rsidRPr="0086461E" w:rsidRDefault="004024F2" w:rsidP="004024F2">
      <w:pPr>
        <w:pStyle w:val="PL"/>
        <w:rPr>
          <w:lang w:val="en-US"/>
        </w:rPr>
      </w:pP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86461E">
        <w:rPr>
          <w:lang w:val="en-US"/>
        </w:rPr>
        <w:t>&lt;/AccessType&gt;</w:t>
      </w:r>
    </w:p>
    <w:p w14:paraId="6635C054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&lt;DFFormat&gt;</w:t>
      </w:r>
    </w:p>
    <w:p w14:paraId="3720414A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&lt;int/&gt;</w:t>
      </w:r>
    </w:p>
    <w:p w14:paraId="6B758780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&lt;/DFFormat&gt;</w:t>
      </w:r>
    </w:p>
    <w:p w14:paraId="16DC2E9E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&lt;Occurrence&gt;</w:t>
      </w:r>
    </w:p>
    <w:p w14:paraId="17F51348" w14:textId="77777777" w:rsidR="004024F2" w:rsidRPr="00922BB9" w:rsidRDefault="004024F2" w:rsidP="004024F2">
      <w:pPr>
        <w:pStyle w:val="PL"/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922BB9">
        <w:t>&lt;ZeroOrOne/&gt;</w:t>
      </w:r>
    </w:p>
    <w:p w14:paraId="2FF1674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5B1307F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184E6C">
        <w:rPr>
          <w:lang w:val="en-US"/>
        </w:rPr>
        <w:t xml:space="preserve"> SM_RetryWaitTime</w:t>
      </w:r>
      <w:r w:rsidRPr="00922BB9">
        <w:t>&lt;/DFTitle&gt;</w:t>
      </w:r>
    </w:p>
    <w:p w14:paraId="0426A43F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5977B9D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612216DE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73D43CB4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3029C179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4CF01101" w14:textId="77777777" w:rsidR="004024F2" w:rsidRDefault="004024F2" w:rsidP="004024F2">
      <w:pPr>
        <w:pStyle w:val="PL"/>
      </w:pPr>
    </w:p>
    <w:p w14:paraId="30C9293B" w14:textId="77777777" w:rsidR="004024F2" w:rsidRPr="00184E6C" w:rsidRDefault="004024F2" w:rsidP="004024F2">
      <w:pPr>
        <w:pStyle w:val="PL"/>
      </w:pPr>
      <w:r>
        <w:tab/>
      </w:r>
      <w:r>
        <w:tab/>
      </w:r>
      <w:r w:rsidRPr="00184E6C">
        <w:t>&lt;Node&gt;</w:t>
      </w:r>
    </w:p>
    <w:p w14:paraId="303F9C6B" w14:textId="77777777" w:rsidR="004024F2" w:rsidRPr="00184E6C" w:rsidRDefault="004024F2" w:rsidP="004024F2">
      <w:pPr>
        <w:pStyle w:val="PL"/>
      </w:pPr>
      <w:r w:rsidRPr="00184E6C">
        <w:tab/>
      </w:r>
      <w:r w:rsidRPr="00184E6C">
        <w:tab/>
      </w:r>
      <w:r w:rsidRPr="00184E6C">
        <w:tab/>
        <w:t>&lt;NodeName&gt;SM_RetryAtRATChange&lt;/NodeName&gt;</w:t>
      </w:r>
    </w:p>
    <w:p w14:paraId="13608280" w14:textId="77777777" w:rsidR="004024F2" w:rsidRDefault="004024F2" w:rsidP="004024F2">
      <w:pPr>
        <w:pStyle w:val="PL"/>
      </w:pPr>
      <w:r w:rsidRPr="00184E6C">
        <w:tab/>
      </w:r>
      <w:r w:rsidRPr="00184E6C">
        <w:tab/>
      </w:r>
      <w:r w:rsidRPr="00184E6C">
        <w:tab/>
      </w:r>
      <w:r>
        <w:t>&lt;DFProperties&gt;</w:t>
      </w:r>
    </w:p>
    <w:p w14:paraId="787B22D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26F58B9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34F9244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4F0A9E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2FB1F58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59251F3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002CA09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4B1A49A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4A88625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6D3251B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3E75C1B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184E6C">
        <w:t xml:space="preserve"> SM_RetryAtRATChange</w:t>
      </w:r>
      <w:r>
        <w:t>&lt;/DFTitle&gt;</w:t>
      </w:r>
    </w:p>
    <w:p w14:paraId="469509B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5EA22D2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0EAA5D0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38BF89B2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27123553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00948BD2" w14:textId="77777777" w:rsidR="004024F2" w:rsidRDefault="004024F2" w:rsidP="004024F2">
      <w:pPr>
        <w:pStyle w:val="PL"/>
      </w:pPr>
    </w:p>
    <w:p w14:paraId="5DC4A285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>&lt;Node&gt;</w:t>
      </w:r>
    </w:p>
    <w:p w14:paraId="5B9BC11A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ExceptionDataReportingAllowed</w:t>
      </w:r>
      <w:r w:rsidRPr="00922BB9">
        <w:t>&lt;/NodeName&gt;</w:t>
      </w:r>
    </w:p>
    <w:p w14:paraId="014BE042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56E7075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78115365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4BB9373C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1B88E838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6E4163A3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5D98665D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3A9BEB42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0A9D04E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44D258DA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54A786D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39ED230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4630E4">
        <w:t xml:space="preserve"> </w:t>
      </w:r>
      <w:r>
        <w:t>ExceptionDataReportingAllowed</w:t>
      </w:r>
      <w:r w:rsidRPr="00922BB9">
        <w:t>.&lt;/DFTitle&gt;</w:t>
      </w:r>
    </w:p>
    <w:p w14:paraId="59648D9E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0199BF5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024E3763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0DAF8F16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2310EDDC" w14:textId="77777777" w:rsidR="004024F2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5B81D837" w14:textId="77777777" w:rsidR="004024F2" w:rsidRDefault="004024F2" w:rsidP="004024F2">
      <w:pPr>
        <w:pStyle w:val="PL"/>
      </w:pPr>
    </w:p>
    <w:p w14:paraId="1F509C86" w14:textId="77777777" w:rsidR="004024F2" w:rsidRPr="00184E6C" w:rsidRDefault="004024F2" w:rsidP="004024F2">
      <w:pPr>
        <w:pStyle w:val="PL"/>
        <w:rPr>
          <w:lang w:val="en-US"/>
        </w:rPr>
      </w:pPr>
      <w:r w:rsidRPr="00511EAB">
        <w:tab/>
      </w:r>
      <w:r w:rsidRPr="00511EAB">
        <w:tab/>
      </w:r>
      <w:r w:rsidRPr="00184E6C">
        <w:rPr>
          <w:lang w:val="en-US"/>
        </w:rPr>
        <w:t>&lt;Node&gt;</w:t>
      </w:r>
    </w:p>
    <w:p w14:paraId="72917713" w14:textId="77777777" w:rsidR="004024F2" w:rsidRPr="00184E6C" w:rsidRDefault="004024F2" w:rsidP="004024F2">
      <w:pPr>
        <w:pStyle w:val="PL"/>
        <w:rPr>
          <w:lang w:val="en-US"/>
        </w:rPr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&lt;NodeName&gt;</w:t>
      </w:r>
      <w:r w:rsidRPr="00F40FA0">
        <w:t xml:space="preserve"> </w:t>
      </w:r>
      <w:r>
        <w:rPr>
          <w:lang w:val="en-US"/>
        </w:rPr>
        <w:t>Default_DCN_ID</w:t>
      </w:r>
      <w:r w:rsidRPr="00184E6C">
        <w:rPr>
          <w:lang w:val="en-US"/>
        </w:rPr>
        <w:t>&lt;/NodeName&gt;</w:t>
      </w:r>
    </w:p>
    <w:p w14:paraId="51920F29" w14:textId="77777777" w:rsidR="004024F2" w:rsidRPr="00184E6C" w:rsidRDefault="004024F2" w:rsidP="004024F2">
      <w:pPr>
        <w:pStyle w:val="PL"/>
        <w:rPr>
          <w:lang w:val="en-US"/>
        </w:rPr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&lt;DFProperties&gt;</w:t>
      </w:r>
    </w:p>
    <w:p w14:paraId="6B5C6A17" w14:textId="77777777" w:rsidR="004024F2" w:rsidRPr="00922BB9" w:rsidRDefault="004024F2" w:rsidP="004024F2">
      <w:pPr>
        <w:pStyle w:val="PL"/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922BB9">
        <w:t>&lt;AccessType&gt;</w:t>
      </w:r>
    </w:p>
    <w:p w14:paraId="535ED829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789774A2" w14:textId="77777777" w:rsidR="004024F2" w:rsidRPr="00767ABF" w:rsidRDefault="004024F2" w:rsidP="004024F2">
      <w:pPr>
        <w:pStyle w:val="PL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767ABF">
        <w:rPr>
          <w:lang w:val="en-US"/>
        </w:rPr>
        <w:t>&lt;Replace/&gt;</w:t>
      </w:r>
    </w:p>
    <w:p w14:paraId="65625F97" w14:textId="77777777" w:rsidR="004024F2" w:rsidRPr="0086461E" w:rsidRDefault="004024F2" w:rsidP="004024F2">
      <w:pPr>
        <w:pStyle w:val="PL"/>
        <w:rPr>
          <w:lang w:val="en-US"/>
        </w:rPr>
      </w:pP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86461E">
        <w:rPr>
          <w:lang w:val="en-US"/>
        </w:rPr>
        <w:t>&lt;/AccessType&gt;</w:t>
      </w:r>
    </w:p>
    <w:p w14:paraId="09F9FDB3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&lt;DFFormat&gt;</w:t>
      </w:r>
    </w:p>
    <w:p w14:paraId="56866756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&lt;int/&gt;</w:t>
      </w:r>
    </w:p>
    <w:p w14:paraId="7D3727A1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&lt;/DFFormat&gt;</w:t>
      </w:r>
    </w:p>
    <w:p w14:paraId="47F84014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&lt;Occurrence&gt;</w:t>
      </w:r>
    </w:p>
    <w:p w14:paraId="19BF0B05" w14:textId="77777777" w:rsidR="004024F2" w:rsidRPr="00922BB9" w:rsidRDefault="004024F2" w:rsidP="004024F2">
      <w:pPr>
        <w:pStyle w:val="PL"/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922BB9">
        <w:t>&lt;ZeroOrOne/&gt;</w:t>
      </w:r>
    </w:p>
    <w:p w14:paraId="51168AC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8D76EA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F40FA0">
        <w:rPr>
          <w:lang w:val="en-US"/>
        </w:rPr>
        <w:t xml:space="preserve">Default_DCN_ID </w:t>
      </w:r>
      <w:r w:rsidRPr="00922BB9">
        <w:t>&lt;/DFTitle&gt;</w:t>
      </w:r>
    </w:p>
    <w:p w14:paraId="2BBBEB02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6333815E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49F6E497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1FAC4ED9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30599414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77929469" w14:textId="77777777" w:rsidR="004024F2" w:rsidRDefault="004024F2" w:rsidP="004024F2">
      <w:pPr>
        <w:pStyle w:val="PL"/>
      </w:pPr>
    </w:p>
    <w:p w14:paraId="4D54757B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3C2BDAE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</w:t>
      </w:r>
      <w:r w:rsidRPr="000847EC">
        <w:t>3GPP</w:t>
      </w:r>
      <w:r>
        <w:t>_</w:t>
      </w:r>
      <w:r w:rsidRPr="000847EC">
        <w:t>PS</w:t>
      </w:r>
      <w:r>
        <w:t>_d</w:t>
      </w:r>
      <w:r w:rsidRPr="000847EC">
        <w:t>ata</w:t>
      </w:r>
      <w:r>
        <w:t>_o</w:t>
      </w:r>
      <w:r w:rsidRPr="000847EC">
        <w:t>ff</w:t>
      </w:r>
      <w:r>
        <w:t>&lt;/NodeName&gt;</w:t>
      </w:r>
    </w:p>
    <w:p w14:paraId="7979CD5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50C7ABB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17138A5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63AECC9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3EAFA3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288F0A5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128D9CE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&lt;node/&gt;</w:t>
      </w:r>
    </w:p>
    <w:p w14:paraId="5DCA15B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2CAF598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5E0B7B2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79801D1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42EA109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288A708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620AD8E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55311B0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&lt;DFTitle&gt;Configuration parameters for 3GPP PS data off.&lt;/DFTitle&gt;</w:t>
      </w:r>
    </w:p>
    <w:p w14:paraId="57E6729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3EC8158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1CEDC43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688E31D9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321B3BEF" w14:textId="77777777" w:rsidR="004024F2" w:rsidRDefault="004024F2" w:rsidP="004024F2">
      <w:pPr>
        <w:pStyle w:val="PL"/>
      </w:pPr>
    </w:p>
    <w:p w14:paraId="59D6FB17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276B953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&lt;NodeName&gt;E</w:t>
      </w:r>
      <w:r w:rsidRPr="00C86175">
        <w:t>xempt</w:t>
      </w:r>
      <w:r>
        <w:t>ed_service_list&lt;/NodeName&gt;</w:t>
      </w:r>
    </w:p>
    <w:p w14:paraId="654771F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00EBB93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E2C69E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38E8ED9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AEE765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93FD1D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7060CDF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4CCB29F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2914E3E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21772D1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7408C87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0FFEFDD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445C993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F6F903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65FCDD7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&lt;DFTitle&gt;List of services which are exempted of 3GPP PS data off</w:t>
      </w:r>
      <w:r w:rsidRPr="00550F02">
        <w:t xml:space="preserve"> </w:t>
      </w:r>
      <w:r>
        <w:t>when the UE is in its HPLMN or EHPLMN.&lt;/DFTitle&gt;</w:t>
      </w:r>
    </w:p>
    <w:p w14:paraId="30C8A9E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1D2B831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2951310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2AD3607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0A289D89" w14:textId="77777777" w:rsidR="004024F2" w:rsidRDefault="004024F2" w:rsidP="004024F2">
      <w:pPr>
        <w:pStyle w:val="PL"/>
      </w:pPr>
    </w:p>
    <w:p w14:paraId="53303E4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&lt;Node&gt;</w:t>
      </w:r>
    </w:p>
    <w:p w14:paraId="7CD100E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&lt;NodeName&gt;Device_management_over_PS&lt;/NodeName&gt;</w:t>
      </w:r>
    </w:p>
    <w:p w14:paraId="791C8E1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5783B8A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7350F18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034FC89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6CE902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5D7C554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05E1398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2C67A4C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1F28AEB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76C2C50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290E23C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1E7FF2B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2D8E693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B68031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704AFFC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&lt;DFTitle&gt;Device management over PS which is a 3GPP PS data off exempt service</w:t>
      </w:r>
      <w:r w:rsidRPr="00E93CAB">
        <w:t xml:space="preserve"> </w:t>
      </w:r>
      <w:r>
        <w:t>when the UE is in its HPLMN or EHPLMN.&lt;/DFTitle&gt;</w:t>
      </w:r>
    </w:p>
    <w:p w14:paraId="0842D27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0690744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6ECA5E6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64936FC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&lt;/DFProperties&gt;</w:t>
      </w:r>
    </w:p>
    <w:p w14:paraId="073301B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4AD60267" w14:textId="77777777" w:rsidR="004024F2" w:rsidRDefault="004024F2" w:rsidP="004024F2">
      <w:pPr>
        <w:pStyle w:val="PL"/>
      </w:pPr>
    </w:p>
    <w:p w14:paraId="0F270E5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&lt;Node&gt;</w:t>
      </w:r>
    </w:p>
    <w:p w14:paraId="685E398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&lt;NodeName&gt;Bearer_independent_protocol&lt;/NodeName&gt;</w:t>
      </w:r>
    </w:p>
    <w:p w14:paraId="01D10D8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4C0039E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3FBA083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5ED9364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E0388D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78A5C4D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0A7E894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336498B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3542B7D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5B93580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3EA58CE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701ADA1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512CDD2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12DCBE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14F464D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&lt;DFTitle&gt;Bearer independent protocol which is a 3GPP PS data off exempt service</w:t>
      </w:r>
      <w:r w:rsidRPr="00E93CAB">
        <w:t xml:space="preserve"> </w:t>
      </w:r>
      <w:r>
        <w:t>when the UE is in its HPLMN or EHPLMN.&lt;/DFTitle&gt;</w:t>
      </w:r>
    </w:p>
    <w:p w14:paraId="7ECD529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25E727F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2FF48A1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5362750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&lt;/DFProperties&gt;</w:t>
      </w:r>
    </w:p>
    <w:p w14:paraId="032FDA1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5DCDA02E" w14:textId="77777777" w:rsidR="004024F2" w:rsidRDefault="004024F2" w:rsidP="004024F2">
      <w:pPr>
        <w:pStyle w:val="PL"/>
      </w:pPr>
    </w:p>
    <w:p w14:paraId="3486F50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&lt;/Node&gt;</w:t>
      </w:r>
    </w:p>
    <w:p w14:paraId="3873091A" w14:textId="77777777" w:rsidR="004024F2" w:rsidRDefault="004024F2" w:rsidP="004024F2">
      <w:pPr>
        <w:pStyle w:val="PL"/>
      </w:pPr>
    </w:p>
    <w:p w14:paraId="3030F214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60C3B59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&lt;NodeName&gt;E</w:t>
      </w:r>
      <w:r w:rsidRPr="00C86175">
        <w:t>xempt</w:t>
      </w:r>
      <w:r>
        <w:t>ed_service_list_roaming&lt;/NodeName&gt;</w:t>
      </w:r>
    </w:p>
    <w:p w14:paraId="4F1B4BC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653637C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C05BEA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336F065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5525DE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3E9C9F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3AF5575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7124FCF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330AB2A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3C749FC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6122CA2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0EB2BFE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7A7879B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AE29D9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62C5E0D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&lt;DFTitle&gt;List of services which are exempted of 3GPP PS data off</w:t>
      </w:r>
      <w:r w:rsidRPr="00E579AA">
        <w:t xml:space="preserve"> </w:t>
      </w:r>
      <w:r>
        <w:t>when the UE is in the VPLMN.&lt;/DFTitle&gt;</w:t>
      </w:r>
    </w:p>
    <w:p w14:paraId="5C503AC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0CEAC7F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260738D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7E1D24B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3F17582D" w14:textId="77777777" w:rsidR="004024F2" w:rsidRDefault="004024F2" w:rsidP="004024F2">
      <w:pPr>
        <w:pStyle w:val="PL"/>
      </w:pPr>
      <w:r>
        <w:br/>
      </w:r>
    </w:p>
    <w:p w14:paraId="7D9E976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&lt;Node&gt;</w:t>
      </w:r>
    </w:p>
    <w:p w14:paraId="482246B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&lt;NodeName&gt;Device_management_over_PS&lt;/NodeName&gt;</w:t>
      </w:r>
    </w:p>
    <w:p w14:paraId="65FEE83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7F1F5FB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71A8ED1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789C68F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372BA7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367799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33B1397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30F6D51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0858953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49602C2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0989B1B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0273E7D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3391F09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00C756E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7A5EA7E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&lt;DFTitle&gt;Device management over PS which is a 3GPP PS data off exempt service</w:t>
      </w:r>
      <w:r w:rsidRPr="00965A34">
        <w:t xml:space="preserve"> </w:t>
      </w:r>
      <w:r>
        <w:t>when the UE is in the VPLMN.&lt;/DFTitle&gt;</w:t>
      </w:r>
    </w:p>
    <w:p w14:paraId="1C5D032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374F665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7C1693D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09317BD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&lt;/DFProperties&gt;</w:t>
      </w:r>
    </w:p>
    <w:p w14:paraId="4A68A28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2B2FCA18" w14:textId="77777777" w:rsidR="004024F2" w:rsidRDefault="004024F2" w:rsidP="004024F2">
      <w:pPr>
        <w:pStyle w:val="PL"/>
      </w:pPr>
    </w:p>
    <w:p w14:paraId="6368C54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&lt;Node&gt;</w:t>
      </w:r>
    </w:p>
    <w:p w14:paraId="4564DE0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&lt;NodeName&gt;Bearer_independent_protocol&lt;/NodeName&gt;</w:t>
      </w:r>
    </w:p>
    <w:p w14:paraId="49A5A27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7256310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FA3C12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7836708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B88BAA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276D3BA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2496959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3FF4A6F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27B6B3B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271946B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0FBB1FD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18C165E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4E6E3C5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60E642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2125C22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&lt;DFTitle&gt;Bearer independent protocol which is a 3GPP PS data off exempt service</w:t>
      </w:r>
      <w:r w:rsidRPr="00965A34">
        <w:t xml:space="preserve"> </w:t>
      </w:r>
      <w:r>
        <w:t>when the UE is in the VPLMN.&lt;/DFTitle&gt;</w:t>
      </w:r>
    </w:p>
    <w:p w14:paraId="409627D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5B8221A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2A516A9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10721C4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&lt;/DFProperties&gt;</w:t>
      </w:r>
    </w:p>
    <w:p w14:paraId="04B3EDA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05B18819" w14:textId="77777777" w:rsidR="004024F2" w:rsidRDefault="004024F2" w:rsidP="004024F2">
      <w:pPr>
        <w:pStyle w:val="PL"/>
      </w:pPr>
    </w:p>
    <w:p w14:paraId="06BEEBC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656893E0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&lt;/Node&gt;</w:t>
      </w:r>
    </w:p>
    <w:p w14:paraId="77FDDD00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61144707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&lt;NodeName&gt;EARFCNList&lt;/NodeName&gt;</w:t>
      </w:r>
    </w:p>
    <w:p w14:paraId="61F5C576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2CA52B9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5787078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723838DA" w14:textId="77777777" w:rsidR="004024F2" w:rsidRPr="00A61950" w:rsidRDefault="004024F2" w:rsidP="004024F2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A61950">
        <w:rPr>
          <w:lang w:val="fr-FR"/>
        </w:rPr>
        <w:t>&lt;Replace/&gt;</w:t>
      </w:r>
    </w:p>
    <w:p w14:paraId="71EA0498" w14:textId="77777777" w:rsidR="004024F2" w:rsidRPr="00463207" w:rsidRDefault="004024F2" w:rsidP="004024F2">
      <w:pPr>
        <w:pStyle w:val="PL"/>
        <w:rPr>
          <w:lang w:val="fr-FR"/>
        </w:rPr>
      </w:pPr>
      <w:r w:rsidRPr="00A61950">
        <w:rPr>
          <w:lang w:val="fr-FR"/>
        </w:rPr>
        <w:tab/>
      </w:r>
      <w:r w:rsidRPr="00A61950">
        <w:rPr>
          <w:lang w:val="fr-FR"/>
        </w:rPr>
        <w:tab/>
      </w:r>
      <w:r w:rsidRPr="00A61950">
        <w:rPr>
          <w:lang w:val="fr-FR"/>
        </w:rPr>
        <w:tab/>
      </w:r>
      <w:r w:rsidRPr="00A61950">
        <w:rPr>
          <w:lang w:val="fr-FR"/>
        </w:rPr>
        <w:tab/>
      </w:r>
      <w:r w:rsidRPr="00463207">
        <w:rPr>
          <w:lang w:val="fr-FR"/>
        </w:rPr>
        <w:t>&lt;/AccessType&gt;</w:t>
      </w:r>
    </w:p>
    <w:p w14:paraId="39BF2FBC" w14:textId="77777777" w:rsidR="004024F2" w:rsidRPr="00463207" w:rsidRDefault="004024F2" w:rsidP="004024F2">
      <w:pPr>
        <w:pStyle w:val="PL"/>
        <w:rPr>
          <w:lang w:val="fr-FR"/>
        </w:rPr>
      </w:pP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  <w:t>&lt;DFFormat&gt;</w:t>
      </w:r>
    </w:p>
    <w:p w14:paraId="76970427" w14:textId="77777777" w:rsidR="004024F2" w:rsidRPr="00463207" w:rsidRDefault="004024F2" w:rsidP="004024F2">
      <w:pPr>
        <w:pStyle w:val="PL"/>
        <w:rPr>
          <w:lang w:val="fr-FR"/>
        </w:rPr>
      </w:pP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  <w:t>&lt;node/&gt;</w:t>
      </w:r>
    </w:p>
    <w:p w14:paraId="1A87499A" w14:textId="77777777" w:rsidR="004024F2" w:rsidRPr="00463207" w:rsidRDefault="004024F2" w:rsidP="004024F2">
      <w:pPr>
        <w:pStyle w:val="PL"/>
        <w:rPr>
          <w:lang w:val="fr-FR"/>
        </w:rPr>
      </w:pP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  <w:t>&lt;/DFFormat&gt;</w:t>
      </w:r>
    </w:p>
    <w:p w14:paraId="531F4F1E" w14:textId="77777777" w:rsidR="004024F2" w:rsidRPr="00A61950" w:rsidRDefault="004024F2" w:rsidP="004024F2">
      <w:pPr>
        <w:pStyle w:val="PL"/>
      </w:pP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A61950">
        <w:t>&lt;Occurrence&gt;</w:t>
      </w:r>
    </w:p>
    <w:p w14:paraId="732B183F" w14:textId="77777777" w:rsidR="004024F2" w:rsidRDefault="004024F2" w:rsidP="004024F2">
      <w:pPr>
        <w:pStyle w:val="PL"/>
      </w:pPr>
      <w:r w:rsidRPr="00A61950">
        <w:tab/>
      </w:r>
      <w:r w:rsidRPr="00A61950">
        <w:tab/>
      </w:r>
      <w:r w:rsidRPr="00A61950">
        <w:tab/>
      </w:r>
      <w:r w:rsidRPr="00A61950">
        <w:tab/>
      </w:r>
      <w:r w:rsidRPr="00A61950">
        <w:tab/>
      </w:r>
      <w:r>
        <w:t>&lt;ZeroOrOne/&gt;</w:t>
      </w:r>
    </w:p>
    <w:p w14:paraId="574E2DB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6D3D611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66C2500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784D78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4E4C948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&lt;DFTitle&gt;List of EARFCN for initial cell search of MTC carrier or NB-IoT carrier.&lt;/DFTitle&gt;</w:t>
      </w:r>
    </w:p>
    <w:p w14:paraId="6AEBEED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783787F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056846A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0C6C585B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3386580D" w14:textId="77777777" w:rsidR="004024F2" w:rsidRDefault="004024F2" w:rsidP="004024F2">
      <w:pPr>
        <w:pStyle w:val="PL"/>
      </w:pPr>
    </w:p>
    <w:p w14:paraId="43ECBF04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6C68E38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0EEE960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71FE637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473B56D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A7EC14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BC9BED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5AA6C1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7600595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0670029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121F7C1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5CE7A0F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3D18240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622B5F7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34FA04D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6977C5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2C89510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</w:t>
      </w:r>
      <w:r w:rsidRPr="00976C05">
        <w:t xml:space="preserve"> </w:t>
      </w:r>
      <w:r>
        <w:t>List of EARFCNs and associated geographical area for initial cell search of MTC carrier or NB-IoT carrier.&lt;/DFTitle&gt;</w:t>
      </w:r>
    </w:p>
    <w:p w14:paraId="2AF70B8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62832A6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5CFE161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1AA17EE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408EB0B3" w14:textId="77777777" w:rsidR="004024F2" w:rsidRDefault="004024F2" w:rsidP="004024F2">
      <w:pPr>
        <w:pStyle w:val="PL"/>
      </w:pPr>
    </w:p>
    <w:p w14:paraId="3D1D86C3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30C7C879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EARFCN</w:t>
      </w:r>
      <w:r w:rsidRPr="001542EE">
        <w:t>&lt;/NodeName&gt;</w:t>
      </w:r>
    </w:p>
    <w:p w14:paraId="7B62976E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10585020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2706842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4008FD00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33DEB641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02029982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38C7C50D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62DF5FBC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2E68A23D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7F24CA0F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4168A1BA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66113535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 xml:space="preserve">EARFCN </w:t>
      </w:r>
      <w:r>
        <w:rPr>
          <w:lang w:eastAsia="ko-KR"/>
        </w:rPr>
        <w:t xml:space="preserve">configured to the UE </w:t>
      </w:r>
      <w:r>
        <w:t>for initial cell search of MTC carrier of NB-IoT carrier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3D332DE3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6F742C10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56CB5068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50D88384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1D3A41B6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5EF7A607" w14:textId="77777777" w:rsidR="004024F2" w:rsidRDefault="004024F2" w:rsidP="004024F2">
      <w:pPr>
        <w:pStyle w:val="PL"/>
      </w:pPr>
    </w:p>
    <w:p w14:paraId="5DA93C3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07937B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GeographicalArea</w:t>
      </w:r>
      <w:r w:rsidRPr="001542EE">
        <w:t>&lt;/NodeName&gt;</w:t>
      </w:r>
    </w:p>
    <w:p w14:paraId="055A7658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7A7AB6CD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50C3D673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0406DCE9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16559609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6C69A45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2BD3A6D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71B3F67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20024EAE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139125FB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426ACD93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165D4D8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Geographical Area description.</w:t>
      </w:r>
      <w:r w:rsidRPr="001542EE">
        <w:t>&lt;/DFTitle&gt;</w:t>
      </w:r>
    </w:p>
    <w:p w14:paraId="1473242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203FDC2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&lt;MIME&gt;text/plain&lt;/MIME&gt;</w:t>
      </w:r>
    </w:p>
    <w:p w14:paraId="4CED2C57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41CAE896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20499A4F" w14:textId="77777777" w:rsidR="004024F2" w:rsidRDefault="004024F2" w:rsidP="004024F2">
      <w:pPr>
        <w:pStyle w:val="PL"/>
        <w:rPr>
          <w:lang w:eastAsia="ko-KR"/>
        </w:rPr>
      </w:pPr>
    </w:p>
    <w:p w14:paraId="42B19E0B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3308E191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Polygon</w:t>
      </w:r>
      <w:r w:rsidRPr="001542EE">
        <w:t>&lt;/NodeName&gt;</w:t>
      </w:r>
    </w:p>
    <w:p w14:paraId="76C23BC8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147C6C22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044D0D3A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1B011861" w14:textId="77777777" w:rsidR="004024F2" w:rsidRPr="00272025" w:rsidRDefault="004024F2" w:rsidP="004024F2">
      <w:pPr>
        <w:pStyle w:val="PL"/>
        <w:rPr>
          <w:lang w:val="fr-FR"/>
        </w:rPr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272025">
        <w:rPr>
          <w:lang w:val="fr-FR"/>
        </w:rPr>
        <w:t>&lt;Replace/&gt;</w:t>
      </w:r>
    </w:p>
    <w:p w14:paraId="1410FE75" w14:textId="77777777" w:rsidR="004024F2" w:rsidRPr="00272025" w:rsidRDefault="004024F2" w:rsidP="004024F2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&lt;/AccessType&gt;</w:t>
      </w:r>
    </w:p>
    <w:p w14:paraId="6AFE9156" w14:textId="77777777" w:rsidR="004024F2" w:rsidRPr="00272025" w:rsidRDefault="004024F2" w:rsidP="004024F2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&lt;DFFormat&gt;</w:t>
      </w:r>
    </w:p>
    <w:p w14:paraId="431A9158" w14:textId="77777777" w:rsidR="004024F2" w:rsidRPr="00272025" w:rsidRDefault="004024F2" w:rsidP="004024F2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6D46B59B" w14:textId="77777777" w:rsidR="004024F2" w:rsidRPr="00272025" w:rsidRDefault="004024F2" w:rsidP="004024F2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4CB1F6F1" w14:textId="77777777" w:rsidR="004024F2" w:rsidRPr="001542EE" w:rsidRDefault="004024F2" w:rsidP="004024F2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1542EE">
        <w:t>&lt;Occurrence&gt;</w:t>
      </w:r>
    </w:p>
    <w:p w14:paraId="625B4A4C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633E4223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667C349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Polygon Area description.</w:t>
      </w:r>
      <w:r w:rsidRPr="001542EE">
        <w:t>&lt;/DFTitle&gt;</w:t>
      </w:r>
    </w:p>
    <w:p w14:paraId="45F9A88B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15C3BEBB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DDFName/</w:t>
      </w:r>
      <w:r w:rsidRPr="001542EE">
        <w:t>&gt;</w:t>
      </w:r>
    </w:p>
    <w:p w14:paraId="1178C46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61148826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6BB811FD" w14:textId="77777777" w:rsidR="004024F2" w:rsidRDefault="004024F2" w:rsidP="004024F2">
      <w:pPr>
        <w:pStyle w:val="PL"/>
        <w:rPr>
          <w:lang w:eastAsia="ko-KR"/>
        </w:rPr>
      </w:pPr>
    </w:p>
    <w:p w14:paraId="0F96FE3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2EA4303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&lt;NodeName&gt;&lt;/NodeName&gt;</w:t>
      </w:r>
    </w:p>
    <w:p w14:paraId="6BDAA7D0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3E64BDBD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&lt;AccessType&gt;</w:t>
      </w:r>
    </w:p>
    <w:p w14:paraId="39CFDA25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&lt;Get/&gt;</w:t>
      </w:r>
    </w:p>
    <w:p w14:paraId="75F09927" w14:textId="77777777" w:rsidR="004024F2" w:rsidRPr="00D8102E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D8102E">
        <w:t>&lt;Replace/&gt;</w:t>
      </w:r>
    </w:p>
    <w:p w14:paraId="2A305399" w14:textId="77777777" w:rsidR="004024F2" w:rsidRPr="00D8102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&lt;/AccessType&gt;</w:t>
      </w:r>
    </w:p>
    <w:p w14:paraId="1B03D3C0" w14:textId="77777777" w:rsidR="004024F2" w:rsidRPr="00D8102E" w:rsidRDefault="004024F2" w:rsidP="004024F2">
      <w:pPr>
        <w:pStyle w:val="PL"/>
      </w:pP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&lt;DFFormat&gt;</w:t>
      </w:r>
    </w:p>
    <w:p w14:paraId="7CDF24F1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&lt;node/&gt;</w:t>
      </w:r>
    </w:p>
    <w:p w14:paraId="17993A99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&lt;/DFFormat&gt;</w:t>
      </w:r>
    </w:p>
    <w:p w14:paraId="6C69BB99" w14:textId="77777777" w:rsidR="004024F2" w:rsidRPr="00BB69C2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BB69C2">
        <w:t>&lt;Occurrence&gt;</w:t>
      </w:r>
    </w:p>
    <w:p w14:paraId="2F4EC961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&lt;OneOrMore/&gt;</w:t>
      </w:r>
    </w:p>
    <w:p w14:paraId="7C905E2F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497A2A02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6EAA6F2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1B7748F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  <w:t>&lt;/DFType&gt;</w:t>
      </w:r>
    </w:p>
    <w:p w14:paraId="4A371A40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>&lt;/DFProperties&gt;</w:t>
      </w:r>
    </w:p>
    <w:p w14:paraId="3EF6E004" w14:textId="77777777" w:rsidR="004024F2" w:rsidRDefault="004024F2" w:rsidP="004024F2">
      <w:pPr>
        <w:pStyle w:val="PL"/>
        <w:rPr>
          <w:lang w:eastAsia="ko-KR"/>
        </w:rPr>
      </w:pPr>
    </w:p>
    <w:p w14:paraId="1FFCE055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4336DF6A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  <w:t>&lt;NodeName&gt;</w:t>
      </w:r>
      <w:r>
        <w:t>Coordinates</w:t>
      </w:r>
      <w:r w:rsidRPr="00BB69C2">
        <w:t>&lt;/NodeName&gt;</w:t>
      </w:r>
    </w:p>
    <w:p w14:paraId="2B25CAB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63DF775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0EF25E23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03121F2A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69423571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2C09302F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&lt;DFFormat&gt;</w:t>
      </w:r>
    </w:p>
    <w:p w14:paraId="778A366A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0C567B52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>&lt;/DFFormat&gt;</w:t>
      </w:r>
    </w:p>
    <w:p w14:paraId="6CC5A12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  <w:t>&lt;Occurrence&gt;</w:t>
      </w:r>
    </w:p>
    <w:p w14:paraId="74C51183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473DCA99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&lt;/Occurrence&gt;</w:t>
      </w:r>
    </w:p>
    <w:p w14:paraId="28921AB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  <w:t>&lt;DFTitle&gt;Descriptions for geographical coordinates</w:t>
      </w:r>
      <w:r w:rsidRPr="00BB69C2">
        <w:t>&lt;/DFTitle&gt;</w:t>
      </w:r>
    </w:p>
    <w:p w14:paraId="08187F42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2ED6BC1A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7EFB02F7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7EADAF8B" w14:textId="77777777" w:rsidR="004024F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&lt;/DFProperties&gt;</w:t>
      </w:r>
    </w:p>
    <w:p w14:paraId="68346466" w14:textId="77777777" w:rsidR="004024F2" w:rsidRDefault="004024F2" w:rsidP="004024F2">
      <w:pPr>
        <w:pStyle w:val="PL"/>
        <w:rPr>
          <w:lang w:eastAsia="ko-KR"/>
        </w:rPr>
      </w:pPr>
    </w:p>
    <w:p w14:paraId="3CFC9577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40FECC19" w14:textId="77777777" w:rsidR="004024F2" w:rsidRPr="00BB69C2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09E8BB12" w14:textId="77777777" w:rsidR="004024F2" w:rsidRPr="00BB69C2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405D48CD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55BEC134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1206D4D7" w14:textId="77777777" w:rsidR="004024F2" w:rsidRPr="00D8102E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2B1FF3A1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03D231D2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31CDFFF6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46E13C76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D8102E">
        <w:t>&lt;/DFFormat&gt;</w:t>
      </w:r>
    </w:p>
    <w:p w14:paraId="49D94845" w14:textId="77777777" w:rsidR="004024F2" w:rsidRPr="00BB69C2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tab/>
      </w:r>
      <w:r w:rsidRPr="00BB69C2">
        <w:t>&lt;Occurrence&gt;</w:t>
      </w:r>
    </w:p>
    <w:p w14:paraId="2FB64AE5" w14:textId="77777777" w:rsidR="004024F2" w:rsidRPr="00BB69C2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&lt;OneOrMore/&gt;</w:t>
      </w:r>
    </w:p>
    <w:p w14:paraId="7F640622" w14:textId="77777777" w:rsidR="004024F2" w:rsidRPr="00BB69C2" w:rsidRDefault="004024F2" w:rsidP="004024F2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3B4C497A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78ABA25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&lt;DDFName&gt;&lt;/DDFName&gt;</w:t>
      </w:r>
    </w:p>
    <w:p w14:paraId="6B80A9D7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42009836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&lt;/DFProperties&gt;</w:t>
      </w:r>
    </w:p>
    <w:p w14:paraId="2BDC3A3E" w14:textId="77777777" w:rsidR="004024F2" w:rsidRDefault="004024F2" w:rsidP="004024F2">
      <w:pPr>
        <w:pStyle w:val="PL"/>
        <w:rPr>
          <w:lang w:eastAsia="ko-KR"/>
        </w:rPr>
      </w:pPr>
    </w:p>
    <w:p w14:paraId="3AB32235" w14:textId="77777777" w:rsidR="004024F2" w:rsidRPr="00BB69C2" w:rsidRDefault="004024F2" w:rsidP="004024F2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05342240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Latitude</w:t>
      </w:r>
      <w:r w:rsidRPr="00BB69C2">
        <w:t>&lt;/NodeName&gt;</w:t>
      </w:r>
    </w:p>
    <w:p w14:paraId="3C12A04E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319CACE0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62A0CD5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4DF34745" w14:textId="77777777" w:rsidR="004024F2" w:rsidRPr="00B10E2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10E22">
        <w:t>&lt;Replace/&gt;</w:t>
      </w:r>
    </w:p>
    <w:p w14:paraId="0901FDC8" w14:textId="77777777" w:rsidR="004024F2" w:rsidRPr="00B10E22" w:rsidRDefault="004024F2" w:rsidP="004024F2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>
        <w:tab/>
      </w:r>
      <w:r>
        <w:tab/>
      </w:r>
      <w:r w:rsidRPr="00B10E22">
        <w:t>&lt;/AccessType&gt;</w:t>
      </w:r>
    </w:p>
    <w:p w14:paraId="2C71A1B9" w14:textId="77777777" w:rsidR="004024F2" w:rsidRPr="00B10E22" w:rsidRDefault="004024F2" w:rsidP="004024F2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&lt;DFFormat&gt;</w:t>
      </w:r>
    </w:p>
    <w:p w14:paraId="1E55F54D" w14:textId="77777777" w:rsidR="004024F2" w:rsidRPr="00B10E22" w:rsidRDefault="004024F2" w:rsidP="004024F2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</w:t>
      </w:r>
      <w:r>
        <w:rPr>
          <w:rFonts w:hint="eastAsia"/>
          <w:lang w:eastAsia="ko-KR"/>
        </w:rPr>
        <w:t>bin</w:t>
      </w:r>
      <w:r w:rsidRPr="00B10E22">
        <w:t>/&gt;</w:t>
      </w:r>
    </w:p>
    <w:p w14:paraId="62B03C33" w14:textId="77777777" w:rsidR="004024F2" w:rsidRPr="00B10E22" w:rsidRDefault="004024F2" w:rsidP="004024F2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>
        <w:tab/>
      </w:r>
      <w:r>
        <w:tab/>
      </w:r>
      <w:r w:rsidRPr="00B10E22">
        <w:t>&lt;/DFFormat&gt;</w:t>
      </w:r>
    </w:p>
    <w:p w14:paraId="1E025755" w14:textId="77777777" w:rsidR="004024F2" w:rsidRPr="00BB69C2" w:rsidRDefault="004024F2" w:rsidP="004024F2">
      <w:pPr>
        <w:pStyle w:val="PL"/>
      </w:pP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tab/>
      </w:r>
      <w:r>
        <w:tab/>
      </w:r>
      <w:r w:rsidRPr="00BB69C2">
        <w:t>&lt;Occurrence&gt;</w:t>
      </w:r>
    </w:p>
    <w:p w14:paraId="5ADD1372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&lt;One/&gt;</w:t>
      </w:r>
    </w:p>
    <w:p w14:paraId="6E3FE5C3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245E5284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&lt;DFTitle&gt;coordinate latitude</w:t>
      </w:r>
      <w:r w:rsidRPr="00BB69C2">
        <w:t>&lt;/DFTitle&gt;</w:t>
      </w:r>
    </w:p>
    <w:p w14:paraId="5190625A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2B19ECB7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&lt;MIME&gt;text/plain&lt;/MIME&gt;</w:t>
      </w:r>
    </w:p>
    <w:p w14:paraId="1C9AF00A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&lt;/DFType&gt;</w:t>
      </w:r>
    </w:p>
    <w:p w14:paraId="7EF77503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&lt;/DFProperties&gt;</w:t>
      </w:r>
    </w:p>
    <w:p w14:paraId="7650FBEF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&lt;/Node&gt;</w:t>
      </w:r>
    </w:p>
    <w:p w14:paraId="1BDDE5CE" w14:textId="77777777" w:rsidR="004024F2" w:rsidRDefault="004024F2" w:rsidP="004024F2">
      <w:pPr>
        <w:pStyle w:val="PL"/>
      </w:pPr>
    </w:p>
    <w:p w14:paraId="2AC5CB8E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011ED783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Longitude</w:t>
      </w:r>
      <w:r w:rsidRPr="00BB69C2">
        <w:t>&lt;/NodeName&gt;</w:t>
      </w:r>
    </w:p>
    <w:p w14:paraId="173E76A9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525B027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087A891B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5FEA81F6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&lt;Replace/&gt;</w:t>
      </w:r>
    </w:p>
    <w:p w14:paraId="42889A33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&lt;/AccessType&gt;</w:t>
      </w:r>
    </w:p>
    <w:p w14:paraId="0D907C95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&lt;DFFormat&gt;</w:t>
      </w:r>
    </w:p>
    <w:p w14:paraId="7B0822B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bin</w:t>
      </w:r>
      <w:r w:rsidRPr="00BB69C2">
        <w:t>/&gt;</w:t>
      </w:r>
    </w:p>
    <w:p w14:paraId="022998D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&lt;/DFFormat&gt;</w:t>
      </w:r>
    </w:p>
    <w:p w14:paraId="10D9EE7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&lt;Occurrence&gt;</w:t>
      </w:r>
    </w:p>
    <w:p w14:paraId="139EFE97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&lt;One/&gt;</w:t>
      </w:r>
    </w:p>
    <w:p w14:paraId="5599B4C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04B932E7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&lt;DFTitle&gt;coordinate longitude</w:t>
      </w:r>
      <w:r w:rsidRPr="00BB69C2">
        <w:t>&lt;/DFTitle&gt;</w:t>
      </w:r>
    </w:p>
    <w:p w14:paraId="4FE27E04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3F093ED6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&lt;MIME&gt;text/plain&lt;/MIME&gt;</w:t>
      </w:r>
    </w:p>
    <w:p w14:paraId="60BC7A59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39AE83A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&lt;/DFProperties&gt;</w:t>
      </w:r>
    </w:p>
    <w:p w14:paraId="76FE2111" w14:textId="77777777" w:rsidR="004024F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&lt;/Node&gt;</w:t>
      </w:r>
    </w:p>
    <w:p w14:paraId="0E47833D" w14:textId="77777777" w:rsidR="004024F2" w:rsidRDefault="004024F2" w:rsidP="004024F2">
      <w:pPr>
        <w:pStyle w:val="PL"/>
        <w:rPr>
          <w:lang w:eastAsia="ko-KR"/>
        </w:rPr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8826A96" w14:textId="77777777" w:rsidR="004024F2" w:rsidRDefault="004024F2" w:rsidP="004024F2">
      <w:pPr>
        <w:pStyle w:val="PL"/>
        <w:rPr>
          <w:lang w:eastAsia="ko-KR"/>
        </w:rPr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E3FFBDE" w14:textId="77777777" w:rsidR="004024F2" w:rsidRDefault="004024F2" w:rsidP="004024F2">
      <w:pPr>
        <w:pStyle w:val="PL"/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27AE6BC3" w14:textId="77777777" w:rsidR="004024F2" w:rsidRDefault="004024F2" w:rsidP="004024F2">
      <w:pPr>
        <w:pStyle w:val="PL"/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968D1E8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  <w:t>&lt;/Node&gt;</w:t>
      </w:r>
    </w:p>
    <w:p w14:paraId="7549A8B7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  <w:t>&lt;/Node&gt;</w:t>
      </w:r>
    </w:p>
    <w:p w14:paraId="25DA62DA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  <w:t>&lt;/Node&gt;</w:t>
      </w:r>
    </w:p>
    <w:p w14:paraId="460F0E1A" w14:textId="77777777" w:rsidR="004024F2" w:rsidRDefault="004024F2" w:rsidP="004024F2">
      <w:pPr>
        <w:pStyle w:val="PL"/>
      </w:pPr>
    </w:p>
    <w:p w14:paraId="4A9CCB2B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7C2B14A6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&lt;NodeName&gt;RLOSPreferredPLMNList&lt;/NodeName&gt;</w:t>
      </w:r>
    </w:p>
    <w:p w14:paraId="1BC410F4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4BCB22C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4B02FB3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4C6C910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C0377ED" w14:textId="77777777" w:rsidR="004024F2" w:rsidRPr="000A1513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 w:rsidRPr="000A1513">
        <w:t>&lt;/AccessType&gt;</w:t>
      </w:r>
    </w:p>
    <w:p w14:paraId="2C1CB184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&lt;DFFormat&gt;</w:t>
      </w:r>
    </w:p>
    <w:p w14:paraId="63D2D683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&lt;node/&gt;</w:t>
      </w:r>
    </w:p>
    <w:p w14:paraId="2A7C5D52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&lt;/DFFormat&gt;</w:t>
      </w:r>
    </w:p>
    <w:p w14:paraId="0014E4B1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&lt;Occurrence&gt;</w:t>
      </w:r>
    </w:p>
    <w:p w14:paraId="3C95FBDF" w14:textId="77777777" w:rsidR="004024F2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>
        <w:t>&lt;ZeroOrOne/&gt;</w:t>
      </w:r>
    </w:p>
    <w:p w14:paraId="60EC5BE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668D7AE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5CB0407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0A6D61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4B6F688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&lt;DFTitle&gt;List of RLOS preferred PLMNs.&lt;/DFTitle&gt;</w:t>
      </w:r>
    </w:p>
    <w:p w14:paraId="0C08C90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4813B7F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3784D2E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7D9B916D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5426F490" w14:textId="77777777" w:rsidR="004024F2" w:rsidRDefault="004024F2" w:rsidP="004024F2">
      <w:pPr>
        <w:pStyle w:val="PL"/>
      </w:pPr>
    </w:p>
    <w:p w14:paraId="75811CCA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753A617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5BBA54F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165A8B3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2A9C27C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3AFEDB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F3F643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4DF3760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1004D12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23D8856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4481CDA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42BA68D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0454C14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4288352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7E6B3FD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37D7A9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2FD5D2F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</w:t>
      </w:r>
      <w:r w:rsidRPr="00976C05">
        <w:t xml:space="preserve"> </w:t>
      </w:r>
      <w:r>
        <w:t>List of RLOS preferred PLMNs and associated priority.&lt;/DFTitle&gt;</w:t>
      </w:r>
    </w:p>
    <w:p w14:paraId="390A55C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5C8947D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19953AA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0CF7D9B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1B67C1B5" w14:textId="77777777" w:rsidR="004024F2" w:rsidRDefault="004024F2" w:rsidP="004024F2">
      <w:pPr>
        <w:pStyle w:val="PL"/>
      </w:pPr>
    </w:p>
    <w:p w14:paraId="767F052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01F4D507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PLMN</w:t>
      </w:r>
      <w:r w:rsidRPr="001542EE">
        <w:t>&lt;/NodeName&gt;</w:t>
      </w:r>
    </w:p>
    <w:p w14:paraId="289D21C5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2F254D33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450F64B6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7A976305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1CBEACE8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59FBFDF2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334A1990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3CC36B53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2FF929F7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04CBC845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18CEA2E3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4A4B8B3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t>PLMN code of the RLOS preferred PLMN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4F27E7DD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48F6D5F0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407A2B0F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29D2B43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1359878B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CB18AE1" w14:textId="77777777" w:rsidR="004024F2" w:rsidRDefault="004024F2" w:rsidP="004024F2">
      <w:pPr>
        <w:pStyle w:val="PL"/>
      </w:pPr>
    </w:p>
    <w:p w14:paraId="7229BA18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5D51B56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PLMNPriority</w:t>
      </w:r>
      <w:r w:rsidRPr="001542EE">
        <w:t>&lt;/NodeName&gt;</w:t>
      </w:r>
    </w:p>
    <w:p w14:paraId="1B868C6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13C452C9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6DA8B1EC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7BBEA0D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5B2C7C5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54AA1C2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1D06A6CA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lang w:eastAsia="ko-KR"/>
        </w:rPr>
        <w:t>int</w:t>
      </w:r>
      <w:r w:rsidRPr="001542EE">
        <w:t>/&gt;</w:t>
      </w:r>
    </w:p>
    <w:p w14:paraId="233943B7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66E77D06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59B43C33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7276556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40B656C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lang w:eastAsia="ko-KR"/>
        </w:rPr>
        <w:t>Priority of the RLOS preferred PLMN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2E2D24A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14E50D1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>&lt;DDFName/&gt;</w:t>
      </w:r>
    </w:p>
    <w:p w14:paraId="3234EC93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3364917B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342DD980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5DFDD7B8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E498DF9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  <w:t>&lt;/Node&gt;</w:t>
      </w:r>
    </w:p>
    <w:p w14:paraId="16D88B63" w14:textId="77777777" w:rsidR="004024F2" w:rsidRDefault="004024F2" w:rsidP="004024F2">
      <w:pPr>
        <w:pStyle w:val="PL"/>
      </w:pPr>
    </w:p>
    <w:p w14:paraId="0C68073F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0DEAAACC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&lt;NodeName&gt;MfgAssignUERadioCapId&lt;/NodeName&gt;</w:t>
      </w:r>
    </w:p>
    <w:p w14:paraId="7EA6FC5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672BAA9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113B340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2748931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640A8D0" w14:textId="77777777" w:rsidR="004024F2" w:rsidRPr="000A1513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 w:rsidRPr="000A1513">
        <w:t>&lt;/AccessType&gt;</w:t>
      </w:r>
    </w:p>
    <w:p w14:paraId="1998EEE9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&lt;DFFormat&gt;</w:t>
      </w:r>
    </w:p>
    <w:p w14:paraId="1B120EBA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&lt;node/&gt;</w:t>
      </w:r>
    </w:p>
    <w:p w14:paraId="1ECBC43F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&lt;/DFFormat&gt;</w:t>
      </w:r>
    </w:p>
    <w:p w14:paraId="0A347417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&lt;Occurrence&gt;</w:t>
      </w:r>
    </w:p>
    <w:p w14:paraId="1956499C" w14:textId="77777777" w:rsidR="004024F2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>
        <w:t>&lt;ZeroOrOne/&gt;</w:t>
      </w:r>
    </w:p>
    <w:p w14:paraId="1E52A27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632E887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0B35242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10B8C27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1B09F27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&lt;DFTitle&gt;List of manufacturer-assigned UE radio capability IDs.&lt;/DFTitle&gt;</w:t>
      </w:r>
    </w:p>
    <w:p w14:paraId="67A80D9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351DF01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589139F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566A7441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4CFAB72E" w14:textId="77777777" w:rsidR="004024F2" w:rsidRDefault="004024F2" w:rsidP="004024F2">
      <w:pPr>
        <w:pStyle w:val="PL"/>
      </w:pPr>
    </w:p>
    <w:p w14:paraId="49524A2F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74F4CB2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Vendor ID</w:t>
      </w:r>
      <w:r w:rsidRPr="001542EE">
        <w:t>&lt;/NodeName&gt;</w:t>
      </w:r>
    </w:p>
    <w:p w14:paraId="6E23A94E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6923107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013AA9A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428C1788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136F9367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3A7690F0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71A31BB4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196AC466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2FFD4836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22C7FA37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6CD6C51A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06546E56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t>Vendor ID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70197E54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1D105959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1740767D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1F0E540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03B985DB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7F50CDB7" w14:textId="77777777" w:rsidR="004024F2" w:rsidRDefault="004024F2" w:rsidP="004024F2">
      <w:pPr>
        <w:pStyle w:val="PL"/>
      </w:pPr>
    </w:p>
    <w:p w14:paraId="59F0D74C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0780552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614F8B2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4399B2F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7A7404E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FEDC559" w14:textId="77777777" w:rsidR="004024F2" w:rsidRPr="000A43DF" w:rsidRDefault="004024F2" w:rsidP="004024F2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43DF">
        <w:rPr>
          <w:lang w:val="fr-FR"/>
        </w:rPr>
        <w:t>&lt;Replace/&gt;</w:t>
      </w:r>
    </w:p>
    <w:p w14:paraId="6FB8CBA9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&lt;/AccessType&gt;</w:t>
      </w:r>
    </w:p>
    <w:p w14:paraId="1F69F48E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&lt;DFFormat&gt;</w:t>
      </w:r>
    </w:p>
    <w:p w14:paraId="3ED79D44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&lt;node/&gt;</w:t>
      </w:r>
    </w:p>
    <w:p w14:paraId="70B8FD96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&lt;/DFFormat&gt;</w:t>
      </w:r>
    </w:p>
    <w:p w14:paraId="03E55310" w14:textId="77777777" w:rsidR="004024F2" w:rsidRDefault="004024F2" w:rsidP="004024F2">
      <w:pPr>
        <w:pStyle w:val="PL"/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>
        <w:t>&lt;Occurrence&gt;</w:t>
      </w:r>
    </w:p>
    <w:p w14:paraId="0FB0522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7A4B49C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355A1AF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5CC8DD6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0E1AAC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0C626F2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</w:t>
      </w:r>
      <w:r w:rsidRPr="00976C05">
        <w:t xml:space="preserve"> </w:t>
      </w:r>
      <w:r>
        <w:t>List of manufacturer-assigned UE radio capability IDs and associated radio configurations.&lt;/DFTitle&gt;</w:t>
      </w:r>
    </w:p>
    <w:p w14:paraId="374E647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556FE48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409F89C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4374821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67B05392" w14:textId="77777777" w:rsidR="004024F2" w:rsidRDefault="004024F2" w:rsidP="004024F2">
      <w:pPr>
        <w:pStyle w:val="PL"/>
      </w:pPr>
    </w:p>
    <w:p w14:paraId="7282FB5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25F19A71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RCI</w:t>
      </w:r>
      <w:r w:rsidRPr="001542EE">
        <w:t>&lt;/NodeName&gt;</w:t>
      </w:r>
    </w:p>
    <w:p w14:paraId="40BEA68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6D06B1AD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34DB1BA1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54BFCAFA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5CDAAA57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4BC5BD6C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7C00AEB3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413AFA6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0EA4C7C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629154B7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7C6BE37E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5203520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t>Radio Configuration Identifier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646DECAB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681D431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45A2F968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1846EBE4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73D44CE3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3296901C" w14:textId="77777777" w:rsidR="004024F2" w:rsidRDefault="004024F2" w:rsidP="004024F2">
      <w:pPr>
        <w:pStyle w:val="PL"/>
      </w:pPr>
    </w:p>
    <w:p w14:paraId="55234E86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688480A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UERadioConfigLTE</w:t>
      </w:r>
      <w:r w:rsidRPr="001542EE">
        <w:t>&lt;/NodeName&gt;</w:t>
      </w:r>
    </w:p>
    <w:p w14:paraId="75408DE8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4890FB29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7D0033B9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0BCD4CA0" w14:textId="77777777" w:rsidR="004024F2" w:rsidRPr="000A43DF" w:rsidRDefault="004024F2" w:rsidP="004024F2">
      <w:pPr>
        <w:pStyle w:val="PL"/>
        <w:rPr>
          <w:lang w:val="fr-FR"/>
        </w:rPr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0A43DF">
        <w:rPr>
          <w:lang w:val="fr-FR"/>
        </w:rPr>
        <w:t>&lt;Replace/&gt;</w:t>
      </w:r>
    </w:p>
    <w:p w14:paraId="5E0158E2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&lt;/AccessType&gt;</w:t>
      </w:r>
    </w:p>
    <w:p w14:paraId="74BBD03B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&lt;DFFormat&gt;</w:t>
      </w:r>
    </w:p>
    <w:p w14:paraId="64306A7B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</w:t>
      </w:r>
      <w:r w:rsidRPr="000A43DF">
        <w:rPr>
          <w:lang w:val="fr-FR" w:eastAsia="ko-KR"/>
        </w:rPr>
        <w:t>bin</w:t>
      </w:r>
      <w:r w:rsidRPr="000A43DF">
        <w:rPr>
          <w:lang w:val="fr-FR"/>
        </w:rPr>
        <w:t>/&gt;</w:t>
      </w:r>
    </w:p>
    <w:p w14:paraId="3071E50C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&lt;/DFFormat&gt;</w:t>
      </w:r>
    </w:p>
    <w:p w14:paraId="1C6CDA93" w14:textId="77777777" w:rsidR="004024F2" w:rsidRPr="001542EE" w:rsidRDefault="004024F2" w:rsidP="004024F2">
      <w:pPr>
        <w:pStyle w:val="PL"/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1542EE">
        <w:t>&lt;Occurrence&gt;</w:t>
      </w:r>
    </w:p>
    <w:p w14:paraId="1709EB62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t>ZeroOr</w:t>
      </w:r>
      <w:r w:rsidRPr="001542EE">
        <w:t>One/&gt;</w:t>
      </w:r>
    </w:p>
    <w:p w14:paraId="7297C7F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43E060B9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lang w:eastAsia="ko-KR"/>
        </w:rPr>
        <w:t>UE radio configuration asosciated with the RCI encoded as specified in TS 36.331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11EB6004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0DCF45E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>&lt;DDFName/&gt;</w:t>
      </w:r>
    </w:p>
    <w:p w14:paraId="63B8AD1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3ED44755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70C15FC4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4583E4E1" w14:textId="77777777" w:rsidR="004024F2" w:rsidRDefault="004024F2" w:rsidP="004024F2">
      <w:pPr>
        <w:pStyle w:val="PL"/>
      </w:pPr>
    </w:p>
    <w:p w14:paraId="6FF05D2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7333BEEB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UERadioConfigNR</w:t>
      </w:r>
      <w:r w:rsidRPr="001542EE">
        <w:t>&lt;/NodeName&gt;</w:t>
      </w:r>
    </w:p>
    <w:p w14:paraId="23303E7A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0CD9809A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0F2742DB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703C73CB" w14:textId="77777777" w:rsidR="004024F2" w:rsidRPr="000A43DF" w:rsidRDefault="004024F2" w:rsidP="004024F2">
      <w:pPr>
        <w:pStyle w:val="PL"/>
        <w:rPr>
          <w:lang w:val="fr-FR"/>
        </w:rPr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0A43DF">
        <w:rPr>
          <w:lang w:val="fr-FR"/>
        </w:rPr>
        <w:t>&lt;Replace/&gt;</w:t>
      </w:r>
    </w:p>
    <w:p w14:paraId="5A332157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&lt;/AccessType&gt;</w:t>
      </w:r>
    </w:p>
    <w:p w14:paraId="7692E456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&lt;DFFormat&gt;</w:t>
      </w:r>
    </w:p>
    <w:p w14:paraId="7C4EC05C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</w:t>
      </w:r>
      <w:r w:rsidRPr="000A43DF">
        <w:rPr>
          <w:lang w:val="fr-FR" w:eastAsia="ko-KR"/>
        </w:rPr>
        <w:t>bin</w:t>
      </w:r>
      <w:r w:rsidRPr="000A43DF">
        <w:rPr>
          <w:lang w:val="fr-FR"/>
        </w:rPr>
        <w:t>/&gt;</w:t>
      </w:r>
    </w:p>
    <w:p w14:paraId="743672D8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&lt;/DFFormat&gt;</w:t>
      </w:r>
    </w:p>
    <w:p w14:paraId="67E0B82F" w14:textId="77777777" w:rsidR="004024F2" w:rsidRPr="001542EE" w:rsidRDefault="004024F2" w:rsidP="004024F2">
      <w:pPr>
        <w:pStyle w:val="PL"/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1542EE">
        <w:t>&lt;Occurrence&gt;</w:t>
      </w:r>
    </w:p>
    <w:p w14:paraId="3306DCAF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t>ZeroOr</w:t>
      </w:r>
      <w:r w:rsidRPr="001542EE">
        <w:t>One/&gt;</w:t>
      </w:r>
    </w:p>
    <w:p w14:paraId="294CF7D9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08CD043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lang w:eastAsia="ko-KR"/>
        </w:rPr>
        <w:t>UE radio configuration asosciated with the RCI encoded as specified in TS 38.331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3C28922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7B7B6430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>&lt;DDFName/&gt;</w:t>
      </w:r>
    </w:p>
    <w:p w14:paraId="47BF81F8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18E9DCBD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5EC609BD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E7071A6" w14:textId="77777777" w:rsidR="004024F2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AC4CCE9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  <w:t>&lt;/Node&gt;</w:t>
      </w:r>
    </w:p>
    <w:p w14:paraId="1AF5FE28" w14:textId="77777777" w:rsidR="004024F2" w:rsidRDefault="004024F2" w:rsidP="004024F2">
      <w:pPr>
        <w:pStyle w:val="PL"/>
      </w:pPr>
    </w:p>
    <w:p w14:paraId="6A241394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051006CF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&lt;NodeName&gt;RLOSAllowedMCCList&lt;/NodeName&gt;</w:t>
      </w:r>
    </w:p>
    <w:p w14:paraId="52E1F835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41FBEE4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78F02E1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3126346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1B6196F" w14:textId="77777777" w:rsidR="004024F2" w:rsidRPr="000A43DF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 w:rsidRPr="000A43DF">
        <w:t>&lt;/AccessType&gt;</w:t>
      </w:r>
    </w:p>
    <w:p w14:paraId="61FA7703" w14:textId="77777777" w:rsidR="004024F2" w:rsidRPr="000A43DF" w:rsidRDefault="004024F2" w:rsidP="004024F2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  <w:t>&lt;DFFormat&gt;</w:t>
      </w:r>
    </w:p>
    <w:p w14:paraId="60B49710" w14:textId="77777777" w:rsidR="004024F2" w:rsidRPr="000A43DF" w:rsidRDefault="004024F2" w:rsidP="004024F2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</w:r>
      <w:r w:rsidRPr="000A43DF">
        <w:tab/>
        <w:t>&lt;node/&gt;</w:t>
      </w:r>
    </w:p>
    <w:p w14:paraId="0B142D03" w14:textId="77777777" w:rsidR="004024F2" w:rsidRPr="000A43DF" w:rsidRDefault="004024F2" w:rsidP="004024F2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  <w:t>&lt;/DFFormat&gt;</w:t>
      </w:r>
    </w:p>
    <w:p w14:paraId="200F8AA8" w14:textId="77777777" w:rsidR="004024F2" w:rsidRPr="000A43DF" w:rsidRDefault="004024F2" w:rsidP="004024F2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  <w:t>&lt;Occurrence&gt;</w:t>
      </w:r>
    </w:p>
    <w:p w14:paraId="0F471C36" w14:textId="77777777" w:rsidR="004024F2" w:rsidRDefault="004024F2" w:rsidP="004024F2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</w:r>
      <w:r w:rsidRPr="000A43DF">
        <w:tab/>
      </w:r>
      <w:r>
        <w:t>&lt;ZeroOrOne/&gt;</w:t>
      </w:r>
    </w:p>
    <w:p w14:paraId="3611FA8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6AC55F7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30EB4DB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E10387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5F53442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 xml:space="preserve">&lt;DFTitle&gt;List of RLOS </w:t>
      </w:r>
      <w:r w:rsidRPr="002C6649">
        <w:t>allowed MCCs</w:t>
      </w:r>
      <w:r>
        <w:t>.&lt;/DFTitle&gt;</w:t>
      </w:r>
    </w:p>
    <w:p w14:paraId="1869C5D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2CD680E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3C1BC43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1042F821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7435B96A" w14:textId="77777777" w:rsidR="004024F2" w:rsidRDefault="004024F2" w:rsidP="004024F2">
      <w:pPr>
        <w:pStyle w:val="PL"/>
      </w:pPr>
    </w:p>
    <w:p w14:paraId="4C1716E3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2CD5D43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223AFBF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4BE16FE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228FA33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7B75B08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D01F75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7F79DB5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00E01DE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30E8E30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715ADD9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45F3988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2D2E300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5FF4777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4098200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711291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5862704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&lt;DFTitle&gt; List of RLOS </w:t>
      </w:r>
      <w:r w:rsidRPr="002C6649">
        <w:t>allowed MCCs</w:t>
      </w:r>
      <w:r>
        <w:t>.&lt;/DFTitle&gt;</w:t>
      </w:r>
    </w:p>
    <w:p w14:paraId="537A6FF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1B255F1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03BD0C4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068DF33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0EB84785" w14:textId="77777777" w:rsidR="004024F2" w:rsidRDefault="004024F2" w:rsidP="004024F2">
      <w:pPr>
        <w:pStyle w:val="PL"/>
      </w:pPr>
    </w:p>
    <w:p w14:paraId="4E9C782E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&lt;Node&gt;</w:t>
      </w:r>
    </w:p>
    <w:p w14:paraId="63BB65C2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tab/>
      </w:r>
      <w:r>
        <w:tab/>
        <w:t>&lt;NodeName&gt;</w:t>
      </w:r>
      <w:r>
        <w:rPr>
          <w:lang w:eastAsia="ko-KR"/>
        </w:rPr>
        <w:t>MCC</w:t>
      </w:r>
      <w:r>
        <w:t>&lt;/NodeName&gt;</w:t>
      </w:r>
    </w:p>
    <w:p w14:paraId="273BB6A5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&lt;DFProperties&gt;</w:t>
      </w:r>
    </w:p>
    <w:p w14:paraId="38DA926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  <w:t>&lt;AccessType&gt;</w:t>
      </w:r>
    </w:p>
    <w:p w14:paraId="342EAD84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>&lt;Get/&gt;</w:t>
      </w:r>
    </w:p>
    <w:p w14:paraId="7DC37AB7" w14:textId="77777777" w:rsidR="004024F2" w:rsidRDefault="004024F2" w:rsidP="004024F2">
      <w:pPr>
        <w:pStyle w:val="PL"/>
      </w:pPr>
      <w:r>
        <w:tab/>
      </w:r>
      <w:r>
        <w:rPr>
          <w:lang w:eastAsia="ko-KR"/>
        </w:rP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&lt;Replace/&gt;</w:t>
      </w:r>
    </w:p>
    <w:p w14:paraId="4F47AF8C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tab/>
      </w:r>
      <w:r>
        <w:rPr>
          <w:lang w:eastAsia="ko-KR"/>
        </w:rPr>
        <w:tab/>
      </w:r>
      <w:r>
        <w:tab/>
        <w:t>&lt;/AccessType&gt;</w:t>
      </w:r>
    </w:p>
    <w:p w14:paraId="0C266B73" w14:textId="77777777" w:rsidR="004024F2" w:rsidRDefault="004024F2" w:rsidP="004024F2">
      <w:pPr>
        <w:pStyle w:val="PL"/>
      </w:pP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</w:r>
      <w:r>
        <w:rPr>
          <w:lang w:eastAsia="ko-KR"/>
        </w:rPr>
        <w:tab/>
      </w:r>
      <w:r>
        <w:t>&lt;DFFormat&gt;</w:t>
      </w:r>
    </w:p>
    <w:p w14:paraId="38F4C93C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rPr>
          <w:lang w:eastAsia="ko-KR"/>
        </w:rPr>
        <w:tab/>
      </w:r>
      <w:r>
        <w:t>&lt;</w:t>
      </w:r>
      <w:r>
        <w:rPr>
          <w:lang w:eastAsia="ko-KR"/>
        </w:rPr>
        <w:t>chr</w:t>
      </w:r>
      <w:r>
        <w:t>/&gt;</w:t>
      </w:r>
    </w:p>
    <w:p w14:paraId="21D8CDF4" w14:textId="77777777" w:rsidR="004024F2" w:rsidRDefault="004024F2" w:rsidP="004024F2">
      <w:pPr>
        <w:pStyle w:val="PL"/>
      </w:pP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&lt;/DFFormat&gt;</w:t>
      </w:r>
    </w:p>
    <w:p w14:paraId="1561C43D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>&lt;Occurrence&gt;</w:t>
      </w:r>
    </w:p>
    <w:p w14:paraId="62B20D48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63B47B0A" w14:textId="77777777" w:rsidR="004024F2" w:rsidRDefault="004024F2" w:rsidP="004024F2">
      <w:pPr>
        <w:pStyle w:val="PL"/>
      </w:pP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&lt;/Occurrence&gt;</w:t>
      </w:r>
    </w:p>
    <w:p w14:paraId="1DE12074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</w:r>
      <w:r>
        <w:tab/>
        <w:t>&lt;DFTitle&gt;MCC value of a RLOS allowed MCC</w:t>
      </w:r>
      <w:r>
        <w:rPr>
          <w:lang w:eastAsia="ko-KR"/>
        </w:rPr>
        <w:t>.</w:t>
      </w:r>
      <w:r>
        <w:t>&lt;/DFTitle&gt;</w:t>
      </w:r>
    </w:p>
    <w:p w14:paraId="60A6B23E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&lt;DFType&gt;</w:t>
      </w:r>
    </w:p>
    <w:p w14:paraId="7610E5E3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&lt;MIME&gt;text/plain&lt;/MIME&gt;</w:t>
      </w:r>
    </w:p>
    <w:p w14:paraId="01502EDA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>&lt;/DFType&gt;</w:t>
      </w:r>
    </w:p>
    <w:p w14:paraId="7C221E8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>&lt;/DFProperties&gt;</w:t>
      </w:r>
    </w:p>
    <w:p w14:paraId="43FB4B16" w14:textId="77777777" w:rsidR="004024F2" w:rsidRDefault="004024F2" w:rsidP="004024F2">
      <w:pPr>
        <w:pStyle w:val="PL"/>
      </w:pPr>
      <w:r>
        <w:tab/>
      </w:r>
      <w:r>
        <w:rPr>
          <w:lang w:eastAsia="ko-KR"/>
        </w:rPr>
        <w:tab/>
      </w:r>
      <w:r>
        <w:tab/>
      </w:r>
      <w:r>
        <w:tab/>
        <w:t>&lt;/Node&gt;</w:t>
      </w:r>
    </w:p>
    <w:p w14:paraId="1A7C6908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  <w:t>&lt;/Node&gt;</w:t>
      </w:r>
    </w:p>
    <w:p w14:paraId="31D609CF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7B4322FC" w14:textId="77777777" w:rsidR="004024F2" w:rsidRDefault="004024F2" w:rsidP="004024F2">
      <w:pPr>
        <w:pStyle w:val="PL"/>
      </w:pPr>
    </w:p>
    <w:p w14:paraId="59A2271D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3CC37042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&lt;NodeName&gt;SNPN_Configuration&lt;/NodeName&gt;</w:t>
      </w:r>
    </w:p>
    <w:p w14:paraId="30B65CF5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5F18F9B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5C30019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38B92B0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32B5C34E" w14:textId="77777777" w:rsidR="004024F2" w:rsidRPr="000A1513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 w:rsidRPr="000A1513">
        <w:t>&lt;/AccessType&gt;</w:t>
      </w:r>
    </w:p>
    <w:p w14:paraId="02124D8C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&lt;DFFormat&gt;</w:t>
      </w:r>
    </w:p>
    <w:p w14:paraId="1335AEE8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&lt;node/&gt;</w:t>
      </w:r>
    </w:p>
    <w:p w14:paraId="0D83B2DC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&lt;/DFFormat&gt;</w:t>
      </w:r>
    </w:p>
    <w:p w14:paraId="10714B5C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&lt;Occurrence&gt;</w:t>
      </w:r>
    </w:p>
    <w:p w14:paraId="6564CD0E" w14:textId="77777777" w:rsidR="004024F2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>
        <w:t>&lt;ZeroOrOne/&gt;</w:t>
      </w:r>
    </w:p>
    <w:p w14:paraId="671B7A9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243B9B6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1DC6558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5CCBE6F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1568AA8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&lt;DFTitle&gt;Configuration parameters regarding a UE operating in SNPN access operation mode.&lt;/DFTitle&gt;</w:t>
      </w:r>
    </w:p>
    <w:p w14:paraId="6B62251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2F3540A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28FE8FD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48E16CB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0B14B679" w14:textId="77777777" w:rsidR="004024F2" w:rsidRDefault="004024F2" w:rsidP="004024F2">
      <w:pPr>
        <w:pStyle w:val="PL"/>
      </w:pPr>
    </w:p>
    <w:p w14:paraId="34A8FB73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51C34D2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4C73E45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150B3A7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ACEB9C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17BACDC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4744EA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2CFB8D2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4962FB7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7556E0F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21008B6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2CF04F5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1A1FEE6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5608E72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2E990DA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0AC850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3577FF1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&lt;DFTitle&gt;List of {SNPN identifier, configuration parameters regarding 3GPP PS data off for a UE in the SNPN identified by the SNPN identifier, configured UE retry wait time value for a UE in the SNPN identified by the SNPN identifier}.&lt;/DFTitle&gt;</w:t>
      </w:r>
    </w:p>
    <w:p w14:paraId="5782BD6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4DA8BEE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5DB1983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012A259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48F0EBFE" w14:textId="77777777" w:rsidR="004024F2" w:rsidRDefault="004024F2" w:rsidP="004024F2">
      <w:pPr>
        <w:pStyle w:val="PL"/>
      </w:pPr>
    </w:p>
    <w:p w14:paraId="5D9A5CD1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05E7B8A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SNPN_identifier</w:t>
      </w:r>
      <w:r w:rsidRPr="001542EE">
        <w:t>&lt;/NodeName&gt;</w:t>
      </w:r>
    </w:p>
    <w:p w14:paraId="25A3F31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1DB1FFC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50ADDB71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38C864B4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7ACC216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04299E32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4BA6A5B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5330A7F0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0CA77416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0F1D37ED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6EF740F5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1E83EA3F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t>SNPN identifier</w:t>
      </w:r>
      <w:r w:rsidRPr="00A94D8E">
        <w:t xml:space="preserve"> </w:t>
      </w:r>
      <w:r>
        <w:t>for which the 3GPP_PS_data_off leaf or SM_RetryWaitTime leaf is applicable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45BE3473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2CEEF725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668C1856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278E898A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223F34FF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DE0E783" w14:textId="77777777" w:rsidR="004024F2" w:rsidRDefault="004024F2" w:rsidP="004024F2">
      <w:pPr>
        <w:pStyle w:val="PL"/>
      </w:pPr>
    </w:p>
    <w:p w14:paraId="681E745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&lt;NodeName&gt;3GPP_PS_data_off&lt;/NodeName&gt;</w:t>
      </w:r>
    </w:p>
    <w:p w14:paraId="736303A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388FFEC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072DDB5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0544FB5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26B04CF" w14:textId="77777777" w:rsidR="004024F2" w:rsidRPr="000A1513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 w:rsidRPr="000A1513">
        <w:t>&lt;/AccessType&gt;</w:t>
      </w:r>
    </w:p>
    <w:p w14:paraId="1EA448A0" w14:textId="77777777" w:rsidR="004024F2" w:rsidRPr="000A1513" w:rsidRDefault="004024F2" w:rsidP="004024F2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&lt;DFFormat&gt;</w:t>
      </w:r>
    </w:p>
    <w:p w14:paraId="1F82EA49" w14:textId="77777777" w:rsidR="004024F2" w:rsidRPr="000A1513" w:rsidRDefault="004024F2" w:rsidP="004024F2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&lt;node/&gt;</w:t>
      </w:r>
    </w:p>
    <w:p w14:paraId="7C62A2EB" w14:textId="77777777" w:rsidR="004024F2" w:rsidRPr="000A1513" w:rsidRDefault="004024F2" w:rsidP="004024F2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&lt;/DFFormat&gt;</w:t>
      </w:r>
    </w:p>
    <w:p w14:paraId="6F111E9C" w14:textId="77777777" w:rsidR="004024F2" w:rsidRPr="000A1513" w:rsidRDefault="004024F2" w:rsidP="004024F2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&lt;Occurrence&gt;</w:t>
      </w:r>
    </w:p>
    <w:p w14:paraId="7ED02FA5" w14:textId="77777777" w:rsidR="004024F2" w:rsidRDefault="004024F2" w:rsidP="004024F2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>
        <w:t>&lt;ZeroOrOne/&gt;</w:t>
      </w:r>
    </w:p>
    <w:p w14:paraId="13C0B93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638E389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621DC8E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BB0394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229234F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&lt;DFTitle&gt;Configuration parameters regarding 3GPP PS data off for a UE in the SNPN identified by the SNPN_identifier leaf.&lt;/DFTitle&gt;</w:t>
      </w:r>
    </w:p>
    <w:p w14:paraId="5E065E8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3564BAA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745A7F0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4EC8E76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0C61E73C" w14:textId="77777777" w:rsidR="004024F2" w:rsidRDefault="004024F2" w:rsidP="004024F2">
      <w:pPr>
        <w:pStyle w:val="PL"/>
      </w:pPr>
    </w:p>
    <w:p w14:paraId="22F09E99" w14:textId="77777777" w:rsidR="004024F2" w:rsidRPr="00154A38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 w:rsidRPr="00154A38">
        <w:t>&lt;Node&gt;</w:t>
      </w:r>
    </w:p>
    <w:p w14:paraId="04011719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&lt;NodeName&gt;Exempted_service_list&lt;/NodeName&gt;</w:t>
      </w:r>
    </w:p>
    <w:p w14:paraId="38DFC072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&lt;DFProperties&gt;</w:t>
      </w:r>
    </w:p>
    <w:p w14:paraId="7AE6AF40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&lt;AccessType&gt;</w:t>
      </w:r>
    </w:p>
    <w:p w14:paraId="7EDE2248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&lt;Get/&gt;</w:t>
      </w:r>
    </w:p>
    <w:p w14:paraId="2AD6240F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&lt;Replace/&gt;</w:t>
      </w:r>
    </w:p>
    <w:p w14:paraId="74322FAF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&lt;/AccessType&gt;</w:t>
      </w:r>
    </w:p>
    <w:p w14:paraId="445C3D6B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&lt;DFFormat&gt;</w:t>
      </w:r>
    </w:p>
    <w:p w14:paraId="21ACFAA1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&lt;node/&gt;</w:t>
      </w:r>
    </w:p>
    <w:p w14:paraId="0417B448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&lt;/DFFormat&gt;</w:t>
      </w:r>
    </w:p>
    <w:p w14:paraId="1C6BCDB4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&lt;Occurrence&gt;</w:t>
      </w:r>
    </w:p>
    <w:p w14:paraId="6EBF37EC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&lt;One/&gt;</w:t>
      </w:r>
    </w:p>
    <w:p w14:paraId="38D14827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&lt;/Occurrence&gt;</w:t>
      </w:r>
    </w:p>
    <w:p w14:paraId="4FC9DDE7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&lt;Scope&gt;</w:t>
      </w:r>
    </w:p>
    <w:p w14:paraId="0E52C9AD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&lt;Dynamic/&gt;</w:t>
      </w:r>
    </w:p>
    <w:p w14:paraId="190FB4C3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&lt;/Scope&gt;</w:t>
      </w:r>
    </w:p>
    <w:p w14:paraId="0A965830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 xml:space="preserve">&lt;DFTitle&gt;List of services which are exempted of 3GPP PS data off </w:t>
      </w:r>
      <w:r>
        <w:t>for a UE in the SNPN identified by the SNPN_identifier leaf</w:t>
      </w:r>
      <w:r w:rsidRPr="00154A38">
        <w:t>.&lt;/DFTitle&gt;</w:t>
      </w:r>
    </w:p>
    <w:p w14:paraId="44C1D785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&lt;DFType&gt;</w:t>
      </w:r>
    </w:p>
    <w:p w14:paraId="5B75D7FD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&lt;DDFName/&gt;</w:t>
      </w:r>
    </w:p>
    <w:p w14:paraId="52EBFA79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&lt;/DFType&gt;</w:t>
      </w:r>
    </w:p>
    <w:p w14:paraId="41F4CD92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&lt;/DFProperties&gt;</w:t>
      </w:r>
    </w:p>
    <w:p w14:paraId="677F3D2B" w14:textId="77777777" w:rsidR="004024F2" w:rsidRDefault="004024F2" w:rsidP="004024F2">
      <w:pPr>
        <w:pStyle w:val="PL"/>
      </w:pPr>
    </w:p>
    <w:p w14:paraId="175A806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&lt;Node&gt;</w:t>
      </w:r>
    </w:p>
    <w:p w14:paraId="05FBAFF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&lt;NodeName&gt;Device_management_over_PS&lt;/NodeName&gt;</w:t>
      </w:r>
    </w:p>
    <w:p w14:paraId="239AE02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0795822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0DAEA0B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7F57FC5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D79A05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6E088BD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58EA4C9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2F8821D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1486A2F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0C2705F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501BE66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5964222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717E958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03BE6D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35147F6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&lt;DFTitle&gt;Device management over PS which is a 3GPP PS data off exempt service</w:t>
      </w:r>
      <w:r w:rsidRPr="00965A34">
        <w:t xml:space="preserve"> </w:t>
      </w:r>
      <w:r>
        <w:t>for a UE in the SNPN identified by the SNPN_identifier leaf.&lt;/DFTitle&gt;</w:t>
      </w:r>
    </w:p>
    <w:p w14:paraId="6E6796E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171641D8" w14:textId="77777777" w:rsidR="004024F2" w:rsidRPr="00154A38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4A38">
        <w:t>&lt;MIME&gt;text/plain&lt;/MIME&gt;</w:t>
      </w:r>
    </w:p>
    <w:p w14:paraId="4BE8A80D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&lt;/DFType&gt;</w:t>
      </w:r>
    </w:p>
    <w:p w14:paraId="3783D77C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&lt;/DFProperties&gt;</w:t>
      </w:r>
    </w:p>
    <w:p w14:paraId="57EE84F1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&lt;/Node&gt;</w:t>
      </w:r>
    </w:p>
    <w:p w14:paraId="746EE3AB" w14:textId="77777777" w:rsidR="004024F2" w:rsidRPr="00154A38" w:rsidRDefault="004024F2" w:rsidP="004024F2">
      <w:pPr>
        <w:pStyle w:val="PL"/>
        <w:rPr>
          <w:lang w:eastAsia="ko-KR"/>
        </w:rPr>
      </w:pPr>
    </w:p>
    <w:p w14:paraId="5D211A5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&lt;Node&gt;</w:t>
      </w:r>
    </w:p>
    <w:p w14:paraId="59FB97B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&lt;NodeName&gt;Bearer_independent_protocol&lt;/NodeName&gt;</w:t>
      </w:r>
    </w:p>
    <w:p w14:paraId="23F88F8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11A77A3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108B56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2624CC7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CC5086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5DE1794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2DF70C8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79A8B8E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58C9C37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4F5D895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5269F2B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459248B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17FBE78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35EDDA1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00D593F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&lt;DFTitle&gt;Bearer_independent_protocol which is a 3GPP PS data off exempt service</w:t>
      </w:r>
      <w:r w:rsidRPr="00965A34">
        <w:t xml:space="preserve"> </w:t>
      </w:r>
      <w:r>
        <w:t>for a UE in the SNPN identified by the SNPN_identifier leaf.&lt;/DFTitle&gt;</w:t>
      </w:r>
    </w:p>
    <w:p w14:paraId="1C99D66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54C3E4D2" w14:textId="77777777" w:rsidR="004024F2" w:rsidRPr="00154A38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4A38">
        <w:t>&lt;MIME&gt;text/plain&lt;/MIME&gt;</w:t>
      </w:r>
    </w:p>
    <w:p w14:paraId="7A2E2DBB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&lt;/DFType&gt;</w:t>
      </w:r>
    </w:p>
    <w:p w14:paraId="589D5492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&lt;/DFProperties&gt;</w:t>
      </w:r>
    </w:p>
    <w:p w14:paraId="26C245C6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&lt;/Node&gt;</w:t>
      </w:r>
    </w:p>
    <w:p w14:paraId="05FB8384" w14:textId="77777777" w:rsidR="004024F2" w:rsidRPr="00154A38" w:rsidRDefault="004024F2" w:rsidP="004024F2">
      <w:pPr>
        <w:pStyle w:val="PL"/>
        <w:rPr>
          <w:lang w:eastAsia="ko-KR"/>
        </w:rPr>
      </w:pPr>
    </w:p>
    <w:p w14:paraId="1CF1167A" w14:textId="77777777" w:rsidR="004024F2" w:rsidRPr="00154A38" w:rsidRDefault="004024F2" w:rsidP="004024F2">
      <w:pPr>
        <w:pStyle w:val="PL"/>
      </w:pPr>
      <w:r>
        <w:rPr>
          <w:lang w:eastAsia="ko-KR"/>
        </w:rPr>
        <w:tab/>
      </w:r>
      <w:r w:rsidRPr="00154A38">
        <w:rPr>
          <w:lang w:eastAsia="ko-KR"/>
        </w:rPr>
        <w:tab/>
      </w:r>
      <w:r w:rsidRPr="00154A38">
        <w:rPr>
          <w:lang w:eastAsia="ko-KR"/>
        </w:rPr>
        <w:tab/>
      </w:r>
      <w:r w:rsidRPr="00154A38">
        <w:tab/>
      </w:r>
      <w:r w:rsidRPr="00154A38">
        <w:tab/>
        <w:t>&lt;/Node&gt;</w:t>
      </w:r>
    </w:p>
    <w:p w14:paraId="67F810A6" w14:textId="77777777" w:rsidR="004024F2" w:rsidRPr="00154A38" w:rsidRDefault="004024F2" w:rsidP="004024F2">
      <w:pPr>
        <w:pStyle w:val="PL"/>
      </w:pPr>
    </w:p>
    <w:p w14:paraId="32A39157" w14:textId="77777777" w:rsidR="004024F2" w:rsidRPr="001542EE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  <w:t>&lt;/Node&gt;</w:t>
      </w:r>
    </w:p>
    <w:p w14:paraId="480B72B3" w14:textId="77777777" w:rsidR="004024F2" w:rsidRDefault="004024F2" w:rsidP="004024F2">
      <w:pPr>
        <w:pStyle w:val="PL"/>
      </w:pPr>
    </w:p>
    <w:p w14:paraId="7A3C0A6D" w14:textId="77777777" w:rsidR="004024F2" w:rsidRPr="00184E6C" w:rsidRDefault="004024F2" w:rsidP="004024F2">
      <w:pPr>
        <w:pStyle w:val="PL"/>
        <w:rPr>
          <w:lang w:val="en-US"/>
        </w:rPr>
      </w:pPr>
      <w:r>
        <w:tab/>
      </w:r>
      <w:r>
        <w:tab/>
      </w:r>
      <w:r w:rsidRPr="00511EAB">
        <w:tab/>
      </w:r>
      <w:r w:rsidRPr="00511EAB">
        <w:tab/>
      </w:r>
      <w:r w:rsidRPr="00184E6C">
        <w:rPr>
          <w:lang w:val="en-US"/>
        </w:rPr>
        <w:t>&lt;Node&gt;</w:t>
      </w:r>
    </w:p>
    <w:p w14:paraId="6C68E9C9" w14:textId="77777777" w:rsidR="004024F2" w:rsidRPr="00184E6C" w:rsidRDefault="004024F2" w:rsidP="004024F2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&lt;NodeName&gt;SM_RetryWaitTime&lt;/NodeName&gt;</w:t>
      </w:r>
    </w:p>
    <w:p w14:paraId="0FDDBD55" w14:textId="77777777" w:rsidR="004024F2" w:rsidRPr="00184E6C" w:rsidRDefault="004024F2" w:rsidP="004024F2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&lt;DFProperties&gt;</w:t>
      </w:r>
    </w:p>
    <w:p w14:paraId="48B51C5A" w14:textId="77777777" w:rsidR="004024F2" w:rsidRPr="00922BB9" w:rsidRDefault="004024F2" w:rsidP="004024F2">
      <w:pPr>
        <w:pStyle w:val="PL"/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922BB9">
        <w:t>&lt;AccessType&gt;</w:t>
      </w:r>
    </w:p>
    <w:p w14:paraId="670D848E" w14:textId="77777777" w:rsidR="004024F2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0CA32FF4" w14:textId="77777777" w:rsidR="004024F2" w:rsidRPr="0042570B" w:rsidRDefault="004024F2" w:rsidP="004024F2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570B">
        <w:rPr>
          <w:lang w:val="fr-FR"/>
        </w:rPr>
        <w:t>&lt;Replace/&gt;</w:t>
      </w:r>
    </w:p>
    <w:p w14:paraId="6B735A7C" w14:textId="77777777" w:rsidR="004024F2" w:rsidRPr="0042570B" w:rsidRDefault="004024F2" w:rsidP="004024F2">
      <w:pPr>
        <w:pStyle w:val="PL"/>
        <w:rPr>
          <w:lang w:val="fr-FR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  <w:t>&lt;/AccessType&gt;</w:t>
      </w:r>
    </w:p>
    <w:p w14:paraId="436345C0" w14:textId="77777777" w:rsidR="004024F2" w:rsidRPr="0042570B" w:rsidRDefault="004024F2" w:rsidP="004024F2">
      <w:pPr>
        <w:pStyle w:val="PL"/>
        <w:rPr>
          <w:lang w:val="fr-FR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  <w:t>&lt;DFFormat&gt;</w:t>
      </w:r>
    </w:p>
    <w:p w14:paraId="5277B695" w14:textId="77777777" w:rsidR="004024F2" w:rsidRPr="0042570B" w:rsidRDefault="004024F2" w:rsidP="004024F2">
      <w:pPr>
        <w:pStyle w:val="PL"/>
        <w:rPr>
          <w:lang w:val="fr-FR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  <w:t>&lt;int/&gt;</w:t>
      </w:r>
    </w:p>
    <w:p w14:paraId="55A4582E" w14:textId="77777777" w:rsidR="004024F2" w:rsidRPr="0042570B" w:rsidRDefault="004024F2" w:rsidP="004024F2">
      <w:pPr>
        <w:pStyle w:val="PL"/>
        <w:rPr>
          <w:lang w:val="fr-FR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  <w:t>&lt;/DFFormat&gt;</w:t>
      </w:r>
    </w:p>
    <w:p w14:paraId="1CD7C5B0" w14:textId="77777777" w:rsidR="004024F2" w:rsidRPr="0086461E" w:rsidRDefault="004024F2" w:rsidP="004024F2">
      <w:pPr>
        <w:pStyle w:val="PL"/>
        <w:rPr>
          <w:lang w:val="en-US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86461E">
        <w:rPr>
          <w:lang w:val="en-US"/>
        </w:rPr>
        <w:t>&lt;Occurrence&gt;</w:t>
      </w:r>
    </w:p>
    <w:p w14:paraId="1CC7B6C6" w14:textId="77777777" w:rsidR="004024F2" w:rsidRPr="00922BB9" w:rsidRDefault="004024F2" w:rsidP="004024F2">
      <w:pPr>
        <w:pStyle w:val="PL"/>
      </w:pPr>
      <w:r>
        <w:rPr>
          <w:lang w:val="en-US"/>
        </w:rPr>
        <w:tab/>
      </w:r>
      <w:r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922BB9">
        <w:t>&lt;ZeroOrOne/&gt;</w:t>
      </w:r>
    </w:p>
    <w:p w14:paraId="34BB887F" w14:textId="77777777" w:rsidR="004024F2" w:rsidRPr="00922BB9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19703D51" w14:textId="77777777" w:rsidR="004024F2" w:rsidRPr="00922BB9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184E6C">
        <w:rPr>
          <w:lang w:val="en-US"/>
        </w:rPr>
        <w:t xml:space="preserve"> SM_RetryWaitTime</w:t>
      </w:r>
      <w:r>
        <w:rPr>
          <w:lang w:val="en-US"/>
        </w:rPr>
        <w:t xml:space="preserve"> for a UE in the SNPN identified by the SNPN_identifier leaf</w:t>
      </w:r>
      <w:r w:rsidRPr="00922BB9">
        <w:t>&lt;/DFTitle&gt;</w:t>
      </w:r>
    </w:p>
    <w:p w14:paraId="01ED035A" w14:textId="77777777" w:rsidR="004024F2" w:rsidRPr="00511EAB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7CA64CA3" w14:textId="77777777" w:rsidR="004024F2" w:rsidRPr="00BB69C2" w:rsidRDefault="004024F2" w:rsidP="004024F2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12D70B39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5ED63371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</w:r>
      <w:r w:rsidRPr="00511EAB">
        <w:tab/>
        <w:t>&lt;/DFProperties&gt;</w:t>
      </w:r>
    </w:p>
    <w:p w14:paraId="5A80568F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  <w:t>&lt;/Node&gt;</w:t>
      </w:r>
    </w:p>
    <w:p w14:paraId="088583FE" w14:textId="77777777" w:rsidR="004024F2" w:rsidRDefault="004024F2" w:rsidP="004024F2">
      <w:pPr>
        <w:pStyle w:val="PL"/>
      </w:pPr>
    </w:p>
    <w:p w14:paraId="05256B2A" w14:textId="77777777" w:rsidR="004024F2" w:rsidRPr="00184E6C" w:rsidRDefault="004024F2" w:rsidP="004024F2">
      <w:pPr>
        <w:pStyle w:val="PL"/>
        <w:rPr>
          <w:lang w:val="en-US"/>
        </w:rPr>
      </w:pPr>
      <w:r>
        <w:tab/>
      </w:r>
      <w:r>
        <w:tab/>
      </w:r>
      <w:r w:rsidRPr="00511EAB">
        <w:tab/>
      </w:r>
      <w:r w:rsidRPr="00511EAB">
        <w:tab/>
      </w:r>
      <w:r w:rsidRPr="00184E6C">
        <w:rPr>
          <w:lang w:val="en-US"/>
        </w:rPr>
        <w:t>&lt;Node&gt;</w:t>
      </w:r>
    </w:p>
    <w:p w14:paraId="078CCD1A" w14:textId="77777777" w:rsidR="004024F2" w:rsidRPr="00184E6C" w:rsidRDefault="004024F2" w:rsidP="004024F2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&lt;NodeName&gt;</w:t>
      </w:r>
      <w:r w:rsidRPr="007811C3">
        <w:rPr>
          <w:lang w:val="en-US"/>
        </w:rPr>
        <w:t>Timer_T3245_Behaviour</w:t>
      </w:r>
      <w:r w:rsidRPr="00184E6C">
        <w:rPr>
          <w:lang w:val="en-US"/>
        </w:rPr>
        <w:t>&lt;/NodeName&gt;</w:t>
      </w:r>
    </w:p>
    <w:p w14:paraId="3FA523AE" w14:textId="77777777" w:rsidR="004024F2" w:rsidRPr="00184E6C" w:rsidRDefault="004024F2" w:rsidP="004024F2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&lt;DFProperties&gt;</w:t>
      </w:r>
    </w:p>
    <w:p w14:paraId="3D569DC2" w14:textId="77777777" w:rsidR="004024F2" w:rsidRPr="00922BB9" w:rsidRDefault="004024F2" w:rsidP="004024F2">
      <w:pPr>
        <w:pStyle w:val="PL"/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922BB9">
        <w:t>&lt;AccessType&gt;</w:t>
      </w:r>
    </w:p>
    <w:p w14:paraId="3EEEE342" w14:textId="77777777" w:rsidR="004024F2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6D913543" w14:textId="77777777" w:rsidR="004024F2" w:rsidRPr="00194615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4615">
        <w:t>&lt;Replace/&gt;</w:t>
      </w:r>
    </w:p>
    <w:p w14:paraId="76B546D2" w14:textId="77777777" w:rsidR="004024F2" w:rsidRPr="00194615" w:rsidRDefault="004024F2" w:rsidP="004024F2">
      <w:pPr>
        <w:pStyle w:val="PL"/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  <w:t>&lt;/AccessType&gt;</w:t>
      </w:r>
    </w:p>
    <w:p w14:paraId="236ACD51" w14:textId="77777777" w:rsidR="004024F2" w:rsidRPr="00194615" w:rsidRDefault="004024F2" w:rsidP="004024F2">
      <w:pPr>
        <w:pStyle w:val="PL"/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  <w:t>&lt;DFFormat&gt;</w:t>
      </w:r>
    </w:p>
    <w:p w14:paraId="53536CF9" w14:textId="77777777" w:rsidR="004024F2" w:rsidRPr="00194615" w:rsidRDefault="004024F2" w:rsidP="004024F2">
      <w:pPr>
        <w:pStyle w:val="PL"/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  <w:t>&lt;bool/&gt;</w:t>
      </w:r>
    </w:p>
    <w:p w14:paraId="42887069" w14:textId="77777777" w:rsidR="004024F2" w:rsidRPr="00194615" w:rsidRDefault="004024F2" w:rsidP="004024F2">
      <w:pPr>
        <w:pStyle w:val="PL"/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  <w:t>&lt;/DFFormat&gt;</w:t>
      </w:r>
    </w:p>
    <w:p w14:paraId="074D51D3" w14:textId="77777777" w:rsidR="004024F2" w:rsidRPr="0086461E" w:rsidRDefault="004024F2" w:rsidP="004024F2">
      <w:pPr>
        <w:pStyle w:val="PL"/>
        <w:rPr>
          <w:lang w:val="en-US"/>
        </w:rPr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86461E">
        <w:rPr>
          <w:lang w:val="en-US"/>
        </w:rPr>
        <w:t>&lt;Occurrence&gt;</w:t>
      </w:r>
    </w:p>
    <w:p w14:paraId="3C48D1C9" w14:textId="77777777" w:rsidR="004024F2" w:rsidRPr="00922BB9" w:rsidRDefault="004024F2" w:rsidP="004024F2">
      <w:pPr>
        <w:pStyle w:val="PL"/>
      </w:pPr>
      <w:r>
        <w:rPr>
          <w:lang w:val="en-US"/>
        </w:rPr>
        <w:tab/>
      </w:r>
      <w:r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922BB9">
        <w:t>&lt;ZeroOrOne/&gt;</w:t>
      </w:r>
    </w:p>
    <w:p w14:paraId="50A4E675" w14:textId="77777777" w:rsidR="004024F2" w:rsidRPr="00922BB9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129F98F" w14:textId="77777777" w:rsidR="004024F2" w:rsidRPr="00922BB9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184E6C">
        <w:rPr>
          <w:lang w:val="en-US"/>
        </w:rPr>
        <w:t xml:space="preserve"> </w:t>
      </w:r>
      <w:r>
        <w:rPr>
          <w:iCs/>
        </w:rPr>
        <w:t>Timer_T3245_Behaviour</w:t>
      </w:r>
      <w:r>
        <w:rPr>
          <w:lang w:val="en-US"/>
        </w:rPr>
        <w:t xml:space="preserve"> for a UE in the SNPN identified by the SNPN_identifier leaf</w:t>
      </w:r>
      <w:r w:rsidRPr="00922BB9">
        <w:t>&lt;/DFTitle&gt;</w:t>
      </w:r>
    </w:p>
    <w:p w14:paraId="2257C1BC" w14:textId="77777777" w:rsidR="004024F2" w:rsidRPr="00511EAB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1BB01A86" w14:textId="77777777" w:rsidR="004024F2" w:rsidRPr="00BB69C2" w:rsidRDefault="004024F2" w:rsidP="004024F2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4DF63642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798C68ED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</w:r>
      <w:r w:rsidRPr="00511EAB">
        <w:tab/>
        <w:t>&lt;/DFProperties&gt;</w:t>
      </w:r>
    </w:p>
    <w:p w14:paraId="1AA23BF8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  <w:t>&lt;/Node&gt;</w:t>
      </w:r>
    </w:p>
    <w:p w14:paraId="5CE353E9" w14:textId="77777777" w:rsidR="004024F2" w:rsidRDefault="004024F2" w:rsidP="004024F2">
      <w:pPr>
        <w:pStyle w:val="PL"/>
      </w:pPr>
    </w:p>
    <w:p w14:paraId="1817020A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&lt;/Node&gt;</w:t>
      </w:r>
    </w:p>
    <w:p w14:paraId="45B5FECB" w14:textId="77777777" w:rsidR="004024F2" w:rsidRDefault="004024F2" w:rsidP="004024F2">
      <w:pPr>
        <w:pStyle w:val="PL"/>
      </w:pPr>
    </w:p>
    <w:p w14:paraId="71FC7E52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7E87020D" w14:textId="77777777" w:rsidR="004024F2" w:rsidRDefault="004024F2" w:rsidP="004024F2">
      <w:pPr>
        <w:pStyle w:val="PL"/>
      </w:pPr>
    </w:p>
    <w:p w14:paraId="1C66AD14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2A0A9196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&lt;NodeName&gt;NoEUTRADisablingIn5GS&lt;/NodeName&gt;</w:t>
      </w:r>
    </w:p>
    <w:p w14:paraId="727FFF9B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337DCE8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7C68D63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5CEE557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3E51A8A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5DBFA9C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1CE1A12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16EFDE7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0B361C6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35ED46F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6AC8ECA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392C1BA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CC1995">
        <w:t xml:space="preserve"> </w:t>
      </w:r>
      <w:r>
        <w:t>NoEUTRADisablingIn5GS.&lt;/DFTitle&gt;</w:t>
      </w:r>
    </w:p>
    <w:p w14:paraId="6C2DFD6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3B60596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7A52826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4A60CBC2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7E75A984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6F562A1B" w14:textId="77777777" w:rsidR="004024F2" w:rsidRDefault="004024F2" w:rsidP="004024F2">
      <w:pPr>
        <w:pStyle w:val="PL"/>
        <w:rPr>
          <w:ins w:id="58" w:author="DCM rev1" w:date="2022-02-17T22:37:00Z"/>
        </w:rPr>
      </w:pPr>
    </w:p>
    <w:p w14:paraId="579A33C9" w14:textId="77777777" w:rsidR="004024F2" w:rsidRDefault="004024F2" w:rsidP="004024F2">
      <w:pPr>
        <w:pStyle w:val="PL"/>
        <w:rPr>
          <w:ins w:id="59" w:author="DCM rev1" w:date="2022-02-17T22:37:00Z"/>
        </w:rPr>
      </w:pPr>
      <w:ins w:id="60" w:author="DCM rev1" w:date="2022-02-17T22:37:00Z">
        <w:r>
          <w:tab/>
        </w:r>
        <w:r>
          <w:tab/>
          <w:t>&lt;Node&gt;</w:t>
        </w:r>
      </w:ins>
    </w:p>
    <w:p w14:paraId="51C1881A" w14:textId="0EF86A1A" w:rsidR="004024F2" w:rsidRDefault="004024F2" w:rsidP="004024F2">
      <w:pPr>
        <w:pStyle w:val="PL"/>
        <w:rPr>
          <w:ins w:id="61" w:author="DCM rev1" w:date="2022-02-17T22:37:00Z"/>
        </w:rPr>
      </w:pPr>
      <w:ins w:id="62" w:author="DCM rev1" w:date="2022-02-17T22:37:00Z">
        <w:r>
          <w:tab/>
        </w:r>
        <w:r>
          <w:tab/>
        </w:r>
        <w:r>
          <w:tab/>
          <w:t>&lt;NodeName&gt;</w:t>
        </w:r>
      </w:ins>
      <w:ins w:id="63" w:author="DCM rev1" w:date="2022-02-17T22:38:00Z">
        <w:r w:rsidRPr="004024F2">
          <w:t>Re_enable_N1_upon_reattach</w:t>
        </w:r>
      </w:ins>
      <w:ins w:id="64" w:author="DCM rev1" w:date="2022-02-17T22:37:00Z">
        <w:r>
          <w:t>&lt;/NodeName&gt;</w:t>
        </w:r>
      </w:ins>
    </w:p>
    <w:p w14:paraId="088F1E5F" w14:textId="77777777" w:rsidR="004024F2" w:rsidRDefault="004024F2" w:rsidP="004024F2">
      <w:pPr>
        <w:pStyle w:val="PL"/>
        <w:rPr>
          <w:ins w:id="65" w:author="DCM rev1" w:date="2022-02-17T22:37:00Z"/>
        </w:rPr>
      </w:pPr>
      <w:ins w:id="66" w:author="DCM rev1" w:date="2022-02-17T22:37:00Z">
        <w:r>
          <w:tab/>
        </w:r>
        <w:r>
          <w:tab/>
        </w:r>
        <w:r>
          <w:tab/>
          <w:t>&lt;DFProperties&gt;</w:t>
        </w:r>
      </w:ins>
    </w:p>
    <w:p w14:paraId="758CDC94" w14:textId="77777777" w:rsidR="004024F2" w:rsidRDefault="004024F2" w:rsidP="004024F2">
      <w:pPr>
        <w:pStyle w:val="PL"/>
        <w:rPr>
          <w:ins w:id="67" w:author="DCM rev1" w:date="2022-02-17T22:37:00Z"/>
        </w:rPr>
      </w:pPr>
      <w:ins w:id="68" w:author="DCM rev1" w:date="2022-02-17T22:37:00Z">
        <w:r>
          <w:tab/>
        </w:r>
        <w:r>
          <w:tab/>
        </w:r>
        <w:r>
          <w:tab/>
        </w:r>
        <w:r>
          <w:tab/>
          <w:t>&lt;AccessType&gt;</w:t>
        </w:r>
      </w:ins>
    </w:p>
    <w:p w14:paraId="37F71134" w14:textId="77777777" w:rsidR="004024F2" w:rsidRDefault="004024F2" w:rsidP="004024F2">
      <w:pPr>
        <w:pStyle w:val="PL"/>
        <w:rPr>
          <w:ins w:id="69" w:author="DCM rev1" w:date="2022-02-17T22:37:00Z"/>
        </w:rPr>
      </w:pPr>
      <w:ins w:id="70" w:author="DCM rev1" w:date="2022-02-17T22:37:00Z">
        <w:r>
          <w:tab/>
        </w:r>
        <w:r>
          <w:tab/>
        </w:r>
        <w:r>
          <w:tab/>
        </w:r>
        <w:r>
          <w:tab/>
        </w:r>
        <w:r>
          <w:tab/>
          <w:t>&lt;Get/&gt;</w:t>
        </w:r>
      </w:ins>
    </w:p>
    <w:p w14:paraId="1C5BC00D" w14:textId="77777777" w:rsidR="004024F2" w:rsidRDefault="004024F2" w:rsidP="004024F2">
      <w:pPr>
        <w:pStyle w:val="PL"/>
        <w:rPr>
          <w:ins w:id="71" w:author="DCM rev1" w:date="2022-02-17T22:37:00Z"/>
        </w:rPr>
      </w:pPr>
      <w:ins w:id="72" w:author="DCM rev1" w:date="2022-02-17T22:37:00Z">
        <w:r>
          <w:tab/>
        </w:r>
        <w:r>
          <w:tab/>
        </w:r>
        <w:r>
          <w:tab/>
        </w:r>
        <w:r>
          <w:tab/>
        </w:r>
        <w:r>
          <w:tab/>
          <w:t>&lt;Replace/&gt;</w:t>
        </w:r>
      </w:ins>
    </w:p>
    <w:p w14:paraId="06E36321" w14:textId="77777777" w:rsidR="004024F2" w:rsidRDefault="004024F2" w:rsidP="004024F2">
      <w:pPr>
        <w:pStyle w:val="PL"/>
        <w:rPr>
          <w:ins w:id="73" w:author="DCM rev1" w:date="2022-02-17T22:37:00Z"/>
        </w:rPr>
      </w:pPr>
      <w:ins w:id="74" w:author="DCM rev1" w:date="2022-02-17T22:37:00Z">
        <w:r>
          <w:tab/>
        </w:r>
        <w:r>
          <w:tab/>
        </w:r>
        <w:r>
          <w:tab/>
        </w:r>
        <w:r>
          <w:tab/>
          <w:t>&lt;/AccessType&gt;</w:t>
        </w:r>
      </w:ins>
    </w:p>
    <w:p w14:paraId="5C5EA980" w14:textId="77777777" w:rsidR="004024F2" w:rsidRDefault="004024F2" w:rsidP="004024F2">
      <w:pPr>
        <w:pStyle w:val="PL"/>
        <w:rPr>
          <w:ins w:id="75" w:author="DCM rev1" w:date="2022-02-17T22:37:00Z"/>
        </w:rPr>
      </w:pPr>
      <w:ins w:id="76" w:author="DCM rev1" w:date="2022-02-17T22:37:00Z">
        <w:r>
          <w:tab/>
        </w:r>
        <w:r>
          <w:tab/>
        </w:r>
        <w:r>
          <w:tab/>
        </w:r>
        <w:r>
          <w:tab/>
          <w:t>&lt;DFFormat&gt;</w:t>
        </w:r>
      </w:ins>
    </w:p>
    <w:p w14:paraId="36997C67" w14:textId="77777777" w:rsidR="004024F2" w:rsidRDefault="004024F2" w:rsidP="004024F2">
      <w:pPr>
        <w:pStyle w:val="PL"/>
        <w:rPr>
          <w:ins w:id="77" w:author="DCM rev1" w:date="2022-02-17T22:37:00Z"/>
        </w:rPr>
      </w:pPr>
      <w:ins w:id="78" w:author="DCM rev1" w:date="2022-02-17T22:37:00Z">
        <w:r>
          <w:tab/>
        </w:r>
        <w:r>
          <w:tab/>
        </w:r>
        <w:r>
          <w:tab/>
        </w:r>
        <w:r>
          <w:tab/>
        </w:r>
        <w:r>
          <w:tab/>
          <w:t>&lt;bool/&gt;</w:t>
        </w:r>
      </w:ins>
    </w:p>
    <w:p w14:paraId="39463A49" w14:textId="77777777" w:rsidR="004024F2" w:rsidRDefault="004024F2" w:rsidP="004024F2">
      <w:pPr>
        <w:pStyle w:val="PL"/>
        <w:rPr>
          <w:ins w:id="79" w:author="DCM rev1" w:date="2022-02-17T22:37:00Z"/>
        </w:rPr>
      </w:pPr>
      <w:ins w:id="80" w:author="DCM rev1" w:date="2022-02-17T22:37:00Z">
        <w:r>
          <w:tab/>
        </w:r>
        <w:r>
          <w:tab/>
        </w:r>
        <w:r>
          <w:tab/>
        </w:r>
        <w:r>
          <w:tab/>
          <w:t>&lt;/DFFormat&gt;</w:t>
        </w:r>
      </w:ins>
    </w:p>
    <w:p w14:paraId="5636C534" w14:textId="77777777" w:rsidR="004024F2" w:rsidRDefault="004024F2" w:rsidP="004024F2">
      <w:pPr>
        <w:pStyle w:val="PL"/>
        <w:rPr>
          <w:ins w:id="81" w:author="DCM rev1" w:date="2022-02-17T22:37:00Z"/>
        </w:rPr>
      </w:pPr>
      <w:ins w:id="82" w:author="DCM rev1" w:date="2022-02-17T22:37:00Z">
        <w:r>
          <w:tab/>
        </w:r>
        <w:r>
          <w:tab/>
        </w:r>
        <w:r>
          <w:tab/>
        </w:r>
        <w:r>
          <w:tab/>
          <w:t>&lt;Occurrence&gt;</w:t>
        </w:r>
      </w:ins>
    </w:p>
    <w:p w14:paraId="0E384F0F" w14:textId="77777777" w:rsidR="004024F2" w:rsidRDefault="004024F2" w:rsidP="004024F2">
      <w:pPr>
        <w:pStyle w:val="PL"/>
        <w:rPr>
          <w:ins w:id="83" w:author="DCM rev1" w:date="2022-02-17T22:37:00Z"/>
        </w:rPr>
      </w:pPr>
      <w:ins w:id="84" w:author="DCM rev1" w:date="2022-02-17T22:37:00Z">
        <w:r>
          <w:tab/>
        </w:r>
        <w:r>
          <w:tab/>
        </w:r>
        <w:r>
          <w:tab/>
        </w:r>
        <w:r>
          <w:tab/>
        </w:r>
        <w:r>
          <w:tab/>
          <w:t>&lt;ZeroOrOne/&gt;</w:t>
        </w:r>
      </w:ins>
    </w:p>
    <w:p w14:paraId="213DACE5" w14:textId="77777777" w:rsidR="004024F2" w:rsidRDefault="004024F2" w:rsidP="004024F2">
      <w:pPr>
        <w:pStyle w:val="PL"/>
        <w:rPr>
          <w:ins w:id="85" w:author="DCM rev1" w:date="2022-02-17T22:37:00Z"/>
        </w:rPr>
      </w:pPr>
      <w:ins w:id="86" w:author="DCM rev1" w:date="2022-02-17T22:37:00Z">
        <w:r>
          <w:tab/>
        </w:r>
        <w:r>
          <w:tab/>
        </w:r>
        <w:r>
          <w:tab/>
        </w:r>
        <w:r>
          <w:tab/>
          <w:t>&lt;/Occurrence&gt;</w:t>
        </w:r>
      </w:ins>
    </w:p>
    <w:p w14:paraId="561E9ABE" w14:textId="09A5A68E" w:rsidR="004024F2" w:rsidRDefault="004024F2" w:rsidP="004024F2">
      <w:pPr>
        <w:pStyle w:val="PL"/>
        <w:rPr>
          <w:ins w:id="87" w:author="DCM rev1" w:date="2022-02-17T22:37:00Z"/>
        </w:rPr>
      </w:pPr>
      <w:ins w:id="88" w:author="DCM rev1" w:date="2022-02-17T22:37:00Z">
        <w:r>
          <w:tab/>
        </w:r>
        <w:r>
          <w:tab/>
        </w:r>
        <w:r>
          <w:tab/>
        </w:r>
        <w:r>
          <w:tab/>
          <w:t>&lt;DFTitle&gt;</w:t>
        </w:r>
      </w:ins>
      <w:ins w:id="89" w:author="DCM rev1" w:date="2022-02-17T22:39:00Z">
        <w:r w:rsidRPr="004024F2">
          <w:t xml:space="preserve"> Re</w:t>
        </w:r>
        <w:r>
          <w:t xml:space="preserve"> </w:t>
        </w:r>
        <w:r w:rsidRPr="004024F2">
          <w:t>enable</w:t>
        </w:r>
        <w:r>
          <w:t xml:space="preserve"> </w:t>
        </w:r>
        <w:r w:rsidRPr="004024F2">
          <w:t>N1</w:t>
        </w:r>
        <w:r>
          <w:t xml:space="preserve"> </w:t>
        </w:r>
        <w:r w:rsidRPr="004024F2">
          <w:t>upon</w:t>
        </w:r>
        <w:r>
          <w:t xml:space="preserve"> </w:t>
        </w:r>
        <w:r w:rsidRPr="004024F2">
          <w:t>reattach</w:t>
        </w:r>
      </w:ins>
      <w:ins w:id="90" w:author="DCM rev1" w:date="2022-02-17T22:37:00Z">
        <w:r>
          <w:t>.&lt;/DFTitle&gt;</w:t>
        </w:r>
      </w:ins>
    </w:p>
    <w:p w14:paraId="6F2344C9" w14:textId="77777777" w:rsidR="004024F2" w:rsidRDefault="004024F2" w:rsidP="004024F2">
      <w:pPr>
        <w:pStyle w:val="PL"/>
        <w:rPr>
          <w:ins w:id="91" w:author="DCM rev1" w:date="2022-02-17T22:37:00Z"/>
        </w:rPr>
      </w:pPr>
      <w:ins w:id="92" w:author="DCM rev1" w:date="2022-02-17T22:37:00Z">
        <w:r>
          <w:tab/>
        </w:r>
        <w:r>
          <w:tab/>
        </w:r>
        <w:r>
          <w:tab/>
        </w:r>
        <w:r>
          <w:tab/>
          <w:t>&lt;DFType&gt;</w:t>
        </w:r>
      </w:ins>
    </w:p>
    <w:p w14:paraId="3712C416" w14:textId="77777777" w:rsidR="004024F2" w:rsidRDefault="004024F2" w:rsidP="004024F2">
      <w:pPr>
        <w:pStyle w:val="PL"/>
        <w:rPr>
          <w:ins w:id="93" w:author="DCM rev1" w:date="2022-02-17T22:37:00Z"/>
        </w:rPr>
      </w:pPr>
      <w:ins w:id="94" w:author="DCM rev1" w:date="2022-02-17T22:37:00Z">
        <w:r>
          <w:tab/>
        </w:r>
        <w:r>
          <w:tab/>
        </w:r>
        <w:r>
          <w:tab/>
        </w:r>
        <w:r>
          <w:tab/>
        </w:r>
        <w:r>
          <w:tab/>
          <w:t>&lt;MIME&gt;text/plain&lt;/MIME&gt;</w:t>
        </w:r>
      </w:ins>
    </w:p>
    <w:p w14:paraId="65F95D93" w14:textId="77777777" w:rsidR="004024F2" w:rsidRDefault="004024F2" w:rsidP="004024F2">
      <w:pPr>
        <w:pStyle w:val="PL"/>
        <w:rPr>
          <w:ins w:id="95" w:author="DCM rev1" w:date="2022-02-17T22:37:00Z"/>
        </w:rPr>
      </w:pPr>
      <w:ins w:id="96" w:author="DCM rev1" w:date="2022-02-17T22:37:00Z">
        <w:r>
          <w:tab/>
        </w:r>
        <w:r>
          <w:tab/>
        </w:r>
        <w:r>
          <w:tab/>
        </w:r>
        <w:r>
          <w:tab/>
          <w:t>&lt;/DFType&gt;</w:t>
        </w:r>
      </w:ins>
    </w:p>
    <w:p w14:paraId="2A87CB96" w14:textId="77777777" w:rsidR="004024F2" w:rsidRDefault="004024F2" w:rsidP="004024F2">
      <w:pPr>
        <w:pStyle w:val="PL"/>
        <w:rPr>
          <w:ins w:id="97" w:author="DCM rev1" w:date="2022-02-17T22:37:00Z"/>
        </w:rPr>
      </w:pPr>
      <w:ins w:id="98" w:author="DCM rev1" w:date="2022-02-17T22:37:00Z">
        <w:r>
          <w:tab/>
        </w:r>
        <w:r>
          <w:tab/>
        </w:r>
        <w:r>
          <w:tab/>
          <w:t>&lt;/DFProperties&gt;</w:t>
        </w:r>
      </w:ins>
    </w:p>
    <w:p w14:paraId="369A04A5" w14:textId="77777777" w:rsidR="004024F2" w:rsidRDefault="004024F2" w:rsidP="004024F2">
      <w:pPr>
        <w:pStyle w:val="PL"/>
        <w:rPr>
          <w:ins w:id="99" w:author="DCM rev1" w:date="2022-02-17T22:37:00Z"/>
        </w:rPr>
      </w:pPr>
      <w:ins w:id="100" w:author="DCM rev1" w:date="2022-02-17T22:37:00Z">
        <w:r>
          <w:tab/>
        </w:r>
        <w:r>
          <w:tab/>
          <w:t>&lt;/Node&gt;</w:t>
        </w:r>
      </w:ins>
    </w:p>
    <w:p w14:paraId="02F51735" w14:textId="77777777" w:rsidR="004024F2" w:rsidRDefault="004024F2" w:rsidP="004024F2">
      <w:pPr>
        <w:pStyle w:val="PL"/>
      </w:pPr>
    </w:p>
    <w:p w14:paraId="0F87EF40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6CF2170F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&lt;NodeName&gt;Ext&lt;/NodeName&gt;</w:t>
      </w:r>
    </w:p>
    <w:p w14:paraId="1E6B7CC2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1C9DDDF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6F583A9E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26CDB7F6" w14:textId="77777777" w:rsidR="004024F2" w:rsidRPr="00463207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463207">
        <w:t>&lt;/AccessType&gt;</w:t>
      </w:r>
    </w:p>
    <w:p w14:paraId="3D1715E2" w14:textId="77777777" w:rsidR="004024F2" w:rsidRPr="00463207" w:rsidRDefault="004024F2" w:rsidP="004024F2">
      <w:pPr>
        <w:pStyle w:val="PL"/>
      </w:pPr>
      <w:r w:rsidRPr="00463207">
        <w:tab/>
      </w:r>
      <w:r w:rsidRPr="00463207">
        <w:tab/>
      </w:r>
      <w:r w:rsidRPr="00463207">
        <w:tab/>
      </w:r>
      <w:r w:rsidRPr="00463207">
        <w:tab/>
        <w:t>&lt;DFFormat&gt;</w:t>
      </w:r>
    </w:p>
    <w:p w14:paraId="39AF5DD0" w14:textId="77777777" w:rsidR="004024F2" w:rsidRPr="00463207" w:rsidRDefault="004024F2" w:rsidP="004024F2">
      <w:pPr>
        <w:pStyle w:val="PL"/>
      </w:pPr>
      <w:r w:rsidRPr="00463207">
        <w:tab/>
      </w:r>
      <w:r w:rsidRPr="00463207">
        <w:tab/>
      </w:r>
      <w:r w:rsidRPr="00463207">
        <w:tab/>
      </w:r>
      <w:r w:rsidRPr="00463207">
        <w:tab/>
      </w:r>
      <w:r w:rsidRPr="00463207">
        <w:tab/>
        <w:t>&lt;node/&gt;</w:t>
      </w:r>
    </w:p>
    <w:p w14:paraId="17AEBED2" w14:textId="77777777" w:rsidR="004024F2" w:rsidRPr="00463207" w:rsidRDefault="004024F2" w:rsidP="004024F2">
      <w:pPr>
        <w:pStyle w:val="PL"/>
      </w:pPr>
      <w:r w:rsidRPr="00463207">
        <w:tab/>
      </w:r>
      <w:r w:rsidRPr="00463207">
        <w:tab/>
      </w:r>
      <w:r w:rsidRPr="00463207">
        <w:tab/>
      </w:r>
      <w:r w:rsidRPr="00463207">
        <w:tab/>
        <w:t>&lt;/DFFormat&gt;</w:t>
      </w:r>
    </w:p>
    <w:p w14:paraId="25DB31FE" w14:textId="77777777" w:rsidR="004024F2" w:rsidRPr="00463207" w:rsidRDefault="004024F2" w:rsidP="004024F2">
      <w:pPr>
        <w:pStyle w:val="PL"/>
      </w:pPr>
      <w:r w:rsidRPr="00463207">
        <w:tab/>
      </w:r>
      <w:r w:rsidRPr="00463207">
        <w:tab/>
      </w:r>
      <w:r w:rsidRPr="00463207">
        <w:tab/>
      </w:r>
      <w:r w:rsidRPr="00463207">
        <w:tab/>
        <w:t>&lt;Occurrence&gt;</w:t>
      </w:r>
    </w:p>
    <w:p w14:paraId="65199D7C" w14:textId="77777777" w:rsidR="004024F2" w:rsidRPr="00922BB9" w:rsidRDefault="004024F2" w:rsidP="004024F2">
      <w:pPr>
        <w:pStyle w:val="PL"/>
      </w:pPr>
      <w:r w:rsidRPr="00463207">
        <w:tab/>
      </w:r>
      <w:r w:rsidRPr="00463207">
        <w:tab/>
      </w:r>
      <w:r w:rsidRPr="00463207">
        <w:tab/>
      </w:r>
      <w:r w:rsidRPr="00463207">
        <w:tab/>
      </w:r>
      <w:r w:rsidRPr="00463207">
        <w:tab/>
      </w:r>
      <w:r w:rsidRPr="00922BB9">
        <w:t>&lt;ZeroOrOne/&gt;</w:t>
      </w:r>
    </w:p>
    <w:p w14:paraId="22BB917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10C7450A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 xml:space="preserve">&lt;DFTitle&gt;A collection of all </w:t>
      </w:r>
      <w:r>
        <w:t>e</w:t>
      </w:r>
      <w:r w:rsidRPr="00922BB9">
        <w:t>xtension objects.&lt;/DFTitle&gt;</w:t>
      </w:r>
    </w:p>
    <w:p w14:paraId="47B051D2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523FC02D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</w:r>
      <w:r w:rsidRPr="00511EAB">
        <w:tab/>
        <w:t>&lt;DDFName/&gt;</w:t>
      </w:r>
    </w:p>
    <w:p w14:paraId="72BC64D9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4075C541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011D222A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55B446AD" w14:textId="77777777" w:rsidR="004024F2" w:rsidRPr="00511EAB" w:rsidRDefault="004024F2" w:rsidP="004024F2">
      <w:pPr>
        <w:pStyle w:val="PL"/>
      </w:pPr>
      <w:r w:rsidRPr="00511EAB">
        <w:tab/>
        <w:t>&lt;/Node&gt;</w:t>
      </w:r>
    </w:p>
    <w:p w14:paraId="00083524" w14:textId="77777777" w:rsidR="004024F2" w:rsidRPr="00922BB9" w:rsidRDefault="004024F2" w:rsidP="004024F2">
      <w:pPr>
        <w:pStyle w:val="PL"/>
      </w:pPr>
      <w:r w:rsidRPr="00922BB9">
        <w:t>&lt;/MgmtTree&gt;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D57F0" w14:textId="77777777" w:rsidR="00CA5C17" w:rsidRDefault="00CA5C17">
      <w:r>
        <w:separator/>
      </w:r>
    </w:p>
  </w:endnote>
  <w:endnote w:type="continuationSeparator" w:id="0">
    <w:p w14:paraId="53A906A2" w14:textId="77777777" w:rsidR="00CA5C17" w:rsidRDefault="00CA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53328" w14:textId="77777777" w:rsidR="00CA5C17" w:rsidRDefault="00CA5C17">
      <w:r>
        <w:separator/>
      </w:r>
    </w:p>
  </w:footnote>
  <w:footnote w:type="continuationSeparator" w:id="0">
    <w:p w14:paraId="4E7D5F5A" w14:textId="77777777" w:rsidR="00CA5C17" w:rsidRDefault="00CA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EB13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EB13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AC2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70B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8B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C7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B05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44C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AE1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668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B0D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1AC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A196AF7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5B839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105B4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CM rev1">
    <w15:presenceInfo w15:providerId="None" w15:userId="DCM rev1"/>
  </w15:person>
  <w15:person w15:author="Maoki HIKOSAKA">
    <w15:presenceInfo w15:providerId="None" w15:userId="Maoki HIKO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6C2"/>
    <w:rsid w:val="00022E4A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1F5869"/>
    <w:rsid w:val="0024188A"/>
    <w:rsid w:val="002428D9"/>
    <w:rsid w:val="0026004D"/>
    <w:rsid w:val="002640DD"/>
    <w:rsid w:val="00275D12"/>
    <w:rsid w:val="00284FEB"/>
    <w:rsid w:val="002860C4"/>
    <w:rsid w:val="0029203A"/>
    <w:rsid w:val="002B5741"/>
    <w:rsid w:val="002D0268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024F2"/>
    <w:rsid w:val="00410371"/>
    <w:rsid w:val="004242F1"/>
    <w:rsid w:val="004825FB"/>
    <w:rsid w:val="00483228"/>
    <w:rsid w:val="004B75B7"/>
    <w:rsid w:val="0051580D"/>
    <w:rsid w:val="00532A46"/>
    <w:rsid w:val="00540E90"/>
    <w:rsid w:val="00547111"/>
    <w:rsid w:val="00592D74"/>
    <w:rsid w:val="005E2C44"/>
    <w:rsid w:val="00621188"/>
    <w:rsid w:val="006257ED"/>
    <w:rsid w:val="00665C47"/>
    <w:rsid w:val="00683813"/>
    <w:rsid w:val="00695808"/>
    <w:rsid w:val="006A61E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2E8A"/>
    <w:rsid w:val="008626E7"/>
    <w:rsid w:val="00870EE7"/>
    <w:rsid w:val="008863B9"/>
    <w:rsid w:val="0089666F"/>
    <w:rsid w:val="008A45A6"/>
    <w:rsid w:val="008B198A"/>
    <w:rsid w:val="008B54DF"/>
    <w:rsid w:val="008F3789"/>
    <w:rsid w:val="008F686C"/>
    <w:rsid w:val="0091443E"/>
    <w:rsid w:val="009148DE"/>
    <w:rsid w:val="00916A68"/>
    <w:rsid w:val="00934697"/>
    <w:rsid w:val="00935DD5"/>
    <w:rsid w:val="00941E30"/>
    <w:rsid w:val="00955F13"/>
    <w:rsid w:val="009777D9"/>
    <w:rsid w:val="00991B88"/>
    <w:rsid w:val="009A5753"/>
    <w:rsid w:val="009A579D"/>
    <w:rsid w:val="009D0C0F"/>
    <w:rsid w:val="009E3297"/>
    <w:rsid w:val="009F5A63"/>
    <w:rsid w:val="009F734F"/>
    <w:rsid w:val="00A04480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A5C17"/>
    <w:rsid w:val="00CB5EC6"/>
    <w:rsid w:val="00CC5026"/>
    <w:rsid w:val="00CC68D0"/>
    <w:rsid w:val="00CD7748"/>
    <w:rsid w:val="00CE1DA9"/>
    <w:rsid w:val="00CF7649"/>
    <w:rsid w:val="00D03F9A"/>
    <w:rsid w:val="00D06D51"/>
    <w:rsid w:val="00D24991"/>
    <w:rsid w:val="00D47C99"/>
    <w:rsid w:val="00D50255"/>
    <w:rsid w:val="00D60EC8"/>
    <w:rsid w:val="00D66520"/>
    <w:rsid w:val="00DE34CF"/>
    <w:rsid w:val="00E13F3D"/>
    <w:rsid w:val="00E22AF6"/>
    <w:rsid w:val="00E34898"/>
    <w:rsid w:val="00E53B23"/>
    <w:rsid w:val="00E65C4C"/>
    <w:rsid w:val="00E660F0"/>
    <w:rsid w:val="00EA6D6D"/>
    <w:rsid w:val="00EB09B7"/>
    <w:rsid w:val="00EB1369"/>
    <w:rsid w:val="00EC3EF6"/>
    <w:rsid w:val="00EC5544"/>
    <w:rsid w:val="00EE7D7C"/>
    <w:rsid w:val="00F04A8F"/>
    <w:rsid w:val="00F15DE3"/>
    <w:rsid w:val="00F25D98"/>
    <w:rsid w:val="00F300FB"/>
    <w:rsid w:val="00F35947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ＭＳ 明朝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1"/>
    <w:semiHidden/>
    <w:rsid w:val="000B7FED"/>
    <w:pPr>
      <w:ind w:left="1134" w:hanging="1134"/>
    </w:pPr>
  </w:style>
  <w:style w:type="paragraph" w:styleId="21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0206C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0206C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206C2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540E90"/>
    <w:rPr>
      <w:rFonts w:ascii="Times New Roman" w:hAnsi="Times New Roman"/>
      <w:lang w:val="en-GB" w:eastAsia="en-US"/>
    </w:rPr>
  </w:style>
  <w:style w:type="character" w:customStyle="1" w:styleId="20">
    <w:name w:val="見出し 2 (文字)"/>
    <w:link w:val="2"/>
    <w:rsid w:val="004024F2"/>
    <w:rPr>
      <w:rFonts w:ascii="Arial" w:hAnsi="Arial"/>
      <w:sz w:val="32"/>
      <w:lang w:val="en-GB" w:eastAsia="en-US"/>
    </w:rPr>
  </w:style>
  <w:style w:type="paragraph" w:styleId="af1">
    <w:name w:val="Body Text"/>
    <w:basedOn w:val="a"/>
    <w:link w:val="af2"/>
    <w:rsid w:val="004024F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af2">
    <w:name w:val="本文 (文字)"/>
    <w:basedOn w:val="a0"/>
    <w:link w:val="af1"/>
    <w:rsid w:val="004024F2"/>
    <w:rPr>
      <w:rFonts w:ascii="Times New Roman" w:eastAsia="Times New Roman" w:hAnsi="Times New Roman"/>
      <w:lang w:val="en-GB" w:eastAsia="en-GB"/>
    </w:rPr>
  </w:style>
  <w:style w:type="character" w:customStyle="1" w:styleId="PLChar">
    <w:name w:val="PL Char"/>
    <w:link w:val="PL"/>
    <w:locked/>
    <w:rsid w:val="004024F2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4024F2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rsid w:val="004024F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4024F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4024F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024F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D0DA-9A38-403A-AF39-C29F5927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22</Pages>
  <Words>2414</Words>
  <Characters>27565</Characters>
  <Application>Microsoft Office Word</Application>
  <DocSecurity>0</DocSecurity>
  <Lines>229</Lines>
  <Paragraphs>59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29920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 rev1</cp:lastModifiedBy>
  <cp:revision>2</cp:revision>
  <cp:lastPrinted>1900-01-01T00:00:00Z</cp:lastPrinted>
  <dcterms:created xsi:type="dcterms:W3CDTF">2022-02-21T08:32:00Z</dcterms:created>
  <dcterms:modified xsi:type="dcterms:W3CDTF">2022-02-21T08:32:00Z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