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36359A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3023C4">
        <w:rPr>
          <w:b/>
          <w:i/>
          <w:noProof/>
          <w:sz w:val="28"/>
        </w:rPr>
        <w:t xml:space="preserve">was </w:t>
      </w:r>
      <w:r>
        <w:rPr>
          <w:b/>
          <w:noProof/>
          <w:sz w:val="24"/>
        </w:rPr>
        <w:t>C</w:t>
      </w:r>
      <w:r w:rsidR="00532A46">
        <w:rPr>
          <w:b/>
          <w:noProof/>
          <w:sz w:val="24"/>
        </w:rPr>
        <w:t>1</w:t>
      </w:r>
      <w:r>
        <w:rPr>
          <w:b/>
          <w:noProof/>
          <w:sz w:val="24"/>
        </w:rPr>
        <w:t>-22</w:t>
      </w:r>
      <w:r w:rsidR="004346E2">
        <w:rPr>
          <w:b/>
          <w:noProof/>
          <w:sz w:val="24"/>
        </w:rPr>
        <w:t>1593</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18F31F" w:rsidR="001E41F3" w:rsidRPr="00410371" w:rsidRDefault="000206C2" w:rsidP="00E13F3D">
            <w:pPr>
              <w:pStyle w:val="CRCoverPage"/>
              <w:spacing w:after="0"/>
              <w:jc w:val="right"/>
              <w:rPr>
                <w:b/>
                <w:noProof/>
                <w:sz w:val="28"/>
              </w:rPr>
            </w:pPr>
            <w:r>
              <w:rPr>
                <w:b/>
                <w:noProof/>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C6DBAE" w:rsidR="001E41F3" w:rsidRPr="00410371" w:rsidRDefault="009D0C0F" w:rsidP="00547111">
            <w:pPr>
              <w:pStyle w:val="CRCoverPage"/>
              <w:spacing w:after="0"/>
              <w:rPr>
                <w:noProof/>
              </w:rPr>
            </w:pPr>
            <w:r>
              <w:rPr>
                <w:noProof/>
              </w:rPr>
              <w:t>3639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B1ED1" w:rsidR="001E41F3" w:rsidRPr="00410371" w:rsidRDefault="003023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997926" w:rsidR="001E41F3" w:rsidRPr="00410371" w:rsidRDefault="009D0C0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895C38" w:rsidR="00F25D98" w:rsidRDefault="00EC3EF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AB6DF3"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9D0C0F" w14:paraId="58300953" w14:textId="77777777" w:rsidTr="00547111">
        <w:tc>
          <w:tcPr>
            <w:tcW w:w="1843" w:type="dxa"/>
            <w:tcBorders>
              <w:top w:val="single" w:sz="4" w:space="0" w:color="auto"/>
              <w:left w:val="single" w:sz="4" w:space="0" w:color="auto"/>
            </w:tcBorders>
          </w:tcPr>
          <w:p w14:paraId="05B2F3A2" w14:textId="77777777" w:rsidR="009D0C0F" w:rsidRDefault="009D0C0F" w:rsidP="009D0C0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23EF7" w:rsidR="009D0C0F" w:rsidRDefault="009D0C0F" w:rsidP="009D0C0F">
            <w:pPr>
              <w:pStyle w:val="CRCoverPage"/>
              <w:spacing w:after="0"/>
              <w:ind w:left="100"/>
              <w:rPr>
                <w:noProof/>
              </w:rPr>
            </w:pPr>
            <w:r>
              <w:t>Re-activate N1 mode capability upon re-attach procedure - EPS</w:t>
            </w:r>
          </w:p>
        </w:tc>
      </w:tr>
      <w:tr w:rsidR="009D0C0F" w14:paraId="05C08479" w14:textId="77777777" w:rsidTr="00547111">
        <w:tc>
          <w:tcPr>
            <w:tcW w:w="1843" w:type="dxa"/>
            <w:tcBorders>
              <w:left w:val="single" w:sz="4" w:space="0" w:color="auto"/>
            </w:tcBorders>
          </w:tcPr>
          <w:p w14:paraId="45E29F53" w14:textId="77777777" w:rsidR="009D0C0F" w:rsidRDefault="009D0C0F" w:rsidP="009D0C0F">
            <w:pPr>
              <w:pStyle w:val="CRCoverPage"/>
              <w:spacing w:after="0"/>
              <w:rPr>
                <w:b/>
                <w:i/>
                <w:noProof/>
                <w:sz w:val="8"/>
                <w:szCs w:val="8"/>
              </w:rPr>
            </w:pPr>
          </w:p>
        </w:tc>
        <w:tc>
          <w:tcPr>
            <w:tcW w:w="7797" w:type="dxa"/>
            <w:gridSpan w:val="10"/>
            <w:tcBorders>
              <w:right w:val="single" w:sz="4" w:space="0" w:color="auto"/>
            </w:tcBorders>
          </w:tcPr>
          <w:p w14:paraId="22071BC1" w14:textId="77777777" w:rsidR="009D0C0F" w:rsidRDefault="009D0C0F" w:rsidP="009D0C0F">
            <w:pPr>
              <w:pStyle w:val="CRCoverPage"/>
              <w:spacing w:after="0"/>
              <w:rPr>
                <w:noProof/>
                <w:sz w:val="8"/>
                <w:szCs w:val="8"/>
              </w:rPr>
            </w:pPr>
          </w:p>
        </w:tc>
      </w:tr>
      <w:tr w:rsidR="009D0C0F" w14:paraId="46D5D7C2" w14:textId="77777777" w:rsidTr="00547111">
        <w:tc>
          <w:tcPr>
            <w:tcW w:w="1843" w:type="dxa"/>
            <w:tcBorders>
              <w:left w:val="single" w:sz="4" w:space="0" w:color="auto"/>
            </w:tcBorders>
          </w:tcPr>
          <w:p w14:paraId="45A6C2C4" w14:textId="77777777" w:rsidR="009D0C0F" w:rsidRDefault="009D0C0F" w:rsidP="009D0C0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AD2B" w:rsidR="009D0C0F" w:rsidRDefault="009D0C0F" w:rsidP="009D0C0F">
            <w:pPr>
              <w:pStyle w:val="CRCoverPage"/>
              <w:spacing w:after="0"/>
              <w:ind w:left="100"/>
              <w:rPr>
                <w:noProof/>
              </w:rPr>
            </w:pPr>
            <w:r>
              <w:t>NTT DOCOMO</w:t>
            </w:r>
            <w:r w:rsidR="003023C4">
              <w:t>, Vodafone</w:t>
            </w:r>
          </w:p>
        </w:tc>
      </w:tr>
      <w:tr w:rsidR="009D0C0F" w14:paraId="4196B218" w14:textId="77777777" w:rsidTr="00547111">
        <w:tc>
          <w:tcPr>
            <w:tcW w:w="1843" w:type="dxa"/>
            <w:tcBorders>
              <w:left w:val="single" w:sz="4" w:space="0" w:color="auto"/>
            </w:tcBorders>
          </w:tcPr>
          <w:p w14:paraId="14C300BA" w14:textId="77777777" w:rsidR="009D0C0F" w:rsidRDefault="009D0C0F" w:rsidP="009D0C0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9D0C0F" w:rsidRDefault="009D0C0F" w:rsidP="009D0C0F">
            <w:pPr>
              <w:pStyle w:val="CRCoverPage"/>
              <w:spacing w:after="0"/>
              <w:ind w:left="100"/>
              <w:rPr>
                <w:noProof/>
              </w:rPr>
            </w:pPr>
            <w:r>
              <w:t>C1</w:t>
            </w:r>
          </w:p>
        </w:tc>
      </w:tr>
      <w:tr w:rsidR="009D0C0F" w14:paraId="76303739" w14:textId="77777777" w:rsidTr="00547111">
        <w:tc>
          <w:tcPr>
            <w:tcW w:w="1843" w:type="dxa"/>
            <w:tcBorders>
              <w:left w:val="single" w:sz="4" w:space="0" w:color="auto"/>
            </w:tcBorders>
          </w:tcPr>
          <w:p w14:paraId="4D3B1657" w14:textId="77777777" w:rsidR="009D0C0F" w:rsidRDefault="009D0C0F" w:rsidP="009D0C0F">
            <w:pPr>
              <w:pStyle w:val="CRCoverPage"/>
              <w:spacing w:after="0"/>
              <w:rPr>
                <w:b/>
                <w:i/>
                <w:noProof/>
                <w:sz w:val="8"/>
                <w:szCs w:val="8"/>
              </w:rPr>
            </w:pPr>
          </w:p>
        </w:tc>
        <w:tc>
          <w:tcPr>
            <w:tcW w:w="7797" w:type="dxa"/>
            <w:gridSpan w:val="10"/>
            <w:tcBorders>
              <w:right w:val="single" w:sz="4" w:space="0" w:color="auto"/>
            </w:tcBorders>
          </w:tcPr>
          <w:p w14:paraId="6ED4D65A" w14:textId="77777777" w:rsidR="009D0C0F" w:rsidRDefault="009D0C0F" w:rsidP="009D0C0F">
            <w:pPr>
              <w:pStyle w:val="CRCoverPage"/>
              <w:spacing w:after="0"/>
              <w:rPr>
                <w:noProof/>
                <w:sz w:val="8"/>
                <w:szCs w:val="8"/>
              </w:rPr>
            </w:pPr>
          </w:p>
        </w:tc>
      </w:tr>
      <w:tr w:rsidR="009D0C0F" w14:paraId="50563E52" w14:textId="77777777" w:rsidTr="00547111">
        <w:tc>
          <w:tcPr>
            <w:tcW w:w="1843" w:type="dxa"/>
            <w:tcBorders>
              <w:left w:val="single" w:sz="4" w:space="0" w:color="auto"/>
            </w:tcBorders>
          </w:tcPr>
          <w:p w14:paraId="32C381B7" w14:textId="77777777" w:rsidR="009D0C0F" w:rsidRDefault="009D0C0F" w:rsidP="009D0C0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329BF79" w:rsidR="009D0C0F" w:rsidRDefault="009D0C0F" w:rsidP="009D0C0F">
            <w:pPr>
              <w:pStyle w:val="CRCoverPage"/>
              <w:spacing w:after="0"/>
              <w:ind w:left="100"/>
              <w:rPr>
                <w:noProof/>
              </w:rPr>
            </w:pPr>
            <w:r>
              <w:t>5GProtoc17</w:t>
            </w:r>
          </w:p>
        </w:tc>
        <w:tc>
          <w:tcPr>
            <w:tcW w:w="567" w:type="dxa"/>
            <w:tcBorders>
              <w:left w:val="nil"/>
            </w:tcBorders>
          </w:tcPr>
          <w:p w14:paraId="61A86BCF" w14:textId="77777777" w:rsidR="009D0C0F" w:rsidRDefault="009D0C0F" w:rsidP="009D0C0F">
            <w:pPr>
              <w:pStyle w:val="CRCoverPage"/>
              <w:spacing w:after="0"/>
              <w:ind w:right="100"/>
              <w:rPr>
                <w:noProof/>
              </w:rPr>
            </w:pPr>
          </w:p>
        </w:tc>
        <w:tc>
          <w:tcPr>
            <w:tcW w:w="1417" w:type="dxa"/>
            <w:gridSpan w:val="3"/>
            <w:tcBorders>
              <w:left w:val="nil"/>
            </w:tcBorders>
          </w:tcPr>
          <w:p w14:paraId="153CBFB1" w14:textId="77777777" w:rsidR="009D0C0F" w:rsidRDefault="009D0C0F" w:rsidP="009D0C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1BF2A0" w:rsidR="009D0C0F" w:rsidRDefault="00EC3EF6" w:rsidP="009D0C0F">
            <w:pPr>
              <w:pStyle w:val="CRCoverPage"/>
              <w:spacing w:after="0"/>
              <w:ind w:left="100"/>
              <w:rPr>
                <w:noProof/>
              </w:rPr>
            </w:pPr>
            <w:r>
              <w:t>2022-02-</w:t>
            </w:r>
            <w:r w:rsidR="003023C4">
              <w:t>18</w:t>
            </w:r>
          </w:p>
        </w:tc>
      </w:tr>
      <w:tr w:rsidR="009D0C0F" w14:paraId="690C7843" w14:textId="77777777" w:rsidTr="00547111">
        <w:tc>
          <w:tcPr>
            <w:tcW w:w="1843" w:type="dxa"/>
            <w:tcBorders>
              <w:left w:val="single" w:sz="4" w:space="0" w:color="auto"/>
            </w:tcBorders>
          </w:tcPr>
          <w:p w14:paraId="17A1A642" w14:textId="77777777" w:rsidR="009D0C0F" w:rsidRDefault="009D0C0F" w:rsidP="009D0C0F">
            <w:pPr>
              <w:pStyle w:val="CRCoverPage"/>
              <w:spacing w:after="0"/>
              <w:rPr>
                <w:b/>
                <w:i/>
                <w:noProof/>
                <w:sz w:val="8"/>
                <w:szCs w:val="8"/>
              </w:rPr>
            </w:pPr>
          </w:p>
        </w:tc>
        <w:tc>
          <w:tcPr>
            <w:tcW w:w="1986" w:type="dxa"/>
            <w:gridSpan w:val="4"/>
          </w:tcPr>
          <w:p w14:paraId="2F73FCFB" w14:textId="77777777" w:rsidR="009D0C0F" w:rsidRDefault="009D0C0F" w:rsidP="009D0C0F">
            <w:pPr>
              <w:pStyle w:val="CRCoverPage"/>
              <w:spacing w:after="0"/>
              <w:rPr>
                <w:noProof/>
                <w:sz w:val="8"/>
                <w:szCs w:val="8"/>
              </w:rPr>
            </w:pPr>
          </w:p>
        </w:tc>
        <w:tc>
          <w:tcPr>
            <w:tcW w:w="2267" w:type="dxa"/>
            <w:gridSpan w:val="2"/>
          </w:tcPr>
          <w:p w14:paraId="0FBCFC35" w14:textId="77777777" w:rsidR="009D0C0F" w:rsidRDefault="009D0C0F" w:rsidP="009D0C0F">
            <w:pPr>
              <w:pStyle w:val="CRCoverPage"/>
              <w:spacing w:after="0"/>
              <w:rPr>
                <w:noProof/>
                <w:sz w:val="8"/>
                <w:szCs w:val="8"/>
              </w:rPr>
            </w:pPr>
          </w:p>
        </w:tc>
        <w:tc>
          <w:tcPr>
            <w:tcW w:w="1417" w:type="dxa"/>
            <w:gridSpan w:val="3"/>
          </w:tcPr>
          <w:p w14:paraId="60243A9E" w14:textId="77777777" w:rsidR="009D0C0F" w:rsidRDefault="009D0C0F" w:rsidP="009D0C0F">
            <w:pPr>
              <w:pStyle w:val="CRCoverPage"/>
              <w:spacing w:after="0"/>
              <w:rPr>
                <w:noProof/>
                <w:sz w:val="8"/>
                <w:szCs w:val="8"/>
              </w:rPr>
            </w:pPr>
          </w:p>
        </w:tc>
        <w:tc>
          <w:tcPr>
            <w:tcW w:w="2127" w:type="dxa"/>
            <w:tcBorders>
              <w:right w:val="single" w:sz="4" w:space="0" w:color="auto"/>
            </w:tcBorders>
          </w:tcPr>
          <w:p w14:paraId="68E9B688" w14:textId="77777777" w:rsidR="009D0C0F" w:rsidRDefault="009D0C0F" w:rsidP="009D0C0F">
            <w:pPr>
              <w:pStyle w:val="CRCoverPage"/>
              <w:spacing w:after="0"/>
              <w:rPr>
                <w:noProof/>
                <w:sz w:val="8"/>
                <w:szCs w:val="8"/>
              </w:rPr>
            </w:pPr>
          </w:p>
        </w:tc>
      </w:tr>
      <w:tr w:rsidR="009D0C0F" w14:paraId="13D4AF59" w14:textId="77777777" w:rsidTr="00547111">
        <w:trPr>
          <w:cantSplit/>
        </w:trPr>
        <w:tc>
          <w:tcPr>
            <w:tcW w:w="1843" w:type="dxa"/>
            <w:tcBorders>
              <w:left w:val="single" w:sz="4" w:space="0" w:color="auto"/>
            </w:tcBorders>
          </w:tcPr>
          <w:p w14:paraId="1E6EA205" w14:textId="77777777" w:rsidR="009D0C0F" w:rsidRDefault="009D0C0F" w:rsidP="009D0C0F">
            <w:pPr>
              <w:pStyle w:val="CRCoverPage"/>
              <w:tabs>
                <w:tab w:val="right" w:pos="1759"/>
              </w:tabs>
              <w:spacing w:after="0"/>
              <w:rPr>
                <w:b/>
                <w:i/>
                <w:noProof/>
              </w:rPr>
            </w:pPr>
            <w:r>
              <w:rPr>
                <w:b/>
                <w:i/>
                <w:noProof/>
              </w:rPr>
              <w:t>Category:</w:t>
            </w:r>
          </w:p>
        </w:tc>
        <w:tc>
          <w:tcPr>
            <w:tcW w:w="851" w:type="dxa"/>
            <w:shd w:val="pct30" w:color="FFFF00" w:fill="auto"/>
          </w:tcPr>
          <w:p w14:paraId="154A6113" w14:textId="32AC3D9F" w:rsidR="009D0C0F" w:rsidRDefault="009D0C0F" w:rsidP="009D0C0F">
            <w:pPr>
              <w:pStyle w:val="CRCoverPage"/>
              <w:spacing w:after="0"/>
              <w:ind w:left="100" w:right="-609"/>
              <w:rPr>
                <w:b/>
                <w:noProof/>
              </w:rPr>
            </w:pPr>
            <w:r>
              <w:t>F</w:t>
            </w:r>
          </w:p>
        </w:tc>
        <w:tc>
          <w:tcPr>
            <w:tcW w:w="3402" w:type="dxa"/>
            <w:gridSpan w:val="5"/>
            <w:tcBorders>
              <w:left w:val="nil"/>
            </w:tcBorders>
          </w:tcPr>
          <w:p w14:paraId="617AE5C6" w14:textId="77777777" w:rsidR="009D0C0F" w:rsidRDefault="009D0C0F" w:rsidP="009D0C0F">
            <w:pPr>
              <w:pStyle w:val="CRCoverPage"/>
              <w:spacing w:after="0"/>
              <w:rPr>
                <w:noProof/>
              </w:rPr>
            </w:pPr>
          </w:p>
        </w:tc>
        <w:tc>
          <w:tcPr>
            <w:tcW w:w="1417" w:type="dxa"/>
            <w:gridSpan w:val="3"/>
            <w:tcBorders>
              <w:left w:val="nil"/>
            </w:tcBorders>
          </w:tcPr>
          <w:p w14:paraId="42CDCEE5" w14:textId="77777777" w:rsidR="009D0C0F" w:rsidRDefault="009D0C0F" w:rsidP="009D0C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694DA" w:rsidR="009D0C0F" w:rsidRDefault="00EC3EF6" w:rsidP="009D0C0F">
            <w:pPr>
              <w:pStyle w:val="CRCoverPage"/>
              <w:spacing w:after="0"/>
              <w:ind w:left="100"/>
              <w:rPr>
                <w:noProof/>
              </w:rPr>
            </w:pPr>
            <w:r>
              <w:t>Rel-17</w:t>
            </w:r>
          </w:p>
        </w:tc>
      </w:tr>
      <w:tr w:rsidR="009D0C0F" w14:paraId="30122F0C" w14:textId="77777777" w:rsidTr="00547111">
        <w:tc>
          <w:tcPr>
            <w:tcW w:w="1843" w:type="dxa"/>
            <w:tcBorders>
              <w:left w:val="single" w:sz="4" w:space="0" w:color="auto"/>
              <w:bottom w:val="single" w:sz="4" w:space="0" w:color="auto"/>
            </w:tcBorders>
          </w:tcPr>
          <w:p w14:paraId="615796D0" w14:textId="77777777" w:rsidR="009D0C0F" w:rsidRDefault="009D0C0F" w:rsidP="009D0C0F">
            <w:pPr>
              <w:pStyle w:val="CRCoverPage"/>
              <w:spacing w:after="0"/>
              <w:rPr>
                <w:b/>
                <w:i/>
                <w:noProof/>
              </w:rPr>
            </w:pPr>
          </w:p>
        </w:tc>
        <w:tc>
          <w:tcPr>
            <w:tcW w:w="4677" w:type="dxa"/>
            <w:gridSpan w:val="8"/>
            <w:tcBorders>
              <w:bottom w:val="single" w:sz="4" w:space="0" w:color="auto"/>
            </w:tcBorders>
          </w:tcPr>
          <w:p w14:paraId="78418D37" w14:textId="77777777" w:rsidR="009D0C0F" w:rsidRDefault="009D0C0F" w:rsidP="009D0C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D0C0F" w:rsidRDefault="009D0C0F" w:rsidP="009D0C0F">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9D0C0F" w:rsidRPr="007C2097" w:rsidRDefault="009D0C0F" w:rsidP="009D0C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0C0F" w14:paraId="7FBEB8E7" w14:textId="77777777" w:rsidTr="00547111">
        <w:tc>
          <w:tcPr>
            <w:tcW w:w="1843" w:type="dxa"/>
          </w:tcPr>
          <w:p w14:paraId="44A3A604" w14:textId="77777777" w:rsidR="009D0C0F" w:rsidRDefault="009D0C0F" w:rsidP="009D0C0F">
            <w:pPr>
              <w:pStyle w:val="CRCoverPage"/>
              <w:spacing w:after="0"/>
              <w:rPr>
                <w:b/>
                <w:i/>
                <w:noProof/>
                <w:sz w:val="8"/>
                <w:szCs w:val="8"/>
              </w:rPr>
            </w:pPr>
          </w:p>
        </w:tc>
        <w:tc>
          <w:tcPr>
            <w:tcW w:w="7797" w:type="dxa"/>
            <w:gridSpan w:val="10"/>
          </w:tcPr>
          <w:p w14:paraId="5524CC4E" w14:textId="77777777" w:rsidR="009D0C0F" w:rsidRDefault="009D0C0F" w:rsidP="009D0C0F">
            <w:pPr>
              <w:pStyle w:val="CRCoverPage"/>
              <w:spacing w:after="0"/>
              <w:rPr>
                <w:noProof/>
                <w:sz w:val="8"/>
                <w:szCs w:val="8"/>
              </w:rPr>
            </w:pPr>
          </w:p>
        </w:tc>
      </w:tr>
      <w:tr w:rsidR="009D0C0F" w14:paraId="1256F52C" w14:textId="77777777" w:rsidTr="00547111">
        <w:tc>
          <w:tcPr>
            <w:tcW w:w="2694" w:type="dxa"/>
            <w:gridSpan w:val="2"/>
            <w:tcBorders>
              <w:top w:val="single" w:sz="4" w:space="0" w:color="auto"/>
              <w:left w:val="single" w:sz="4" w:space="0" w:color="auto"/>
            </w:tcBorders>
          </w:tcPr>
          <w:p w14:paraId="52C87DB0" w14:textId="77777777" w:rsidR="009D0C0F" w:rsidRDefault="009D0C0F" w:rsidP="009D0C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281692" w14:textId="77777777" w:rsidR="00E416EB" w:rsidRDefault="00E416EB" w:rsidP="00E416EB">
            <w:pPr>
              <w:pStyle w:val="CRCoverPage"/>
              <w:spacing w:after="0"/>
              <w:ind w:left="100"/>
              <w:rPr>
                <w:noProof/>
              </w:rPr>
            </w:pPr>
            <w:r>
              <w:rPr>
                <w:noProof/>
              </w:rPr>
              <w:t xml:space="preserve">As discussed during CT1#131-e (see C1-214662), if the UE receives registration reject message with 5GMM cause #27, then there is a concern </w:t>
            </w:r>
            <w:r>
              <w:rPr>
                <w:noProof/>
              </w:rPr>
              <w:lastRenderedPageBreak/>
              <w:t>that the UE cannot camp on a 5GS cell for long time even after the user has changed his/her subscription and thereby allowed to access to the cell.</w:t>
            </w:r>
          </w:p>
          <w:p w14:paraId="62F6E17D" w14:textId="77777777" w:rsidR="00E416EB" w:rsidRDefault="00E416EB" w:rsidP="00E416EB">
            <w:pPr>
              <w:pStyle w:val="CRCoverPage"/>
              <w:spacing w:after="0"/>
              <w:ind w:left="100"/>
              <w:rPr>
                <w:noProof/>
              </w:rPr>
            </w:pPr>
          </w:p>
          <w:p w14:paraId="34355B64" w14:textId="77777777" w:rsidR="00E416EB" w:rsidRPr="00CE320A" w:rsidRDefault="00E416EB" w:rsidP="00E416EB">
            <w:pPr>
              <w:pStyle w:val="CRCoverPage"/>
              <w:spacing w:after="0"/>
              <w:ind w:left="100"/>
              <w:rPr>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7DFFE324" w14:textId="77777777" w:rsidR="00E416EB" w:rsidRDefault="00E416EB" w:rsidP="00E416EB">
            <w:pPr>
              <w:pStyle w:val="CRCoverPage"/>
              <w:spacing w:after="0"/>
              <w:ind w:left="100"/>
              <w:rPr>
                <w:noProof/>
              </w:rPr>
            </w:pPr>
          </w:p>
          <w:p w14:paraId="5CB9D7C9" w14:textId="77777777" w:rsidR="00E416EB" w:rsidRDefault="00E416EB" w:rsidP="00E416EB">
            <w:pPr>
              <w:pStyle w:val="CRCoverPage"/>
              <w:spacing w:after="0"/>
              <w:ind w:left="100"/>
              <w:rPr>
                <w:noProof/>
              </w:rPr>
            </w:pPr>
          </w:p>
          <w:p w14:paraId="60980FA9" w14:textId="77777777" w:rsidR="00E416EB" w:rsidRDefault="00E416EB" w:rsidP="00E416EB">
            <w:pPr>
              <w:pStyle w:val="CRCoverPage"/>
              <w:spacing w:after="0"/>
              <w:ind w:left="100"/>
              <w:rPr>
                <w:noProof/>
              </w:rPr>
            </w:pPr>
            <w:r>
              <w:rPr>
                <w:noProof/>
              </w:rPr>
              <w:t xml:space="preserve">During CT1#131-e, we have proposed a solution, i.e. the UE re-enables its N1 mode capability when the UE performs </w:t>
            </w:r>
            <w:r w:rsidRPr="001E2C0A">
              <w:rPr>
                <w:noProof/>
              </w:rPr>
              <w:t>re-attach procedure</w:t>
            </w:r>
            <w:r>
              <w:rPr>
                <w:noProof/>
              </w:rPr>
              <w:t xml:space="preserve"> (which can be trigerred by the NW). </w:t>
            </w:r>
          </w:p>
          <w:p w14:paraId="449DB7D6" w14:textId="77777777" w:rsidR="00E416EB" w:rsidRDefault="00E416EB" w:rsidP="00E416EB">
            <w:pPr>
              <w:pStyle w:val="CRCoverPage"/>
              <w:spacing w:after="0"/>
              <w:ind w:left="100"/>
              <w:rPr>
                <w:noProof/>
              </w:rPr>
            </w:pPr>
          </w:p>
          <w:p w14:paraId="71A266BA" w14:textId="77777777" w:rsidR="00E416EB" w:rsidRDefault="00E416EB" w:rsidP="00E416EB">
            <w:pPr>
              <w:pStyle w:val="CRCoverPage"/>
              <w:spacing w:after="0"/>
              <w:ind w:left="100"/>
              <w:rPr>
                <w:noProof/>
              </w:rPr>
            </w:pPr>
            <w:r>
              <w:rPr>
                <w:noProof/>
              </w:rPr>
              <w:t>During CT1#133-e, we have proposed 3 alternatives below:</w:t>
            </w:r>
          </w:p>
          <w:p w14:paraId="7E4BF38A" w14:textId="77777777" w:rsidR="00E416EB" w:rsidRDefault="00E416EB" w:rsidP="00E416EB">
            <w:pPr>
              <w:pStyle w:val="CRCoverPage"/>
              <w:spacing w:after="0"/>
              <w:ind w:left="100"/>
              <w:rPr>
                <w:noProof/>
              </w:rPr>
            </w:pPr>
          </w:p>
          <w:p w14:paraId="42CAECA5" w14:textId="77777777" w:rsidR="00E416EB" w:rsidRDefault="00E416EB" w:rsidP="00E416EB">
            <w:pPr>
              <w:pStyle w:val="CRCoverPage"/>
              <w:spacing w:after="0"/>
              <w:ind w:left="100"/>
              <w:rPr>
                <w:noProof/>
              </w:rPr>
            </w:pPr>
            <w:r>
              <w:rPr>
                <w:noProof/>
              </w:rPr>
              <w:t>Alt-1: NW-based solution – the 5GC sends new IE to the UE</w:t>
            </w:r>
          </w:p>
          <w:p w14:paraId="7DE544FD" w14:textId="77777777" w:rsidR="00E416EB" w:rsidRDefault="00E416EB" w:rsidP="00E416EB">
            <w:pPr>
              <w:pStyle w:val="CRCoverPage"/>
              <w:spacing w:after="0"/>
              <w:ind w:left="100"/>
              <w:rPr>
                <w:noProof/>
              </w:rPr>
            </w:pPr>
            <w:r>
              <w:rPr>
                <w:noProof/>
              </w:rPr>
              <w:t>Alt-2: NW-based solution – the EPC sends new bit to the UE</w:t>
            </w:r>
          </w:p>
          <w:p w14:paraId="5F948FF3" w14:textId="77777777" w:rsidR="00E416EB" w:rsidRDefault="00E416EB" w:rsidP="00E416EB">
            <w:pPr>
              <w:pStyle w:val="CRCoverPage"/>
              <w:spacing w:after="0"/>
              <w:ind w:left="100"/>
              <w:rPr>
                <w:noProof/>
              </w:rPr>
            </w:pPr>
            <w:r>
              <w:rPr>
                <w:noProof/>
              </w:rPr>
              <w:t>Alt-3: UE-based solution - the UE re-enables N1 mode upon re-attach based on implementation</w:t>
            </w:r>
          </w:p>
          <w:p w14:paraId="616348CC" w14:textId="77777777" w:rsidR="00E416EB" w:rsidRDefault="00E416EB" w:rsidP="00E416EB">
            <w:pPr>
              <w:pStyle w:val="CRCoverPage"/>
              <w:spacing w:after="0"/>
              <w:ind w:left="100"/>
              <w:rPr>
                <w:noProof/>
              </w:rPr>
            </w:pPr>
          </w:p>
          <w:p w14:paraId="38ECAD0D" w14:textId="77777777" w:rsidR="00E416EB" w:rsidRDefault="00E416EB" w:rsidP="00E416EB">
            <w:pPr>
              <w:pStyle w:val="CRCoverPage"/>
              <w:spacing w:after="0"/>
              <w:ind w:left="100"/>
              <w:rPr>
                <w:noProof/>
              </w:rPr>
            </w:pPr>
            <w:r>
              <w:rPr>
                <w:noProof/>
              </w:rPr>
              <w:t>However, companies raised concerns that the HPLMN may not be able to control the UE behavior. Therefore, it is proposed to specify the NAS MO which is used to control the UE behavior (Alt-4).</w:t>
            </w:r>
          </w:p>
          <w:p w14:paraId="708AA7DE" w14:textId="77777777" w:rsidR="009D0C0F" w:rsidRDefault="009D0C0F" w:rsidP="00E416EB">
            <w:pPr>
              <w:pStyle w:val="CRCoverPage"/>
              <w:spacing w:after="0"/>
              <w:ind w:left="100"/>
              <w:rPr>
                <w:noProof/>
              </w:rPr>
            </w:pPr>
          </w:p>
        </w:tc>
      </w:tr>
      <w:tr w:rsidR="009D0C0F" w14:paraId="4CA74D09" w14:textId="77777777" w:rsidTr="00547111">
        <w:tc>
          <w:tcPr>
            <w:tcW w:w="2694" w:type="dxa"/>
            <w:gridSpan w:val="2"/>
            <w:tcBorders>
              <w:left w:val="single" w:sz="4" w:space="0" w:color="auto"/>
            </w:tcBorders>
          </w:tcPr>
          <w:p w14:paraId="2D0866D6"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365DEF04" w14:textId="77777777" w:rsidR="009D0C0F" w:rsidRDefault="009D0C0F" w:rsidP="009D0C0F">
            <w:pPr>
              <w:pStyle w:val="CRCoverPage"/>
              <w:spacing w:after="0"/>
              <w:rPr>
                <w:noProof/>
                <w:sz w:val="8"/>
                <w:szCs w:val="8"/>
              </w:rPr>
            </w:pPr>
          </w:p>
        </w:tc>
      </w:tr>
      <w:tr w:rsidR="009D0C0F" w14:paraId="21016551" w14:textId="77777777" w:rsidTr="00547111">
        <w:tc>
          <w:tcPr>
            <w:tcW w:w="2694" w:type="dxa"/>
            <w:gridSpan w:val="2"/>
            <w:tcBorders>
              <w:left w:val="single" w:sz="4" w:space="0" w:color="auto"/>
            </w:tcBorders>
          </w:tcPr>
          <w:p w14:paraId="49433147" w14:textId="77777777" w:rsidR="009D0C0F" w:rsidRDefault="009D0C0F" w:rsidP="009D0C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CC96D83" w:rsidR="009D0C0F" w:rsidRDefault="009D0C0F" w:rsidP="009D0C0F">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xml:space="preserve">, if the UE has disabled its N1 mode capability </w:t>
            </w:r>
            <w:r w:rsidR="00E416EB">
              <w:rPr>
                <w:noProof/>
              </w:rPr>
              <w:t xml:space="preserve">and configured with </w:t>
            </w:r>
            <w:r w:rsidR="00E416EB" w:rsidRPr="00E416EB">
              <w:rPr>
                <w:noProof/>
              </w:rPr>
              <w:t>Re_enable_N1_when_reattach</w:t>
            </w:r>
            <w:r w:rsidR="00E416EB">
              <w:rPr>
                <w:noProof/>
              </w:rPr>
              <w:t>.</w:t>
            </w:r>
          </w:p>
        </w:tc>
      </w:tr>
      <w:tr w:rsidR="009D0C0F" w14:paraId="1F886379" w14:textId="77777777" w:rsidTr="00547111">
        <w:tc>
          <w:tcPr>
            <w:tcW w:w="2694" w:type="dxa"/>
            <w:gridSpan w:val="2"/>
            <w:tcBorders>
              <w:left w:val="single" w:sz="4" w:space="0" w:color="auto"/>
            </w:tcBorders>
          </w:tcPr>
          <w:p w14:paraId="4D989623"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71C4A204" w14:textId="77777777" w:rsidR="009D0C0F" w:rsidRDefault="009D0C0F" w:rsidP="009D0C0F">
            <w:pPr>
              <w:pStyle w:val="CRCoverPage"/>
              <w:spacing w:after="0"/>
              <w:rPr>
                <w:noProof/>
                <w:sz w:val="8"/>
                <w:szCs w:val="8"/>
              </w:rPr>
            </w:pPr>
          </w:p>
        </w:tc>
      </w:tr>
      <w:tr w:rsidR="009D0C0F" w14:paraId="678D7BF9" w14:textId="77777777" w:rsidTr="00547111">
        <w:tc>
          <w:tcPr>
            <w:tcW w:w="2694" w:type="dxa"/>
            <w:gridSpan w:val="2"/>
            <w:tcBorders>
              <w:left w:val="single" w:sz="4" w:space="0" w:color="auto"/>
              <w:bottom w:val="single" w:sz="4" w:space="0" w:color="auto"/>
            </w:tcBorders>
          </w:tcPr>
          <w:p w14:paraId="4E5CE1B6" w14:textId="77777777" w:rsidR="009D0C0F" w:rsidRDefault="009D0C0F" w:rsidP="009D0C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526F3" w:rsidR="009D0C0F" w:rsidRDefault="009D0C0F" w:rsidP="009D0C0F">
            <w:pPr>
              <w:pStyle w:val="CRCoverPage"/>
              <w:spacing w:after="0"/>
              <w:ind w:left="100"/>
              <w:rPr>
                <w:noProof/>
              </w:rPr>
            </w:pPr>
            <w:r>
              <w:rPr>
                <w:noProof/>
              </w:rPr>
              <w:t>The UE cannot access to 5GCN for long time even though it is allowed by its subscription.</w:t>
            </w:r>
          </w:p>
        </w:tc>
      </w:tr>
      <w:tr w:rsidR="009D0C0F" w14:paraId="034AF533" w14:textId="77777777" w:rsidTr="00547111">
        <w:tc>
          <w:tcPr>
            <w:tcW w:w="2694" w:type="dxa"/>
            <w:gridSpan w:val="2"/>
          </w:tcPr>
          <w:p w14:paraId="39D9EB5B" w14:textId="77777777" w:rsidR="009D0C0F" w:rsidRDefault="009D0C0F" w:rsidP="009D0C0F">
            <w:pPr>
              <w:pStyle w:val="CRCoverPage"/>
              <w:spacing w:after="0"/>
              <w:rPr>
                <w:b/>
                <w:i/>
                <w:noProof/>
                <w:sz w:val="8"/>
                <w:szCs w:val="8"/>
              </w:rPr>
            </w:pPr>
          </w:p>
        </w:tc>
        <w:tc>
          <w:tcPr>
            <w:tcW w:w="6946" w:type="dxa"/>
            <w:gridSpan w:val="9"/>
          </w:tcPr>
          <w:p w14:paraId="7826CB1C" w14:textId="77777777" w:rsidR="009D0C0F" w:rsidRDefault="009D0C0F" w:rsidP="009D0C0F">
            <w:pPr>
              <w:pStyle w:val="CRCoverPage"/>
              <w:spacing w:after="0"/>
              <w:rPr>
                <w:noProof/>
                <w:sz w:val="8"/>
                <w:szCs w:val="8"/>
              </w:rPr>
            </w:pPr>
          </w:p>
        </w:tc>
      </w:tr>
      <w:tr w:rsidR="009D0C0F" w14:paraId="6A17D7AC" w14:textId="77777777" w:rsidTr="00547111">
        <w:tc>
          <w:tcPr>
            <w:tcW w:w="2694" w:type="dxa"/>
            <w:gridSpan w:val="2"/>
            <w:tcBorders>
              <w:top w:val="single" w:sz="4" w:space="0" w:color="auto"/>
              <w:left w:val="single" w:sz="4" w:space="0" w:color="auto"/>
            </w:tcBorders>
          </w:tcPr>
          <w:p w14:paraId="6DAD5B19" w14:textId="77777777" w:rsidR="009D0C0F" w:rsidRDefault="009D0C0F" w:rsidP="009D0C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455431" w:rsidR="009D0C0F" w:rsidRDefault="009D0C0F" w:rsidP="009D0C0F">
            <w:pPr>
              <w:pStyle w:val="CRCoverPage"/>
              <w:spacing w:after="0"/>
              <w:ind w:left="100"/>
              <w:rPr>
                <w:noProof/>
              </w:rPr>
            </w:pPr>
            <w:r>
              <w:rPr>
                <w:noProof/>
              </w:rPr>
              <w:t>5.5.2.3.2</w:t>
            </w:r>
          </w:p>
        </w:tc>
      </w:tr>
      <w:tr w:rsidR="009D0C0F" w14:paraId="56E1E6C3" w14:textId="77777777" w:rsidTr="00547111">
        <w:tc>
          <w:tcPr>
            <w:tcW w:w="2694" w:type="dxa"/>
            <w:gridSpan w:val="2"/>
            <w:tcBorders>
              <w:left w:val="single" w:sz="4" w:space="0" w:color="auto"/>
            </w:tcBorders>
          </w:tcPr>
          <w:p w14:paraId="2FB9DE77"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0898542D" w14:textId="77777777" w:rsidR="009D0C0F" w:rsidRDefault="009D0C0F" w:rsidP="009D0C0F">
            <w:pPr>
              <w:pStyle w:val="CRCoverPage"/>
              <w:spacing w:after="0"/>
              <w:rPr>
                <w:noProof/>
                <w:sz w:val="8"/>
                <w:szCs w:val="8"/>
              </w:rPr>
            </w:pPr>
          </w:p>
        </w:tc>
      </w:tr>
      <w:tr w:rsidR="009D0C0F" w14:paraId="76F95A8B" w14:textId="77777777" w:rsidTr="00547111">
        <w:tc>
          <w:tcPr>
            <w:tcW w:w="2694" w:type="dxa"/>
            <w:gridSpan w:val="2"/>
            <w:tcBorders>
              <w:left w:val="single" w:sz="4" w:space="0" w:color="auto"/>
            </w:tcBorders>
          </w:tcPr>
          <w:p w14:paraId="335EAB52" w14:textId="77777777" w:rsidR="009D0C0F" w:rsidRDefault="009D0C0F" w:rsidP="009D0C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D0C0F" w:rsidRDefault="009D0C0F" w:rsidP="009D0C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D0C0F" w:rsidRDefault="009D0C0F" w:rsidP="009D0C0F">
            <w:pPr>
              <w:pStyle w:val="CRCoverPage"/>
              <w:spacing w:after="0"/>
              <w:jc w:val="center"/>
              <w:rPr>
                <w:b/>
                <w:caps/>
                <w:noProof/>
              </w:rPr>
            </w:pPr>
            <w:r>
              <w:rPr>
                <w:b/>
                <w:caps/>
                <w:noProof/>
              </w:rPr>
              <w:t>N</w:t>
            </w:r>
          </w:p>
        </w:tc>
        <w:tc>
          <w:tcPr>
            <w:tcW w:w="2977" w:type="dxa"/>
            <w:gridSpan w:val="4"/>
          </w:tcPr>
          <w:p w14:paraId="304CCBCB" w14:textId="77777777" w:rsidR="009D0C0F" w:rsidRDefault="009D0C0F" w:rsidP="009D0C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D0C0F" w:rsidRDefault="009D0C0F" w:rsidP="009D0C0F">
            <w:pPr>
              <w:pStyle w:val="CRCoverPage"/>
              <w:spacing w:after="0"/>
              <w:ind w:left="99"/>
              <w:rPr>
                <w:noProof/>
              </w:rPr>
            </w:pPr>
          </w:p>
        </w:tc>
      </w:tr>
      <w:tr w:rsidR="009D0C0F" w14:paraId="34ACE2EB" w14:textId="77777777" w:rsidTr="00547111">
        <w:tc>
          <w:tcPr>
            <w:tcW w:w="2694" w:type="dxa"/>
            <w:gridSpan w:val="2"/>
            <w:tcBorders>
              <w:left w:val="single" w:sz="4" w:space="0" w:color="auto"/>
            </w:tcBorders>
          </w:tcPr>
          <w:p w14:paraId="571382F3" w14:textId="77777777" w:rsidR="009D0C0F" w:rsidRDefault="009D0C0F" w:rsidP="009D0C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64D183" w:rsidR="009D0C0F" w:rsidRDefault="003023C4" w:rsidP="009D0C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C68F51" w:rsidR="009D0C0F" w:rsidRDefault="009D0C0F" w:rsidP="009D0C0F">
            <w:pPr>
              <w:pStyle w:val="CRCoverPage"/>
              <w:spacing w:after="0"/>
              <w:jc w:val="center"/>
              <w:rPr>
                <w:b/>
                <w:caps/>
                <w:noProof/>
              </w:rPr>
            </w:pPr>
          </w:p>
        </w:tc>
        <w:tc>
          <w:tcPr>
            <w:tcW w:w="2977" w:type="dxa"/>
            <w:gridSpan w:val="4"/>
          </w:tcPr>
          <w:p w14:paraId="7DB274D8" w14:textId="77777777" w:rsidR="009D0C0F" w:rsidRDefault="009D0C0F" w:rsidP="009D0C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C7A149" w:rsidR="009D0C0F" w:rsidRDefault="003023C4" w:rsidP="003023C4">
            <w:pPr>
              <w:pStyle w:val="CRCoverPage"/>
              <w:spacing w:after="0"/>
              <w:ind w:left="99"/>
              <w:rPr>
                <w:noProof/>
              </w:rPr>
            </w:pPr>
            <w:r>
              <w:rPr>
                <w:noProof/>
              </w:rPr>
              <w:t>TS</w:t>
            </w:r>
            <w:r w:rsidR="009D0C0F">
              <w:rPr>
                <w:noProof/>
              </w:rPr>
              <w:t xml:space="preserve"> </w:t>
            </w:r>
            <w:r>
              <w:rPr>
                <w:noProof/>
              </w:rPr>
              <w:t>24.368</w:t>
            </w:r>
            <w:r w:rsidR="009D0C0F">
              <w:rPr>
                <w:noProof/>
              </w:rPr>
              <w:t xml:space="preserve"> CR </w:t>
            </w:r>
            <w:r>
              <w:rPr>
                <w:noProof/>
              </w:rPr>
              <w:t>0062</w:t>
            </w:r>
            <w:r w:rsidR="009D0C0F">
              <w:rPr>
                <w:noProof/>
              </w:rPr>
              <w:t xml:space="preserve">... </w:t>
            </w:r>
          </w:p>
        </w:tc>
      </w:tr>
      <w:tr w:rsidR="009D0C0F" w14:paraId="446DDBAC" w14:textId="77777777" w:rsidTr="00547111">
        <w:tc>
          <w:tcPr>
            <w:tcW w:w="2694" w:type="dxa"/>
            <w:gridSpan w:val="2"/>
            <w:tcBorders>
              <w:left w:val="single" w:sz="4" w:space="0" w:color="auto"/>
            </w:tcBorders>
          </w:tcPr>
          <w:p w14:paraId="678A1AA6" w14:textId="77777777" w:rsidR="009D0C0F" w:rsidRDefault="009D0C0F" w:rsidP="009D0C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0C0F" w:rsidRDefault="009D0C0F" w:rsidP="009D0C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9D0C0F" w:rsidRDefault="009D0C0F" w:rsidP="009D0C0F">
            <w:pPr>
              <w:pStyle w:val="CRCoverPage"/>
              <w:spacing w:after="0"/>
              <w:jc w:val="center"/>
              <w:rPr>
                <w:b/>
                <w:caps/>
                <w:noProof/>
              </w:rPr>
            </w:pPr>
            <w:r>
              <w:rPr>
                <w:b/>
                <w:caps/>
                <w:noProof/>
              </w:rPr>
              <w:t>X</w:t>
            </w:r>
          </w:p>
        </w:tc>
        <w:tc>
          <w:tcPr>
            <w:tcW w:w="2977" w:type="dxa"/>
            <w:gridSpan w:val="4"/>
          </w:tcPr>
          <w:p w14:paraId="1A4306D9" w14:textId="77777777" w:rsidR="009D0C0F" w:rsidRDefault="009D0C0F" w:rsidP="009D0C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0C0F" w:rsidRDefault="009D0C0F" w:rsidP="009D0C0F">
            <w:pPr>
              <w:pStyle w:val="CRCoverPage"/>
              <w:spacing w:after="0"/>
              <w:ind w:left="99"/>
              <w:rPr>
                <w:noProof/>
              </w:rPr>
            </w:pPr>
            <w:r>
              <w:rPr>
                <w:noProof/>
              </w:rPr>
              <w:t xml:space="preserve">TS/TR ... CR ... </w:t>
            </w:r>
          </w:p>
        </w:tc>
      </w:tr>
      <w:tr w:rsidR="009D0C0F" w14:paraId="55C714D2" w14:textId="77777777" w:rsidTr="00547111">
        <w:tc>
          <w:tcPr>
            <w:tcW w:w="2694" w:type="dxa"/>
            <w:gridSpan w:val="2"/>
            <w:tcBorders>
              <w:left w:val="single" w:sz="4" w:space="0" w:color="auto"/>
            </w:tcBorders>
          </w:tcPr>
          <w:p w14:paraId="45913E62" w14:textId="77777777" w:rsidR="009D0C0F" w:rsidRDefault="009D0C0F" w:rsidP="009D0C0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0C0F" w:rsidRDefault="009D0C0F" w:rsidP="009D0C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9D0C0F" w:rsidRDefault="009D0C0F" w:rsidP="009D0C0F">
            <w:pPr>
              <w:pStyle w:val="CRCoverPage"/>
              <w:spacing w:after="0"/>
              <w:jc w:val="center"/>
              <w:rPr>
                <w:b/>
                <w:caps/>
                <w:noProof/>
              </w:rPr>
            </w:pPr>
            <w:r>
              <w:rPr>
                <w:b/>
                <w:caps/>
                <w:noProof/>
              </w:rPr>
              <w:t>X</w:t>
            </w:r>
          </w:p>
        </w:tc>
        <w:tc>
          <w:tcPr>
            <w:tcW w:w="2977" w:type="dxa"/>
            <w:gridSpan w:val="4"/>
          </w:tcPr>
          <w:p w14:paraId="1B4FF921" w14:textId="77777777" w:rsidR="009D0C0F" w:rsidRDefault="009D0C0F" w:rsidP="009D0C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0C0F" w:rsidRDefault="009D0C0F" w:rsidP="009D0C0F">
            <w:pPr>
              <w:pStyle w:val="CRCoverPage"/>
              <w:spacing w:after="0"/>
              <w:ind w:left="99"/>
              <w:rPr>
                <w:noProof/>
              </w:rPr>
            </w:pPr>
            <w:r>
              <w:rPr>
                <w:noProof/>
              </w:rPr>
              <w:t xml:space="preserve">TS/TR ... CR ... </w:t>
            </w:r>
          </w:p>
        </w:tc>
      </w:tr>
      <w:tr w:rsidR="009D0C0F" w14:paraId="60DF82CC" w14:textId="77777777" w:rsidTr="008863B9">
        <w:tc>
          <w:tcPr>
            <w:tcW w:w="2694" w:type="dxa"/>
            <w:gridSpan w:val="2"/>
            <w:tcBorders>
              <w:left w:val="single" w:sz="4" w:space="0" w:color="auto"/>
            </w:tcBorders>
          </w:tcPr>
          <w:p w14:paraId="517696CD" w14:textId="77777777" w:rsidR="009D0C0F" w:rsidRDefault="009D0C0F" w:rsidP="009D0C0F">
            <w:pPr>
              <w:pStyle w:val="CRCoverPage"/>
              <w:spacing w:after="0"/>
              <w:rPr>
                <w:b/>
                <w:i/>
                <w:noProof/>
              </w:rPr>
            </w:pPr>
          </w:p>
        </w:tc>
        <w:tc>
          <w:tcPr>
            <w:tcW w:w="6946" w:type="dxa"/>
            <w:gridSpan w:val="9"/>
            <w:tcBorders>
              <w:right w:val="single" w:sz="4" w:space="0" w:color="auto"/>
            </w:tcBorders>
          </w:tcPr>
          <w:p w14:paraId="4D84207F" w14:textId="77777777" w:rsidR="009D0C0F" w:rsidRDefault="009D0C0F" w:rsidP="009D0C0F">
            <w:pPr>
              <w:pStyle w:val="CRCoverPage"/>
              <w:spacing w:after="0"/>
              <w:rPr>
                <w:noProof/>
              </w:rPr>
            </w:pPr>
          </w:p>
        </w:tc>
      </w:tr>
      <w:tr w:rsidR="009D0C0F" w14:paraId="556B87B6" w14:textId="77777777" w:rsidTr="008863B9">
        <w:tc>
          <w:tcPr>
            <w:tcW w:w="2694" w:type="dxa"/>
            <w:gridSpan w:val="2"/>
            <w:tcBorders>
              <w:left w:val="single" w:sz="4" w:space="0" w:color="auto"/>
              <w:bottom w:val="single" w:sz="4" w:space="0" w:color="auto"/>
            </w:tcBorders>
          </w:tcPr>
          <w:p w14:paraId="79A9C411" w14:textId="77777777" w:rsidR="009D0C0F" w:rsidRDefault="009D0C0F" w:rsidP="009D0C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D0C0F" w:rsidRDefault="009D0C0F" w:rsidP="009D0C0F">
            <w:pPr>
              <w:pStyle w:val="CRCoverPage"/>
              <w:spacing w:after="0"/>
              <w:ind w:left="100"/>
              <w:rPr>
                <w:noProof/>
              </w:rPr>
            </w:pPr>
          </w:p>
        </w:tc>
      </w:tr>
      <w:tr w:rsidR="009D0C0F" w:rsidRPr="008863B9" w14:paraId="45BFE792" w14:textId="77777777" w:rsidTr="008863B9">
        <w:tc>
          <w:tcPr>
            <w:tcW w:w="2694" w:type="dxa"/>
            <w:gridSpan w:val="2"/>
            <w:tcBorders>
              <w:top w:val="single" w:sz="4" w:space="0" w:color="auto"/>
              <w:bottom w:val="single" w:sz="4" w:space="0" w:color="auto"/>
            </w:tcBorders>
          </w:tcPr>
          <w:p w14:paraId="194242DD" w14:textId="77777777" w:rsidR="009D0C0F" w:rsidRPr="008863B9" w:rsidRDefault="009D0C0F" w:rsidP="009D0C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0C0F" w:rsidRPr="008863B9" w:rsidRDefault="009D0C0F" w:rsidP="009D0C0F">
            <w:pPr>
              <w:pStyle w:val="CRCoverPage"/>
              <w:spacing w:after="0"/>
              <w:ind w:left="100"/>
              <w:rPr>
                <w:noProof/>
                <w:sz w:val="8"/>
                <w:szCs w:val="8"/>
              </w:rPr>
            </w:pPr>
          </w:p>
        </w:tc>
      </w:tr>
      <w:tr w:rsidR="009D0C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0C0F" w:rsidRDefault="009D0C0F" w:rsidP="009D0C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0C0F" w:rsidRDefault="009D0C0F" w:rsidP="009D0C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13C71DD" w14:textId="77777777" w:rsidR="000206C2" w:rsidRPr="002E1640" w:rsidRDefault="000206C2" w:rsidP="000206C2">
      <w:pPr>
        <w:pStyle w:val="5"/>
        <w:rPr>
          <w:lang w:eastAsia="zh-CN"/>
        </w:rPr>
      </w:pPr>
      <w:bookmarkStart w:id="1" w:name="_Toc20217969"/>
      <w:bookmarkStart w:id="2" w:name="_Toc27743854"/>
      <w:bookmarkStart w:id="3" w:name="_Toc35959425"/>
      <w:bookmarkStart w:id="4" w:name="_Toc45202857"/>
      <w:bookmarkStart w:id="5" w:name="_Toc45700233"/>
      <w:bookmarkStart w:id="6" w:name="_Toc51919969"/>
      <w:bookmarkStart w:id="7" w:name="_Toc68251029"/>
      <w:bookmarkStart w:id="8" w:name="_Toc91684201"/>
      <w:r w:rsidRPr="002E1640">
        <w:rPr>
          <w:lang w:eastAsia="zh-CN"/>
        </w:rPr>
        <w:t>5.5.2.3.2</w:t>
      </w:r>
      <w:r w:rsidRPr="002E1640">
        <w:rPr>
          <w:lang w:eastAsia="zh-CN"/>
        </w:rPr>
        <w:tab/>
        <w:t xml:space="preserve">Network initiated detach procedure completion by the </w:t>
      </w:r>
      <w:r w:rsidRPr="002E1640">
        <w:rPr>
          <w:rFonts w:hint="eastAsia"/>
          <w:lang w:eastAsia="zh-CN"/>
        </w:rPr>
        <w:t>UE</w:t>
      </w:r>
      <w:bookmarkEnd w:id="1"/>
      <w:bookmarkEnd w:id="2"/>
      <w:bookmarkEnd w:id="3"/>
      <w:bookmarkEnd w:id="4"/>
      <w:bookmarkEnd w:id="5"/>
      <w:bookmarkEnd w:id="6"/>
      <w:bookmarkEnd w:id="7"/>
      <w:bookmarkEnd w:id="8"/>
    </w:p>
    <w:p w14:paraId="46E905F3" w14:textId="72D5BEB5" w:rsidR="000206C2" w:rsidRPr="002E1640" w:rsidRDefault="000206C2" w:rsidP="000206C2">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9" w:author="Maoki HIKOSAKA" w:date="2022-02-09T08:37:00Z">
        <w:r>
          <w:t>T</w:t>
        </w:r>
        <w:r w:rsidRPr="002E1640">
          <w:rPr>
            <w:rFonts w:eastAsia="Malgun Gothic"/>
            <w:lang w:val="en-US" w:eastAsia="ko-KR"/>
          </w:rPr>
          <w:t>he UE</w:t>
        </w:r>
        <w:r w:rsidRPr="002E1640">
          <w:t xml:space="preserve"> </w:t>
        </w:r>
        <w:r>
          <w:t>shall</w:t>
        </w:r>
        <w:r w:rsidRPr="002E1640">
          <w:rPr>
            <w:rFonts w:eastAsia="Malgun Gothic"/>
            <w:lang w:val="en-US" w:eastAsia="ko-KR"/>
          </w:rPr>
          <w:t xml:space="preserve"> </w:t>
        </w:r>
        <w:r w:rsidRPr="002E1640">
          <w:rPr>
            <w:lang w:eastAsia="ko-KR"/>
          </w:rPr>
          <w:t>enable N1 mode capability for 3GPP access</w:t>
        </w:r>
        <w:r w:rsidRPr="002E1640">
          <w:t xml:space="preserve"> if it </w:t>
        </w:r>
        <w:r>
          <w:t xml:space="preserve">was previously disabled </w:t>
        </w:r>
        <w:r w:rsidR="00104473">
          <w:t>(see 3GPP TS 24.501 [54])</w:t>
        </w:r>
        <w:r>
          <w:t xml:space="preserve"> </w:t>
        </w:r>
      </w:ins>
      <w:ins w:id="10" w:author="Maoki HIKOSAKA" w:date="2022-02-09T19:06:00Z">
        <w:r w:rsidR="00104473">
          <w:t>and</w:t>
        </w:r>
      </w:ins>
      <w:ins w:id="11" w:author="Maoki HIKOSAKA" w:date="2022-02-09T08:37:00Z">
        <w:r>
          <w:t xml:space="preserve"> the UE is configured with </w:t>
        </w:r>
      </w:ins>
      <w:ins w:id="12" w:author="DCM rev1" w:date="2022-02-18T16:43:00Z">
        <w:r w:rsidR="003023C4">
          <w:t>the "</w:t>
        </w:r>
      </w:ins>
      <w:ins w:id="13" w:author="Maoki HIKOSAKA" w:date="2022-02-09T08:43:00Z">
        <w:r w:rsidR="009D0C0F">
          <w:t>Re_enable_N1_</w:t>
        </w:r>
      </w:ins>
      <w:ins w:id="14" w:author="DCM rev1" w:date="2022-02-18T16:42:00Z">
        <w:r w:rsidR="003023C4">
          <w:t>upon</w:t>
        </w:r>
      </w:ins>
      <w:ins w:id="15" w:author="Maoki HIKOSAKA" w:date="2022-02-09T19:06:00Z">
        <w:r w:rsidR="00104473">
          <w:t>_reattach</w:t>
        </w:r>
      </w:ins>
      <w:ins w:id="16" w:author="DCM rev1" w:date="2022-02-18T16:43:00Z">
        <w:r w:rsidR="003023C4">
          <w:t>" leaf of the NAS configuration MO which indicates the "re-enabling</w:t>
        </w:r>
      </w:ins>
      <w:ins w:id="17" w:author="DCM rev1" w:date="2022-02-18T16:44:00Z">
        <w:r w:rsidR="003023C4">
          <w:t xml:space="preserve"> N1 mode when performing re-attach</w:t>
        </w:r>
      </w:ins>
      <w:ins w:id="18" w:author="DCM rev1" w:date="2022-02-18T16:43:00Z">
        <w:r w:rsidR="003023C4">
          <w:t>"</w:t>
        </w:r>
      </w:ins>
      <w:ins w:id="19" w:author="DCM rev1" w:date="2022-02-18T16:44:00Z">
        <w:r w:rsidR="003023C4">
          <w:t xml:space="preserve"> is enabled</w:t>
        </w:r>
      </w:ins>
      <w:ins w:id="20" w:author="Maoki HIKOSAKA" w:date="2022-02-09T08:43:00Z">
        <w:r w:rsidR="009D0C0F">
          <w:t xml:space="preserve"> (see </w:t>
        </w:r>
      </w:ins>
      <w:ins w:id="21" w:author="DCM rev1" w:date="2022-02-18T16:39:00Z">
        <w:r w:rsidR="003023C4">
          <w:t>3GPP </w:t>
        </w:r>
      </w:ins>
      <w:ins w:id="22" w:author="Maoki HIKOSAKA" w:date="2022-02-09T08:43:00Z">
        <w:r w:rsidR="009D0C0F">
          <w:t>TS 24.368 [15A])</w:t>
        </w:r>
      </w:ins>
      <w:ins w:id="23" w:author="Maoki HIKOSAKA" w:date="2022-02-09T08:37:00Z">
        <w:r>
          <w:t>.</w:t>
        </w:r>
        <w:r w:rsidRPr="002E1640">
          <w:t xml:space="preserve"> </w:t>
        </w:r>
      </w:ins>
      <w:r w:rsidRPr="002E1640">
        <w:t>The UE should also re-establish any previously established PDN connection(s).</w:t>
      </w:r>
    </w:p>
    <w:p w14:paraId="799717D4" w14:textId="301F9AEE" w:rsidR="003023C4" w:rsidRPr="002E1640" w:rsidRDefault="000206C2" w:rsidP="007E4A15">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bookmarkStart w:id="24" w:name="_GoBack"/>
      <w:bookmarkEnd w:id="24"/>
    </w:p>
    <w:p w14:paraId="3B78BFCC" w14:textId="77777777" w:rsidR="000206C2" w:rsidRPr="002E1640" w:rsidRDefault="000206C2" w:rsidP="000206C2">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262C775" w14:textId="77777777" w:rsidR="000206C2" w:rsidRPr="002E1640" w:rsidRDefault="000206C2" w:rsidP="000206C2">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428A9EE2" w14:textId="77777777" w:rsidR="000206C2" w:rsidRPr="002E1640" w:rsidRDefault="000206C2" w:rsidP="000206C2">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5AFE1399" w14:textId="77777777" w:rsidR="000206C2" w:rsidRPr="002E1640" w:rsidRDefault="000206C2" w:rsidP="000206C2">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6042CA11" w14:textId="77777777" w:rsidR="000206C2" w:rsidRPr="002E1640" w:rsidRDefault="000206C2" w:rsidP="000206C2">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D4EE72E" w14:textId="77777777" w:rsidR="000206C2" w:rsidRPr="002E1640" w:rsidRDefault="000206C2" w:rsidP="000206C2">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5707DD53" w14:textId="77777777" w:rsidR="000206C2" w:rsidRPr="002E1640" w:rsidRDefault="000206C2" w:rsidP="000206C2">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63C29EAE" w14:textId="77777777" w:rsidR="000206C2" w:rsidRPr="002E1640" w:rsidRDefault="000206C2" w:rsidP="000206C2">
      <w:r w:rsidRPr="002E1640">
        <w:t>If the detach type indicates "re-attach not required", the UE shall take the following actions depending on the received EMM cause value:</w:t>
      </w:r>
    </w:p>
    <w:p w14:paraId="3C4E57C5" w14:textId="77777777" w:rsidR="000206C2" w:rsidRPr="002E1640" w:rsidRDefault="000206C2" w:rsidP="000206C2">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248A0340" w14:textId="77777777" w:rsidR="000206C2" w:rsidRPr="002E1640" w:rsidRDefault="000206C2" w:rsidP="000206C2">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5DAB6A31" w14:textId="77777777" w:rsidR="000206C2" w:rsidRPr="002E1640" w:rsidRDefault="000206C2" w:rsidP="000206C2">
      <w:pPr>
        <w:pStyle w:val="B1"/>
        <w:rPr>
          <w:lang w:eastAsia="ko-KR"/>
        </w:rPr>
      </w:pPr>
      <w:r w:rsidRPr="002E1640">
        <w:rPr>
          <w:lang w:eastAsia="ko-KR"/>
        </w:rPr>
        <w:tab/>
      </w:r>
      <w:r w:rsidRPr="002E1640">
        <w:rPr>
          <w:rFonts w:hint="eastAsia"/>
          <w:lang w:eastAsia="ko-KR"/>
        </w:rPr>
        <w:t>The UE is still attached for EPS services in the network.</w:t>
      </w:r>
    </w:p>
    <w:p w14:paraId="1415BFA2" w14:textId="77777777" w:rsidR="000206C2" w:rsidRPr="002E1640" w:rsidRDefault="000206C2" w:rsidP="000206C2">
      <w:pPr>
        <w:pStyle w:val="B1"/>
      </w:pPr>
      <w:r w:rsidRPr="002E1640">
        <w:t>#3</w:t>
      </w:r>
      <w:r w:rsidRPr="002E1640">
        <w:tab/>
        <w:t>(Illegal UE);</w:t>
      </w:r>
    </w:p>
    <w:p w14:paraId="2165578F" w14:textId="77777777" w:rsidR="000206C2" w:rsidRPr="002E1640" w:rsidRDefault="000206C2" w:rsidP="000206C2">
      <w:pPr>
        <w:pStyle w:val="B1"/>
      </w:pPr>
      <w:r w:rsidRPr="002E1640">
        <w:t>#6</w:t>
      </w:r>
      <w:r w:rsidRPr="002E1640">
        <w:tab/>
        <w:t>(Illegal ME); or</w:t>
      </w:r>
    </w:p>
    <w:p w14:paraId="47DCDB25" w14:textId="77777777" w:rsidR="000206C2" w:rsidRPr="002E1640" w:rsidRDefault="000206C2" w:rsidP="000206C2">
      <w:pPr>
        <w:pStyle w:val="B1"/>
      </w:pPr>
      <w:r w:rsidRPr="002E1640">
        <w:t>#8</w:t>
      </w:r>
      <w:r w:rsidRPr="002E1640">
        <w:rPr>
          <w:rFonts w:hint="eastAsia"/>
          <w:lang w:eastAsia="ko-KR"/>
        </w:rPr>
        <w:tab/>
      </w:r>
      <w:r w:rsidRPr="002E1640">
        <w:t>(EPS services and non-EPS services not allowed);</w:t>
      </w:r>
    </w:p>
    <w:p w14:paraId="7ECFFE3E" w14:textId="77777777" w:rsidR="000206C2" w:rsidRPr="002E1640" w:rsidRDefault="000206C2" w:rsidP="000206C2">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0C598EA2"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62C184F0" w14:textId="77777777" w:rsidR="000206C2" w:rsidRPr="002E1640" w:rsidRDefault="000206C2" w:rsidP="000206C2">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3515CBD9" w14:textId="77777777" w:rsidR="000206C2" w:rsidRPr="002E1640" w:rsidRDefault="000206C2" w:rsidP="000206C2">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203A0373" w14:textId="77777777" w:rsidR="000206C2" w:rsidRPr="002E1640" w:rsidRDefault="000206C2" w:rsidP="000206C2">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6CA30E6B" w14:textId="77777777" w:rsidR="000206C2" w:rsidRPr="002E1640" w:rsidRDefault="000206C2" w:rsidP="000206C2">
      <w:pPr>
        <w:pStyle w:val="B1"/>
      </w:pPr>
      <w:r w:rsidRPr="002E1640">
        <w:t>#7</w:t>
      </w:r>
      <w:r w:rsidRPr="002E1640">
        <w:tab/>
        <w:t>(EPS services not allowed);</w:t>
      </w:r>
    </w:p>
    <w:p w14:paraId="466D0F30" w14:textId="77777777" w:rsidR="000206C2" w:rsidRPr="002E1640" w:rsidRDefault="000206C2" w:rsidP="000206C2">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60EC8911"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D5328D7" w14:textId="77777777" w:rsidR="000206C2" w:rsidRPr="002E1640" w:rsidRDefault="000206C2" w:rsidP="000206C2">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2A52ADE1"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0E54843" w14:textId="77777777" w:rsidR="000206C2" w:rsidRPr="002E1640" w:rsidRDefault="000206C2" w:rsidP="000206C2">
      <w:pPr>
        <w:pStyle w:val="B1"/>
      </w:pPr>
      <w:r w:rsidRPr="002E1640">
        <w:t>#11</w:t>
      </w:r>
      <w:r w:rsidRPr="002E1640">
        <w:tab/>
        <w:t>(PLMN not allowed);</w:t>
      </w:r>
    </w:p>
    <w:p w14:paraId="3711FCAB"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48170D27" w14:textId="77777777" w:rsidR="000206C2" w:rsidRPr="002E1640" w:rsidRDefault="000206C2" w:rsidP="000206C2">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76073A0" w14:textId="77777777" w:rsidR="000206C2" w:rsidRPr="002E1640" w:rsidRDefault="000206C2" w:rsidP="000206C2">
      <w:pPr>
        <w:pStyle w:val="B1"/>
      </w:pPr>
      <w:r w:rsidRPr="002E1640">
        <w:tab/>
        <w:t>The UE shall perform a PLMN selection according to 3GPP TS 23.122 [6].</w:t>
      </w:r>
    </w:p>
    <w:p w14:paraId="0A408E88"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69A89CDE"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496E9F6" w14:textId="77777777" w:rsidR="000206C2" w:rsidRPr="002E1640" w:rsidRDefault="000206C2" w:rsidP="000206C2">
      <w:pPr>
        <w:pStyle w:val="B1"/>
      </w:pPr>
      <w:r w:rsidRPr="002E1640">
        <w:t>#12</w:t>
      </w:r>
      <w:r w:rsidRPr="002E1640">
        <w:tab/>
        <w:t>(Tracking area not allowed);</w:t>
      </w:r>
    </w:p>
    <w:p w14:paraId="2C9A38C4"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33808C19" w14:textId="77777777" w:rsidR="000206C2" w:rsidRPr="002E1640" w:rsidRDefault="000206C2" w:rsidP="000206C2">
      <w:pPr>
        <w:pStyle w:val="B1"/>
      </w:pPr>
      <w:r w:rsidRPr="002E1640">
        <w:tab/>
        <w:t>The UE shall store the current TAI in the list of "forbidden tracking areas for regional provision of service".</w:t>
      </w:r>
    </w:p>
    <w:p w14:paraId="658B6D34"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30E940BA"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F64FB6E" w14:textId="77777777" w:rsidR="000206C2" w:rsidRPr="002E1640" w:rsidRDefault="000206C2" w:rsidP="000206C2">
      <w:pPr>
        <w:pStyle w:val="B1"/>
      </w:pPr>
      <w:r w:rsidRPr="002E1640">
        <w:t>#13</w:t>
      </w:r>
      <w:r w:rsidRPr="002E1640">
        <w:tab/>
        <w:t>(Roaming not allowed in this tracking area);</w:t>
      </w:r>
    </w:p>
    <w:p w14:paraId="600E9F53"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C031071" w14:textId="77777777" w:rsidR="000206C2" w:rsidRPr="002E1640" w:rsidRDefault="000206C2" w:rsidP="000206C2">
      <w:pPr>
        <w:pStyle w:val="B1"/>
      </w:pPr>
      <w:r w:rsidRPr="002E1640">
        <w:tab/>
        <w:t>The UE shall store the current TAI in the list of "forbidden tracking areas for roaming".</w:t>
      </w:r>
    </w:p>
    <w:p w14:paraId="0C9A7800" w14:textId="77777777" w:rsidR="000206C2" w:rsidRPr="002E1640" w:rsidRDefault="000206C2" w:rsidP="000206C2">
      <w:pPr>
        <w:pStyle w:val="B1"/>
      </w:pPr>
      <w:r w:rsidRPr="002E1640">
        <w:tab/>
        <w:t>The UE shall perform a PLMN selection according to 3GPP TS 23.122 [6]</w:t>
      </w:r>
    </w:p>
    <w:p w14:paraId="1CFA4D47"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497355E3"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68B2CF09" w14:textId="77777777" w:rsidR="000206C2" w:rsidRPr="002E1640" w:rsidRDefault="000206C2" w:rsidP="000206C2">
      <w:pPr>
        <w:pStyle w:val="B1"/>
      </w:pPr>
      <w:r w:rsidRPr="002E1640">
        <w:t>#14</w:t>
      </w:r>
      <w:r w:rsidRPr="002E1640">
        <w:tab/>
        <w:t>(EPS services not allowed in this PLMN);</w:t>
      </w:r>
    </w:p>
    <w:p w14:paraId="2EBD89DA" w14:textId="77777777" w:rsidR="000206C2" w:rsidRPr="002E1640" w:rsidRDefault="000206C2" w:rsidP="000206C2">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385E3428" w14:textId="77777777" w:rsidR="000206C2" w:rsidRPr="002E1640" w:rsidRDefault="000206C2" w:rsidP="000206C2">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103B2B5" w14:textId="77777777" w:rsidR="000206C2" w:rsidRPr="002E1640" w:rsidRDefault="000206C2" w:rsidP="000206C2">
      <w:pPr>
        <w:pStyle w:val="B1"/>
      </w:pPr>
      <w:r w:rsidRPr="002E1640">
        <w:tab/>
        <w:t>A UE in PS mode 1 or PS mode 2 of operation shall delete the list of equivalent PLMNs and perform a PLMN selection according to 3GPP TS 23.122 [6].</w:t>
      </w:r>
    </w:p>
    <w:p w14:paraId="55EB8ADE" w14:textId="77777777" w:rsidR="000206C2" w:rsidRPr="002E1640" w:rsidRDefault="000206C2" w:rsidP="000206C2">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483B3A91" w14:textId="77777777" w:rsidR="000206C2" w:rsidRPr="002E1640" w:rsidRDefault="000206C2" w:rsidP="000206C2">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2342B74D" w14:textId="77777777" w:rsidR="000206C2" w:rsidRPr="002E1640" w:rsidRDefault="000206C2" w:rsidP="000206C2">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517ECAA8" w14:textId="77777777" w:rsidR="000206C2" w:rsidRPr="002E1640" w:rsidRDefault="000206C2" w:rsidP="000206C2">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08316607"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6A23C998" w14:textId="77777777" w:rsidR="000206C2" w:rsidRPr="002E1640" w:rsidRDefault="000206C2" w:rsidP="000206C2">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79F9CF1E" w14:textId="77777777" w:rsidR="000206C2" w:rsidRPr="002E1640" w:rsidRDefault="000206C2" w:rsidP="000206C2">
      <w:pPr>
        <w:pStyle w:val="B1"/>
      </w:pPr>
      <w:r w:rsidRPr="002E1640">
        <w:t>#15</w:t>
      </w:r>
      <w:r w:rsidRPr="002E1640">
        <w:tab/>
        <w:t>(No suitable cells in tracking area);</w:t>
      </w:r>
    </w:p>
    <w:p w14:paraId="7F8B983F"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95CADE3" w14:textId="77777777" w:rsidR="000206C2" w:rsidRPr="002E1640" w:rsidRDefault="000206C2" w:rsidP="000206C2">
      <w:pPr>
        <w:pStyle w:val="B1"/>
      </w:pPr>
      <w:r w:rsidRPr="002E1640">
        <w:tab/>
        <w:t>The UE shall store the current TAI in the list of "forbidden tracking areas for roaming".</w:t>
      </w:r>
    </w:p>
    <w:p w14:paraId="6387A0D3" w14:textId="77777777" w:rsidR="000206C2" w:rsidRPr="002E1640" w:rsidRDefault="000206C2" w:rsidP="000206C2">
      <w:pPr>
        <w:pStyle w:val="B1"/>
      </w:pPr>
      <w:r w:rsidRPr="002E1640">
        <w:tab/>
        <w:t>The UE shall search for a suitable cell in another tracking area or in another location area according to 3GPP TS 36.304 [21].</w:t>
      </w:r>
    </w:p>
    <w:p w14:paraId="6531A3CE"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3C65F7EB"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2EE4C34C" w14:textId="77777777" w:rsidR="000206C2" w:rsidRPr="002E1640" w:rsidRDefault="000206C2" w:rsidP="000206C2">
      <w:pPr>
        <w:pStyle w:val="B1"/>
      </w:pPr>
      <w:r w:rsidRPr="002E1640">
        <w:t>#25</w:t>
      </w:r>
      <w:r w:rsidRPr="002E1640">
        <w:tab/>
        <w:t>(Not authorized for this CSG);</w:t>
      </w:r>
    </w:p>
    <w:p w14:paraId="1924F4AE" w14:textId="77777777" w:rsidR="000206C2" w:rsidRPr="002E1640" w:rsidRDefault="000206C2" w:rsidP="000206C2">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39CB8849" w14:textId="77777777" w:rsidR="000206C2" w:rsidRPr="002E1640" w:rsidRDefault="000206C2" w:rsidP="000206C2">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50382086" w14:textId="77777777" w:rsidR="000206C2" w:rsidRPr="002E1640" w:rsidRDefault="000206C2" w:rsidP="000206C2">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1444A3E0" w14:textId="77777777" w:rsidR="000206C2" w:rsidRPr="002E1640" w:rsidRDefault="000206C2" w:rsidP="000206C2">
      <w:pPr>
        <w:pStyle w:val="B1"/>
      </w:pPr>
      <w:r w:rsidRPr="002E1640">
        <w:tab/>
        <w:t>The UE shall search for a suitable cell according to 3GPP TS 36.304 [21].</w:t>
      </w:r>
    </w:p>
    <w:p w14:paraId="284F9122"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0F7F8724" w14:textId="77777777" w:rsidR="000206C2" w:rsidRPr="002E1640" w:rsidRDefault="000206C2" w:rsidP="000206C2">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7035FD" w14:textId="77777777" w:rsidR="000206C2" w:rsidRDefault="000206C2" w:rsidP="000206C2">
      <w:pPr>
        <w:pStyle w:val="B1"/>
      </w:pPr>
      <w:r w:rsidRPr="00E419C7">
        <w:t>#7</w:t>
      </w:r>
      <w:r w:rsidRPr="00E419C7">
        <w:rPr>
          <w:lang w:eastAsia="zh-CN"/>
        </w:rPr>
        <w:t>8</w:t>
      </w:r>
      <w:r w:rsidRPr="00E419C7">
        <w:rPr>
          <w:lang w:eastAsia="ko-KR"/>
        </w:rPr>
        <w:tab/>
      </w:r>
      <w:r w:rsidRPr="00E419C7">
        <w:t>(PLMN not allowed to operate at the present UE location).</w:t>
      </w:r>
    </w:p>
    <w:p w14:paraId="2DD3F072" w14:textId="77777777" w:rsidR="000206C2" w:rsidRDefault="000206C2" w:rsidP="000206C2">
      <w:pPr>
        <w:pStyle w:val="B1"/>
        <w:rPr>
          <w:lang w:eastAsia="zh-CN"/>
        </w:rPr>
      </w:pPr>
      <w:r w:rsidRPr="00E419C7">
        <w:tab/>
        <w:t xml:space="preserve">This cause value received from </w:t>
      </w:r>
      <w:r w:rsidRPr="00E419C7">
        <w:rPr>
          <w:lang w:eastAsia="zh-CN"/>
        </w:rPr>
        <w:t>a non-</w:t>
      </w:r>
      <w:r w:rsidRPr="00E419C7">
        <w:t xml:space="preserve">satellite </w:t>
      </w:r>
      <w:r>
        <w:t>E-UTRA cell</w:t>
      </w:r>
      <w:r w:rsidRPr="00E419C7">
        <w:t xml:space="preserve"> is considered as an abnormal case and the behaviour of the UE is specified in </w:t>
      </w:r>
      <w:r>
        <w:t>clause</w:t>
      </w:r>
      <w:r w:rsidRPr="00E419C7">
        <w:t> 5.5.</w:t>
      </w:r>
      <w:r>
        <w:t>2.3.4</w:t>
      </w:r>
      <w:r w:rsidRPr="00E419C7">
        <w:t>.</w:t>
      </w:r>
    </w:p>
    <w:p w14:paraId="36BC0E78" w14:textId="77777777" w:rsidR="000206C2" w:rsidRPr="00E419C7" w:rsidRDefault="000206C2" w:rsidP="000206C2">
      <w:pPr>
        <w:pStyle w:val="B1"/>
      </w:pPr>
      <w:r>
        <w:tab/>
        <w:t xml:space="preserve">The UE shall set the EPS update status to </w:t>
      </w:r>
      <w:r w:rsidRPr="00CC0C94">
        <w:t xml:space="preserve">EU3 ROAMING NOT ALLOWED (and shall store it according to </w:t>
      </w:r>
      <w:r>
        <w:t>clause</w:t>
      </w:r>
      <w:r w:rsidRPr="00CC0C94">
        <w:t xml:space="preserve"> 5.1.3.3) and shall delete any GUTI, last visited registered TAI, TAI list and </w:t>
      </w:r>
      <w:proofErr w:type="spellStart"/>
      <w:r w:rsidRPr="00CC0C94">
        <w:t>eKSI</w:t>
      </w:r>
      <w:proofErr w:type="spellEnd"/>
      <w:r>
        <w:t xml:space="preserve">. Additionally, the UE shall reset the registration attempt counter and shall </w:t>
      </w:r>
      <w:r w:rsidRPr="002E1640">
        <w:t>enter state EMM-DEREGISTERED.PLMN-SEARCH</w:t>
      </w:r>
      <w:r w:rsidRPr="00E419C7">
        <w:t xml:space="preserve"> and perform a PLMN selection according to 3GPP TS 23.122 [</w:t>
      </w:r>
      <w:r>
        <w:t>6</w:t>
      </w:r>
      <w:r w:rsidRPr="00E419C7">
        <w:t>].</w:t>
      </w:r>
    </w:p>
    <w:p w14:paraId="6783EF41" w14:textId="77777777" w:rsidR="000206C2" w:rsidRDefault="000206C2" w:rsidP="000206C2">
      <w:pPr>
        <w:pStyle w:val="EditorsNote"/>
      </w:pPr>
      <w:r>
        <w:t>Editor's note:</w:t>
      </w:r>
      <w:r>
        <w:tab/>
        <w:t>[</w:t>
      </w:r>
      <w:proofErr w:type="spellStart"/>
      <w:r>
        <w:t>IoT_SAT_ARCH_EPS</w:t>
      </w:r>
      <w:proofErr w:type="spellEnd"/>
      <w:r>
        <w:t>, CR#3620]. It is FFS how to prevent the UE from making repeated attempts at selecting the same satellite access PLMN if there are no other available PLMNs at UE's location.</w:t>
      </w:r>
    </w:p>
    <w:p w14:paraId="4B7E6C66" w14:textId="77777777" w:rsidR="000206C2" w:rsidRPr="002E1640" w:rsidRDefault="000206C2" w:rsidP="000206C2">
      <w:r w:rsidRPr="002E1640">
        <w:t>Other EMM cause values or if no EMM cause IE is included is considered as abnormal cases. The behaviour of the UE in those cases is described in clause 5.5.2.3.4.</w:t>
      </w:r>
    </w:p>
    <w:p w14:paraId="1A6218E3" w14:textId="77777777" w:rsidR="00F15DE3" w:rsidRPr="000206C2"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9DB0" w14:textId="77777777" w:rsidR="00A43AF5" w:rsidRDefault="00A43AF5">
      <w:r>
        <w:separator/>
      </w:r>
    </w:p>
  </w:endnote>
  <w:endnote w:type="continuationSeparator" w:id="0">
    <w:p w14:paraId="091EDE3A" w14:textId="77777777" w:rsidR="00A43AF5" w:rsidRDefault="00A4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DAF3" w14:textId="77777777" w:rsidR="00A43AF5" w:rsidRDefault="00A43AF5">
      <w:r>
        <w:separator/>
      </w:r>
    </w:p>
  </w:footnote>
  <w:footnote w:type="continuationSeparator" w:id="0">
    <w:p w14:paraId="57D33DFA" w14:textId="77777777" w:rsidR="00A43AF5" w:rsidRDefault="00A4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7E4A1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7E4A1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6C2"/>
    <w:rsid w:val="00022E4A"/>
    <w:rsid w:val="000628F9"/>
    <w:rsid w:val="000A6394"/>
    <w:rsid w:val="000B7FED"/>
    <w:rsid w:val="000C038A"/>
    <w:rsid w:val="000C6598"/>
    <w:rsid w:val="000D44B3"/>
    <w:rsid w:val="0010447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E472E"/>
    <w:rsid w:val="002E64DC"/>
    <w:rsid w:val="003023C4"/>
    <w:rsid w:val="00305409"/>
    <w:rsid w:val="00325AF4"/>
    <w:rsid w:val="003609EF"/>
    <w:rsid w:val="0036231A"/>
    <w:rsid w:val="00374DD4"/>
    <w:rsid w:val="003A0E63"/>
    <w:rsid w:val="003D454E"/>
    <w:rsid w:val="003E1A36"/>
    <w:rsid w:val="003F08F5"/>
    <w:rsid w:val="00410371"/>
    <w:rsid w:val="004242F1"/>
    <w:rsid w:val="004346E2"/>
    <w:rsid w:val="00441522"/>
    <w:rsid w:val="004825FB"/>
    <w:rsid w:val="004B75B7"/>
    <w:rsid w:val="004E60C5"/>
    <w:rsid w:val="0051580D"/>
    <w:rsid w:val="00532A46"/>
    <w:rsid w:val="00547111"/>
    <w:rsid w:val="00592D74"/>
    <w:rsid w:val="005E2C44"/>
    <w:rsid w:val="00621188"/>
    <w:rsid w:val="006257ED"/>
    <w:rsid w:val="00665C47"/>
    <w:rsid w:val="00695808"/>
    <w:rsid w:val="006A61E8"/>
    <w:rsid w:val="006B402A"/>
    <w:rsid w:val="006B46FB"/>
    <w:rsid w:val="006E21FB"/>
    <w:rsid w:val="007022DA"/>
    <w:rsid w:val="00792342"/>
    <w:rsid w:val="007977A8"/>
    <w:rsid w:val="007B512A"/>
    <w:rsid w:val="007C2097"/>
    <w:rsid w:val="007D6A07"/>
    <w:rsid w:val="007E4A15"/>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D0C0F"/>
    <w:rsid w:val="009E3297"/>
    <w:rsid w:val="009F5A63"/>
    <w:rsid w:val="009F734F"/>
    <w:rsid w:val="00A246B6"/>
    <w:rsid w:val="00A43AF5"/>
    <w:rsid w:val="00A47E70"/>
    <w:rsid w:val="00A50CF0"/>
    <w:rsid w:val="00A7671C"/>
    <w:rsid w:val="00AA2CBC"/>
    <w:rsid w:val="00AA774C"/>
    <w:rsid w:val="00AC5820"/>
    <w:rsid w:val="00AD07E1"/>
    <w:rsid w:val="00AD1CD8"/>
    <w:rsid w:val="00B258BB"/>
    <w:rsid w:val="00B52AAE"/>
    <w:rsid w:val="00B67B97"/>
    <w:rsid w:val="00B968C8"/>
    <w:rsid w:val="00B96AAD"/>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416EB"/>
    <w:rsid w:val="00E53B23"/>
    <w:rsid w:val="00E660F0"/>
    <w:rsid w:val="00EA6D6D"/>
    <w:rsid w:val="00EB09B7"/>
    <w:rsid w:val="00EC3EF6"/>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0206C2"/>
    <w:rPr>
      <w:rFonts w:ascii="Times New Roman" w:hAnsi="Times New Roman"/>
      <w:lang w:val="en-GB" w:eastAsia="en-US"/>
    </w:rPr>
  </w:style>
  <w:style w:type="character" w:customStyle="1" w:styleId="NOZchn">
    <w:name w:val="NO Zchn"/>
    <w:link w:val="NO"/>
    <w:qFormat/>
    <w:locked/>
    <w:rsid w:val="000206C2"/>
    <w:rPr>
      <w:rFonts w:ascii="Times New Roman" w:hAnsi="Times New Roman"/>
      <w:lang w:val="en-GB" w:eastAsia="en-US"/>
    </w:rPr>
  </w:style>
  <w:style w:type="character" w:customStyle="1" w:styleId="EditorsNoteChar">
    <w:name w:val="Editor's Note Char"/>
    <w:aliases w:val="EN Char"/>
    <w:link w:val="EditorsNote"/>
    <w:rsid w:val="000206C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43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81BD-7995-448B-8B58-047C0B4D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3982</Words>
  <Characters>19825</Characters>
  <Application>Microsoft Office Word</Application>
  <DocSecurity>0</DocSecurity>
  <Lines>165</Lines>
  <Paragraphs>47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 rev1</cp:lastModifiedBy>
  <cp:revision>2</cp:revision>
  <cp:lastPrinted>1900-01-01T00:00:00Z</cp:lastPrinted>
  <dcterms:created xsi:type="dcterms:W3CDTF">2022-02-21T01:39:00Z</dcterms:created>
  <dcterms:modified xsi:type="dcterms:W3CDTF">2022-02-21T01:39:00Z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