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6596BA3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347C">
        <w:rPr>
          <w:b/>
          <w:i/>
          <w:noProof/>
          <w:sz w:val="28"/>
        </w:rPr>
        <w:t xml:space="preserve">was </w:t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68701C">
        <w:rPr>
          <w:b/>
          <w:noProof/>
          <w:sz w:val="24"/>
        </w:rPr>
        <w:t>1449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E43964C" w:rsidR="001E41F3" w:rsidRPr="00410371" w:rsidRDefault="00E9347C" w:rsidP="0068701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8701C">
              <w:rPr>
                <w:b/>
                <w:noProof/>
                <w:sz w:val="28"/>
              </w:rPr>
              <w:t>23.122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26F160" w:rsidR="001E41F3" w:rsidRPr="00410371" w:rsidRDefault="00742FFF" w:rsidP="0068701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8701C">
                <w:rPr>
                  <w:b/>
                  <w:noProof/>
                  <w:sz w:val="28"/>
                </w:rPr>
                <w:t>0889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1F5141" w:rsidR="001E41F3" w:rsidRPr="00410371" w:rsidRDefault="00E9347C" w:rsidP="0068701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CC2945" w:rsidR="001E41F3" w:rsidRPr="00410371" w:rsidRDefault="003213DF" w:rsidP="003213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9347C">
              <w:rPr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17CC8B" w:rsidR="00F25D98" w:rsidRDefault="003213D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54E666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850474" w:rsidR="001E41F3" w:rsidRDefault="008A42E8" w:rsidP="00CE33A3">
            <w:pPr>
              <w:pStyle w:val="CRCoverPage"/>
              <w:spacing w:after="0"/>
              <w:ind w:left="100"/>
              <w:rPr>
                <w:noProof/>
              </w:rPr>
            </w:pPr>
            <w:r>
              <w:t>Handling of MT services in SOR-CMCI – 23.122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39C7A2" w:rsidR="001E41F3" w:rsidRDefault="003213DF">
            <w:pPr>
              <w:pStyle w:val="CRCoverPage"/>
              <w:spacing w:after="0"/>
              <w:ind w:left="100"/>
              <w:rPr>
                <w:noProof/>
              </w:rPr>
            </w:pPr>
            <w:r>
              <w:t>NTT DOCOMO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69099E" w:rsidR="003213DF" w:rsidRDefault="003213DF" w:rsidP="003213D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eCPSOR_CON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39D35A" w:rsidR="001E41F3" w:rsidRDefault="008A42E8" w:rsidP="008A42E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</w:t>
            </w:r>
            <w:r w:rsidR="00E9347C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D24A8E" w:rsidR="001E41F3" w:rsidRDefault="003213D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C4361D" w:rsidR="001E41F3" w:rsidRDefault="003213D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83F6D5" w:rsidR="00A30A62" w:rsidRDefault="00A30A62" w:rsidP="008A42E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addition, “MO” </w:t>
            </w:r>
            <w:r w:rsidR="008A42E8">
              <w:rPr>
                <w:noProof/>
              </w:rPr>
              <w:t>were removed f</w:t>
            </w:r>
            <w:r>
              <w:rPr>
                <w:noProof/>
              </w:rPr>
              <w:t>r</w:t>
            </w:r>
            <w:r w:rsidR="008A42E8">
              <w:rPr>
                <w:noProof/>
              </w:rPr>
              <w:t>om</w:t>
            </w:r>
            <w:r>
              <w:rPr>
                <w:noProof/>
              </w:rPr>
              <w:t xml:space="preserve"> SMS and MMTEL </w:t>
            </w:r>
            <w:r w:rsidR="008A42E8">
              <w:rPr>
                <w:noProof/>
              </w:rPr>
              <w:t>voice/video in</w:t>
            </w:r>
            <w:r>
              <w:rPr>
                <w:noProof/>
              </w:rPr>
              <w:t xml:space="preserve"> TS 23.122. However, current spec refers to TS 24.501 to determine whether SMS / MMTEL voice/</w:t>
            </w:r>
            <w:r w:rsidR="008A42E8">
              <w:rPr>
                <w:noProof/>
              </w:rPr>
              <w:t>vi</w:t>
            </w:r>
            <w:r>
              <w:rPr>
                <w:noProof/>
              </w:rPr>
              <w:t>deo is ongoing or not. However, according to</w:t>
            </w:r>
            <w:r w:rsidR="008A42E8">
              <w:rPr>
                <w:noProof/>
              </w:rPr>
              <w:t xml:space="preserve"> the</w:t>
            </w:r>
            <w:r>
              <w:rPr>
                <w:noProof/>
              </w:rPr>
              <w:t xml:space="preserve"> current TS 24.5</w:t>
            </w:r>
            <w:r w:rsidR="008A42E8">
              <w:rPr>
                <w:noProof/>
              </w:rPr>
              <w:t xml:space="preserve">01, whether SMS / MMTEL voice / </w:t>
            </w:r>
            <w:r>
              <w:rPr>
                <w:noProof/>
              </w:rPr>
              <w:t>video is ongoing or not is determined based on the indication from the upper lay</w:t>
            </w:r>
            <w:r w:rsidR="008A42E8">
              <w:rPr>
                <w:noProof/>
              </w:rPr>
              <w:t>ers (see TS 24.341, TS 24.173) and those</w:t>
            </w:r>
            <w:r>
              <w:rPr>
                <w:noProof/>
              </w:rPr>
              <w:t xml:space="preserve"> indication</w:t>
            </w:r>
            <w:r w:rsidR="008A42E8">
              <w:rPr>
                <w:noProof/>
              </w:rPr>
              <w:t>s</w:t>
            </w:r>
            <w:r>
              <w:rPr>
                <w:noProof/>
              </w:rPr>
              <w:t xml:space="preserve"> from the upper layers are always</w:t>
            </w:r>
            <w:r w:rsidR="008A42E8">
              <w:rPr>
                <w:noProof/>
              </w:rPr>
              <w:t xml:space="preserve"> for</w:t>
            </w:r>
            <w:r>
              <w:rPr>
                <w:noProof/>
              </w:rPr>
              <w:t xml:space="preserve"> “MO”. </w:t>
            </w:r>
            <w:r w:rsidR="008A42E8">
              <w:rPr>
                <w:noProof/>
              </w:rPr>
              <w:t xml:space="preserve">Hence, reference to TS 24.501 may give wrong impression that only MO MMTEL / SMS fall under the rule.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E5C442" w:rsidR="001E41F3" w:rsidRDefault="008A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Removed wrong reference.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F04FD7" w:rsidR="001E41F3" w:rsidRDefault="008A42E8" w:rsidP="008A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Stage-1 requirements are not satisfied since the MT services may be interrupted due to SOR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DA3D99" w:rsidR="001E41F3" w:rsidRDefault="003213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C.4.1, C.4.2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66DCD87" w14:textId="77777777" w:rsidR="003213DF" w:rsidRPr="00FB2E19" w:rsidRDefault="003213DF" w:rsidP="003213DF">
      <w:pPr>
        <w:pStyle w:val="3"/>
      </w:pPr>
      <w:bookmarkStart w:id="1" w:name="_Toc83313389"/>
      <w:bookmarkStart w:id="2" w:name="_Toc92048478"/>
      <w:r>
        <w:t>C.4</w:t>
      </w:r>
      <w:r w:rsidRPr="00FB2E19">
        <w:t>.2</w:t>
      </w:r>
      <w:r w:rsidRPr="00FB2E19">
        <w:tab/>
        <w:t>Applying SOR-CMCI in the UE</w:t>
      </w:r>
      <w:bookmarkEnd w:id="1"/>
      <w:bookmarkEnd w:id="2"/>
    </w:p>
    <w:p w14:paraId="3D727156" w14:textId="77777777" w:rsidR="003213DF" w:rsidRDefault="003213DF" w:rsidP="003213DF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6A72BA0B" w14:textId="77777777" w:rsidR="003213DF" w:rsidRDefault="003213DF" w:rsidP="003213DF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</w:t>
      </w:r>
      <w:r>
        <w:t xml:space="preserve">encounters 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rPr>
          <w:noProof/>
        </w:rPr>
        <w:t xml:space="preserve"> </w:t>
      </w:r>
      <w:r>
        <w:t>on the received steering of roaming information</w:t>
      </w:r>
      <w:r>
        <w:rPr>
          <w:noProof/>
        </w:rPr>
        <w:t>,</w:t>
      </w:r>
      <w:r w:rsidRPr="00871DED">
        <w:t xml:space="preserve"> and a matching criterion 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 xml:space="preserve"> is included in the SOR-CMCI stored in the non-volatile memory of the ME</w:t>
      </w:r>
      <w:r w:rsidRPr="00871DED">
        <w:t xml:space="preserve">, </w:t>
      </w:r>
      <w:r>
        <w:t xml:space="preserve">then </w:t>
      </w:r>
      <w:r w:rsidRPr="00871DED">
        <w:t>the UE shall</w:t>
      </w:r>
      <w:r>
        <w:t>:</w:t>
      </w:r>
    </w:p>
    <w:p w14:paraId="4E5834FA" w14:textId="77777777" w:rsidR="003213DF" w:rsidRDefault="003213DF" w:rsidP="003213DF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gramStart"/>
      <w:r w:rsidRPr="007D41BB">
        <w:t>if</w:t>
      </w:r>
      <w:proofErr w:type="gramEnd"/>
      <w:r w:rsidRPr="007D41BB">
        <w:t xml:space="preserve"> the timer value is not zero</w:t>
      </w:r>
      <w:r>
        <w:t>,</w:t>
      </w:r>
      <w:r w:rsidRPr="00871DED">
        <w:t xml:space="preserve"> </w:t>
      </w:r>
      <w:r>
        <w:t>start</w:t>
      </w:r>
      <w:r w:rsidRPr="00871DED">
        <w:t xml:space="preserve"> </w:t>
      </w:r>
      <w:r>
        <w:t>an</w:t>
      </w:r>
      <w:r w:rsidRPr="00871DED">
        <w:t xml:space="preserve"> </w:t>
      </w:r>
      <w:r>
        <w:t xml:space="preserve">associated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</w:t>
      </w:r>
      <w:r w:rsidRPr="00AE0600">
        <w:t>with</w:t>
      </w:r>
      <w:r>
        <w:t xml:space="preserve"> the value included in the SOR-CMCI;</w:t>
      </w:r>
    </w:p>
    <w:p w14:paraId="28F533C3" w14:textId="77777777" w:rsidR="003213DF" w:rsidRDefault="003213DF" w:rsidP="003213DF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>
        <w:t xml:space="preserve">stop all other running </w:t>
      </w:r>
      <w:proofErr w:type="spellStart"/>
      <w:r>
        <w:t>Tsor</w:t>
      </w:r>
      <w:proofErr w:type="spellEnd"/>
      <w:r>
        <w:t>-cm timers, if any; and</w:t>
      </w:r>
    </w:p>
    <w:p w14:paraId="61CF8A9E" w14:textId="77777777" w:rsidR="003213DF" w:rsidRDefault="003213DF" w:rsidP="003213DF">
      <w:pPr>
        <w:pStyle w:val="B2"/>
        <w:rPr>
          <w:rFonts w:eastAsia="SimSun"/>
        </w:rPr>
      </w:pPr>
      <w:r>
        <w:t>-</w:t>
      </w:r>
      <w:r>
        <w:tab/>
      </w:r>
      <w:proofErr w:type="gramStart"/>
      <w:r>
        <w:t>not</w:t>
      </w:r>
      <w:proofErr w:type="gramEnd"/>
      <w:r>
        <w:t xml:space="preserve"> start any new </w:t>
      </w:r>
      <w:proofErr w:type="spellStart"/>
      <w:r>
        <w:t>Tsor</w:t>
      </w:r>
      <w:proofErr w:type="spellEnd"/>
      <w:r>
        <w:t xml:space="preserve">-cm timer while </w:t>
      </w:r>
      <w:proofErr w:type="spellStart"/>
      <w:r>
        <w:t>Tsor</w:t>
      </w:r>
      <w:proofErr w:type="spellEnd"/>
      <w:r>
        <w:t>-cm timer associated with</w:t>
      </w:r>
      <w:r w:rsidRPr="00A31F80">
        <w:t xml:space="preserve"> "SOR security check not successful"</w:t>
      </w:r>
      <w:r>
        <w:t xml:space="preserve"> </w:t>
      </w:r>
      <w:r>
        <w:rPr>
          <w:noProof/>
        </w:rPr>
        <w:t>criterion is running</w:t>
      </w:r>
      <w:r w:rsidRPr="00FB2E19">
        <w:t>;</w:t>
      </w:r>
    </w:p>
    <w:p w14:paraId="7205B3E0" w14:textId="77777777" w:rsidR="003213DF" w:rsidRPr="00FB2E19" w:rsidRDefault="003213DF" w:rsidP="003213DF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5FD28877" w14:textId="77777777" w:rsidR="003213DF" w:rsidRPr="00FB2E19" w:rsidRDefault="003213DF" w:rsidP="003213DF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2ACA333F" w14:textId="77777777" w:rsidR="003213DF" w:rsidRPr="007D41BB" w:rsidRDefault="003213DF" w:rsidP="003213DF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 xml:space="preserve">, if the timer value is not zero, start an associated </w:t>
      </w:r>
      <w:proofErr w:type="spellStart"/>
      <w:r w:rsidRPr="007D41BB">
        <w:t>Tsor</w:t>
      </w:r>
      <w:proofErr w:type="spellEnd"/>
      <w:r w:rsidRPr="007D41BB">
        <w:t>-cm timer with the value included in the SOR-CMCI</w:t>
      </w:r>
      <w:r w:rsidRPr="007D41BB">
        <w:rPr>
          <w:rFonts w:eastAsia="SimSun"/>
        </w:rPr>
        <w:t>;</w:t>
      </w:r>
    </w:p>
    <w:p w14:paraId="2A1CAE96" w14:textId="77777777" w:rsidR="003213DF" w:rsidRPr="007D41BB" w:rsidRDefault="003213DF" w:rsidP="003213DF">
      <w:pPr>
        <w:pStyle w:val="B2"/>
      </w:pPr>
      <w:r w:rsidRPr="007D41BB">
        <w:t>b)</w:t>
      </w:r>
      <w:r w:rsidRPr="007D41BB">
        <w:tab/>
        <w:t>S-NSSAI SST of the PDU session:</w:t>
      </w:r>
    </w:p>
    <w:p w14:paraId="29627AE6" w14:textId="77777777" w:rsidR="003213DF" w:rsidRDefault="003213DF" w:rsidP="003213DF">
      <w:pPr>
        <w:pStyle w:val="B2"/>
      </w:pPr>
      <w:r w:rsidRPr="007D41BB">
        <w:tab/>
        <w:t xml:space="preserve">the UE shall check whether it has a PDU session with a S-NSSAI SST matching the S-NSSAI SST included in SOR-CMCI, and if any, the UE shall, if the timer value is not zero, start an associated </w:t>
      </w:r>
      <w:proofErr w:type="spellStart"/>
      <w:r w:rsidRPr="007D41BB">
        <w:t>Tsor</w:t>
      </w:r>
      <w:proofErr w:type="spellEnd"/>
      <w:r w:rsidRPr="007D41BB">
        <w:t>-cm</w:t>
      </w:r>
      <w:r w:rsidRPr="00133D96">
        <w:t xml:space="preserve"> </w:t>
      </w:r>
      <w:r w:rsidRPr="007D41BB">
        <w:t>timer with the value included in the SOR-CMCI;</w:t>
      </w:r>
    </w:p>
    <w:p w14:paraId="42118B31" w14:textId="77777777" w:rsidR="003213DF" w:rsidRDefault="003213DF" w:rsidP="003213DF">
      <w:pPr>
        <w:pStyle w:val="B2"/>
      </w:pPr>
      <w:r>
        <w:t>b1)</w:t>
      </w:r>
      <w:r>
        <w:tab/>
        <w:t>S-NSSAI SST and SD of the PDU session:</w:t>
      </w:r>
    </w:p>
    <w:p w14:paraId="3615B523" w14:textId="77777777" w:rsidR="003213DF" w:rsidRPr="00FB2E19" w:rsidRDefault="003213DF" w:rsidP="003213DF">
      <w:pPr>
        <w:pStyle w:val="B2"/>
      </w:pPr>
      <w:r>
        <w:tab/>
        <w:t>the UE shall check whether it has a PDU session with a S-NSSAI SST and SD matching the S-NSSAI SST and SD included in SOR-CMCI, and if any, the UE shall, if the timer value is not zero, start</w:t>
      </w:r>
      <w:r>
        <w:rPr>
          <w:lang w:eastAsia="zh-CN"/>
        </w:rPr>
        <w:t xml:space="preserve"> an</w:t>
      </w:r>
      <w:r>
        <w:t xml:space="preserve"> associated </w:t>
      </w:r>
      <w:proofErr w:type="spellStart"/>
      <w:r>
        <w:t>Tsor</w:t>
      </w:r>
      <w:proofErr w:type="spellEnd"/>
      <w:r>
        <w:t>-cm timer with the value included in the SOR-CMCI;</w:t>
      </w:r>
    </w:p>
    <w:p w14:paraId="79D2CD7D" w14:textId="2332D48C" w:rsidR="003213DF" w:rsidRPr="00FB2E19" w:rsidRDefault="003213DF" w:rsidP="003213DF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48D5B4C4" w14:textId="487DDBE7" w:rsidR="00CE33A3" w:rsidRPr="00FB2E19" w:rsidRDefault="003213DF" w:rsidP="00E9347C">
      <w:pPr>
        <w:pStyle w:val="B2"/>
      </w:pPr>
      <w:r w:rsidRPr="00FB2E19">
        <w:tab/>
        <w:t>the UE shall check whether IMS registration related signalling is ongoing</w:t>
      </w:r>
      <w:del w:id="3" w:author="DCM rev1" w:date="2022-02-22T23:21:00Z">
        <w:r w:rsidRPr="00FB2E19" w:rsidDel="00E9347C">
          <w:delText xml:space="preserve"> as specified in 3GPP TS 24.501 [64]</w:delText>
        </w:r>
      </w:del>
      <w:bookmarkStart w:id="4" w:name="_GoBack"/>
      <w:bookmarkEnd w:id="4"/>
      <w:r w:rsidRPr="00FB2E19">
        <w:t>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63A89B0B" w14:textId="77777777" w:rsidR="003213DF" w:rsidRPr="00FB2E19" w:rsidRDefault="003213DF" w:rsidP="003213DF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5650DA99" w14:textId="53D690E5" w:rsidR="003213DF" w:rsidRPr="00FB2E19" w:rsidRDefault="003213DF" w:rsidP="003213DF">
      <w:pPr>
        <w:pStyle w:val="B2"/>
      </w:pPr>
      <w:r w:rsidRPr="00FB2E19">
        <w:tab/>
        <w:t>the UE shall check whether MMTEL voice call is ongoing</w:t>
      </w:r>
      <w:del w:id="5" w:author="Maoki HIKOSAKA" w:date="2022-02-09T19:39:00Z">
        <w:r w:rsidRPr="00FB2E19" w:rsidDel="00A30A62">
          <w:delText xml:space="preserve"> as specified in 3GPP TS 24.501 [64]</w:delText>
        </w:r>
      </w:del>
      <w:r w:rsidRPr="00FB2E19">
        <w:t>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6DF051B" w14:textId="77777777" w:rsidR="003213DF" w:rsidRPr="00FB2E19" w:rsidRDefault="003213DF" w:rsidP="003213DF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64D3E1BB" w14:textId="1B8C9E4B" w:rsidR="003213DF" w:rsidRPr="00FB2E19" w:rsidRDefault="003213DF" w:rsidP="003213DF">
      <w:pPr>
        <w:pStyle w:val="B2"/>
      </w:pPr>
      <w:r w:rsidRPr="00FB2E19">
        <w:tab/>
        <w:t>the UE shall check whether MMTEL video call is ongoing</w:t>
      </w:r>
      <w:del w:id="6" w:author="Maoki HIKOSAKA" w:date="2022-02-09T19:39:00Z">
        <w:r w:rsidRPr="00FB2E19" w:rsidDel="00A30A62">
          <w:delText xml:space="preserve"> as specified in 3GPP TS 24.501 [64]</w:delText>
        </w:r>
      </w:del>
      <w:r w:rsidRPr="00FB2E19">
        <w:t>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2F87A5C4" w14:textId="77777777" w:rsidR="003213DF" w:rsidRPr="00FB2E19" w:rsidRDefault="003213DF" w:rsidP="003213DF">
      <w:pPr>
        <w:pStyle w:val="B2"/>
      </w:pPr>
      <w:r>
        <w:t>f</w:t>
      </w:r>
      <w:r w:rsidRPr="00FB2E19">
        <w:t>)</w:t>
      </w:r>
      <w:r w:rsidRPr="00FB2E19">
        <w:tab/>
        <w:t xml:space="preserve">SMS over NAS or </w:t>
      </w:r>
      <w:proofErr w:type="spellStart"/>
      <w:r w:rsidRPr="00FB2E19">
        <w:t>SMSoIP</w:t>
      </w:r>
      <w:proofErr w:type="spellEnd"/>
      <w:r w:rsidRPr="00FB2E19">
        <w:t>:</w:t>
      </w:r>
    </w:p>
    <w:p w14:paraId="01EF1A16" w14:textId="698193E8" w:rsidR="003213DF" w:rsidRPr="00FB2E19" w:rsidRDefault="003213DF" w:rsidP="003213DF">
      <w:pPr>
        <w:pStyle w:val="B2"/>
      </w:pPr>
      <w:r w:rsidRPr="00FB2E19">
        <w:tab/>
        <w:t xml:space="preserve">the UE shall check whether SMS over NAS or </w:t>
      </w:r>
      <w:proofErr w:type="spellStart"/>
      <w:r w:rsidRPr="00FB2E19">
        <w:t>SMSoIP</w:t>
      </w:r>
      <w:proofErr w:type="spellEnd"/>
      <w:r w:rsidRPr="00FB2E19">
        <w:t xml:space="preserve"> services is ongoing</w:t>
      </w:r>
      <w:del w:id="7" w:author="Maoki HIKOSAKA" w:date="2022-02-09T19:40:00Z">
        <w:r w:rsidRPr="00FB2E19" w:rsidDel="00A30A62">
          <w:delText xml:space="preserve"> as specified in TS 24.501 [64]</w:delText>
        </w:r>
      </w:del>
      <w:r w:rsidRPr="00FB2E19">
        <w:t>, and if it is ongoing, the UE shall</w:t>
      </w:r>
      <w:r w:rsidRPr="00AE0600">
        <w:t>,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4CC87537" w14:textId="77777777" w:rsidR="003213DF" w:rsidRPr="00FB2E19" w:rsidRDefault="003213DF" w:rsidP="003213DF">
      <w:pPr>
        <w:pStyle w:val="B2"/>
      </w:pPr>
      <w:r>
        <w:t>g</w:t>
      </w:r>
      <w:r w:rsidRPr="00FB2E19">
        <w:t>)</w:t>
      </w:r>
      <w:r w:rsidRPr="00FB2E19">
        <w:tab/>
      </w:r>
      <w:proofErr w:type="gramStart"/>
      <w:r w:rsidRPr="00FB2E19">
        <w:t>match</w:t>
      </w:r>
      <w:proofErr w:type="gramEnd"/>
      <w:r w:rsidRPr="00FB2E19">
        <w:t xml:space="preserve"> all:</w:t>
      </w:r>
    </w:p>
    <w:p w14:paraId="414593CD" w14:textId="77777777" w:rsidR="003213DF" w:rsidRPr="00FB2E19" w:rsidRDefault="003213DF" w:rsidP="003213DF">
      <w:pPr>
        <w:pStyle w:val="B2"/>
      </w:pPr>
      <w:r w:rsidRPr="00FB2E19">
        <w:lastRenderedPageBreak/>
        <w:tab/>
      </w:r>
      <w:proofErr w:type="gramStart"/>
      <w:r w:rsidRPr="00FB2E19">
        <w:t>the</w:t>
      </w:r>
      <w:proofErr w:type="gramEnd"/>
      <w:r w:rsidRPr="00FB2E19">
        <w:t xml:space="preserve"> UE shall</w:t>
      </w:r>
      <w:r>
        <w:t xml:space="preserve"> check whether there are any PDU sessions or services for which there is no matching</w:t>
      </w:r>
      <w:r w:rsidRPr="000C0935">
        <w:t xml:space="preserve"> </w:t>
      </w:r>
      <w:r>
        <w:t>criterion in a) to f) above. If such PDU session or service exists</w:t>
      </w:r>
      <w:r w:rsidRPr="00AE0600">
        <w:t>,</w:t>
      </w:r>
      <w:r w:rsidRPr="00122283">
        <w:t xml:space="preserve"> </w:t>
      </w:r>
      <w:r>
        <w:t>then for each of these PDU sessions or services, the UE shall,</w:t>
      </w:r>
      <w:r w:rsidRPr="00AE0600">
        <w:t xml:space="preserve"> if the timer value is not zero, start an</w:t>
      </w:r>
      <w:r w:rsidRPr="00FB2E19">
        <w:t xml:space="preserve"> associated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timer </w:t>
      </w:r>
      <w:r w:rsidRPr="00AE0600">
        <w:t>with</w:t>
      </w:r>
      <w:r>
        <w:t xml:space="preserve"> the value included in the SOR-CMCI</w:t>
      </w:r>
      <w:r w:rsidRPr="00AE0600">
        <w:t>.</w:t>
      </w:r>
    </w:p>
    <w:p w14:paraId="254401A1" w14:textId="77777777" w:rsidR="003213DF" w:rsidRDefault="003213DF" w:rsidP="003213DF">
      <w:r>
        <w:t>If the SOR-CMCI is available, and:</w:t>
      </w:r>
    </w:p>
    <w:p w14:paraId="3CFF5561" w14:textId="77777777" w:rsidR="003213DF" w:rsidRDefault="003213DF" w:rsidP="003213DF">
      <w:pPr>
        <w:pStyle w:val="B1"/>
      </w:pPr>
      <w:r>
        <w:t>-</w:t>
      </w:r>
      <w:r>
        <w:tab/>
      </w:r>
      <w:proofErr w:type="gramStart"/>
      <w:r w:rsidRPr="003E6806">
        <w:t>the</w:t>
      </w:r>
      <w:proofErr w:type="gramEnd"/>
      <w:r w:rsidRPr="003E6806">
        <w:t xml:space="preserve"> SOR-CMCI used is in the USIM,</w:t>
      </w:r>
      <w:r>
        <w:t xml:space="preserve"> contains no SOR-CMCI rule;</w:t>
      </w:r>
    </w:p>
    <w:p w14:paraId="2A7B468D" w14:textId="77777777" w:rsidR="003213DF" w:rsidRDefault="003213DF" w:rsidP="003213DF">
      <w:pPr>
        <w:pStyle w:val="B1"/>
      </w:pPr>
      <w:r>
        <w:t>-</w:t>
      </w:r>
      <w:r>
        <w:tab/>
      </w:r>
      <w:proofErr w:type="gramStart"/>
      <w:r>
        <w:t>there</w:t>
      </w:r>
      <w:proofErr w:type="gramEnd"/>
      <w:r>
        <w:t xml:space="preserve"> are one or more SOR-CMCI rules but there is no criterion matched with any ongoing PDU session or service; or</w:t>
      </w:r>
    </w:p>
    <w:p w14:paraId="564E60AB" w14:textId="77777777" w:rsidR="003213DF" w:rsidRDefault="003213DF" w:rsidP="003213DF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proofErr w:type="spellStart"/>
      <w:r>
        <w:t>Tsor</w:t>
      </w:r>
      <w:proofErr w:type="spellEnd"/>
      <w:r>
        <w:t>-cm timer value associated with the matched criteria is equal to zero;</w:t>
      </w:r>
    </w:p>
    <w:p w14:paraId="17DF6AF9" w14:textId="77777777" w:rsidR="003213DF" w:rsidRDefault="003213DF" w:rsidP="003213DF">
      <w:proofErr w:type="gramStart"/>
      <w:r>
        <w:t>then</w:t>
      </w:r>
      <w:proofErr w:type="gramEnd"/>
      <w:r>
        <w:t xml:space="preserve"> there is no </w:t>
      </w:r>
      <w:proofErr w:type="spellStart"/>
      <w:r>
        <w:t>Tsor</w:t>
      </w:r>
      <w:proofErr w:type="spellEnd"/>
      <w:r>
        <w:t>-cm timer started for any PDU session or service.</w:t>
      </w:r>
    </w:p>
    <w:p w14:paraId="711786AE" w14:textId="77777777" w:rsidR="003213DF" w:rsidRDefault="003213DF" w:rsidP="003213DF"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2E96B234" w14:textId="77777777" w:rsidR="003213DF" w:rsidRPr="00871DED" w:rsidRDefault="003213DF" w:rsidP="003213DF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</w:t>
      </w:r>
      <w:proofErr w:type="spellStart"/>
      <w:r>
        <w:t>Tsor</w:t>
      </w:r>
      <w:proofErr w:type="spellEnd"/>
      <w:r>
        <w:t xml:space="preserve">-cm timer indicated the value "infinity" </w:t>
      </w:r>
      <w:r w:rsidRPr="00871DED">
        <w:t xml:space="preserve">then the UE shall </w:t>
      </w:r>
      <w:r>
        <w:t xml:space="preserve">start the </w:t>
      </w:r>
      <w:proofErr w:type="spellStart"/>
      <w:r>
        <w:t>Tsor</w:t>
      </w:r>
      <w:proofErr w:type="spellEnd"/>
      <w:r>
        <w:t>-cm timer associated to the newly established PDU session</w:t>
      </w:r>
      <w:r w:rsidRPr="00EE201A">
        <w:t xml:space="preserve"> or service</w:t>
      </w:r>
      <w:r>
        <w:t xml:space="preserve"> with the value set to infinity; or</w:t>
      </w:r>
    </w:p>
    <w:p w14:paraId="663F4B6E" w14:textId="77777777" w:rsidR="003213DF" w:rsidRDefault="003213DF" w:rsidP="003213DF">
      <w:pPr>
        <w:pStyle w:val="B1"/>
      </w:pPr>
      <w:r w:rsidRPr="00871DED">
        <w:t>-</w:t>
      </w:r>
      <w:r>
        <w:tab/>
        <w:t>F</w:t>
      </w:r>
      <w:r w:rsidRPr="00871DED">
        <w:t>or all other cases, if a matching criterion is found</w:t>
      </w:r>
      <w:r w:rsidRPr="00E9025C">
        <w:t xml:space="preserve"> </w:t>
      </w:r>
      <w:r>
        <w:t>and the timer value is not zero</w:t>
      </w:r>
      <w:r w:rsidRPr="00871DED">
        <w:t xml:space="preserve"> then the UE shall </w:t>
      </w:r>
      <w:r>
        <w:t>start</w:t>
      </w:r>
      <w:r w:rsidRPr="00871DED">
        <w:t xml:space="preserve">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 or service</w:t>
      </w:r>
      <w:r w:rsidRPr="00E9025C">
        <w:t xml:space="preserve"> </w:t>
      </w:r>
      <w:r>
        <w:t>with the value included in the SOR-CMCI</w:t>
      </w:r>
      <w:r w:rsidRPr="00871DED">
        <w:t xml:space="preserve">, with the exception that if the value of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>included in the SOR-CMCI</w:t>
      </w:r>
      <w:r w:rsidRPr="00871DED">
        <w:t xml:space="preserve"> exceeds the highest value among the current values of all running </w:t>
      </w:r>
      <w:proofErr w:type="spellStart"/>
      <w:r w:rsidRPr="00871DED">
        <w:t>Tsor</w:t>
      </w:r>
      <w:proofErr w:type="spellEnd"/>
      <w:r w:rsidRPr="00871DED">
        <w:t xml:space="preserve">-cm timers, then the value of the </w:t>
      </w:r>
      <w:proofErr w:type="spellStart"/>
      <w:r w:rsidRPr="00871DED">
        <w:t>Tsor</w:t>
      </w:r>
      <w:proofErr w:type="spellEnd"/>
      <w:r w:rsidRPr="00871DED">
        <w:t>-cm timer for the new</w:t>
      </w:r>
      <w:r>
        <w:t>ly established</w:t>
      </w:r>
      <w:r w:rsidRPr="00871DED">
        <w:t xml:space="preserve"> PDU session </w:t>
      </w:r>
      <w:r>
        <w:t xml:space="preserve">or service </w:t>
      </w:r>
      <w:r w:rsidRPr="00871DED">
        <w:t xml:space="preserve">shall be set to the highest value among the current values of all running </w:t>
      </w:r>
      <w:proofErr w:type="spellStart"/>
      <w:r w:rsidRPr="00871DED">
        <w:t>Tsor</w:t>
      </w:r>
      <w:proofErr w:type="spellEnd"/>
      <w:r w:rsidRPr="00871DED">
        <w:t>-cm timers.</w:t>
      </w:r>
    </w:p>
    <w:p w14:paraId="253DB34C" w14:textId="77777777" w:rsidR="003213DF" w:rsidRDefault="003213DF" w:rsidP="003213DF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</w:t>
      </w:r>
      <w:proofErr w:type="spellStart"/>
      <w:r w:rsidRPr="00402C21">
        <w:t>Tsor</w:t>
      </w:r>
      <w:proofErr w:type="spellEnd"/>
      <w:r w:rsidRPr="00402C21">
        <w:t>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4B143982" w14:textId="77777777" w:rsidR="003213DF" w:rsidRDefault="003213DF" w:rsidP="003213DF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61EF1454" w14:textId="77777777" w:rsidR="003213DF" w:rsidRDefault="003213DF" w:rsidP="003213DF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2BEBCE22" w14:textId="77777777" w:rsidR="003213DF" w:rsidRPr="00E33C4D" w:rsidRDefault="003213DF" w:rsidP="003213DF">
      <w:r w:rsidRPr="00E33C4D">
        <w:t xml:space="preserve">While one or more </w:t>
      </w:r>
      <w:proofErr w:type="spellStart"/>
      <w:r w:rsidRPr="00E33C4D">
        <w:t>Tsor</w:t>
      </w:r>
      <w:proofErr w:type="spellEnd"/>
      <w:r w:rsidRPr="00E33C4D">
        <w:t>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104FAC3F" w14:textId="77777777" w:rsidR="003213DF" w:rsidRDefault="003213DF" w:rsidP="003213DF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a matching criterion is found and </w:t>
      </w:r>
      <w:r w:rsidRPr="00FB0510">
        <w:t xml:space="preserve">the value of </w:t>
      </w:r>
      <w:proofErr w:type="spellStart"/>
      <w:r w:rsidRPr="00FB0510">
        <w:t>Tsor</w:t>
      </w:r>
      <w:proofErr w:type="spellEnd"/>
      <w:r w:rsidRPr="00FB0510">
        <w:t>-cm timer in the new SOR-CMCI indicates the value "infinity", then</w:t>
      </w:r>
      <w:r>
        <w:t>:</w:t>
      </w:r>
    </w:p>
    <w:p w14:paraId="5B8FA1B6" w14:textId="77777777" w:rsidR="003213DF" w:rsidRDefault="003213DF" w:rsidP="003213DF">
      <w:pPr>
        <w:pStyle w:val="B2"/>
      </w:pPr>
      <w:r>
        <w:t>a)</w:t>
      </w:r>
      <w:r>
        <w:tab/>
        <w:t>if</w:t>
      </w:r>
      <w:r w:rsidRPr="00FB0510">
        <w:t xml:space="preserve">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</w:t>
      </w:r>
      <w:r>
        <w:t xml:space="preserve">is not running, then the UE </w:t>
      </w:r>
      <w:r w:rsidRPr="00FB0510">
        <w:t xml:space="preserve">shall </w:t>
      </w:r>
      <w:r>
        <w:t xml:space="preserve">start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</w:t>
      </w:r>
      <w:r>
        <w:t xml:space="preserve"> with the value</w:t>
      </w:r>
      <w:r w:rsidRPr="00FB0510">
        <w:t xml:space="preserve"> set to infinity;</w:t>
      </w:r>
      <w:r>
        <w:t xml:space="preserve"> or</w:t>
      </w:r>
    </w:p>
    <w:p w14:paraId="303B9F21" w14:textId="77777777" w:rsidR="003213DF" w:rsidRDefault="003213DF" w:rsidP="003213DF">
      <w:pPr>
        <w:pStyle w:val="B2"/>
      </w:pPr>
      <w:r>
        <w:t>b)</w:t>
      </w:r>
      <w:r>
        <w:tab/>
        <w:t xml:space="preserve">if 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 </w:t>
      </w:r>
      <w:r w:rsidRPr="00FB0510">
        <w:t xml:space="preserve">PDU session or service </w:t>
      </w:r>
      <w:r>
        <w:t>is already running, then the UE shall set the value</w:t>
      </w:r>
      <w:r w:rsidRPr="00FB0510">
        <w:t xml:space="preserve"> </w:t>
      </w:r>
      <w:r>
        <w:t xml:space="preserve">of </w:t>
      </w:r>
      <w:r w:rsidRPr="00FB0510">
        <w:t xml:space="preserve">the </w:t>
      </w:r>
      <w:proofErr w:type="spellStart"/>
      <w:r w:rsidRPr="00FB0510">
        <w:t>Tsor</w:t>
      </w:r>
      <w:proofErr w:type="spellEnd"/>
      <w:r w:rsidRPr="00FB0510">
        <w:t>-cm timer associated</w:t>
      </w:r>
      <w:r>
        <w:t xml:space="preserve"> to the</w:t>
      </w:r>
      <w:r w:rsidRPr="00FB0510">
        <w:t xml:space="preserve"> PDU session or service to infinity</w:t>
      </w:r>
      <w:r>
        <w:t xml:space="preserve"> without </w:t>
      </w:r>
      <w:r w:rsidRPr="00FB0510">
        <w:t>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</w:t>
      </w:r>
    </w:p>
    <w:p w14:paraId="7A5490EC" w14:textId="77777777" w:rsidR="003213DF" w:rsidRDefault="003213DF" w:rsidP="003213DF">
      <w:pPr>
        <w:pStyle w:val="B1"/>
      </w:pPr>
      <w:r>
        <w:t>-</w:t>
      </w:r>
      <w:r>
        <w:tab/>
        <w:t xml:space="preserve">if a matching criterion is found and the value of </w:t>
      </w:r>
      <w:proofErr w:type="spellStart"/>
      <w:r>
        <w:t>Tsor</w:t>
      </w:r>
      <w:proofErr w:type="spellEnd"/>
      <w:r>
        <w:t xml:space="preserve">-cm timer in the new SOR-CMCI is other than infinity and is smaller than the current value of the running </w:t>
      </w:r>
      <w:proofErr w:type="spellStart"/>
      <w:r>
        <w:t>Tsor</w:t>
      </w:r>
      <w:proofErr w:type="spellEnd"/>
      <w:r>
        <w:t>-cm timer</w:t>
      </w:r>
      <w:r w:rsidRPr="00CE43E2">
        <w:t xml:space="preserve"> for the associated PDU session or service</w:t>
      </w:r>
      <w:r>
        <w:t xml:space="preserve">, then the </w:t>
      </w:r>
      <w:proofErr w:type="spellStart"/>
      <w:r w:rsidRPr="006C7BAF">
        <w:t>Tsor</w:t>
      </w:r>
      <w:proofErr w:type="spellEnd"/>
      <w:r w:rsidRPr="006C7BAF">
        <w:t xml:space="preserve">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1948A912" w14:textId="77777777" w:rsidR="003213DF" w:rsidRPr="00F22054" w:rsidRDefault="003213DF" w:rsidP="003213DF">
      <w:pPr>
        <w:pStyle w:val="B1"/>
      </w:pPr>
      <w:r>
        <w:t>-</w:t>
      </w:r>
      <w:r>
        <w:tab/>
      </w:r>
      <w:proofErr w:type="gramStart"/>
      <w:r>
        <w:t>for</w:t>
      </w:r>
      <w:proofErr w:type="gramEnd"/>
      <w:r>
        <w:t xml:space="preserve"> all other cases, the running </w:t>
      </w:r>
      <w:proofErr w:type="spellStart"/>
      <w:r>
        <w:t>Tsor</w:t>
      </w:r>
      <w:proofErr w:type="spellEnd"/>
      <w:r>
        <w:t>-cm timers for the associated PDU sessions or services are kept unchanged</w:t>
      </w:r>
      <w:r w:rsidRPr="00F22054">
        <w:t>.</w:t>
      </w:r>
    </w:p>
    <w:p w14:paraId="138ACA6B" w14:textId="77777777" w:rsidR="003213DF" w:rsidRDefault="003213DF" w:rsidP="003213DF">
      <w:pPr>
        <w:rPr>
          <w:rFonts w:eastAsia="SimSun"/>
        </w:rPr>
      </w:pPr>
      <w:r w:rsidRPr="00FB2E19">
        <w:rPr>
          <w:rFonts w:eastAsia="SimSun"/>
        </w:rPr>
        <w:t xml:space="preserve">The </w:t>
      </w:r>
      <w:proofErr w:type="spellStart"/>
      <w:r w:rsidRPr="00FB2E19">
        <w:t>Tsor</w:t>
      </w:r>
      <w:proofErr w:type="spellEnd"/>
      <w:r w:rsidRPr="00FB2E19">
        <w:t xml:space="preserve">-cm </w:t>
      </w:r>
      <w:r w:rsidRPr="00FB2E19">
        <w:rPr>
          <w:rFonts w:eastAsia="SimSun"/>
        </w:rPr>
        <w:t xml:space="preserve">timer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4E842B29" w14:textId="77777777" w:rsidR="003213DF" w:rsidRDefault="003213DF" w:rsidP="003213DF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</w:t>
      </w:r>
      <w:proofErr w:type="spellStart"/>
      <w:r w:rsidRPr="00FB2E19">
        <w:rPr>
          <w:rFonts w:eastAsia="SimSun"/>
        </w:rPr>
        <w:t>Tsor</w:t>
      </w:r>
      <w:proofErr w:type="spellEnd"/>
      <w:r w:rsidRPr="00FB2E19">
        <w:rPr>
          <w:rFonts w:eastAsia="SimSun"/>
        </w:rPr>
        <w:t xml:space="preserve">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</w:p>
    <w:p w14:paraId="3F7897E4" w14:textId="77777777" w:rsidR="003213DF" w:rsidRDefault="003213DF" w:rsidP="003213DF">
      <w:pPr>
        <w:pStyle w:val="B1"/>
        <w:rPr>
          <w:rFonts w:eastAsia="SimSun"/>
        </w:rPr>
      </w:pPr>
      <w:r>
        <w:rPr>
          <w:rFonts w:eastAsia="SimSun"/>
        </w:rPr>
        <w:lastRenderedPageBreak/>
        <w:t>a)</w:t>
      </w:r>
      <w:r>
        <w:rPr>
          <w:rFonts w:eastAsia="SimSun"/>
        </w:rPr>
        <w:tab/>
      </w:r>
      <w:proofErr w:type="gramStart"/>
      <w:r w:rsidRPr="00FB2E19">
        <w:rPr>
          <w:rFonts w:eastAsia="SimSun"/>
        </w:rPr>
        <w:t>enters</w:t>
      </w:r>
      <w:proofErr w:type="gramEnd"/>
      <w:r w:rsidRPr="00FB2E19">
        <w:rPr>
          <w:rFonts w:eastAsia="SimSun"/>
        </w:rPr>
        <w:t xml:space="preserve">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</w:p>
    <w:p w14:paraId="1067D10F" w14:textId="77777777" w:rsidR="003213DF" w:rsidRDefault="003213DF" w:rsidP="003213DF">
      <w:pPr>
        <w:pStyle w:val="B1"/>
      </w:pPr>
      <w:proofErr w:type="gramStart"/>
      <w:r>
        <w:rPr>
          <w:rFonts w:eastAsia="SimSun"/>
        </w:rPr>
        <w:t>b</w:t>
      </w:r>
      <w:proofErr w:type="gramEnd"/>
      <w:r>
        <w:rPr>
          <w:rFonts w:eastAsia="SimSun"/>
        </w:rPr>
        <w:t>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79CBEE02" w14:textId="77777777" w:rsidR="003213DF" w:rsidRDefault="003213DF" w:rsidP="003213DF">
      <w:pPr>
        <w:pStyle w:val="B1"/>
        <w:rPr>
          <w:rFonts w:eastAsia="SimSun"/>
        </w:rPr>
      </w:pPr>
      <w:r>
        <w:t>c)</w:t>
      </w:r>
      <w:r>
        <w:tab/>
      </w:r>
      <w:proofErr w:type="gramStart"/>
      <w:r>
        <w:t>enters</w:t>
      </w:r>
      <w:proofErr w:type="gramEnd"/>
      <w:r>
        <w:t xml:space="preserve"> </w:t>
      </w:r>
      <w:r w:rsidRPr="00FB2E19">
        <w:t>5GMM-CONNECTED mode with RRC inactive indication (see 3GPP TS 24.501 [64])</w:t>
      </w:r>
      <w:r>
        <w:t>;</w:t>
      </w:r>
      <w:bookmarkStart w:id="8" w:name="_Toc83313390"/>
    </w:p>
    <w:p w14:paraId="1F76C075" w14:textId="77777777" w:rsidR="003213DF" w:rsidRDefault="003213DF" w:rsidP="003213DF">
      <w:pPr>
        <w:rPr>
          <w:lang w:eastAsia="zh-CN"/>
        </w:rPr>
      </w:pPr>
      <w:proofErr w:type="gramStart"/>
      <w:r w:rsidRPr="00FB2E19">
        <w:rPr>
          <w:rFonts w:eastAsia="SimSun"/>
        </w:rPr>
        <w:t>then</w:t>
      </w:r>
      <w:proofErr w:type="gramEnd"/>
      <w:r w:rsidRPr="00FB2E19">
        <w:rPr>
          <w:rFonts w:eastAsia="SimSun"/>
        </w:rPr>
        <w:t xml:space="preserve">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29C21A8D" w14:textId="77777777" w:rsidR="003213DF" w:rsidRDefault="003213DF" w:rsidP="003213DF">
      <w:pPr>
        <w:pStyle w:val="B1"/>
        <w:rPr>
          <w:rFonts w:eastAsia="SimSun"/>
        </w:rPr>
      </w:pPr>
      <w:r>
        <w:t>a)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</w:t>
      </w:r>
      <w:r>
        <w:rPr>
          <w:rFonts w:eastAsia="SimSun"/>
        </w:rPr>
        <w:t>; or</w:t>
      </w:r>
    </w:p>
    <w:p w14:paraId="16816918" w14:textId="77777777" w:rsidR="003213DF" w:rsidRDefault="003213DF" w:rsidP="003213DF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DA97756" w14:textId="77777777" w:rsidR="003213DF" w:rsidRDefault="003213DF" w:rsidP="003213DF">
      <w:proofErr w:type="gramStart"/>
      <w:r>
        <w:t>then</w:t>
      </w:r>
      <w:proofErr w:type="gramEnd"/>
      <w:r>
        <w:t xml:space="preserve"> the UE shall </w:t>
      </w:r>
      <w:r w:rsidRPr="00BD471C">
        <w:t xml:space="preserve">attempt to obtain service on a higher priority PLMN </w:t>
      </w:r>
      <w:r>
        <w:t xml:space="preserve">or SNPN </w:t>
      </w:r>
      <w:r w:rsidRPr="00BD471C">
        <w:t xml:space="preserve">as specified in </w:t>
      </w:r>
      <w:r>
        <w:t>clause </w:t>
      </w:r>
      <w:r w:rsidRPr="00BD471C">
        <w:t>4.4.3.3 by acting as if timer T that controls periodic attempts has expired</w:t>
      </w:r>
      <w:r>
        <w:t xml:space="preserve"> or as specified in clause 4.9.3.</w:t>
      </w:r>
    </w:p>
    <w:p w14:paraId="6954123B" w14:textId="77777777" w:rsidR="003213DF" w:rsidRDefault="003213DF" w:rsidP="003213DF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 xml:space="preserve">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>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594C422A" w14:textId="77777777" w:rsidR="003213DF" w:rsidRPr="004945D7" w:rsidRDefault="003213DF" w:rsidP="003213DF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</w:t>
      </w:r>
      <w:proofErr w:type="spellStart"/>
      <w:r w:rsidRPr="00AE0600">
        <w:rPr>
          <w:rFonts w:eastAsia="SimSun"/>
        </w:rPr>
        <w:t>Tsor</w:t>
      </w:r>
      <w:proofErr w:type="spellEnd"/>
      <w:r w:rsidRPr="00AE0600">
        <w:rPr>
          <w:rFonts w:eastAsia="SimSun"/>
        </w:rPr>
        <w:t xml:space="preserve">-cm timer is </w:t>
      </w:r>
      <w:r>
        <w:t>started for any PDU session or service</w:t>
      </w:r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5D933234" w14:textId="77777777" w:rsidR="003213DF" w:rsidRDefault="003213DF" w:rsidP="003213DF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SNPN; or</w:t>
      </w:r>
    </w:p>
    <w:p w14:paraId="72F9D2C6" w14:textId="77777777" w:rsidR="003213DF" w:rsidRDefault="003213DF" w:rsidP="003213DF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517E69E" w14:textId="77777777" w:rsidR="003213DF" w:rsidRDefault="003213DF" w:rsidP="003213DF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</w:t>
      </w:r>
      <w:r>
        <w:t xml:space="preserve">or SNPN </w:t>
      </w:r>
      <w:r w:rsidRPr="00FB2E19">
        <w:t xml:space="preserve">as specified in </w:t>
      </w:r>
      <w:r>
        <w:t>clause</w:t>
      </w:r>
      <w:r w:rsidRPr="00FB2E19">
        <w:t> 4.4.3.3 by acting as if timer T that controls periodic attempts has expired</w:t>
      </w:r>
      <w:r>
        <w:t xml:space="preserve"> or as specified in clause</w:t>
      </w:r>
      <w:r w:rsidRPr="00FB2E19">
        <w:t> </w:t>
      </w:r>
      <w:r>
        <w:t>4.9.3</w:t>
      </w:r>
      <w:r w:rsidRPr="00FB2E19">
        <w:t>.</w:t>
      </w:r>
    </w:p>
    <w:p w14:paraId="30F742CC" w14:textId="77777777" w:rsidR="003213DF" w:rsidRPr="00FB2E19" w:rsidRDefault="003213DF" w:rsidP="003213DF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 xml:space="preserve">list of available and allowable PLMNs </w:t>
      </w:r>
      <w:r>
        <w:t xml:space="preserve">or SNPNs </w:t>
      </w:r>
      <w:r w:rsidRPr="00FB2E19">
        <w:t>in the area</w:t>
      </w:r>
      <w:r>
        <w:t xml:space="preserve"> is implementation specific.</w:t>
      </w:r>
    </w:p>
    <w:p w14:paraId="18CA4848" w14:textId="77777777" w:rsidR="003213DF" w:rsidRDefault="003213DF" w:rsidP="003213DF">
      <w:r w:rsidRPr="00FB2E19">
        <w:t xml:space="preserve">The UE which has an emergency PDU session, receives a request from the upper layers to establish an emergency PDU session or perform emergency services </w:t>
      </w:r>
      <w:proofErr w:type="spellStart"/>
      <w:r w:rsidRPr="00FB2E19">
        <w:t>fallback</w:t>
      </w:r>
      <w:proofErr w:type="spellEnd"/>
      <w:r w:rsidRPr="00FB2E19">
        <w:t xml:space="preserve">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</w:t>
      </w:r>
      <w:r>
        <w:t xml:space="preserve">or SNPN </w:t>
      </w:r>
      <w:r w:rsidRPr="00FB2E19">
        <w:t xml:space="preserve">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 xml:space="preserve">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</w:t>
      </w:r>
      <w:r>
        <w:t xml:space="preserve">or SNPN </w:t>
      </w:r>
      <w:r w:rsidRPr="00FB2E19">
        <w:t>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bookmarkEnd w:id="8"/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F95D" w14:textId="77777777" w:rsidR="00742FFF" w:rsidRDefault="00742FFF">
      <w:r>
        <w:separator/>
      </w:r>
    </w:p>
  </w:endnote>
  <w:endnote w:type="continuationSeparator" w:id="0">
    <w:p w14:paraId="3E815305" w14:textId="77777777" w:rsidR="00742FFF" w:rsidRDefault="0074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4D72" w14:textId="77777777" w:rsidR="00742FFF" w:rsidRDefault="00742FFF">
      <w:r>
        <w:separator/>
      </w:r>
    </w:p>
  </w:footnote>
  <w:footnote w:type="continuationSeparator" w:id="0">
    <w:p w14:paraId="4157B822" w14:textId="77777777" w:rsidR="00742FFF" w:rsidRDefault="0074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E934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E934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83A4C"/>
    <w:multiLevelType w:val="hybridMultilevel"/>
    <w:tmpl w:val="581A5408"/>
    <w:lvl w:ilvl="0" w:tplc="67B2857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CM rev1">
    <w15:presenceInfo w15:providerId="None" w15:userId="DCM rev1"/>
  </w15:person>
  <w15:person w15:author="Maoki HIKOSAKA">
    <w15:presenceInfo w15:providerId="None" w15:userId="Maoki HIKO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13DF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92D74"/>
    <w:rsid w:val="005E2C44"/>
    <w:rsid w:val="00621188"/>
    <w:rsid w:val="006257ED"/>
    <w:rsid w:val="00665C47"/>
    <w:rsid w:val="00667F02"/>
    <w:rsid w:val="0068701C"/>
    <w:rsid w:val="00695808"/>
    <w:rsid w:val="006A61E8"/>
    <w:rsid w:val="006B402A"/>
    <w:rsid w:val="006B46FB"/>
    <w:rsid w:val="006E21FB"/>
    <w:rsid w:val="00742F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2E8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30A62"/>
    <w:rsid w:val="00A47E70"/>
    <w:rsid w:val="00A50CF0"/>
    <w:rsid w:val="00A7671C"/>
    <w:rsid w:val="00AA2CBC"/>
    <w:rsid w:val="00AA774C"/>
    <w:rsid w:val="00AC5820"/>
    <w:rsid w:val="00AD1CD8"/>
    <w:rsid w:val="00B258BB"/>
    <w:rsid w:val="00B447D6"/>
    <w:rsid w:val="00B52AAE"/>
    <w:rsid w:val="00B67B97"/>
    <w:rsid w:val="00B968C8"/>
    <w:rsid w:val="00BA3EC5"/>
    <w:rsid w:val="00BA51D9"/>
    <w:rsid w:val="00BB5DFC"/>
    <w:rsid w:val="00BD279D"/>
    <w:rsid w:val="00BD6BB8"/>
    <w:rsid w:val="00BE6A35"/>
    <w:rsid w:val="00C322D7"/>
    <w:rsid w:val="00C66BA2"/>
    <w:rsid w:val="00C95985"/>
    <w:rsid w:val="00CB5EC6"/>
    <w:rsid w:val="00CC5026"/>
    <w:rsid w:val="00CC68D0"/>
    <w:rsid w:val="00CD7748"/>
    <w:rsid w:val="00CE1DA9"/>
    <w:rsid w:val="00CE33A3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41656"/>
    <w:rsid w:val="00E53B23"/>
    <w:rsid w:val="00E660F0"/>
    <w:rsid w:val="00E9347C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3213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3213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213D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EE2A-3855-4A81-A7B2-511DDFF6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2053</Words>
  <Characters>10131</Characters>
  <Application>Microsoft Office Word</Application>
  <DocSecurity>0</DocSecurity>
  <Lines>84</Lines>
  <Paragraphs>24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12160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 rev1</cp:lastModifiedBy>
  <cp:revision>2</cp:revision>
  <cp:lastPrinted>1900-01-01T00:00:00Z</cp:lastPrinted>
  <dcterms:created xsi:type="dcterms:W3CDTF">2022-02-22T14:22:00Z</dcterms:created>
  <dcterms:modified xsi:type="dcterms:W3CDTF">2022-02-22T14:22:00Z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