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B0795D" w14:textId="66EB1714" w:rsidR="002072A2" w:rsidRDefault="002F73FA" w:rsidP="002072A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25085390"/>
      <w:bookmarkStart w:id="1" w:name="_Toc42897362"/>
      <w:bookmarkStart w:id="2" w:name="_Toc43398877"/>
      <w:bookmarkStart w:id="3" w:name="_Toc51771956"/>
      <w:bookmarkStart w:id="4" w:name="_Toc82879441"/>
      <w:bookmarkStart w:id="5" w:name="_Toc92281870"/>
      <w:bookmarkStart w:id="6" w:name="_Toc25085414"/>
      <w:r>
        <w:rPr>
          <w:b/>
          <w:noProof/>
          <w:sz w:val="24"/>
        </w:rPr>
        <w:t>3GPP TSG-CT WG1 Meeting #134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 w:rsidR="002072A2">
        <w:rPr>
          <w:b/>
          <w:i/>
          <w:noProof/>
          <w:sz w:val="28"/>
        </w:rPr>
        <w:tab/>
      </w:r>
      <w:r w:rsidR="002072A2">
        <w:rPr>
          <w:b/>
          <w:noProof/>
          <w:sz w:val="24"/>
        </w:rPr>
        <w:t>C1-2</w:t>
      </w:r>
      <w:r w:rsidR="00AC1801">
        <w:rPr>
          <w:b/>
          <w:noProof/>
          <w:sz w:val="24"/>
        </w:rPr>
        <w:t>2</w:t>
      </w:r>
      <w:r w:rsidR="00541F1D">
        <w:rPr>
          <w:b/>
          <w:noProof/>
          <w:sz w:val="24"/>
        </w:rPr>
        <w:t>1</w:t>
      </w:r>
      <w:r w:rsidR="007A4F0B">
        <w:rPr>
          <w:b/>
          <w:noProof/>
          <w:sz w:val="24"/>
        </w:rPr>
        <w:t>abc</w:t>
      </w:r>
    </w:p>
    <w:p w14:paraId="672CB661" w14:textId="0D52B731" w:rsidR="002072A2" w:rsidRDefault="00756A7A" w:rsidP="007A4F0B">
      <w:pPr>
        <w:pStyle w:val="CRCoverPage"/>
        <w:tabs>
          <w:tab w:val="left" w:pos="7655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 2022</w:t>
      </w:r>
      <w:r w:rsidR="007A4F0B">
        <w:rPr>
          <w:b/>
          <w:noProof/>
          <w:sz w:val="24"/>
        </w:rPr>
        <w:tab/>
        <w:t>(was C1-221442)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2072A2" w14:paraId="57D0D886" w14:textId="77777777" w:rsidTr="00426F04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5DA006" w14:textId="77777777" w:rsidR="002072A2" w:rsidRDefault="002072A2" w:rsidP="00426F04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2072A2" w14:paraId="2771C4BC" w14:textId="77777777" w:rsidTr="00426F0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20F7E6D" w14:textId="77777777" w:rsidR="002072A2" w:rsidRDefault="002072A2" w:rsidP="00426F0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2072A2" w14:paraId="40492BE2" w14:textId="77777777" w:rsidTr="00426F0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2952F6C" w14:textId="77777777" w:rsidR="002072A2" w:rsidRDefault="002072A2" w:rsidP="00426F0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072A2" w14:paraId="61A1A0E0" w14:textId="77777777" w:rsidTr="00426F04">
        <w:tc>
          <w:tcPr>
            <w:tcW w:w="142" w:type="dxa"/>
            <w:tcBorders>
              <w:left w:val="single" w:sz="4" w:space="0" w:color="auto"/>
            </w:tcBorders>
          </w:tcPr>
          <w:p w14:paraId="52255B49" w14:textId="77777777" w:rsidR="002072A2" w:rsidRDefault="002072A2" w:rsidP="00426F04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E2BE5B8" w14:textId="170EA6E7" w:rsidR="002072A2" w:rsidRPr="00410371" w:rsidRDefault="00426F04" w:rsidP="00426F04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24.501</w:t>
            </w:r>
          </w:p>
        </w:tc>
        <w:tc>
          <w:tcPr>
            <w:tcW w:w="709" w:type="dxa"/>
          </w:tcPr>
          <w:p w14:paraId="7518BAC1" w14:textId="77777777" w:rsidR="002072A2" w:rsidRDefault="002072A2" w:rsidP="00426F0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0C16224" w14:textId="57671240" w:rsidR="002072A2" w:rsidRPr="00410371" w:rsidRDefault="002A4254" w:rsidP="00541F1D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406</w:t>
            </w:r>
            <w:r w:rsidR="002918F1">
              <w:rPr>
                <w:b/>
                <w:noProof/>
                <w:sz w:val="28"/>
              </w:rPr>
              <w:t>5</w:t>
            </w:r>
          </w:p>
        </w:tc>
        <w:tc>
          <w:tcPr>
            <w:tcW w:w="709" w:type="dxa"/>
          </w:tcPr>
          <w:p w14:paraId="25DEEBCD" w14:textId="77777777" w:rsidR="002072A2" w:rsidRDefault="002072A2" w:rsidP="00426F04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408E073" w14:textId="4BD75940" w:rsidR="002072A2" w:rsidRPr="00410371" w:rsidRDefault="007A4F0B" w:rsidP="00426F04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139798D6" w14:textId="77777777" w:rsidR="002072A2" w:rsidRDefault="002072A2" w:rsidP="00426F04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9CF035D" w14:textId="3D8E1B35" w:rsidR="002072A2" w:rsidRPr="00410371" w:rsidRDefault="009C24B7" w:rsidP="00426F0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17.5</w:t>
            </w:r>
            <w:r w:rsidR="002072A2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5C0D469" w14:textId="77777777" w:rsidR="002072A2" w:rsidRDefault="002072A2" w:rsidP="00426F04">
            <w:pPr>
              <w:pStyle w:val="CRCoverPage"/>
              <w:spacing w:after="0"/>
              <w:rPr>
                <w:noProof/>
              </w:rPr>
            </w:pPr>
          </w:p>
        </w:tc>
      </w:tr>
      <w:tr w:rsidR="002072A2" w14:paraId="3CB78DAD" w14:textId="77777777" w:rsidTr="00426F0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0A59E53" w14:textId="77777777" w:rsidR="002072A2" w:rsidRDefault="002072A2" w:rsidP="00426F04">
            <w:pPr>
              <w:pStyle w:val="CRCoverPage"/>
              <w:spacing w:after="0"/>
              <w:rPr>
                <w:noProof/>
              </w:rPr>
            </w:pPr>
          </w:p>
        </w:tc>
      </w:tr>
      <w:tr w:rsidR="002072A2" w14:paraId="1984CF62" w14:textId="77777777" w:rsidTr="00426F04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8C2F02D" w14:textId="77777777" w:rsidR="002072A2" w:rsidRPr="00F25D98" w:rsidRDefault="002072A2" w:rsidP="00426F04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7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7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2072A2" w14:paraId="0D18E012" w14:textId="77777777" w:rsidTr="00426F04">
        <w:tc>
          <w:tcPr>
            <w:tcW w:w="9641" w:type="dxa"/>
            <w:gridSpan w:val="9"/>
          </w:tcPr>
          <w:p w14:paraId="17149EB2" w14:textId="77777777" w:rsidR="002072A2" w:rsidRDefault="002072A2" w:rsidP="00426F0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E58B802" w14:textId="77777777" w:rsidR="002072A2" w:rsidRDefault="002072A2" w:rsidP="002072A2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2072A2" w14:paraId="7C64CA77" w14:textId="77777777" w:rsidTr="00426F04">
        <w:tc>
          <w:tcPr>
            <w:tcW w:w="2835" w:type="dxa"/>
          </w:tcPr>
          <w:p w14:paraId="7C97D14E" w14:textId="77777777" w:rsidR="002072A2" w:rsidRDefault="002072A2" w:rsidP="00426F04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745A075" w14:textId="77777777" w:rsidR="002072A2" w:rsidRDefault="002072A2" w:rsidP="00426F0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529A3E8" w14:textId="77777777" w:rsidR="002072A2" w:rsidRDefault="002072A2" w:rsidP="00426F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98201B4" w14:textId="77777777" w:rsidR="002072A2" w:rsidRDefault="002072A2" w:rsidP="00426F0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B882B22" w14:textId="77777777" w:rsidR="002072A2" w:rsidRDefault="002072A2" w:rsidP="00426F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61EBA1E6" w14:textId="77777777" w:rsidR="002072A2" w:rsidRDefault="002072A2" w:rsidP="00426F0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AED9C9" w14:textId="77777777" w:rsidR="002072A2" w:rsidRDefault="002072A2" w:rsidP="00426F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9E5B6B4" w14:textId="77777777" w:rsidR="002072A2" w:rsidRDefault="002072A2" w:rsidP="00426F0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C9F0A8D" w14:textId="77777777" w:rsidR="002072A2" w:rsidRDefault="002072A2" w:rsidP="00426F04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1B83230" w14:textId="77777777" w:rsidR="002072A2" w:rsidRDefault="002072A2" w:rsidP="002072A2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2072A2" w14:paraId="4FF7F18D" w14:textId="77777777" w:rsidTr="00426F04">
        <w:tc>
          <w:tcPr>
            <w:tcW w:w="9640" w:type="dxa"/>
            <w:gridSpan w:val="11"/>
          </w:tcPr>
          <w:p w14:paraId="526A381F" w14:textId="77777777" w:rsidR="002072A2" w:rsidRDefault="002072A2" w:rsidP="00426F0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072A2" w14:paraId="14B956D6" w14:textId="77777777" w:rsidTr="00426F04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5FA8476" w14:textId="77777777" w:rsidR="002072A2" w:rsidRDefault="002072A2" w:rsidP="00426F0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6B8A5B2" w14:textId="58021768" w:rsidR="002072A2" w:rsidRDefault="002918F1" w:rsidP="00FD5F86">
            <w:pPr>
              <w:pStyle w:val="CRCoverPage"/>
              <w:spacing w:after="0"/>
              <w:ind w:left="100"/>
              <w:rPr>
                <w:noProof/>
              </w:rPr>
            </w:pPr>
            <w:r w:rsidRPr="002918F1">
              <w:t>Correction of IEI values for the REMOTE UE REPORT message</w:t>
            </w:r>
          </w:p>
        </w:tc>
      </w:tr>
      <w:tr w:rsidR="002072A2" w14:paraId="1083C0B7" w14:textId="77777777" w:rsidTr="00426F04">
        <w:tc>
          <w:tcPr>
            <w:tcW w:w="1843" w:type="dxa"/>
            <w:tcBorders>
              <w:left w:val="single" w:sz="4" w:space="0" w:color="auto"/>
            </w:tcBorders>
          </w:tcPr>
          <w:p w14:paraId="254519EC" w14:textId="77777777" w:rsidR="002072A2" w:rsidRDefault="002072A2" w:rsidP="00426F0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70045D4" w14:textId="77777777" w:rsidR="002072A2" w:rsidRDefault="002072A2" w:rsidP="00426F0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072A2" w14:paraId="25B64080" w14:textId="77777777" w:rsidTr="00426F04">
        <w:tc>
          <w:tcPr>
            <w:tcW w:w="1843" w:type="dxa"/>
            <w:tcBorders>
              <w:left w:val="single" w:sz="4" w:space="0" w:color="auto"/>
            </w:tcBorders>
          </w:tcPr>
          <w:p w14:paraId="2984F922" w14:textId="77777777" w:rsidR="002072A2" w:rsidRDefault="002072A2" w:rsidP="00426F0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D566038" w14:textId="563E886A" w:rsidR="002072A2" w:rsidRDefault="002A4254" w:rsidP="00426F0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Huawei, </w:t>
            </w:r>
            <w:r w:rsidR="00426F04">
              <w:rPr>
                <w:noProof/>
              </w:rPr>
              <w:t>HiSilicon</w:t>
            </w:r>
          </w:p>
        </w:tc>
      </w:tr>
      <w:tr w:rsidR="002072A2" w14:paraId="43DB7147" w14:textId="77777777" w:rsidTr="00426F04">
        <w:tc>
          <w:tcPr>
            <w:tcW w:w="1843" w:type="dxa"/>
            <w:tcBorders>
              <w:left w:val="single" w:sz="4" w:space="0" w:color="auto"/>
            </w:tcBorders>
          </w:tcPr>
          <w:p w14:paraId="5BD54797" w14:textId="77777777" w:rsidR="002072A2" w:rsidRDefault="002072A2" w:rsidP="00426F0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0284493" w14:textId="77777777" w:rsidR="002072A2" w:rsidRDefault="002072A2" w:rsidP="00426F0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2072A2" w14:paraId="7113347B" w14:textId="77777777" w:rsidTr="00426F04">
        <w:tc>
          <w:tcPr>
            <w:tcW w:w="1843" w:type="dxa"/>
            <w:tcBorders>
              <w:left w:val="single" w:sz="4" w:space="0" w:color="auto"/>
            </w:tcBorders>
          </w:tcPr>
          <w:p w14:paraId="54957B45" w14:textId="77777777" w:rsidR="002072A2" w:rsidRDefault="002072A2" w:rsidP="00426F0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5A6F50A" w14:textId="77777777" w:rsidR="002072A2" w:rsidRDefault="002072A2" w:rsidP="00426F0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072A2" w14:paraId="219E7720" w14:textId="77777777" w:rsidTr="00426F04">
        <w:tc>
          <w:tcPr>
            <w:tcW w:w="1843" w:type="dxa"/>
            <w:tcBorders>
              <w:left w:val="single" w:sz="4" w:space="0" w:color="auto"/>
            </w:tcBorders>
          </w:tcPr>
          <w:p w14:paraId="08D14733" w14:textId="77777777" w:rsidR="002072A2" w:rsidRDefault="002072A2" w:rsidP="00426F0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FA53463" w14:textId="1F87D6CD" w:rsidR="002072A2" w:rsidRDefault="002918F1" w:rsidP="002918F1">
            <w:pPr>
              <w:pStyle w:val="CRCoverPage"/>
              <w:spacing w:after="0"/>
              <w:ind w:left="100"/>
              <w:rPr>
                <w:noProof/>
              </w:rPr>
            </w:pPr>
            <w:bookmarkStart w:id="8" w:name="_GoBack"/>
            <w:bookmarkEnd w:id="8"/>
            <w:r>
              <w:rPr>
                <w:noProof/>
              </w:rPr>
              <w:t>5G_ProSe</w:t>
            </w:r>
          </w:p>
        </w:tc>
        <w:tc>
          <w:tcPr>
            <w:tcW w:w="567" w:type="dxa"/>
            <w:tcBorders>
              <w:left w:val="nil"/>
            </w:tcBorders>
          </w:tcPr>
          <w:p w14:paraId="5FD79108" w14:textId="77777777" w:rsidR="002072A2" w:rsidRDefault="002072A2" w:rsidP="00426F0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BE3BC4A" w14:textId="77777777" w:rsidR="002072A2" w:rsidRDefault="002072A2" w:rsidP="00426F0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ABB61AA" w14:textId="4079F9F5" w:rsidR="002072A2" w:rsidRDefault="002072A2" w:rsidP="007A4F0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2022-0</w:t>
            </w:r>
            <w:r w:rsidR="0040791F">
              <w:rPr>
                <w:noProof/>
              </w:rPr>
              <w:t>2</w:t>
            </w:r>
            <w:r w:rsidR="007A4F0B">
              <w:rPr>
                <w:noProof/>
              </w:rPr>
              <w:t>-21</w:t>
            </w:r>
          </w:p>
        </w:tc>
      </w:tr>
      <w:tr w:rsidR="002072A2" w14:paraId="5DB942AC" w14:textId="77777777" w:rsidTr="00426F04">
        <w:tc>
          <w:tcPr>
            <w:tcW w:w="1843" w:type="dxa"/>
            <w:tcBorders>
              <w:left w:val="single" w:sz="4" w:space="0" w:color="auto"/>
            </w:tcBorders>
          </w:tcPr>
          <w:p w14:paraId="574CBB39" w14:textId="77777777" w:rsidR="002072A2" w:rsidRDefault="002072A2" w:rsidP="00426F0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5B7672E" w14:textId="77777777" w:rsidR="002072A2" w:rsidRDefault="002072A2" w:rsidP="00426F0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7FE11A6" w14:textId="77777777" w:rsidR="002072A2" w:rsidRDefault="002072A2" w:rsidP="00426F0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8F7E126" w14:textId="77777777" w:rsidR="002072A2" w:rsidRDefault="002072A2" w:rsidP="00426F0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855275" w14:textId="77777777" w:rsidR="002072A2" w:rsidRDefault="002072A2" w:rsidP="00426F0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072A2" w14:paraId="36CF8ADE" w14:textId="77777777" w:rsidTr="00426F04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73F971A" w14:textId="77777777" w:rsidR="002072A2" w:rsidRDefault="002072A2" w:rsidP="00426F0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D949962" w14:textId="77777777" w:rsidR="002072A2" w:rsidRDefault="002072A2" w:rsidP="00426F04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8CD35BE" w14:textId="77777777" w:rsidR="002072A2" w:rsidRDefault="002072A2" w:rsidP="00426F0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3939E80" w14:textId="77777777" w:rsidR="002072A2" w:rsidRDefault="002072A2" w:rsidP="00426F04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1348497" w14:textId="77777777" w:rsidR="002072A2" w:rsidRDefault="002072A2" w:rsidP="00426F0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2072A2" w14:paraId="35DE6C9E" w14:textId="77777777" w:rsidTr="00426F04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30F43B5" w14:textId="77777777" w:rsidR="002072A2" w:rsidRDefault="002072A2" w:rsidP="00426F0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BA56786" w14:textId="77777777" w:rsidR="002072A2" w:rsidRDefault="002072A2" w:rsidP="00426F04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3814151" w14:textId="77777777" w:rsidR="002072A2" w:rsidRDefault="002072A2" w:rsidP="00426F04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0B39EC2" w14:textId="77777777" w:rsidR="002072A2" w:rsidRPr="007C2097" w:rsidRDefault="002072A2" w:rsidP="00426F04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...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2072A2" w14:paraId="1AC5EA23" w14:textId="77777777" w:rsidTr="00426F04">
        <w:tc>
          <w:tcPr>
            <w:tcW w:w="1843" w:type="dxa"/>
          </w:tcPr>
          <w:p w14:paraId="30F9B1DB" w14:textId="77777777" w:rsidR="002072A2" w:rsidRDefault="002072A2" w:rsidP="00426F0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28EAD5" w14:textId="77777777" w:rsidR="002072A2" w:rsidRDefault="002072A2" w:rsidP="00426F0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B23BB" w14:paraId="22064813" w14:textId="77777777" w:rsidTr="00426F0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5B404D3" w14:textId="77777777" w:rsidR="001B23BB" w:rsidRDefault="001B23BB" w:rsidP="001B23B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CE3D63" w14:textId="19A4145A" w:rsidR="001B23BB" w:rsidRDefault="001B23BB" w:rsidP="001B23B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the last version of the specification two new IEI values were introduced in REMOTE UE REPORT message, i.e., the </w:t>
            </w:r>
            <w:r w:rsidRPr="00CC0C94">
              <w:t xml:space="preserve">Remote UE </w:t>
            </w:r>
            <w:r>
              <w:t>c</w:t>
            </w:r>
            <w:r w:rsidRPr="00CC0C94">
              <w:t xml:space="preserve">ontext </w:t>
            </w:r>
            <w:r>
              <w:t>c</w:t>
            </w:r>
            <w:r w:rsidRPr="00CC0C94">
              <w:t>onnected</w:t>
            </w:r>
            <w:r>
              <w:rPr>
                <w:noProof/>
              </w:rPr>
              <w:t xml:space="preserve"> IE, and the </w:t>
            </w:r>
            <w:r w:rsidRPr="00CC0C94">
              <w:t xml:space="preserve">Remote UE </w:t>
            </w:r>
            <w:r>
              <w:t>c</w:t>
            </w:r>
            <w:r w:rsidRPr="00CC0C94">
              <w:t xml:space="preserve">ontext </w:t>
            </w:r>
            <w:r>
              <w:t>disc</w:t>
            </w:r>
            <w:r w:rsidRPr="00CC0C94">
              <w:t>onnected</w:t>
            </w:r>
            <w:r>
              <w:t xml:space="preserve"> IE</w:t>
            </w:r>
            <w:r>
              <w:rPr>
                <w:noProof/>
              </w:rPr>
              <w:t>.</w:t>
            </w:r>
          </w:p>
          <w:p w14:paraId="5215B37D" w14:textId="77777777" w:rsidR="001B23BB" w:rsidRDefault="001B23BB" w:rsidP="001B23BB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629F0C3" w14:textId="0AF1E3C2" w:rsidR="001B23BB" w:rsidRDefault="001B23BB" w:rsidP="001B23B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However, the IEI values are missing.</w:t>
            </w:r>
          </w:p>
        </w:tc>
      </w:tr>
      <w:tr w:rsidR="001B23BB" w14:paraId="6F450798" w14:textId="77777777" w:rsidTr="00426F0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07D592" w14:textId="77777777" w:rsidR="001B23BB" w:rsidRDefault="001B23BB" w:rsidP="001B23B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599259E" w14:textId="77777777" w:rsidR="001B23BB" w:rsidRDefault="001B23BB" w:rsidP="001B23B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B23BB" w14:paraId="3A287593" w14:textId="77777777" w:rsidTr="00426F0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415352" w14:textId="77777777" w:rsidR="001B23BB" w:rsidRDefault="001B23BB" w:rsidP="001B23B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2B66408" w14:textId="0D76AB14" w:rsidR="001B23BB" w:rsidRDefault="001B23BB" w:rsidP="001B23B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IEI values </w:t>
            </w:r>
            <w:r>
              <w:t xml:space="preserve">of the </w:t>
            </w:r>
            <w:r>
              <w:rPr>
                <w:noProof/>
              </w:rPr>
              <w:t xml:space="preserve">the </w:t>
            </w:r>
            <w:r w:rsidRPr="00CC0C94">
              <w:t xml:space="preserve">Remote UE </w:t>
            </w:r>
            <w:r>
              <w:t>c</w:t>
            </w:r>
            <w:r w:rsidRPr="00CC0C94">
              <w:t xml:space="preserve">ontext </w:t>
            </w:r>
            <w:r>
              <w:t>c</w:t>
            </w:r>
            <w:r w:rsidRPr="00CC0C94">
              <w:t>onnected</w:t>
            </w:r>
            <w:r>
              <w:rPr>
                <w:noProof/>
              </w:rPr>
              <w:t xml:space="preserve"> IE and the </w:t>
            </w:r>
            <w:r w:rsidRPr="00CC0C94">
              <w:t xml:space="preserve">Remote UE </w:t>
            </w:r>
            <w:r>
              <w:t>c</w:t>
            </w:r>
            <w:r w:rsidRPr="00CC0C94">
              <w:t xml:space="preserve">ontext </w:t>
            </w:r>
            <w:r>
              <w:t>disc</w:t>
            </w:r>
            <w:r w:rsidRPr="00CC0C94">
              <w:t>onnected</w:t>
            </w:r>
            <w:r>
              <w:t xml:space="preserve"> IE are corrected by providing a new IEI value.</w:t>
            </w:r>
          </w:p>
        </w:tc>
      </w:tr>
      <w:tr w:rsidR="001B23BB" w14:paraId="4AD86FB3" w14:textId="77777777" w:rsidTr="00426F0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336D1B" w14:textId="77777777" w:rsidR="001B23BB" w:rsidRDefault="001B23BB" w:rsidP="001B23B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8ED8371" w14:textId="77777777" w:rsidR="001B23BB" w:rsidRDefault="001B23BB" w:rsidP="001B23B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B23BB" w14:paraId="24B029C5" w14:textId="77777777" w:rsidTr="00426F0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C42045C" w14:textId="77777777" w:rsidR="001B23BB" w:rsidRDefault="001B23BB" w:rsidP="001B23B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AE3190" w14:textId="25E7AB7D" w:rsidR="001B23BB" w:rsidRDefault="001B23BB" w:rsidP="001B23B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Lack of IEI values for two IEs of the REMOTE UE REPORT message remains in the specification. Not possible to send/receive that message for the two new IEs.</w:t>
            </w:r>
          </w:p>
        </w:tc>
      </w:tr>
      <w:tr w:rsidR="002072A2" w14:paraId="53D12C52" w14:textId="77777777" w:rsidTr="00426F04">
        <w:tc>
          <w:tcPr>
            <w:tcW w:w="2694" w:type="dxa"/>
            <w:gridSpan w:val="2"/>
          </w:tcPr>
          <w:p w14:paraId="153F36D9" w14:textId="77777777" w:rsidR="002072A2" w:rsidRDefault="002072A2" w:rsidP="00426F0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527D2DD" w14:textId="77777777" w:rsidR="002072A2" w:rsidRDefault="002072A2" w:rsidP="00426F0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072A2" w14:paraId="358D5B39" w14:textId="77777777" w:rsidTr="00426F0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A9E1CEF" w14:textId="77777777" w:rsidR="002072A2" w:rsidRDefault="002072A2" w:rsidP="00426F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EC8B9D1" w14:textId="5A423B1E" w:rsidR="002072A2" w:rsidRDefault="001B23BB" w:rsidP="00426F0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8.3.19.1</w:t>
            </w:r>
          </w:p>
        </w:tc>
      </w:tr>
      <w:tr w:rsidR="002072A2" w14:paraId="5306106C" w14:textId="77777777" w:rsidTr="00426F0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F15A73" w14:textId="77777777" w:rsidR="002072A2" w:rsidRDefault="002072A2" w:rsidP="00426F0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8279EDA" w14:textId="77777777" w:rsidR="002072A2" w:rsidRDefault="002072A2" w:rsidP="00426F0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072A2" w14:paraId="477DD946" w14:textId="77777777" w:rsidTr="00426F0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AB0E969" w14:textId="77777777" w:rsidR="002072A2" w:rsidRDefault="002072A2" w:rsidP="00426F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F72361" w14:textId="77777777" w:rsidR="002072A2" w:rsidRDefault="002072A2" w:rsidP="00426F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7152FF5" w14:textId="77777777" w:rsidR="002072A2" w:rsidRDefault="002072A2" w:rsidP="00426F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2DD9D2C" w14:textId="77777777" w:rsidR="002072A2" w:rsidRDefault="002072A2" w:rsidP="00426F0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AE392A7" w14:textId="77777777" w:rsidR="002072A2" w:rsidRDefault="002072A2" w:rsidP="00426F0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072A2" w14:paraId="4E8DEB6A" w14:textId="77777777" w:rsidTr="00426F0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052CA5" w14:textId="77777777" w:rsidR="002072A2" w:rsidRDefault="002072A2" w:rsidP="00426F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B8E8417" w14:textId="77777777" w:rsidR="002072A2" w:rsidRDefault="002072A2" w:rsidP="00426F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6E5182" w14:textId="77777777" w:rsidR="002072A2" w:rsidRDefault="002072A2" w:rsidP="00426F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43991F5" w14:textId="77777777" w:rsidR="002072A2" w:rsidRDefault="002072A2" w:rsidP="00426F0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A16AE0" w14:textId="77777777" w:rsidR="002072A2" w:rsidRDefault="002072A2" w:rsidP="00426F0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072A2" w14:paraId="300CDEE9" w14:textId="77777777" w:rsidTr="00426F0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8D2BC2" w14:textId="77777777" w:rsidR="002072A2" w:rsidRDefault="002072A2" w:rsidP="00426F0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3D47AAF" w14:textId="77777777" w:rsidR="002072A2" w:rsidRDefault="002072A2" w:rsidP="00426F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7350D0" w14:textId="77777777" w:rsidR="002072A2" w:rsidRDefault="002072A2" w:rsidP="00426F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7EFE8BF" w14:textId="77777777" w:rsidR="002072A2" w:rsidRDefault="002072A2" w:rsidP="00426F0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9C0AF2B" w14:textId="77777777" w:rsidR="002072A2" w:rsidRDefault="002072A2" w:rsidP="00426F0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072A2" w14:paraId="4131DCCA" w14:textId="77777777" w:rsidTr="00426F0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D065C3" w14:textId="77777777" w:rsidR="002072A2" w:rsidRDefault="002072A2" w:rsidP="00426F0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DDCD0DD" w14:textId="77777777" w:rsidR="002072A2" w:rsidRDefault="002072A2" w:rsidP="00426F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45A532" w14:textId="77777777" w:rsidR="002072A2" w:rsidRDefault="002072A2" w:rsidP="00426F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9DF5331" w14:textId="77777777" w:rsidR="002072A2" w:rsidRDefault="002072A2" w:rsidP="00426F0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7876B73" w14:textId="77777777" w:rsidR="002072A2" w:rsidRDefault="002072A2" w:rsidP="00426F0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072A2" w14:paraId="10B0D236" w14:textId="77777777" w:rsidTr="00426F0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F00C32" w14:textId="77777777" w:rsidR="002072A2" w:rsidRDefault="002072A2" w:rsidP="00426F0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10B9B4" w14:textId="77777777" w:rsidR="002072A2" w:rsidRDefault="002072A2" w:rsidP="00426F04">
            <w:pPr>
              <w:pStyle w:val="CRCoverPage"/>
              <w:spacing w:after="0"/>
              <w:rPr>
                <w:noProof/>
              </w:rPr>
            </w:pPr>
          </w:p>
        </w:tc>
      </w:tr>
      <w:tr w:rsidR="002072A2" w14:paraId="3AC39A8F" w14:textId="77777777" w:rsidTr="00426F0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A7D0E59" w14:textId="77777777" w:rsidR="002072A2" w:rsidRDefault="002072A2" w:rsidP="00426F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9C5707" w14:textId="77777777" w:rsidR="002072A2" w:rsidRDefault="002072A2" w:rsidP="00426F0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2072A2" w:rsidRPr="008863B9" w14:paraId="490296B8" w14:textId="77777777" w:rsidTr="00426F04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0D32D1" w14:textId="77777777" w:rsidR="002072A2" w:rsidRPr="008863B9" w:rsidRDefault="002072A2" w:rsidP="00426F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E637814" w14:textId="77777777" w:rsidR="002072A2" w:rsidRPr="008863B9" w:rsidRDefault="002072A2" w:rsidP="00426F0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2072A2" w14:paraId="0EC338CF" w14:textId="77777777" w:rsidTr="00426F0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5CE9A3" w14:textId="77777777" w:rsidR="002072A2" w:rsidRDefault="002072A2" w:rsidP="00426F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E7BCF0F" w14:textId="77777777" w:rsidR="002072A2" w:rsidRDefault="002072A2" w:rsidP="00426F0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267262D" w14:textId="77777777" w:rsidR="002072A2" w:rsidRDefault="002072A2" w:rsidP="002072A2">
      <w:pPr>
        <w:pStyle w:val="CRCoverPage"/>
        <w:spacing w:after="0"/>
        <w:rPr>
          <w:noProof/>
          <w:sz w:val="8"/>
          <w:szCs w:val="8"/>
        </w:rPr>
      </w:pPr>
    </w:p>
    <w:p w14:paraId="7A308966" w14:textId="77777777" w:rsidR="002072A2" w:rsidRDefault="002072A2" w:rsidP="002072A2">
      <w:pPr>
        <w:rPr>
          <w:noProof/>
        </w:rPr>
        <w:sectPr w:rsidR="002072A2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45F811F" w14:textId="77777777" w:rsidR="002072A2" w:rsidRPr="006B5418" w:rsidRDefault="002072A2" w:rsidP="00207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723E28B2" w14:textId="77777777" w:rsidR="002918F1" w:rsidRPr="00CC0C94" w:rsidRDefault="002918F1" w:rsidP="002918F1">
      <w:pPr>
        <w:pStyle w:val="Heading4"/>
        <w:rPr>
          <w:lang w:eastAsia="ko-KR"/>
        </w:rPr>
      </w:pPr>
      <w:bookmarkStart w:id="9" w:name="_Toc27747512"/>
      <w:bookmarkStart w:id="10" w:name="_Toc36213706"/>
      <w:bookmarkStart w:id="11" w:name="_Toc36657883"/>
      <w:bookmarkStart w:id="12" w:name="_Toc42897456"/>
      <w:bookmarkStart w:id="13" w:name="_Toc43398971"/>
      <w:bookmarkStart w:id="14" w:name="_Toc51772050"/>
      <w:bookmarkStart w:id="15" w:name="_Toc92281943"/>
      <w:bookmarkEnd w:id="0"/>
      <w:bookmarkEnd w:id="1"/>
      <w:bookmarkEnd w:id="2"/>
      <w:bookmarkEnd w:id="3"/>
      <w:bookmarkEnd w:id="4"/>
      <w:bookmarkEnd w:id="5"/>
      <w:bookmarkEnd w:id="6"/>
      <w:r>
        <w:rPr>
          <w:rFonts w:hint="eastAsia"/>
        </w:rPr>
        <w:t>8.3.19</w:t>
      </w:r>
      <w:r w:rsidRPr="00CC0C94">
        <w:rPr>
          <w:rFonts w:hint="eastAsia"/>
          <w:lang w:eastAsia="ko-KR"/>
        </w:rPr>
        <w:t>.1</w:t>
      </w:r>
      <w:r w:rsidRPr="00CC0C94">
        <w:rPr>
          <w:rFonts w:hint="eastAsia"/>
        </w:rPr>
        <w:tab/>
      </w:r>
      <w:r w:rsidRPr="00CC0C94">
        <w:rPr>
          <w:rFonts w:hint="eastAsia"/>
          <w:lang w:eastAsia="ko-KR"/>
        </w:rPr>
        <w:t xml:space="preserve">Message </w:t>
      </w:r>
      <w:r w:rsidRPr="00CC0C94">
        <w:rPr>
          <w:lang w:eastAsia="ko-KR"/>
        </w:rPr>
        <w:t>d</w:t>
      </w:r>
      <w:r w:rsidRPr="00CC0C94">
        <w:rPr>
          <w:rFonts w:hint="eastAsia"/>
          <w:lang w:eastAsia="ko-KR"/>
        </w:rPr>
        <w:t>efinition</w:t>
      </w:r>
    </w:p>
    <w:p w14:paraId="55AC2B6D" w14:textId="77777777" w:rsidR="002918F1" w:rsidRPr="00CC0C94" w:rsidRDefault="002918F1" w:rsidP="002918F1">
      <w:pPr>
        <w:keepNext/>
      </w:pPr>
      <w:r>
        <w:t xml:space="preserve">The </w:t>
      </w:r>
      <w:r w:rsidRPr="00E8799A">
        <w:t>REMOTE UE REPORT</w:t>
      </w:r>
      <w:r w:rsidRPr="00CC0C94">
        <w:t xml:space="preserve"> message is sent by the UE to the network to report connection or disconnection of </w:t>
      </w:r>
      <w:r w:rsidRPr="007920A6">
        <w:rPr>
          <w:lang w:val="en-US"/>
        </w:rPr>
        <w:t xml:space="preserve">5G </w:t>
      </w:r>
      <w:proofErr w:type="spellStart"/>
      <w:r w:rsidRPr="007920A6">
        <w:rPr>
          <w:lang w:val="en-US"/>
        </w:rPr>
        <w:t>ProSe</w:t>
      </w:r>
      <w:proofErr w:type="spellEnd"/>
      <w:r>
        <w:rPr>
          <w:lang w:val="en-US"/>
        </w:rPr>
        <w:t xml:space="preserve"> </w:t>
      </w:r>
      <w:r w:rsidRPr="00CC0C94">
        <w:t>remote UE(s). See table </w:t>
      </w:r>
      <w:r>
        <w:t>8.3.19</w:t>
      </w:r>
      <w:r w:rsidRPr="00CC0C94">
        <w:t>.1.</w:t>
      </w:r>
    </w:p>
    <w:p w14:paraId="490ACAB1" w14:textId="77777777" w:rsidR="002918F1" w:rsidRPr="00CC0C94" w:rsidRDefault="002918F1" w:rsidP="002918F1">
      <w:pPr>
        <w:pStyle w:val="B1"/>
      </w:pPr>
      <w:r w:rsidRPr="00CC0C94">
        <w:t>Message type:</w:t>
      </w:r>
      <w:r w:rsidRPr="00CC0C94">
        <w:tab/>
        <w:t>REMOTE UE REPORT</w:t>
      </w:r>
    </w:p>
    <w:p w14:paraId="3E0EB6D3" w14:textId="77777777" w:rsidR="002918F1" w:rsidRPr="00CC0C94" w:rsidRDefault="002918F1" w:rsidP="002918F1">
      <w:pPr>
        <w:pStyle w:val="B1"/>
      </w:pPr>
      <w:r w:rsidRPr="00CC0C94">
        <w:t>Significance:</w:t>
      </w:r>
      <w:r w:rsidRPr="00CC0C94">
        <w:tab/>
        <w:t>dual</w:t>
      </w:r>
    </w:p>
    <w:p w14:paraId="5588A447" w14:textId="77777777" w:rsidR="002918F1" w:rsidRPr="00CC0C94" w:rsidRDefault="002918F1" w:rsidP="002918F1">
      <w:pPr>
        <w:pStyle w:val="B1"/>
      </w:pPr>
      <w:r w:rsidRPr="00CC0C94">
        <w:t>Direction:</w:t>
      </w:r>
      <w:r>
        <w:tab/>
      </w:r>
      <w:r w:rsidRPr="00CC0C94">
        <w:t>UE to network</w:t>
      </w:r>
    </w:p>
    <w:p w14:paraId="761319A5" w14:textId="77777777" w:rsidR="002918F1" w:rsidRPr="00CC0C94" w:rsidRDefault="002918F1" w:rsidP="002918F1">
      <w:pPr>
        <w:pStyle w:val="TH"/>
      </w:pPr>
      <w:r w:rsidRPr="00CC0C94">
        <w:t>Table</w:t>
      </w:r>
      <w:r w:rsidRPr="00C6202E">
        <w:t> </w:t>
      </w:r>
      <w:r>
        <w:t>8.3.19</w:t>
      </w:r>
      <w:r w:rsidRPr="00CC0C94">
        <w:t>.1: REMOTE UE REPORT message content</w:t>
      </w:r>
    </w:p>
    <w:tbl>
      <w:tblPr>
        <w:tblW w:w="9923" w:type="dxa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3119"/>
        <w:gridCol w:w="1134"/>
        <w:gridCol w:w="1134"/>
        <w:gridCol w:w="1134"/>
      </w:tblGrid>
      <w:tr w:rsidR="002918F1" w:rsidRPr="00CC0C94" w14:paraId="56E5275F" w14:textId="77777777" w:rsidTr="0046197E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BD7AF" w14:textId="77777777" w:rsidR="002918F1" w:rsidRPr="00CC0C94" w:rsidRDefault="002918F1" w:rsidP="0046197E">
            <w:pPr>
              <w:pStyle w:val="TAH"/>
            </w:pPr>
            <w:r w:rsidRPr="00CC0C94">
              <w:t>IEI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E4173" w14:textId="77777777" w:rsidR="002918F1" w:rsidRPr="00CC0C94" w:rsidRDefault="002918F1" w:rsidP="0046197E">
            <w:pPr>
              <w:pStyle w:val="TAH"/>
            </w:pPr>
            <w:r w:rsidRPr="00CC0C94">
              <w:t>Information Element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18956" w14:textId="77777777" w:rsidR="002918F1" w:rsidRPr="00CC0C94" w:rsidRDefault="002918F1" w:rsidP="0046197E">
            <w:pPr>
              <w:pStyle w:val="TAH"/>
            </w:pPr>
            <w:r w:rsidRPr="00CC0C94">
              <w:t>Type/Reference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E5055" w14:textId="77777777" w:rsidR="002918F1" w:rsidRPr="00CC0C94" w:rsidRDefault="002918F1" w:rsidP="0046197E">
            <w:pPr>
              <w:pStyle w:val="TAH"/>
            </w:pPr>
            <w:r w:rsidRPr="00CC0C94">
              <w:t>Presence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C872D" w14:textId="77777777" w:rsidR="002918F1" w:rsidRPr="00CC0C94" w:rsidRDefault="002918F1" w:rsidP="0046197E">
            <w:pPr>
              <w:pStyle w:val="TAH"/>
            </w:pPr>
            <w:r w:rsidRPr="00CC0C94">
              <w:t>Format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A88F6" w14:textId="77777777" w:rsidR="002918F1" w:rsidRPr="00CC0C94" w:rsidRDefault="002918F1" w:rsidP="0046197E">
            <w:pPr>
              <w:pStyle w:val="TAH"/>
            </w:pPr>
            <w:r w:rsidRPr="00CC0C94">
              <w:t>Length</w:t>
            </w:r>
          </w:p>
        </w:tc>
      </w:tr>
      <w:tr w:rsidR="002918F1" w:rsidRPr="00CC0C94" w14:paraId="1113CC18" w14:textId="77777777" w:rsidTr="0046197E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457D5" w14:textId="77777777" w:rsidR="002918F1" w:rsidRPr="00CC0C94" w:rsidRDefault="002918F1" w:rsidP="0046197E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A4491" w14:textId="77777777" w:rsidR="002918F1" w:rsidRPr="00CC0C94" w:rsidRDefault="002918F1" w:rsidP="0046197E">
            <w:pPr>
              <w:pStyle w:val="TAL"/>
            </w:pPr>
            <w:r w:rsidRPr="000D0840">
              <w:t>Extended protocol discriminator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565BD" w14:textId="77777777" w:rsidR="002918F1" w:rsidRPr="000D0840" w:rsidRDefault="002918F1" w:rsidP="0046197E">
            <w:pPr>
              <w:pStyle w:val="TAL"/>
            </w:pPr>
            <w:r w:rsidRPr="000D0840">
              <w:t>Extended protocol discriminator</w:t>
            </w:r>
          </w:p>
          <w:p w14:paraId="0C8CCF44" w14:textId="77777777" w:rsidR="002918F1" w:rsidRPr="00CC0C94" w:rsidRDefault="002918F1" w:rsidP="0046197E">
            <w:pPr>
              <w:pStyle w:val="TAL"/>
            </w:pPr>
            <w:r w:rsidRPr="000D0840">
              <w:t>9.2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821BF" w14:textId="77777777" w:rsidR="002918F1" w:rsidRPr="00CC0C94" w:rsidRDefault="002918F1" w:rsidP="0046197E">
            <w:pPr>
              <w:pStyle w:val="TAC"/>
            </w:pPr>
            <w:r w:rsidRPr="005F7EB0">
              <w:t>M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35F27" w14:textId="77777777" w:rsidR="002918F1" w:rsidRPr="00CC0C94" w:rsidRDefault="002918F1" w:rsidP="0046197E">
            <w:pPr>
              <w:pStyle w:val="TAC"/>
            </w:pPr>
            <w:r w:rsidRPr="005F7EB0">
              <w:t>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60893" w14:textId="77777777" w:rsidR="002918F1" w:rsidRPr="00CC0C94" w:rsidRDefault="002918F1" w:rsidP="0046197E">
            <w:pPr>
              <w:pStyle w:val="TAC"/>
            </w:pPr>
            <w:r w:rsidRPr="005F7EB0">
              <w:t>1</w:t>
            </w:r>
          </w:p>
        </w:tc>
      </w:tr>
      <w:tr w:rsidR="002918F1" w:rsidRPr="00CC0C94" w14:paraId="73A3A09A" w14:textId="77777777" w:rsidTr="0046197E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895C48" w14:textId="77777777" w:rsidR="002918F1" w:rsidRPr="00CC0C94" w:rsidRDefault="002918F1" w:rsidP="0046197E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A60C67" w14:textId="77777777" w:rsidR="002918F1" w:rsidRPr="00CC0C94" w:rsidRDefault="002918F1" w:rsidP="0046197E">
            <w:pPr>
              <w:pStyle w:val="TAL"/>
            </w:pPr>
            <w:r w:rsidRPr="000D0840">
              <w:t>PDU session ID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368184" w14:textId="77777777" w:rsidR="002918F1" w:rsidRPr="000D0840" w:rsidRDefault="002918F1" w:rsidP="0046197E">
            <w:pPr>
              <w:pStyle w:val="TAL"/>
            </w:pPr>
            <w:r w:rsidRPr="000D0840">
              <w:t>PDU session identity</w:t>
            </w:r>
          </w:p>
          <w:p w14:paraId="1A138457" w14:textId="77777777" w:rsidR="002918F1" w:rsidRPr="00CC0C94" w:rsidRDefault="002918F1" w:rsidP="0046197E">
            <w:pPr>
              <w:pStyle w:val="TAL"/>
            </w:pPr>
            <w:r w:rsidRPr="000D0840">
              <w:t>9.4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C8B9D8" w14:textId="77777777" w:rsidR="002918F1" w:rsidRPr="00CC0C94" w:rsidRDefault="002918F1" w:rsidP="0046197E">
            <w:pPr>
              <w:pStyle w:val="TAC"/>
            </w:pPr>
            <w:r w:rsidRPr="005F7EB0">
              <w:t>M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8E952C" w14:textId="77777777" w:rsidR="002918F1" w:rsidRPr="00CC0C94" w:rsidRDefault="002918F1" w:rsidP="0046197E">
            <w:pPr>
              <w:pStyle w:val="TAC"/>
            </w:pPr>
            <w:r w:rsidRPr="005F7EB0">
              <w:t>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FD7CA6" w14:textId="77777777" w:rsidR="002918F1" w:rsidRPr="00CC0C94" w:rsidRDefault="002918F1" w:rsidP="0046197E">
            <w:pPr>
              <w:pStyle w:val="TAC"/>
            </w:pPr>
            <w:r w:rsidRPr="005F7EB0">
              <w:t>1</w:t>
            </w:r>
          </w:p>
        </w:tc>
      </w:tr>
      <w:tr w:rsidR="002918F1" w:rsidRPr="00CC0C94" w14:paraId="025DA124" w14:textId="77777777" w:rsidTr="0046197E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552BE7" w14:textId="77777777" w:rsidR="002918F1" w:rsidRPr="00CC0C94" w:rsidRDefault="002918F1" w:rsidP="0046197E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8235C7" w14:textId="77777777" w:rsidR="002918F1" w:rsidRPr="00CC0C94" w:rsidRDefault="002918F1" w:rsidP="0046197E">
            <w:pPr>
              <w:pStyle w:val="TAL"/>
            </w:pPr>
            <w:r w:rsidRPr="000D0840">
              <w:t>PTI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55EC9C" w14:textId="77777777" w:rsidR="002918F1" w:rsidRPr="000D0840" w:rsidRDefault="002918F1" w:rsidP="0046197E">
            <w:pPr>
              <w:pStyle w:val="TAL"/>
            </w:pPr>
            <w:r w:rsidRPr="000D0840">
              <w:t>Procedure transaction identity</w:t>
            </w:r>
          </w:p>
          <w:p w14:paraId="3262E3EE" w14:textId="77777777" w:rsidR="002918F1" w:rsidRPr="00CC0C94" w:rsidRDefault="002918F1" w:rsidP="0046197E">
            <w:pPr>
              <w:pStyle w:val="TAL"/>
            </w:pPr>
            <w:r w:rsidRPr="000D0840">
              <w:t>9.6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CEF156" w14:textId="77777777" w:rsidR="002918F1" w:rsidRPr="00CC0C94" w:rsidRDefault="002918F1" w:rsidP="0046197E">
            <w:pPr>
              <w:pStyle w:val="TAC"/>
            </w:pPr>
            <w:r w:rsidRPr="005F7EB0">
              <w:t>M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0D3BD9" w14:textId="77777777" w:rsidR="002918F1" w:rsidRPr="00CC0C94" w:rsidRDefault="002918F1" w:rsidP="0046197E">
            <w:pPr>
              <w:pStyle w:val="TAC"/>
            </w:pPr>
            <w:r w:rsidRPr="005F7EB0">
              <w:t>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BDB1DF" w14:textId="77777777" w:rsidR="002918F1" w:rsidRPr="00CC0C94" w:rsidRDefault="002918F1" w:rsidP="0046197E">
            <w:pPr>
              <w:pStyle w:val="TAC"/>
            </w:pPr>
            <w:r w:rsidRPr="005F7EB0">
              <w:t>1</w:t>
            </w:r>
          </w:p>
        </w:tc>
      </w:tr>
      <w:tr w:rsidR="002918F1" w:rsidRPr="00CC0C94" w14:paraId="3566C9A3" w14:textId="77777777" w:rsidTr="0046197E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FB8F7C" w14:textId="77777777" w:rsidR="002918F1" w:rsidRPr="00CC0C94" w:rsidRDefault="002918F1" w:rsidP="0046197E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BC64BC" w14:textId="77777777" w:rsidR="002918F1" w:rsidRPr="00CC0C94" w:rsidRDefault="002918F1" w:rsidP="0046197E">
            <w:pPr>
              <w:pStyle w:val="TAL"/>
            </w:pPr>
            <w:r w:rsidRPr="00CC0C94">
              <w:t>Remote UE report message identity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71653B" w14:textId="77777777" w:rsidR="002918F1" w:rsidRPr="000D0840" w:rsidRDefault="002918F1" w:rsidP="0046197E">
            <w:pPr>
              <w:pStyle w:val="TAL"/>
            </w:pPr>
            <w:r w:rsidRPr="000D0840">
              <w:t>Message type</w:t>
            </w:r>
          </w:p>
          <w:p w14:paraId="18452F40" w14:textId="77777777" w:rsidR="002918F1" w:rsidRPr="00CC0C94" w:rsidRDefault="002918F1" w:rsidP="0046197E">
            <w:pPr>
              <w:pStyle w:val="TAL"/>
            </w:pPr>
            <w:r w:rsidRPr="000D0840">
              <w:t>9.7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32612C" w14:textId="77777777" w:rsidR="002918F1" w:rsidRPr="00CC0C94" w:rsidRDefault="002918F1" w:rsidP="0046197E">
            <w:pPr>
              <w:pStyle w:val="TAC"/>
            </w:pPr>
            <w:r w:rsidRPr="005F7EB0">
              <w:t>M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C6B44A" w14:textId="77777777" w:rsidR="002918F1" w:rsidRPr="00CC0C94" w:rsidRDefault="002918F1" w:rsidP="0046197E">
            <w:pPr>
              <w:pStyle w:val="TAC"/>
            </w:pPr>
            <w:r w:rsidRPr="005F7EB0">
              <w:t>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FF7CE3" w14:textId="77777777" w:rsidR="002918F1" w:rsidRPr="00CC0C94" w:rsidRDefault="002918F1" w:rsidP="0046197E">
            <w:pPr>
              <w:pStyle w:val="TAC"/>
            </w:pPr>
            <w:r w:rsidRPr="005F7EB0">
              <w:t>1</w:t>
            </w:r>
          </w:p>
        </w:tc>
      </w:tr>
      <w:tr w:rsidR="002918F1" w:rsidRPr="00CC0C94" w14:paraId="45A8DFD4" w14:textId="77777777" w:rsidTr="0046197E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23C65" w14:textId="1C55808A" w:rsidR="002918F1" w:rsidRPr="00CC0C94" w:rsidRDefault="002918F1" w:rsidP="002918F1">
            <w:pPr>
              <w:pStyle w:val="TAL"/>
            </w:pPr>
            <w:ins w:id="16" w:author="Huawei_CHV_1" w:date="2022-02-10T12:17:00Z">
              <w:r>
                <w:t>76</w:t>
              </w:r>
            </w:ins>
            <w:del w:id="17" w:author="Huawei_CHV_1" w:date="2022-02-10T12:17:00Z">
              <w:r w:rsidDel="002918F1">
                <w:delText>PP</w:delText>
              </w:r>
            </w:del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3C1C9" w14:textId="77777777" w:rsidR="002918F1" w:rsidRPr="00CC0C94" w:rsidRDefault="002918F1" w:rsidP="0046197E">
            <w:pPr>
              <w:pStyle w:val="TAL"/>
            </w:pPr>
            <w:r w:rsidRPr="00CC0C94">
              <w:t xml:space="preserve">Remote UE </w:t>
            </w:r>
            <w:r>
              <w:t>c</w:t>
            </w:r>
            <w:r w:rsidRPr="00CC0C94">
              <w:t xml:space="preserve">ontext </w:t>
            </w:r>
            <w:r>
              <w:t>c</w:t>
            </w:r>
            <w:r w:rsidRPr="00CC0C94">
              <w:t>onnected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E26B7" w14:textId="77777777" w:rsidR="002918F1" w:rsidRPr="00CC0C94" w:rsidRDefault="002918F1" w:rsidP="0046197E">
            <w:pPr>
              <w:pStyle w:val="TAL"/>
            </w:pPr>
            <w:r w:rsidRPr="00CC0C94">
              <w:t>Remote UE context list IE</w:t>
            </w:r>
          </w:p>
          <w:p w14:paraId="18702D80" w14:textId="77777777" w:rsidR="002918F1" w:rsidRPr="00CC0C94" w:rsidRDefault="002918F1" w:rsidP="0046197E">
            <w:pPr>
              <w:pStyle w:val="TAL"/>
            </w:pPr>
            <w:r>
              <w:t>9.11.4.29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E3416" w14:textId="77777777" w:rsidR="002918F1" w:rsidRPr="00CC0C94" w:rsidRDefault="002918F1" w:rsidP="0046197E">
            <w:pPr>
              <w:pStyle w:val="TAC"/>
            </w:pPr>
            <w:r w:rsidRPr="00CC0C94">
              <w:t>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0E664" w14:textId="77777777" w:rsidR="002918F1" w:rsidRPr="00CC0C94" w:rsidRDefault="002918F1" w:rsidP="0046197E">
            <w:pPr>
              <w:pStyle w:val="TAC"/>
            </w:pPr>
            <w:r w:rsidRPr="00CC0C94">
              <w:t>TLV-E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35F39" w14:textId="77777777" w:rsidR="002918F1" w:rsidRPr="00CC0C94" w:rsidRDefault="002918F1" w:rsidP="0046197E">
            <w:pPr>
              <w:pStyle w:val="TAC"/>
            </w:pPr>
            <w:r>
              <w:t>16</w:t>
            </w:r>
            <w:r w:rsidRPr="00CC0C94">
              <w:t>-65538</w:t>
            </w:r>
          </w:p>
        </w:tc>
      </w:tr>
      <w:tr w:rsidR="002918F1" w:rsidRPr="00CC0C94" w14:paraId="77BA941B" w14:textId="77777777" w:rsidTr="0046197E">
        <w:tblPrEx>
          <w:tblCellMar>
            <w:right w:w="28" w:type="dxa"/>
          </w:tblCellMar>
        </w:tblPrEx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FA4D9" w14:textId="623EF5E0" w:rsidR="002918F1" w:rsidRPr="00CC0C94" w:rsidRDefault="002918F1" w:rsidP="002918F1">
            <w:pPr>
              <w:pStyle w:val="TAL"/>
            </w:pPr>
            <w:ins w:id="18" w:author="Huawei_CHV_1" w:date="2022-02-10T12:18:00Z">
              <w:r>
                <w:t>7D</w:t>
              </w:r>
            </w:ins>
            <w:del w:id="19" w:author="Huawei_CHV_1" w:date="2022-02-10T12:18:00Z">
              <w:r w:rsidDel="002918F1">
                <w:delText>QQ</w:delText>
              </w:r>
            </w:del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41B0E" w14:textId="77777777" w:rsidR="002918F1" w:rsidRPr="00CC0C94" w:rsidRDefault="002918F1" w:rsidP="0046197E">
            <w:pPr>
              <w:pStyle w:val="TAL"/>
            </w:pPr>
            <w:r w:rsidRPr="00CC0C94">
              <w:t xml:space="preserve">Remote UE </w:t>
            </w:r>
            <w:r>
              <w:t>c</w:t>
            </w:r>
            <w:r w:rsidRPr="00CC0C94">
              <w:t xml:space="preserve">ontext </w:t>
            </w:r>
            <w:r>
              <w:t>d</w:t>
            </w:r>
            <w:r w:rsidRPr="00CC0C94">
              <w:t>isconnected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EDC9A" w14:textId="77777777" w:rsidR="002918F1" w:rsidRPr="00CC0C94" w:rsidRDefault="002918F1" w:rsidP="0046197E">
            <w:pPr>
              <w:pStyle w:val="TAL"/>
            </w:pPr>
            <w:r w:rsidRPr="00CC0C94">
              <w:t>Remote UE context list IE</w:t>
            </w:r>
          </w:p>
          <w:p w14:paraId="2131C4BB" w14:textId="77777777" w:rsidR="002918F1" w:rsidRPr="00CC0C94" w:rsidRDefault="002918F1" w:rsidP="0046197E">
            <w:pPr>
              <w:pStyle w:val="TAL"/>
            </w:pPr>
            <w:r>
              <w:t>9.11.4.29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50A09" w14:textId="77777777" w:rsidR="002918F1" w:rsidRPr="00CC0C94" w:rsidRDefault="002918F1" w:rsidP="0046197E">
            <w:pPr>
              <w:pStyle w:val="TAC"/>
            </w:pPr>
            <w:r w:rsidRPr="00CC0C94">
              <w:t>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EB56B" w14:textId="77777777" w:rsidR="002918F1" w:rsidRPr="00CC0C94" w:rsidRDefault="002918F1" w:rsidP="0046197E">
            <w:pPr>
              <w:pStyle w:val="TAC"/>
            </w:pPr>
            <w:r w:rsidRPr="00CC0C94">
              <w:t>TLV-E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27B8D" w14:textId="77777777" w:rsidR="002918F1" w:rsidRPr="00CC0C94" w:rsidRDefault="002918F1" w:rsidP="0046197E">
            <w:pPr>
              <w:pStyle w:val="TAC"/>
            </w:pPr>
            <w:r>
              <w:t>16</w:t>
            </w:r>
            <w:r w:rsidRPr="00CC0C94">
              <w:t>-65538</w:t>
            </w:r>
          </w:p>
        </w:tc>
      </w:tr>
    </w:tbl>
    <w:p w14:paraId="4BD0BF60" w14:textId="77777777" w:rsidR="002918F1" w:rsidRPr="00CC0C94" w:rsidRDefault="002918F1" w:rsidP="002918F1">
      <w:pPr>
        <w:rPr>
          <w:noProof/>
        </w:rPr>
      </w:pPr>
    </w:p>
    <w:p w14:paraId="1E091DB4" w14:textId="77777777" w:rsidR="00992A63" w:rsidRPr="006B5418" w:rsidRDefault="00992A63" w:rsidP="00992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5EC552A3" w14:textId="77777777" w:rsidR="00992A63" w:rsidRPr="00A15480" w:rsidRDefault="00992A63" w:rsidP="00992A63">
      <w:pPr>
        <w:rPr>
          <w:lang w:eastAsia="x-none"/>
        </w:rPr>
      </w:pPr>
    </w:p>
    <w:bookmarkEnd w:id="9"/>
    <w:bookmarkEnd w:id="10"/>
    <w:bookmarkEnd w:id="11"/>
    <w:bookmarkEnd w:id="12"/>
    <w:bookmarkEnd w:id="13"/>
    <w:bookmarkEnd w:id="14"/>
    <w:bookmarkEnd w:id="15"/>
    <w:p w14:paraId="3B3EF248" w14:textId="77777777" w:rsidR="002D28E6" w:rsidRPr="00793C7C" w:rsidRDefault="002D28E6" w:rsidP="00011143">
      <w:pPr>
        <w:pStyle w:val="TAC"/>
        <w:rPr>
          <w:rFonts w:cs="Arial"/>
          <w:snapToGrid w:val="0"/>
          <w:sz w:val="16"/>
          <w:szCs w:val="16"/>
        </w:rPr>
      </w:pPr>
    </w:p>
    <w:sectPr w:rsidR="002D28E6" w:rsidRPr="00793C7C">
      <w:headerReference w:type="default" r:id="rId13"/>
      <w:footerReference w:type="default" r:id="rId14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F92335" w14:textId="77777777" w:rsidR="003C060E" w:rsidRDefault="003C060E">
      <w:r>
        <w:separator/>
      </w:r>
    </w:p>
  </w:endnote>
  <w:endnote w:type="continuationSeparator" w:id="0">
    <w:p w14:paraId="034203BF" w14:textId="77777777" w:rsidR="003C060E" w:rsidRDefault="003C0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1BFB20" w14:textId="77777777" w:rsidR="00426F04" w:rsidRDefault="00426F04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5C2824" w14:textId="77777777" w:rsidR="003C060E" w:rsidRDefault="003C060E">
      <w:r>
        <w:separator/>
      </w:r>
    </w:p>
  </w:footnote>
  <w:footnote w:type="continuationSeparator" w:id="0">
    <w:p w14:paraId="20BBD413" w14:textId="77777777" w:rsidR="003C060E" w:rsidRDefault="003C06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D32D68" w14:textId="77777777" w:rsidR="00426F04" w:rsidRDefault="00426F0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C81A4" w14:textId="48723DCC" w:rsidR="00426F04" w:rsidRDefault="00426F04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7A4F0B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63063607" w14:textId="77777777" w:rsidR="00426F04" w:rsidRDefault="00426F04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7A4F0B">
      <w:rPr>
        <w:rFonts w:ascii="Arial" w:hAnsi="Arial" w:cs="Arial"/>
        <w:b/>
        <w:noProof/>
        <w:sz w:val="18"/>
        <w:szCs w:val="18"/>
      </w:rPr>
      <w:t>2</w:t>
    </w:r>
    <w:r>
      <w:rPr>
        <w:rFonts w:ascii="Arial" w:hAnsi="Arial" w:cs="Arial"/>
        <w:b/>
        <w:sz w:val="18"/>
        <w:szCs w:val="18"/>
      </w:rPr>
      <w:fldChar w:fldCharType="end"/>
    </w:r>
  </w:p>
  <w:p w14:paraId="005383C0" w14:textId="6198DC21" w:rsidR="00426F04" w:rsidRDefault="00426F04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7A4F0B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1EF2066A" w14:textId="77777777" w:rsidR="00426F04" w:rsidRDefault="00426F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57206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C2B2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CE90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3A0C1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A08F1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08C4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58FF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0CFE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9C0F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041E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_CHV_1">
    <w15:presenceInfo w15:providerId="None" w15:userId="Huawei_CHV_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0467"/>
    <w:rsid w:val="00001B97"/>
    <w:rsid w:val="00001CC7"/>
    <w:rsid w:val="00003AF2"/>
    <w:rsid w:val="00011143"/>
    <w:rsid w:val="00011540"/>
    <w:rsid w:val="00012A63"/>
    <w:rsid w:val="000132AC"/>
    <w:rsid w:val="000145B7"/>
    <w:rsid w:val="00016083"/>
    <w:rsid w:val="00025678"/>
    <w:rsid w:val="00025B7C"/>
    <w:rsid w:val="000266DF"/>
    <w:rsid w:val="000278D7"/>
    <w:rsid w:val="00031AFD"/>
    <w:rsid w:val="00033397"/>
    <w:rsid w:val="000346BC"/>
    <w:rsid w:val="00037522"/>
    <w:rsid w:val="00040095"/>
    <w:rsid w:val="000417D2"/>
    <w:rsid w:val="00042BDC"/>
    <w:rsid w:val="00044AE3"/>
    <w:rsid w:val="00044DBC"/>
    <w:rsid w:val="0004508F"/>
    <w:rsid w:val="00050E4E"/>
    <w:rsid w:val="00051834"/>
    <w:rsid w:val="00054A22"/>
    <w:rsid w:val="00055276"/>
    <w:rsid w:val="00060468"/>
    <w:rsid w:val="000637C2"/>
    <w:rsid w:val="000655A6"/>
    <w:rsid w:val="0006682A"/>
    <w:rsid w:val="00073494"/>
    <w:rsid w:val="000742E4"/>
    <w:rsid w:val="00080395"/>
    <w:rsid w:val="00080512"/>
    <w:rsid w:val="00084A25"/>
    <w:rsid w:val="00084A5B"/>
    <w:rsid w:val="000854F6"/>
    <w:rsid w:val="0008660D"/>
    <w:rsid w:val="00086CA9"/>
    <w:rsid w:val="00087A81"/>
    <w:rsid w:val="0009179C"/>
    <w:rsid w:val="000926DB"/>
    <w:rsid w:val="000956AB"/>
    <w:rsid w:val="00096260"/>
    <w:rsid w:val="000A56F6"/>
    <w:rsid w:val="000A5B27"/>
    <w:rsid w:val="000B1FA4"/>
    <w:rsid w:val="000C07F0"/>
    <w:rsid w:val="000C3587"/>
    <w:rsid w:val="000C37AE"/>
    <w:rsid w:val="000C408F"/>
    <w:rsid w:val="000C5CF4"/>
    <w:rsid w:val="000D1182"/>
    <w:rsid w:val="000D1906"/>
    <w:rsid w:val="000D1990"/>
    <w:rsid w:val="000D520C"/>
    <w:rsid w:val="000D58AB"/>
    <w:rsid w:val="000E2B8D"/>
    <w:rsid w:val="000E3060"/>
    <w:rsid w:val="000E3952"/>
    <w:rsid w:val="000E793C"/>
    <w:rsid w:val="000F1078"/>
    <w:rsid w:val="000F5714"/>
    <w:rsid w:val="000F5BAE"/>
    <w:rsid w:val="000F5E01"/>
    <w:rsid w:val="0010066C"/>
    <w:rsid w:val="00102E9F"/>
    <w:rsid w:val="00103C19"/>
    <w:rsid w:val="001041B0"/>
    <w:rsid w:val="00113163"/>
    <w:rsid w:val="0011610E"/>
    <w:rsid w:val="00116E2C"/>
    <w:rsid w:val="00121D94"/>
    <w:rsid w:val="0012227E"/>
    <w:rsid w:val="00122AA4"/>
    <w:rsid w:val="00122E95"/>
    <w:rsid w:val="00123593"/>
    <w:rsid w:val="0012414A"/>
    <w:rsid w:val="0012542B"/>
    <w:rsid w:val="00130B36"/>
    <w:rsid w:val="0013152F"/>
    <w:rsid w:val="001328A3"/>
    <w:rsid w:val="001433FC"/>
    <w:rsid w:val="001436A3"/>
    <w:rsid w:val="0014456C"/>
    <w:rsid w:val="0014664F"/>
    <w:rsid w:val="00152EBD"/>
    <w:rsid w:val="001572FE"/>
    <w:rsid w:val="00160F5B"/>
    <w:rsid w:val="00162219"/>
    <w:rsid w:val="00170300"/>
    <w:rsid w:val="001736D0"/>
    <w:rsid w:val="0017609B"/>
    <w:rsid w:val="00183A75"/>
    <w:rsid w:val="0018692D"/>
    <w:rsid w:val="0019129E"/>
    <w:rsid w:val="00194EE7"/>
    <w:rsid w:val="001A034C"/>
    <w:rsid w:val="001A0BB7"/>
    <w:rsid w:val="001A128B"/>
    <w:rsid w:val="001A1501"/>
    <w:rsid w:val="001A1559"/>
    <w:rsid w:val="001A3556"/>
    <w:rsid w:val="001A4908"/>
    <w:rsid w:val="001A4AB8"/>
    <w:rsid w:val="001B18D3"/>
    <w:rsid w:val="001B23BB"/>
    <w:rsid w:val="001B65D8"/>
    <w:rsid w:val="001B759D"/>
    <w:rsid w:val="001C0F3D"/>
    <w:rsid w:val="001C7DCE"/>
    <w:rsid w:val="001C7EE7"/>
    <w:rsid w:val="001D02C2"/>
    <w:rsid w:val="001D0467"/>
    <w:rsid w:val="001D7FA2"/>
    <w:rsid w:val="001E3E4A"/>
    <w:rsid w:val="001E5CD4"/>
    <w:rsid w:val="001F168B"/>
    <w:rsid w:val="001F1F58"/>
    <w:rsid w:val="001F3F21"/>
    <w:rsid w:val="001F705E"/>
    <w:rsid w:val="0020223D"/>
    <w:rsid w:val="00202A48"/>
    <w:rsid w:val="002039D4"/>
    <w:rsid w:val="002068E8"/>
    <w:rsid w:val="002072A2"/>
    <w:rsid w:val="002109D4"/>
    <w:rsid w:val="00216589"/>
    <w:rsid w:val="002179E1"/>
    <w:rsid w:val="00217FF4"/>
    <w:rsid w:val="002250A9"/>
    <w:rsid w:val="0022786C"/>
    <w:rsid w:val="00232DAA"/>
    <w:rsid w:val="002347A2"/>
    <w:rsid w:val="0023521B"/>
    <w:rsid w:val="0024685F"/>
    <w:rsid w:val="0024734D"/>
    <w:rsid w:val="00247525"/>
    <w:rsid w:val="00247B52"/>
    <w:rsid w:val="00250F55"/>
    <w:rsid w:val="002610CD"/>
    <w:rsid w:val="00261456"/>
    <w:rsid w:val="0026170D"/>
    <w:rsid w:val="002632CE"/>
    <w:rsid w:val="00265721"/>
    <w:rsid w:val="0027006A"/>
    <w:rsid w:val="0027729B"/>
    <w:rsid w:val="0027748D"/>
    <w:rsid w:val="00281E97"/>
    <w:rsid w:val="00282873"/>
    <w:rsid w:val="002876F9"/>
    <w:rsid w:val="002877B3"/>
    <w:rsid w:val="002918F1"/>
    <w:rsid w:val="00292909"/>
    <w:rsid w:val="00293BF8"/>
    <w:rsid w:val="00297B63"/>
    <w:rsid w:val="002A3381"/>
    <w:rsid w:val="002A4254"/>
    <w:rsid w:val="002A7685"/>
    <w:rsid w:val="002B3341"/>
    <w:rsid w:val="002B4488"/>
    <w:rsid w:val="002C177B"/>
    <w:rsid w:val="002C29FB"/>
    <w:rsid w:val="002D28E6"/>
    <w:rsid w:val="002D29E5"/>
    <w:rsid w:val="002D74C2"/>
    <w:rsid w:val="002D76EA"/>
    <w:rsid w:val="002E390B"/>
    <w:rsid w:val="002F1B39"/>
    <w:rsid w:val="002F4A0F"/>
    <w:rsid w:val="002F5B3E"/>
    <w:rsid w:val="002F73FA"/>
    <w:rsid w:val="003013B7"/>
    <w:rsid w:val="00302736"/>
    <w:rsid w:val="00302878"/>
    <w:rsid w:val="00302A32"/>
    <w:rsid w:val="00302C79"/>
    <w:rsid w:val="003050CC"/>
    <w:rsid w:val="003156F8"/>
    <w:rsid w:val="00315D54"/>
    <w:rsid w:val="00316A30"/>
    <w:rsid w:val="00316EE9"/>
    <w:rsid w:val="003172DC"/>
    <w:rsid w:val="00323760"/>
    <w:rsid w:val="00326727"/>
    <w:rsid w:val="0032778E"/>
    <w:rsid w:val="0033228E"/>
    <w:rsid w:val="0033497C"/>
    <w:rsid w:val="00335622"/>
    <w:rsid w:val="003379D2"/>
    <w:rsid w:val="00340CC1"/>
    <w:rsid w:val="00347A5B"/>
    <w:rsid w:val="00354589"/>
    <w:rsid w:val="0035462D"/>
    <w:rsid w:val="00356223"/>
    <w:rsid w:val="0036020A"/>
    <w:rsid w:val="00366417"/>
    <w:rsid w:val="00367609"/>
    <w:rsid w:val="00370EDE"/>
    <w:rsid w:val="00371FF8"/>
    <w:rsid w:val="00374178"/>
    <w:rsid w:val="0037527E"/>
    <w:rsid w:val="00381316"/>
    <w:rsid w:val="00381542"/>
    <w:rsid w:val="0038215F"/>
    <w:rsid w:val="00382D2D"/>
    <w:rsid w:val="00386F08"/>
    <w:rsid w:val="003921E2"/>
    <w:rsid w:val="003922A0"/>
    <w:rsid w:val="00392B3C"/>
    <w:rsid w:val="003930D5"/>
    <w:rsid w:val="00394E78"/>
    <w:rsid w:val="003A0A60"/>
    <w:rsid w:val="003A1BF5"/>
    <w:rsid w:val="003A341D"/>
    <w:rsid w:val="003A490C"/>
    <w:rsid w:val="003A7913"/>
    <w:rsid w:val="003B63E3"/>
    <w:rsid w:val="003B6810"/>
    <w:rsid w:val="003C060E"/>
    <w:rsid w:val="003C1526"/>
    <w:rsid w:val="003C204A"/>
    <w:rsid w:val="003C2DD3"/>
    <w:rsid w:val="003C3971"/>
    <w:rsid w:val="003C7E7A"/>
    <w:rsid w:val="003D0FC0"/>
    <w:rsid w:val="003D1C7F"/>
    <w:rsid w:val="003D1D9D"/>
    <w:rsid w:val="003D6EE4"/>
    <w:rsid w:val="003E0939"/>
    <w:rsid w:val="003E1150"/>
    <w:rsid w:val="003E486F"/>
    <w:rsid w:val="003E6AC5"/>
    <w:rsid w:val="003E7D82"/>
    <w:rsid w:val="003F0FF0"/>
    <w:rsid w:val="003F31CD"/>
    <w:rsid w:val="003F3A2D"/>
    <w:rsid w:val="003F42AF"/>
    <w:rsid w:val="003F7A46"/>
    <w:rsid w:val="0040791F"/>
    <w:rsid w:val="00415EDB"/>
    <w:rsid w:val="00416467"/>
    <w:rsid w:val="00421CF6"/>
    <w:rsid w:val="00422FBD"/>
    <w:rsid w:val="00426F04"/>
    <w:rsid w:val="0043126C"/>
    <w:rsid w:val="0043614E"/>
    <w:rsid w:val="0043649B"/>
    <w:rsid w:val="00440E2A"/>
    <w:rsid w:val="004429DF"/>
    <w:rsid w:val="00443C7D"/>
    <w:rsid w:val="0045029B"/>
    <w:rsid w:val="00453796"/>
    <w:rsid w:val="0045656F"/>
    <w:rsid w:val="00461BC6"/>
    <w:rsid w:val="0046267E"/>
    <w:rsid w:val="00463830"/>
    <w:rsid w:val="00463F51"/>
    <w:rsid w:val="004651D4"/>
    <w:rsid w:val="004657FB"/>
    <w:rsid w:val="00474137"/>
    <w:rsid w:val="00475331"/>
    <w:rsid w:val="004767F1"/>
    <w:rsid w:val="00477D4C"/>
    <w:rsid w:val="00477D6A"/>
    <w:rsid w:val="004802B1"/>
    <w:rsid w:val="00481996"/>
    <w:rsid w:val="00483F77"/>
    <w:rsid w:val="00492BCF"/>
    <w:rsid w:val="004A4AEF"/>
    <w:rsid w:val="004B3206"/>
    <w:rsid w:val="004D3578"/>
    <w:rsid w:val="004D7C68"/>
    <w:rsid w:val="004E059A"/>
    <w:rsid w:val="004E213A"/>
    <w:rsid w:val="004F04D5"/>
    <w:rsid w:val="004F14C3"/>
    <w:rsid w:val="004F4C62"/>
    <w:rsid w:val="004F4D6C"/>
    <w:rsid w:val="005016EA"/>
    <w:rsid w:val="00501CE2"/>
    <w:rsid w:val="00503230"/>
    <w:rsid w:val="0051031C"/>
    <w:rsid w:val="0052160A"/>
    <w:rsid w:val="005256A5"/>
    <w:rsid w:val="0053074C"/>
    <w:rsid w:val="0053536F"/>
    <w:rsid w:val="005415C6"/>
    <w:rsid w:val="00541F1D"/>
    <w:rsid w:val="00543082"/>
    <w:rsid w:val="005434E1"/>
    <w:rsid w:val="00543E6C"/>
    <w:rsid w:val="00544F99"/>
    <w:rsid w:val="005457E4"/>
    <w:rsid w:val="00547FC6"/>
    <w:rsid w:val="00550CA2"/>
    <w:rsid w:val="00554012"/>
    <w:rsid w:val="005574AA"/>
    <w:rsid w:val="005579DA"/>
    <w:rsid w:val="00565087"/>
    <w:rsid w:val="00565148"/>
    <w:rsid w:val="00565244"/>
    <w:rsid w:val="00565614"/>
    <w:rsid w:val="0057030B"/>
    <w:rsid w:val="005726C3"/>
    <w:rsid w:val="00572F11"/>
    <w:rsid w:val="00576C87"/>
    <w:rsid w:val="00580580"/>
    <w:rsid w:val="00580AD9"/>
    <w:rsid w:val="005817C9"/>
    <w:rsid w:val="0058341B"/>
    <w:rsid w:val="005837CE"/>
    <w:rsid w:val="005838BF"/>
    <w:rsid w:val="00590B20"/>
    <w:rsid w:val="00591CA9"/>
    <w:rsid w:val="005924C2"/>
    <w:rsid w:val="00592874"/>
    <w:rsid w:val="00594872"/>
    <w:rsid w:val="005969D4"/>
    <w:rsid w:val="005A2BE1"/>
    <w:rsid w:val="005A32F2"/>
    <w:rsid w:val="005A36F0"/>
    <w:rsid w:val="005A4CA1"/>
    <w:rsid w:val="005A63B4"/>
    <w:rsid w:val="005A757B"/>
    <w:rsid w:val="005B0108"/>
    <w:rsid w:val="005B7686"/>
    <w:rsid w:val="005C0F44"/>
    <w:rsid w:val="005C30A1"/>
    <w:rsid w:val="005C3526"/>
    <w:rsid w:val="005C77A5"/>
    <w:rsid w:val="005D1980"/>
    <w:rsid w:val="005D2E01"/>
    <w:rsid w:val="005D49F9"/>
    <w:rsid w:val="005D4F70"/>
    <w:rsid w:val="005D5B3F"/>
    <w:rsid w:val="005D7898"/>
    <w:rsid w:val="005E0D89"/>
    <w:rsid w:val="005E1828"/>
    <w:rsid w:val="005E621D"/>
    <w:rsid w:val="005F1009"/>
    <w:rsid w:val="005F16C2"/>
    <w:rsid w:val="005F30C6"/>
    <w:rsid w:val="005F4D66"/>
    <w:rsid w:val="00601C37"/>
    <w:rsid w:val="006079CF"/>
    <w:rsid w:val="00613A52"/>
    <w:rsid w:val="006143F7"/>
    <w:rsid w:val="00614921"/>
    <w:rsid w:val="00614FDF"/>
    <w:rsid w:val="00616D5B"/>
    <w:rsid w:val="00632A51"/>
    <w:rsid w:val="0063309B"/>
    <w:rsid w:val="00635A98"/>
    <w:rsid w:val="006402CB"/>
    <w:rsid w:val="006405A5"/>
    <w:rsid w:val="00641F8E"/>
    <w:rsid w:val="006428CD"/>
    <w:rsid w:val="00643225"/>
    <w:rsid w:val="00646D02"/>
    <w:rsid w:val="00647474"/>
    <w:rsid w:val="006477F5"/>
    <w:rsid w:val="00652285"/>
    <w:rsid w:val="00654D34"/>
    <w:rsid w:val="0065553C"/>
    <w:rsid w:val="006558B3"/>
    <w:rsid w:val="00656FB6"/>
    <w:rsid w:val="00660F95"/>
    <w:rsid w:val="006655AA"/>
    <w:rsid w:val="006679CA"/>
    <w:rsid w:val="006765EF"/>
    <w:rsid w:val="00682858"/>
    <w:rsid w:val="00684E9F"/>
    <w:rsid w:val="0068799F"/>
    <w:rsid w:val="00690868"/>
    <w:rsid w:val="00692339"/>
    <w:rsid w:val="006947F8"/>
    <w:rsid w:val="00694834"/>
    <w:rsid w:val="006953F5"/>
    <w:rsid w:val="00697635"/>
    <w:rsid w:val="006A1E3C"/>
    <w:rsid w:val="006A691B"/>
    <w:rsid w:val="006A706E"/>
    <w:rsid w:val="006A7FF1"/>
    <w:rsid w:val="006B6477"/>
    <w:rsid w:val="006C04DE"/>
    <w:rsid w:val="006C36BA"/>
    <w:rsid w:val="006C7528"/>
    <w:rsid w:val="006D5F3C"/>
    <w:rsid w:val="006D6442"/>
    <w:rsid w:val="006D76C1"/>
    <w:rsid w:val="006E17FF"/>
    <w:rsid w:val="006E30CF"/>
    <w:rsid w:val="006E3FA1"/>
    <w:rsid w:val="006E5C86"/>
    <w:rsid w:val="006E701C"/>
    <w:rsid w:val="006E7BF5"/>
    <w:rsid w:val="006F2FBD"/>
    <w:rsid w:val="006F5B20"/>
    <w:rsid w:val="00700684"/>
    <w:rsid w:val="0070134C"/>
    <w:rsid w:val="007014A0"/>
    <w:rsid w:val="007020EE"/>
    <w:rsid w:val="00706092"/>
    <w:rsid w:val="00711823"/>
    <w:rsid w:val="00712993"/>
    <w:rsid w:val="00713615"/>
    <w:rsid w:val="00714B4B"/>
    <w:rsid w:val="00715DE4"/>
    <w:rsid w:val="007232C0"/>
    <w:rsid w:val="00726BA8"/>
    <w:rsid w:val="00726F67"/>
    <w:rsid w:val="00733AF6"/>
    <w:rsid w:val="00734A5B"/>
    <w:rsid w:val="007365CC"/>
    <w:rsid w:val="00742AFA"/>
    <w:rsid w:val="00743472"/>
    <w:rsid w:val="00743632"/>
    <w:rsid w:val="00744E76"/>
    <w:rsid w:val="00752FA7"/>
    <w:rsid w:val="00756A7A"/>
    <w:rsid w:val="00757197"/>
    <w:rsid w:val="007573D7"/>
    <w:rsid w:val="00766680"/>
    <w:rsid w:val="00766A3C"/>
    <w:rsid w:val="0077212C"/>
    <w:rsid w:val="00776C11"/>
    <w:rsid w:val="00781F0F"/>
    <w:rsid w:val="00784AF3"/>
    <w:rsid w:val="0078687F"/>
    <w:rsid w:val="00786E30"/>
    <w:rsid w:val="007870AA"/>
    <w:rsid w:val="007903A4"/>
    <w:rsid w:val="007906D2"/>
    <w:rsid w:val="00791922"/>
    <w:rsid w:val="00793C7C"/>
    <w:rsid w:val="007A2E0A"/>
    <w:rsid w:val="007A4F0B"/>
    <w:rsid w:val="007A5471"/>
    <w:rsid w:val="007A6183"/>
    <w:rsid w:val="007A6709"/>
    <w:rsid w:val="007A76A8"/>
    <w:rsid w:val="007B03E1"/>
    <w:rsid w:val="007B2FD7"/>
    <w:rsid w:val="007B3868"/>
    <w:rsid w:val="007C34A8"/>
    <w:rsid w:val="007C712C"/>
    <w:rsid w:val="007D364B"/>
    <w:rsid w:val="007D4273"/>
    <w:rsid w:val="007D4A84"/>
    <w:rsid w:val="007D5EDE"/>
    <w:rsid w:val="007D7414"/>
    <w:rsid w:val="007E3A17"/>
    <w:rsid w:val="007E617B"/>
    <w:rsid w:val="007F039F"/>
    <w:rsid w:val="007F3445"/>
    <w:rsid w:val="007F6E8C"/>
    <w:rsid w:val="007F7B19"/>
    <w:rsid w:val="008028A4"/>
    <w:rsid w:val="00805320"/>
    <w:rsid w:val="00814C9F"/>
    <w:rsid w:val="00815870"/>
    <w:rsid w:val="00821932"/>
    <w:rsid w:val="00821F7C"/>
    <w:rsid w:val="00826896"/>
    <w:rsid w:val="0083134D"/>
    <w:rsid w:val="00831451"/>
    <w:rsid w:val="0083186B"/>
    <w:rsid w:val="00831C08"/>
    <w:rsid w:val="00843093"/>
    <w:rsid w:val="00845856"/>
    <w:rsid w:val="008458CB"/>
    <w:rsid w:val="00851D3E"/>
    <w:rsid w:val="0085333D"/>
    <w:rsid w:val="0085421D"/>
    <w:rsid w:val="008564CD"/>
    <w:rsid w:val="00861338"/>
    <w:rsid w:val="00864E93"/>
    <w:rsid w:val="00866603"/>
    <w:rsid w:val="00870402"/>
    <w:rsid w:val="008705E7"/>
    <w:rsid w:val="00870823"/>
    <w:rsid w:val="00872192"/>
    <w:rsid w:val="00872703"/>
    <w:rsid w:val="008768CA"/>
    <w:rsid w:val="00876C4C"/>
    <w:rsid w:val="008940D4"/>
    <w:rsid w:val="00895454"/>
    <w:rsid w:val="00895710"/>
    <w:rsid w:val="008A1B16"/>
    <w:rsid w:val="008A3B95"/>
    <w:rsid w:val="008A45CD"/>
    <w:rsid w:val="008A5070"/>
    <w:rsid w:val="008B222E"/>
    <w:rsid w:val="008B2A1D"/>
    <w:rsid w:val="008B362E"/>
    <w:rsid w:val="008B56A2"/>
    <w:rsid w:val="008B6196"/>
    <w:rsid w:val="008B6223"/>
    <w:rsid w:val="008B7215"/>
    <w:rsid w:val="008C21AE"/>
    <w:rsid w:val="008C2F40"/>
    <w:rsid w:val="008C4976"/>
    <w:rsid w:val="008C5267"/>
    <w:rsid w:val="008C7D88"/>
    <w:rsid w:val="008D2619"/>
    <w:rsid w:val="008D54D8"/>
    <w:rsid w:val="008E1461"/>
    <w:rsid w:val="008E3496"/>
    <w:rsid w:val="008E414F"/>
    <w:rsid w:val="008E5C33"/>
    <w:rsid w:val="008E7FCC"/>
    <w:rsid w:val="008F087F"/>
    <w:rsid w:val="008F0C97"/>
    <w:rsid w:val="008F6D70"/>
    <w:rsid w:val="008F7DB2"/>
    <w:rsid w:val="0090204E"/>
    <w:rsid w:val="0090271F"/>
    <w:rsid w:val="00902E23"/>
    <w:rsid w:val="009049A5"/>
    <w:rsid w:val="009102C9"/>
    <w:rsid w:val="0091348E"/>
    <w:rsid w:val="00913586"/>
    <w:rsid w:val="00917CCB"/>
    <w:rsid w:val="0092162A"/>
    <w:rsid w:val="0092192E"/>
    <w:rsid w:val="00924F63"/>
    <w:rsid w:val="00927B76"/>
    <w:rsid w:val="009322B3"/>
    <w:rsid w:val="00934EFD"/>
    <w:rsid w:val="00937B3E"/>
    <w:rsid w:val="009414B6"/>
    <w:rsid w:val="009415A2"/>
    <w:rsid w:val="00941634"/>
    <w:rsid w:val="00942EC2"/>
    <w:rsid w:val="009462AC"/>
    <w:rsid w:val="00946492"/>
    <w:rsid w:val="0094750E"/>
    <w:rsid w:val="009534D7"/>
    <w:rsid w:val="00953ED7"/>
    <w:rsid w:val="00956117"/>
    <w:rsid w:val="00957176"/>
    <w:rsid w:val="00957476"/>
    <w:rsid w:val="00957901"/>
    <w:rsid w:val="00960471"/>
    <w:rsid w:val="00965A94"/>
    <w:rsid w:val="00970064"/>
    <w:rsid w:val="009705EE"/>
    <w:rsid w:val="00971BD0"/>
    <w:rsid w:val="0097634A"/>
    <w:rsid w:val="00977001"/>
    <w:rsid w:val="00985D88"/>
    <w:rsid w:val="0099120D"/>
    <w:rsid w:val="00991529"/>
    <w:rsid w:val="00992A63"/>
    <w:rsid w:val="009946F2"/>
    <w:rsid w:val="00996A7E"/>
    <w:rsid w:val="009A09C6"/>
    <w:rsid w:val="009A1BCC"/>
    <w:rsid w:val="009A321E"/>
    <w:rsid w:val="009A4141"/>
    <w:rsid w:val="009A46EC"/>
    <w:rsid w:val="009B2185"/>
    <w:rsid w:val="009B3066"/>
    <w:rsid w:val="009C02B0"/>
    <w:rsid w:val="009C141A"/>
    <w:rsid w:val="009C24B7"/>
    <w:rsid w:val="009C4CD1"/>
    <w:rsid w:val="009C4E1F"/>
    <w:rsid w:val="009C6FF4"/>
    <w:rsid w:val="009C738F"/>
    <w:rsid w:val="009C7AB2"/>
    <w:rsid w:val="009D2887"/>
    <w:rsid w:val="009D3907"/>
    <w:rsid w:val="009E2248"/>
    <w:rsid w:val="009E3E11"/>
    <w:rsid w:val="009E4E5F"/>
    <w:rsid w:val="009E54A5"/>
    <w:rsid w:val="009F01BD"/>
    <w:rsid w:val="009F37B7"/>
    <w:rsid w:val="009F5652"/>
    <w:rsid w:val="009F734B"/>
    <w:rsid w:val="00A01F69"/>
    <w:rsid w:val="00A02A9D"/>
    <w:rsid w:val="00A02C5A"/>
    <w:rsid w:val="00A0695B"/>
    <w:rsid w:val="00A07918"/>
    <w:rsid w:val="00A10F02"/>
    <w:rsid w:val="00A12A85"/>
    <w:rsid w:val="00A14D21"/>
    <w:rsid w:val="00A164B4"/>
    <w:rsid w:val="00A16AAF"/>
    <w:rsid w:val="00A17A17"/>
    <w:rsid w:val="00A243BB"/>
    <w:rsid w:val="00A2674E"/>
    <w:rsid w:val="00A273DB"/>
    <w:rsid w:val="00A34AAF"/>
    <w:rsid w:val="00A37C5F"/>
    <w:rsid w:val="00A406F6"/>
    <w:rsid w:val="00A41B50"/>
    <w:rsid w:val="00A42B35"/>
    <w:rsid w:val="00A4376E"/>
    <w:rsid w:val="00A44ACE"/>
    <w:rsid w:val="00A45F17"/>
    <w:rsid w:val="00A53717"/>
    <w:rsid w:val="00A53724"/>
    <w:rsid w:val="00A56A7E"/>
    <w:rsid w:val="00A57ADE"/>
    <w:rsid w:val="00A613DF"/>
    <w:rsid w:val="00A62CCC"/>
    <w:rsid w:val="00A67254"/>
    <w:rsid w:val="00A70832"/>
    <w:rsid w:val="00A7387E"/>
    <w:rsid w:val="00A82346"/>
    <w:rsid w:val="00A8557A"/>
    <w:rsid w:val="00A86F64"/>
    <w:rsid w:val="00A910CA"/>
    <w:rsid w:val="00A93E17"/>
    <w:rsid w:val="00A95813"/>
    <w:rsid w:val="00AA24B6"/>
    <w:rsid w:val="00AA36BD"/>
    <w:rsid w:val="00AA4430"/>
    <w:rsid w:val="00AA489D"/>
    <w:rsid w:val="00AA72A2"/>
    <w:rsid w:val="00AB284A"/>
    <w:rsid w:val="00AB3B11"/>
    <w:rsid w:val="00AB3C4C"/>
    <w:rsid w:val="00AB429F"/>
    <w:rsid w:val="00AB4CCB"/>
    <w:rsid w:val="00AB4DA8"/>
    <w:rsid w:val="00AB71C3"/>
    <w:rsid w:val="00AC1307"/>
    <w:rsid w:val="00AC1801"/>
    <w:rsid w:val="00AC7324"/>
    <w:rsid w:val="00AD7AC8"/>
    <w:rsid w:val="00AD7B35"/>
    <w:rsid w:val="00AD7D43"/>
    <w:rsid w:val="00AE1C6E"/>
    <w:rsid w:val="00AE3CE8"/>
    <w:rsid w:val="00AE63DF"/>
    <w:rsid w:val="00AF0460"/>
    <w:rsid w:val="00AF0742"/>
    <w:rsid w:val="00AF77AA"/>
    <w:rsid w:val="00B00E1E"/>
    <w:rsid w:val="00B01BDD"/>
    <w:rsid w:val="00B04BD6"/>
    <w:rsid w:val="00B04F0F"/>
    <w:rsid w:val="00B101D7"/>
    <w:rsid w:val="00B116E3"/>
    <w:rsid w:val="00B11781"/>
    <w:rsid w:val="00B12C01"/>
    <w:rsid w:val="00B14771"/>
    <w:rsid w:val="00B15449"/>
    <w:rsid w:val="00B15489"/>
    <w:rsid w:val="00B15DFB"/>
    <w:rsid w:val="00B227AC"/>
    <w:rsid w:val="00B2535F"/>
    <w:rsid w:val="00B2694A"/>
    <w:rsid w:val="00B279F8"/>
    <w:rsid w:val="00B27B7D"/>
    <w:rsid w:val="00B31970"/>
    <w:rsid w:val="00B331A3"/>
    <w:rsid w:val="00B34FAD"/>
    <w:rsid w:val="00B36AAF"/>
    <w:rsid w:val="00B37721"/>
    <w:rsid w:val="00B40615"/>
    <w:rsid w:val="00B416FD"/>
    <w:rsid w:val="00B42A04"/>
    <w:rsid w:val="00B432D7"/>
    <w:rsid w:val="00B45059"/>
    <w:rsid w:val="00B460BF"/>
    <w:rsid w:val="00B46689"/>
    <w:rsid w:val="00B51374"/>
    <w:rsid w:val="00B53954"/>
    <w:rsid w:val="00B53A82"/>
    <w:rsid w:val="00B60B71"/>
    <w:rsid w:val="00B629DF"/>
    <w:rsid w:val="00B63935"/>
    <w:rsid w:val="00B64663"/>
    <w:rsid w:val="00B71429"/>
    <w:rsid w:val="00B734E1"/>
    <w:rsid w:val="00B7662C"/>
    <w:rsid w:val="00B802A2"/>
    <w:rsid w:val="00B82EE5"/>
    <w:rsid w:val="00B92D67"/>
    <w:rsid w:val="00B95BB7"/>
    <w:rsid w:val="00B95E1D"/>
    <w:rsid w:val="00B96E65"/>
    <w:rsid w:val="00B96E8A"/>
    <w:rsid w:val="00B979AD"/>
    <w:rsid w:val="00BA07DD"/>
    <w:rsid w:val="00BA3A23"/>
    <w:rsid w:val="00BA4327"/>
    <w:rsid w:val="00BB014A"/>
    <w:rsid w:val="00BB0F4A"/>
    <w:rsid w:val="00BB1980"/>
    <w:rsid w:val="00BB58ED"/>
    <w:rsid w:val="00BB6055"/>
    <w:rsid w:val="00BB6C3A"/>
    <w:rsid w:val="00BC0711"/>
    <w:rsid w:val="00BC0D53"/>
    <w:rsid w:val="00BC0DA6"/>
    <w:rsid w:val="00BC0F7D"/>
    <w:rsid w:val="00BC1223"/>
    <w:rsid w:val="00BC2DE6"/>
    <w:rsid w:val="00BC3342"/>
    <w:rsid w:val="00BC7F32"/>
    <w:rsid w:val="00BD18A7"/>
    <w:rsid w:val="00BD5196"/>
    <w:rsid w:val="00BD7244"/>
    <w:rsid w:val="00BE0B8C"/>
    <w:rsid w:val="00BE3067"/>
    <w:rsid w:val="00BF09B4"/>
    <w:rsid w:val="00BF4338"/>
    <w:rsid w:val="00BF4E42"/>
    <w:rsid w:val="00BF7E12"/>
    <w:rsid w:val="00C02D5A"/>
    <w:rsid w:val="00C041F1"/>
    <w:rsid w:val="00C14F33"/>
    <w:rsid w:val="00C1733A"/>
    <w:rsid w:val="00C203C5"/>
    <w:rsid w:val="00C2199D"/>
    <w:rsid w:val="00C25D51"/>
    <w:rsid w:val="00C27C17"/>
    <w:rsid w:val="00C33079"/>
    <w:rsid w:val="00C33372"/>
    <w:rsid w:val="00C35BF8"/>
    <w:rsid w:val="00C360AC"/>
    <w:rsid w:val="00C37997"/>
    <w:rsid w:val="00C41B89"/>
    <w:rsid w:val="00C428FA"/>
    <w:rsid w:val="00C4313E"/>
    <w:rsid w:val="00C450E7"/>
    <w:rsid w:val="00C45231"/>
    <w:rsid w:val="00C458E4"/>
    <w:rsid w:val="00C45D90"/>
    <w:rsid w:val="00C46383"/>
    <w:rsid w:val="00C46CB4"/>
    <w:rsid w:val="00C54DF3"/>
    <w:rsid w:val="00C57783"/>
    <w:rsid w:val="00C61687"/>
    <w:rsid w:val="00C636BE"/>
    <w:rsid w:val="00C66B59"/>
    <w:rsid w:val="00C67C48"/>
    <w:rsid w:val="00C67C9E"/>
    <w:rsid w:val="00C7244B"/>
    <w:rsid w:val="00C72833"/>
    <w:rsid w:val="00C7318F"/>
    <w:rsid w:val="00C745B7"/>
    <w:rsid w:val="00C75D8D"/>
    <w:rsid w:val="00C77D57"/>
    <w:rsid w:val="00C82E81"/>
    <w:rsid w:val="00C83D8F"/>
    <w:rsid w:val="00C84B82"/>
    <w:rsid w:val="00C853CC"/>
    <w:rsid w:val="00C93F40"/>
    <w:rsid w:val="00C97589"/>
    <w:rsid w:val="00CA30AF"/>
    <w:rsid w:val="00CA3D0C"/>
    <w:rsid w:val="00CA53EE"/>
    <w:rsid w:val="00CA7115"/>
    <w:rsid w:val="00CB21BF"/>
    <w:rsid w:val="00CB6434"/>
    <w:rsid w:val="00CB72D4"/>
    <w:rsid w:val="00CC5BB9"/>
    <w:rsid w:val="00CC5DF9"/>
    <w:rsid w:val="00CC6E61"/>
    <w:rsid w:val="00CD0008"/>
    <w:rsid w:val="00CD04C3"/>
    <w:rsid w:val="00CD1505"/>
    <w:rsid w:val="00CD169C"/>
    <w:rsid w:val="00CD6F55"/>
    <w:rsid w:val="00CE615B"/>
    <w:rsid w:val="00CF2E9C"/>
    <w:rsid w:val="00D01362"/>
    <w:rsid w:val="00D02E50"/>
    <w:rsid w:val="00D111F9"/>
    <w:rsid w:val="00D138E4"/>
    <w:rsid w:val="00D156E4"/>
    <w:rsid w:val="00D20633"/>
    <w:rsid w:val="00D218B0"/>
    <w:rsid w:val="00D25045"/>
    <w:rsid w:val="00D3346F"/>
    <w:rsid w:val="00D35E52"/>
    <w:rsid w:val="00D47157"/>
    <w:rsid w:val="00D47B54"/>
    <w:rsid w:val="00D53A93"/>
    <w:rsid w:val="00D60501"/>
    <w:rsid w:val="00D65809"/>
    <w:rsid w:val="00D71921"/>
    <w:rsid w:val="00D738D6"/>
    <w:rsid w:val="00D740A5"/>
    <w:rsid w:val="00D755EB"/>
    <w:rsid w:val="00D76481"/>
    <w:rsid w:val="00D76C06"/>
    <w:rsid w:val="00D8075C"/>
    <w:rsid w:val="00D82514"/>
    <w:rsid w:val="00D82687"/>
    <w:rsid w:val="00D829D0"/>
    <w:rsid w:val="00D87E00"/>
    <w:rsid w:val="00D9134D"/>
    <w:rsid w:val="00D94F7C"/>
    <w:rsid w:val="00DA4058"/>
    <w:rsid w:val="00DA5D36"/>
    <w:rsid w:val="00DA7A03"/>
    <w:rsid w:val="00DB1818"/>
    <w:rsid w:val="00DB3111"/>
    <w:rsid w:val="00DB318C"/>
    <w:rsid w:val="00DB7EDD"/>
    <w:rsid w:val="00DB7FDE"/>
    <w:rsid w:val="00DC2B25"/>
    <w:rsid w:val="00DC309B"/>
    <w:rsid w:val="00DC4DA2"/>
    <w:rsid w:val="00DC514B"/>
    <w:rsid w:val="00DD0884"/>
    <w:rsid w:val="00DD2FEE"/>
    <w:rsid w:val="00DD51C1"/>
    <w:rsid w:val="00DE180C"/>
    <w:rsid w:val="00DE4BCF"/>
    <w:rsid w:val="00DE4C56"/>
    <w:rsid w:val="00DF0D4E"/>
    <w:rsid w:val="00DF2455"/>
    <w:rsid w:val="00DF2B1F"/>
    <w:rsid w:val="00DF62CD"/>
    <w:rsid w:val="00DF6556"/>
    <w:rsid w:val="00DF6A71"/>
    <w:rsid w:val="00DF7AF9"/>
    <w:rsid w:val="00DF7D68"/>
    <w:rsid w:val="00E01A42"/>
    <w:rsid w:val="00E02565"/>
    <w:rsid w:val="00E051E3"/>
    <w:rsid w:val="00E05637"/>
    <w:rsid w:val="00E07AD5"/>
    <w:rsid w:val="00E11FD6"/>
    <w:rsid w:val="00E12833"/>
    <w:rsid w:val="00E13550"/>
    <w:rsid w:val="00E1767D"/>
    <w:rsid w:val="00E27B74"/>
    <w:rsid w:val="00E30C80"/>
    <w:rsid w:val="00E30CAF"/>
    <w:rsid w:val="00E33834"/>
    <w:rsid w:val="00E40F44"/>
    <w:rsid w:val="00E4136A"/>
    <w:rsid w:val="00E419BF"/>
    <w:rsid w:val="00E44169"/>
    <w:rsid w:val="00E504BC"/>
    <w:rsid w:val="00E521AD"/>
    <w:rsid w:val="00E541DD"/>
    <w:rsid w:val="00E602E7"/>
    <w:rsid w:val="00E654F6"/>
    <w:rsid w:val="00E66A03"/>
    <w:rsid w:val="00E671C7"/>
    <w:rsid w:val="00E732B8"/>
    <w:rsid w:val="00E73DDF"/>
    <w:rsid w:val="00E77645"/>
    <w:rsid w:val="00E812BA"/>
    <w:rsid w:val="00E87F93"/>
    <w:rsid w:val="00E9360C"/>
    <w:rsid w:val="00E953DF"/>
    <w:rsid w:val="00E95472"/>
    <w:rsid w:val="00EA084D"/>
    <w:rsid w:val="00EA3536"/>
    <w:rsid w:val="00EA517C"/>
    <w:rsid w:val="00EA5CF2"/>
    <w:rsid w:val="00EB0280"/>
    <w:rsid w:val="00EB2D31"/>
    <w:rsid w:val="00EB343A"/>
    <w:rsid w:val="00EB5721"/>
    <w:rsid w:val="00EB5B22"/>
    <w:rsid w:val="00EC4109"/>
    <w:rsid w:val="00EC4A25"/>
    <w:rsid w:val="00EC646F"/>
    <w:rsid w:val="00ED23BE"/>
    <w:rsid w:val="00ED5C4E"/>
    <w:rsid w:val="00ED660D"/>
    <w:rsid w:val="00EE157C"/>
    <w:rsid w:val="00EE26FC"/>
    <w:rsid w:val="00EE4137"/>
    <w:rsid w:val="00EE7857"/>
    <w:rsid w:val="00F00624"/>
    <w:rsid w:val="00F025A2"/>
    <w:rsid w:val="00F04652"/>
    <w:rsid w:val="00F04712"/>
    <w:rsid w:val="00F1282B"/>
    <w:rsid w:val="00F14995"/>
    <w:rsid w:val="00F22EC7"/>
    <w:rsid w:val="00F22FEC"/>
    <w:rsid w:val="00F232CF"/>
    <w:rsid w:val="00F27E04"/>
    <w:rsid w:val="00F335A9"/>
    <w:rsid w:val="00F352B8"/>
    <w:rsid w:val="00F358F3"/>
    <w:rsid w:val="00F35933"/>
    <w:rsid w:val="00F36B2F"/>
    <w:rsid w:val="00F41A74"/>
    <w:rsid w:val="00F4506D"/>
    <w:rsid w:val="00F64207"/>
    <w:rsid w:val="00F653B8"/>
    <w:rsid w:val="00F70D82"/>
    <w:rsid w:val="00F71163"/>
    <w:rsid w:val="00F75781"/>
    <w:rsid w:val="00F768A6"/>
    <w:rsid w:val="00F82308"/>
    <w:rsid w:val="00F851DF"/>
    <w:rsid w:val="00F9137B"/>
    <w:rsid w:val="00F959FC"/>
    <w:rsid w:val="00FA1266"/>
    <w:rsid w:val="00FA509B"/>
    <w:rsid w:val="00FB157A"/>
    <w:rsid w:val="00FB4ECE"/>
    <w:rsid w:val="00FB6082"/>
    <w:rsid w:val="00FB6753"/>
    <w:rsid w:val="00FB77B3"/>
    <w:rsid w:val="00FB77FA"/>
    <w:rsid w:val="00FC1192"/>
    <w:rsid w:val="00FC1BFB"/>
    <w:rsid w:val="00FC3255"/>
    <w:rsid w:val="00FC625D"/>
    <w:rsid w:val="00FC6A92"/>
    <w:rsid w:val="00FC72E5"/>
    <w:rsid w:val="00FD0277"/>
    <w:rsid w:val="00FD1A6C"/>
    <w:rsid w:val="00FD23A8"/>
    <w:rsid w:val="00FD4DBA"/>
    <w:rsid w:val="00FD52E6"/>
    <w:rsid w:val="00FD5F86"/>
    <w:rsid w:val="00FE1E79"/>
    <w:rsid w:val="00FE312A"/>
    <w:rsid w:val="00FE45ED"/>
    <w:rsid w:val="00FE505F"/>
    <w:rsid w:val="00FE50AD"/>
    <w:rsid w:val="00FF10D2"/>
    <w:rsid w:val="00FF31EE"/>
    <w:rsid w:val="00FF5BB1"/>
    <w:rsid w:val="00FF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CAF087"/>
  <w15:chartTrackingRefBased/>
  <w15:docId w15:val="{88696803-2252-4EAE-927C-E52E5DEAD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aliases w:val="left"/>
    <w:basedOn w:val="TH"/>
    <w:link w:val="TF0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"/>
    <w:qFormat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EXCar">
    <w:name w:val="EX Car"/>
    <w:link w:val="EX"/>
    <w:rsid w:val="0026170D"/>
    <w:rPr>
      <w:lang w:val="en-GB" w:eastAsia="en-US"/>
    </w:rPr>
  </w:style>
  <w:style w:type="paragraph" w:styleId="BalloonText">
    <w:name w:val="Balloon Text"/>
    <w:basedOn w:val="Normal"/>
    <w:link w:val="BalloonTextChar"/>
    <w:rsid w:val="0053536F"/>
    <w:pPr>
      <w:spacing w:after="0"/>
    </w:pPr>
    <w:rPr>
      <w:sz w:val="18"/>
      <w:szCs w:val="18"/>
    </w:rPr>
  </w:style>
  <w:style w:type="character" w:customStyle="1" w:styleId="BalloonTextChar">
    <w:name w:val="Balloon Text Char"/>
    <w:link w:val="BalloonText"/>
    <w:rsid w:val="0053536F"/>
    <w:rPr>
      <w:sz w:val="18"/>
      <w:szCs w:val="18"/>
      <w:lang w:val="en-GB" w:eastAsia="en-US"/>
    </w:rPr>
  </w:style>
  <w:style w:type="character" w:customStyle="1" w:styleId="Heading3Char">
    <w:name w:val="Heading 3 Char"/>
    <w:link w:val="Heading3"/>
    <w:rsid w:val="006143F7"/>
    <w:rPr>
      <w:rFonts w:ascii="Arial" w:hAnsi="Arial"/>
      <w:sz w:val="28"/>
      <w:lang w:val="en-GB" w:eastAsia="en-US"/>
    </w:rPr>
  </w:style>
  <w:style w:type="character" w:customStyle="1" w:styleId="TALChar">
    <w:name w:val="TAL Char"/>
    <w:link w:val="TAL"/>
    <w:qFormat/>
    <w:locked/>
    <w:rsid w:val="00F768A6"/>
    <w:rPr>
      <w:rFonts w:ascii="Arial" w:hAnsi="Arial"/>
      <w:sz w:val="18"/>
      <w:lang w:val="en-GB" w:eastAsia="en-US"/>
    </w:rPr>
  </w:style>
  <w:style w:type="character" w:customStyle="1" w:styleId="TF0">
    <w:name w:val="TF (文字)"/>
    <w:link w:val="TF"/>
    <w:locked/>
    <w:rsid w:val="00F768A6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E1767D"/>
    <w:rPr>
      <w:color w:val="FF0000"/>
      <w:lang w:val="en-GB" w:eastAsia="en-US"/>
    </w:rPr>
  </w:style>
  <w:style w:type="character" w:customStyle="1" w:styleId="THChar">
    <w:name w:val="TH Char"/>
    <w:link w:val="TH"/>
    <w:qFormat/>
    <w:rsid w:val="002A7685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locked/>
    <w:rsid w:val="00815870"/>
    <w:rPr>
      <w:lang w:val="en-GB" w:eastAsia="en-US"/>
    </w:rPr>
  </w:style>
  <w:style w:type="character" w:customStyle="1" w:styleId="NOChar">
    <w:name w:val="NO Char"/>
    <w:link w:val="NO"/>
    <w:qFormat/>
    <w:rsid w:val="00815870"/>
    <w:rPr>
      <w:lang w:val="en-GB" w:eastAsia="en-US"/>
    </w:rPr>
  </w:style>
  <w:style w:type="character" w:customStyle="1" w:styleId="B2Char">
    <w:name w:val="B2 Char"/>
    <w:link w:val="B2"/>
    <w:qFormat/>
    <w:locked/>
    <w:rsid w:val="00815870"/>
    <w:rPr>
      <w:lang w:val="en-GB" w:eastAsia="en-US"/>
    </w:rPr>
  </w:style>
  <w:style w:type="character" w:customStyle="1" w:styleId="TANChar">
    <w:name w:val="TAN Char"/>
    <w:link w:val="TAN"/>
    <w:qFormat/>
    <w:locked/>
    <w:rsid w:val="00CF2E9C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CF2E9C"/>
    <w:rPr>
      <w:rFonts w:ascii="Arial" w:hAnsi="Arial"/>
      <w:sz w:val="18"/>
      <w:lang w:val="en-GB" w:eastAsia="en-US"/>
    </w:rPr>
  </w:style>
  <w:style w:type="character" w:customStyle="1" w:styleId="TFChar">
    <w:name w:val="TF Char"/>
    <w:locked/>
    <w:rsid w:val="00CF2E9C"/>
    <w:rPr>
      <w:rFonts w:ascii="Arial" w:hAnsi="Arial"/>
      <w:b/>
      <w:lang w:val="en-GB"/>
    </w:rPr>
  </w:style>
  <w:style w:type="character" w:customStyle="1" w:styleId="TAHCar">
    <w:name w:val="TAH Car"/>
    <w:link w:val="TAH"/>
    <w:qFormat/>
    <w:locked/>
    <w:rsid w:val="005D49F9"/>
    <w:rPr>
      <w:rFonts w:ascii="Arial" w:hAnsi="Arial"/>
      <w:b/>
      <w:sz w:val="18"/>
      <w:lang w:val="en-GB" w:eastAsia="en-US"/>
    </w:rPr>
  </w:style>
  <w:style w:type="paragraph" w:styleId="Revision">
    <w:name w:val="Revision"/>
    <w:hidden/>
    <w:uiPriority w:val="99"/>
    <w:semiHidden/>
    <w:rsid w:val="0070134C"/>
    <w:rPr>
      <w:lang w:eastAsia="en-US"/>
    </w:rPr>
  </w:style>
  <w:style w:type="character" w:customStyle="1" w:styleId="Heading5Char">
    <w:name w:val="Heading 5 Char"/>
    <w:link w:val="Heading5"/>
    <w:qFormat/>
    <w:rsid w:val="00B12C01"/>
    <w:rPr>
      <w:rFonts w:ascii="Arial" w:hAnsi="Arial"/>
      <w:sz w:val="22"/>
      <w:lang w:val="en-GB" w:eastAsia="en-US"/>
    </w:rPr>
  </w:style>
  <w:style w:type="character" w:customStyle="1" w:styleId="Heading4Char">
    <w:name w:val="Heading 4 Char"/>
    <w:link w:val="Heading4"/>
    <w:qFormat/>
    <w:rsid w:val="00FC3255"/>
    <w:rPr>
      <w:rFonts w:ascii="Arial" w:hAnsi="Arial"/>
      <w:sz w:val="24"/>
      <w:lang w:val="en-GB" w:eastAsia="en-US"/>
    </w:rPr>
  </w:style>
  <w:style w:type="character" w:customStyle="1" w:styleId="NOZchn">
    <w:name w:val="NO Zchn"/>
    <w:qFormat/>
    <w:rsid w:val="00FC3255"/>
    <w:rPr>
      <w:lang w:val="en-GB"/>
    </w:rPr>
  </w:style>
  <w:style w:type="character" w:customStyle="1" w:styleId="Heading2Char">
    <w:name w:val="Heading 2 Char"/>
    <w:link w:val="Heading2"/>
    <w:rsid w:val="00FC3255"/>
    <w:rPr>
      <w:rFonts w:ascii="Arial" w:hAnsi="Arial"/>
      <w:sz w:val="32"/>
      <w:lang w:val="en-GB" w:eastAsia="en-US"/>
    </w:rPr>
  </w:style>
  <w:style w:type="paragraph" w:customStyle="1" w:styleId="CRCoverPage">
    <w:name w:val="CR Cover Page"/>
    <w:rsid w:val="00FC3255"/>
    <w:pPr>
      <w:spacing w:after="120"/>
    </w:pPr>
    <w:rPr>
      <w:rFonts w:ascii="Arial" w:eastAsia="Times New Roman" w:hAnsi="Arial"/>
      <w:lang w:eastAsia="en-US"/>
    </w:rPr>
  </w:style>
  <w:style w:type="character" w:customStyle="1" w:styleId="Heading1Char">
    <w:name w:val="Heading 1 Char"/>
    <w:link w:val="Heading1"/>
    <w:rsid w:val="00FC3255"/>
    <w:rPr>
      <w:rFonts w:ascii="Arial" w:hAnsi="Arial"/>
      <w:sz w:val="36"/>
      <w:lang w:val="en-GB" w:eastAsia="en-US"/>
    </w:rPr>
  </w:style>
  <w:style w:type="character" w:customStyle="1" w:styleId="TFCharChar">
    <w:name w:val="TF Char Char"/>
    <w:rsid w:val="00FC3255"/>
    <w:rPr>
      <w:rFonts w:ascii="Arial" w:hAnsi="Arial"/>
      <w:b/>
      <w:lang w:val="en-GB" w:eastAsia="en-US"/>
    </w:rPr>
  </w:style>
  <w:style w:type="paragraph" w:styleId="Index2">
    <w:name w:val="index 2"/>
    <w:basedOn w:val="Index1"/>
    <w:rsid w:val="00FC3255"/>
    <w:pPr>
      <w:ind w:left="284"/>
    </w:pPr>
  </w:style>
  <w:style w:type="paragraph" w:styleId="Index1">
    <w:name w:val="index 1"/>
    <w:basedOn w:val="Normal"/>
    <w:rsid w:val="00FC3255"/>
    <w:pPr>
      <w:keepLines/>
      <w:spacing w:after="0"/>
    </w:pPr>
    <w:rPr>
      <w:rFonts w:eastAsia="Times New Roman"/>
    </w:rPr>
  </w:style>
  <w:style w:type="paragraph" w:styleId="ListNumber2">
    <w:name w:val="List Number 2"/>
    <w:basedOn w:val="ListNumber"/>
    <w:rsid w:val="00FC3255"/>
    <w:pPr>
      <w:ind w:left="851"/>
    </w:pPr>
  </w:style>
  <w:style w:type="character" w:styleId="FootnoteReference">
    <w:name w:val="footnote reference"/>
    <w:rsid w:val="00FC325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FC3255"/>
    <w:pPr>
      <w:keepLines/>
      <w:spacing w:after="0"/>
      <w:ind w:left="454" w:hanging="454"/>
    </w:pPr>
    <w:rPr>
      <w:rFonts w:eastAsia="Times New Roman"/>
      <w:sz w:val="16"/>
    </w:rPr>
  </w:style>
  <w:style w:type="character" w:customStyle="1" w:styleId="FootnoteTextChar">
    <w:name w:val="Footnote Text Char"/>
    <w:link w:val="FootnoteText"/>
    <w:rsid w:val="00FC3255"/>
    <w:rPr>
      <w:rFonts w:eastAsia="Times New Roman"/>
      <w:sz w:val="16"/>
      <w:lang w:val="en-GB" w:eastAsia="en-US"/>
    </w:rPr>
  </w:style>
  <w:style w:type="paragraph" w:styleId="ListBullet2">
    <w:name w:val="List Bullet 2"/>
    <w:basedOn w:val="ListBullet"/>
    <w:rsid w:val="00FC3255"/>
    <w:pPr>
      <w:ind w:left="851"/>
    </w:pPr>
  </w:style>
  <w:style w:type="paragraph" w:styleId="ListBullet3">
    <w:name w:val="List Bullet 3"/>
    <w:basedOn w:val="ListBullet2"/>
    <w:rsid w:val="00FC3255"/>
    <w:pPr>
      <w:ind w:left="1135"/>
    </w:pPr>
  </w:style>
  <w:style w:type="paragraph" w:styleId="ListNumber">
    <w:name w:val="List Number"/>
    <w:basedOn w:val="List"/>
    <w:rsid w:val="00FC3255"/>
  </w:style>
  <w:style w:type="paragraph" w:styleId="List2">
    <w:name w:val="List 2"/>
    <w:basedOn w:val="List"/>
    <w:rsid w:val="00FC3255"/>
    <w:pPr>
      <w:ind w:left="851"/>
    </w:pPr>
  </w:style>
  <w:style w:type="paragraph" w:styleId="List3">
    <w:name w:val="List 3"/>
    <w:basedOn w:val="List2"/>
    <w:rsid w:val="00FC3255"/>
    <w:pPr>
      <w:ind w:left="1135"/>
    </w:pPr>
  </w:style>
  <w:style w:type="paragraph" w:styleId="List4">
    <w:name w:val="List 4"/>
    <w:basedOn w:val="List3"/>
    <w:rsid w:val="00FC3255"/>
    <w:pPr>
      <w:ind w:left="1418"/>
    </w:pPr>
  </w:style>
  <w:style w:type="paragraph" w:styleId="List5">
    <w:name w:val="List 5"/>
    <w:basedOn w:val="List4"/>
    <w:rsid w:val="00FC3255"/>
    <w:pPr>
      <w:ind w:left="1702"/>
    </w:pPr>
  </w:style>
  <w:style w:type="paragraph" w:styleId="List">
    <w:name w:val="List"/>
    <w:basedOn w:val="Normal"/>
    <w:rsid w:val="00FC3255"/>
    <w:pPr>
      <w:ind w:left="568" w:hanging="284"/>
    </w:pPr>
    <w:rPr>
      <w:rFonts w:eastAsia="Times New Roman"/>
    </w:rPr>
  </w:style>
  <w:style w:type="paragraph" w:styleId="ListBullet">
    <w:name w:val="List Bullet"/>
    <w:basedOn w:val="List"/>
    <w:rsid w:val="00FC3255"/>
  </w:style>
  <w:style w:type="paragraph" w:styleId="ListBullet4">
    <w:name w:val="List Bullet 4"/>
    <w:basedOn w:val="ListBullet3"/>
    <w:rsid w:val="00FC3255"/>
    <w:pPr>
      <w:ind w:left="1418"/>
    </w:pPr>
  </w:style>
  <w:style w:type="paragraph" w:styleId="ListBullet5">
    <w:name w:val="List Bullet 5"/>
    <w:basedOn w:val="ListBullet4"/>
    <w:rsid w:val="00FC3255"/>
    <w:pPr>
      <w:ind w:left="1702"/>
    </w:pPr>
  </w:style>
  <w:style w:type="paragraph" w:customStyle="1" w:styleId="tdoc-header">
    <w:name w:val="tdoc-header"/>
    <w:rsid w:val="00FC3255"/>
    <w:rPr>
      <w:rFonts w:ascii="Arial" w:eastAsia="Times New Roman" w:hAnsi="Arial"/>
      <w:noProof/>
      <w:sz w:val="24"/>
      <w:lang w:eastAsia="en-US"/>
    </w:rPr>
  </w:style>
  <w:style w:type="character" w:styleId="Hyperlink">
    <w:name w:val="Hyperlink"/>
    <w:rsid w:val="00FC3255"/>
    <w:rPr>
      <w:color w:val="0000FF"/>
      <w:u w:val="single"/>
    </w:rPr>
  </w:style>
  <w:style w:type="character" w:styleId="CommentReference">
    <w:name w:val="annotation reference"/>
    <w:rsid w:val="00FC3255"/>
    <w:rPr>
      <w:sz w:val="16"/>
    </w:rPr>
  </w:style>
  <w:style w:type="paragraph" w:styleId="CommentText">
    <w:name w:val="annotation text"/>
    <w:basedOn w:val="Normal"/>
    <w:link w:val="CommentTextChar"/>
    <w:rsid w:val="00FC3255"/>
    <w:rPr>
      <w:rFonts w:eastAsia="Times New Roman"/>
    </w:rPr>
  </w:style>
  <w:style w:type="character" w:customStyle="1" w:styleId="CommentTextChar">
    <w:name w:val="Comment Text Char"/>
    <w:link w:val="CommentText"/>
    <w:rsid w:val="00FC3255"/>
    <w:rPr>
      <w:rFonts w:eastAsia="Times New Roman"/>
      <w:lang w:val="en-GB" w:eastAsia="en-US"/>
    </w:rPr>
  </w:style>
  <w:style w:type="character" w:styleId="FollowedHyperlink">
    <w:name w:val="FollowedHyperlink"/>
    <w:rsid w:val="00FC3255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FC3255"/>
    <w:rPr>
      <w:b/>
      <w:bCs/>
    </w:rPr>
  </w:style>
  <w:style w:type="character" w:customStyle="1" w:styleId="CommentSubjectChar">
    <w:name w:val="Comment Subject Char"/>
    <w:link w:val="CommentSubject"/>
    <w:rsid w:val="00FC3255"/>
    <w:rPr>
      <w:rFonts w:eastAsia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rsid w:val="00FC3255"/>
    <w:pPr>
      <w:shd w:val="clear" w:color="auto" w:fill="000080"/>
    </w:pPr>
    <w:rPr>
      <w:rFonts w:ascii="Tahoma" w:eastAsia="Times New Roman" w:hAnsi="Tahoma" w:cs="Tahoma"/>
    </w:rPr>
  </w:style>
  <w:style w:type="character" w:customStyle="1" w:styleId="DocumentMapChar">
    <w:name w:val="Document Map Char"/>
    <w:link w:val="DocumentMap"/>
    <w:rsid w:val="00FC3255"/>
    <w:rPr>
      <w:rFonts w:ascii="Tahoma" w:eastAsia="Times New Roman" w:hAnsi="Tahoma" w:cs="Tahoma"/>
      <w:shd w:val="clear" w:color="auto" w:fill="000080"/>
      <w:lang w:val="en-GB" w:eastAsia="en-US"/>
    </w:rPr>
  </w:style>
  <w:style w:type="table" w:styleId="TableGrid">
    <w:name w:val="Table Grid"/>
    <w:basedOn w:val="TableNormal"/>
    <w:rsid w:val="00FC3255"/>
    <w:rPr>
      <w:rFonts w:ascii="CG Times (WN)" w:eastAsia="Times New Roman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Char">
    <w:name w:val="EX Char"/>
    <w:locked/>
    <w:rsid w:val="00FC3255"/>
    <w:rPr>
      <w:lang w:val="en-GB" w:eastAsia="en-US"/>
    </w:rPr>
  </w:style>
  <w:style w:type="paragraph" w:styleId="Caption">
    <w:name w:val="caption"/>
    <w:basedOn w:val="Normal"/>
    <w:next w:val="Normal"/>
    <w:qFormat/>
    <w:rsid w:val="00FC3255"/>
    <w:pPr>
      <w:overflowPunct w:val="0"/>
      <w:autoSpaceDE w:val="0"/>
      <w:autoSpaceDN w:val="0"/>
      <w:adjustRightInd w:val="0"/>
      <w:textAlignment w:val="baseline"/>
    </w:pPr>
    <w:rPr>
      <w:rFonts w:eastAsia="Malgun Gothic"/>
      <w:b/>
      <w:bCs/>
      <w:color w:val="000000"/>
      <w:lang w:eastAsia="ja-JP"/>
    </w:rPr>
  </w:style>
  <w:style w:type="paragraph" w:customStyle="1" w:styleId="2">
    <w:name w:val="2"/>
    <w:semiHidden/>
    <w:rsid w:val="00FC3255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character" w:customStyle="1" w:styleId="Mention">
    <w:name w:val="Mention"/>
    <w:uiPriority w:val="99"/>
    <w:semiHidden/>
    <w:unhideWhenUsed/>
    <w:rsid w:val="00FC3255"/>
    <w:rPr>
      <w:color w:val="2B579A"/>
      <w:shd w:val="clear" w:color="auto" w:fill="E6E6E6"/>
    </w:rPr>
  </w:style>
  <w:style w:type="character" w:customStyle="1" w:styleId="TAHChar">
    <w:name w:val="TAH Char"/>
    <w:rsid w:val="00FC3255"/>
    <w:rPr>
      <w:rFonts w:ascii="Arial" w:hAnsi="Arial" w:cs="Arial"/>
      <w:b/>
      <w:bCs/>
      <w:sz w:val="18"/>
      <w:szCs w:val="18"/>
      <w:lang w:val="en-GB" w:eastAsia="en-US" w:bidi="ar-SA"/>
    </w:rPr>
  </w:style>
  <w:style w:type="character" w:customStyle="1" w:styleId="TALZchn">
    <w:name w:val="TAL Zchn"/>
    <w:rsid w:val="00FC3255"/>
    <w:rPr>
      <w:rFonts w:ascii="Arial" w:hAnsi="Arial"/>
      <w:sz w:val="18"/>
      <w:lang w:val="en-GB" w:eastAsia="en-US" w:bidi="ar-SA"/>
    </w:rPr>
  </w:style>
  <w:style w:type="character" w:customStyle="1" w:styleId="UnresolvedMention">
    <w:name w:val="Unresolved Mention"/>
    <w:uiPriority w:val="99"/>
    <w:semiHidden/>
    <w:unhideWhenUsed/>
    <w:rsid w:val="00FC3255"/>
    <w:rPr>
      <w:color w:val="605E5C"/>
      <w:shd w:val="clear" w:color="auto" w:fill="E1DFDD"/>
    </w:rPr>
  </w:style>
  <w:style w:type="character" w:customStyle="1" w:styleId="B3Char">
    <w:name w:val="B3 Char"/>
    <w:link w:val="B3"/>
    <w:rsid w:val="006A7FF1"/>
    <w:rPr>
      <w:lang w:eastAsia="en-US"/>
    </w:rPr>
  </w:style>
  <w:style w:type="character" w:customStyle="1" w:styleId="NOChar2">
    <w:name w:val="NO Char2"/>
    <w:locked/>
    <w:rsid w:val="006A7FF1"/>
    <w:rPr>
      <w:lang w:val="en-GB"/>
    </w:rPr>
  </w:style>
  <w:style w:type="character" w:customStyle="1" w:styleId="B3Car">
    <w:name w:val="B3 Car"/>
    <w:rsid w:val="00BC7F3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6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28592-7F3C-4332-8D4E-30B5DF0FC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24.193</vt:lpstr>
    </vt:vector>
  </TitlesOfParts>
  <Manager/>
  <Company/>
  <LinksUpToDate>false</LinksUpToDate>
  <CharactersWithSpaces>2960</CharactersWithSpaces>
  <SharedDoc>false</SharedDoc>
  <HyperlinkBase/>
  <HLinks>
    <vt:vector size="6" baseType="variant">
      <vt:variant>
        <vt:i4>3866661</vt:i4>
      </vt:variant>
      <vt:variant>
        <vt:i4>492</vt:i4>
      </vt:variant>
      <vt:variant>
        <vt:i4>0</vt:i4>
      </vt:variant>
      <vt:variant>
        <vt:i4>5</vt:i4>
      </vt:variant>
      <vt:variant>
        <vt:lpwstr>http://standards.ieee.org/develop/regauth/ethertype/index.html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24.193</dc:title>
  <dc:subject>5G System; Access Traffic Steering, Switching and Splitting (ATSSS); Stage 3 (Release 17)</dc:subject>
  <dc:creator>MCC Support</dc:creator>
  <cp:keywords>5G, ATSSS</cp:keywords>
  <dc:description/>
  <cp:lastModifiedBy>Huawei_CHV_1</cp:lastModifiedBy>
  <cp:revision>2</cp:revision>
  <dcterms:created xsi:type="dcterms:W3CDTF">2022-02-22T13:34:00Z</dcterms:created>
  <dcterms:modified xsi:type="dcterms:W3CDTF">2022-02-22T13:34:00Z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CCRsImpl0">
    <vt:lpwstr>24.193%Rel-17%%24.193%Rel-17%%24.193%Rel-17%%24.193%Rel-17%%24.193%Rel-17%%24.193%Rel-17%%24.193%Rel-17%%24.193%Rel-17%%24.193%Rel-17%%24.193%Rel-17%%24.193%Rel-17%%24.193%Rel-17%%24.193%Rel-17%%24.193%Rel-17%0001%24.193%Rel-17%0003%24.193%Rel-17%0004%24.</vt:lpwstr>
  </property>
  <property fmtid="{D5CDD505-2E9C-101B-9397-08002B2CF9AE}" pid="3" name="MCCCRsImpl1">
    <vt:lpwstr>193%Rel-17%0005%24.193%Rel-17%0006%24.193%Rel-17%0007%24.193%Rel-17%0008%24.193%Rel-17%0010%24.193%Rel-17%0011%24.193%Rel-17%0012%24.193%Rel-17%0014%24.193%Rel-17%0015%24.193%Rel-17%0017%24.193%Rel-17%0018%24.193%Rel-17%0020%24.193%Rel-17%0022%24.193%Rel-</vt:lpwstr>
  </property>
  <property fmtid="{D5CDD505-2E9C-101B-9397-08002B2CF9AE}" pid="4" name="MCCCRsImpl2">
    <vt:lpwstr>93%Rel-17%0035%24.193%Rel-17%0041%24.193%Rel-17%0047%24.193%Rel-17%0046%24.193%Rel-17%0048%24.193%Rel-17%0051%24.193%Rel-17%0052%24.193%Rel-17%0053%24.193%Rel-17%0054%24.193%Rel-17%0055%24.193%Rel-17%0056%24.193%Rel-17%0057%24.193%Rel-17%0060%24.193%Rel-1</vt:lpwstr>
  </property>
  <property fmtid="{D5CDD505-2E9C-101B-9397-08002B2CF9AE}" pid="5" name="MCCCRsImpl4">
    <vt:lpwstr>7%0061%</vt:lpwstr>
  </property>
</Properties>
</file>