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4D417B55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3560B4">
        <w:rPr>
          <w:b/>
          <w:noProof/>
          <w:sz w:val="24"/>
        </w:rPr>
        <w:t>abc</w:t>
      </w:r>
    </w:p>
    <w:p w14:paraId="672CB661" w14:textId="7791490D" w:rsidR="002072A2" w:rsidRDefault="00756A7A" w:rsidP="003560B4">
      <w:pPr>
        <w:pStyle w:val="CRCoverPage"/>
        <w:tabs>
          <w:tab w:val="left" w:pos="5812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3560B4">
        <w:rPr>
          <w:b/>
          <w:noProof/>
          <w:sz w:val="24"/>
        </w:rPr>
        <w:tab/>
        <w:t>(was C1-221440 and C1-221611))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170EA6E7" w:rsidR="002072A2" w:rsidRPr="00410371" w:rsidRDefault="00426F04" w:rsidP="00426F0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0B38D878" w:rsidR="002072A2" w:rsidRPr="00410371" w:rsidRDefault="002A4254" w:rsidP="00541F1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406</w:t>
            </w:r>
            <w:r w:rsidR="00541F1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4D67B81C" w:rsidR="002072A2" w:rsidRPr="00410371" w:rsidRDefault="003560B4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3D8E1B35" w:rsidR="002072A2" w:rsidRPr="00410371" w:rsidRDefault="009C24B7" w:rsidP="00426F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520E50C4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3000A120" w:rsidR="002072A2" w:rsidRDefault="00541F1D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541F1D">
              <w:t xml:space="preserve">Missing cause value number for </w:t>
            </w:r>
            <w:proofErr w:type="spellStart"/>
            <w:r w:rsidRPr="00541F1D">
              <w:t>Onboarding</w:t>
            </w:r>
            <w:proofErr w:type="spellEnd"/>
            <w:r w:rsidRPr="00541F1D">
              <w:t xml:space="preserve"> services terminated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1FE2B22B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  <w:r w:rsidR="003560B4">
              <w:rPr>
                <w:noProof/>
              </w:rPr>
              <w:t xml:space="preserve">, </w:t>
            </w:r>
            <w:r w:rsidR="003560B4">
              <w:t>Nokia, Nokia Shanghai Bell</w:t>
            </w:r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0060B477" w:rsidR="002072A2" w:rsidRDefault="00541F1D" w:rsidP="000F692C">
            <w:pPr>
              <w:pStyle w:val="CRCoverPage"/>
              <w:spacing w:after="0"/>
              <w:ind w:left="100"/>
              <w:rPr>
                <w:noProof/>
              </w:rPr>
            </w:pPr>
            <w:bookmarkStart w:id="8" w:name="_GoBack"/>
            <w:bookmarkEnd w:id="8"/>
            <w:r>
              <w:rPr>
                <w:noProof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78910F43" w:rsidR="002072A2" w:rsidRDefault="002072A2" w:rsidP="00356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426F04">
              <w:rPr>
                <w:noProof/>
              </w:rPr>
              <w:t>-</w:t>
            </w:r>
            <w:r w:rsidR="003560B4">
              <w:rPr>
                <w:noProof/>
              </w:rPr>
              <w:t>16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7777777" w:rsidR="002072A2" w:rsidRDefault="002072A2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9F0C3" w14:textId="1807446E" w:rsidR="00FD5F86" w:rsidRDefault="00541F1D" w:rsidP="00D138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abnormal cases in the UE </w:t>
            </w:r>
            <w:r w:rsidR="00D138E4">
              <w:rPr>
                <w:noProof/>
              </w:rPr>
              <w:t>of</w:t>
            </w:r>
            <w:r>
              <w:rPr>
                <w:noProof/>
              </w:rPr>
              <w:t xml:space="preserve"> the </w:t>
            </w:r>
            <w:r>
              <w:rPr>
                <w:lang w:eastAsia="zh-CN"/>
              </w:rPr>
              <w:t>Network-initiated</w:t>
            </w:r>
            <w:r w:rsidRPr="003168A2">
              <w:rPr>
                <w:lang w:eastAsia="zh-CN"/>
              </w:rPr>
              <w:t xml:space="preserve"> de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registration</w:t>
            </w:r>
            <w:r w:rsidRPr="003168A2">
              <w:rPr>
                <w:lang w:eastAsia="zh-CN"/>
              </w:rPr>
              <w:t xml:space="preserve"> procedure</w:t>
            </w:r>
            <w:r>
              <w:rPr>
                <w:lang w:eastAsia="zh-CN"/>
              </w:rPr>
              <w:t xml:space="preserve"> specifies that if a </w:t>
            </w:r>
            <w:r>
              <w:rPr>
                <w:noProof/>
              </w:rPr>
              <w:t xml:space="preserve">DEREGISTRATION REQUEST message arrives at the UE with several </w:t>
            </w:r>
            <w:r>
              <w:t>5GMM cause values</w:t>
            </w:r>
            <w:r>
              <w:rPr>
                <w:noProof/>
              </w:rPr>
              <w:t xml:space="preserve"> should be treated in a special way. In the list #93 “</w:t>
            </w:r>
            <w:proofErr w:type="spellStart"/>
            <w:r w:rsidRPr="00B51EDD">
              <w:t>Onboarding</w:t>
            </w:r>
            <w:proofErr w:type="spellEnd"/>
            <w:r w:rsidRPr="00B51EDD">
              <w:t xml:space="preserve"> services terminated</w:t>
            </w:r>
            <w:r>
              <w:rPr>
                <w:noProof/>
              </w:rPr>
              <w:t>” is missing and needs to be added.</w:t>
            </w:r>
          </w:p>
        </w:tc>
      </w:tr>
      <w:tr w:rsidR="002072A2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4F940045" w:rsidR="002072A2" w:rsidRDefault="00541F1D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5GMM cause value 93 is added to the list of cause values for the abnormal cases in the UE</w:t>
            </w:r>
            <w:r w:rsidR="00D138E4">
              <w:rPr>
                <w:noProof/>
              </w:rPr>
              <w:t xml:space="preserve"> of the </w:t>
            </w:r>
            <w:r w:rsidR="00D138E4">
              <w:rPr>
                <w:lang w:eastAsia="zh-CN"/>
              </w:rPr>
              <w:t>Network-initiated</w:t>
            </w:r>
            <w:r w:rsidR="00D138E4" w:rsidRPr="003168A2">
              <w:rPr>
                <w:lang w:eastAsia="zh-CN"/>
              </w:rPr>
              <w:t xml:space="preserve"> de</w:t>
            </w:r>
            <w:r w:rsidR="00D138E4">
              <w:rPr>
                <w:lang w:eastAsia="zh-CN"/>
              </w:rPr>
              <w:t>-</w:t>
            </w:r>
            <w:r w:rsidR="00D138E4">
              <w:rPr>
                <w:rFonts w:hint="eastAsia"/>
                <w:lang w:eastAsia="zh-CN"/>
              </w:rPr>
              <w:t>registration</w:t>
            </w:r>
            <w:r w:rsidR="00D138E4" w:rsidRPr="003168A2">
              <w:rPr>
                <w:lang w:eastAsia="zh-CN"/>
              </w:rPr>
              <w:t xml:space="preserve"> procedure</w:t>
            </w:r>
            <w:r>
              <w:rPr>
                <w:noProof/>
              </w:rPr>
              <w:t>.</w:t>
            </w:r>
          </w:p>
        </w:tc>
      </w:tr>
      <w:tr w:rsidR="002072A2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746CF9D6" w:rsidR="00354589" w:rsidRDefault="00D138E4" w:rsidP="0035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 indicated that a value #XX is considered which is incorrect and needs to be corrected. If not, it is not possible to implement the associated behaviour.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13B97317" w:rsidR="002072A2" w:rsidRDefault="00D138E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5.5.2.3.4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ECA7599" w14:textId="77777777" w:rsidR="00541F1D" w:rsidRDefault="00541F1D" w:rsidP="00541F1D">
      <w:pPr>
        <w:pStyle w:val="Heading5"/>
        <w:rPr>
          <w:lang w:eastAsia="zh-CN"/>
        </w:rPr>
      </w:pPr>
      <w:bookmarkStart w:id="9" w:name="_Toc27747512"/>
      <w:bookmarkStart w:id="10" w:name="_Toc36213706"/>
      <w:bookmarkStart w:id="11" w:name="_Toc36657883"/>
      <w:bookmarkStart w:id="12" w:name="_Toc42897456"/>
      <w:bookmarkStart w:id="13" w:name="_Toc43398971"/>
      <w:bookmarkStart w:id="14" w:name="_Toc51772050"/>
      <w:bookmarkStart w:id="15" w:name="_Toc92281943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.3.4</w:t>
      </w:r>
      <w:r w:rsidRPr="003168A2">
        <w:tab/>
        <w:t>Abnormal cases in the UE</w:t>
      </w:r>
    </w:p>
    <w:p w14:paraId="380E6A37" w14:textId="77777777" w:rsidR="00541F1D" w:rsidRPr="003168A2" w:rsidRDefault="00541F1D" w:rsidP="00541F1D">
      <w:r w:rsidRPr="003168A2">
        <w:t>The following abnormal cases can be identified:</w:t>
      </w:r>
    </w:p>
    <w:p w14:paraId="1C0D8EBC" w14:textId="77777777" w:rsidR="00541F1D" w:rsidRPr="003168A2" w:rsidRDefault="00541F1D" w:rsidP="00541F1D">
      <w:pPr>
        <w:pStyle w:val="B1"/>
      </w:pPr>
      <w:r w:rsidRPr="003168A2">
        <w:t>a)</w:t>
      </w:r>
      <w:r w:rsidRPr="003168A2">
        <w:tab/>
        <w:t>Transmission failure of DE</w:t>
      </w:r>
      <w:r>
        <w:t>REGISTRATION</w:t>
      </w:r>
      <w:r w:rsidRPr="003168A2">
        <w:t xml:space="preserve"> ACCEPT message indication from lower layers</w:t>
      </w:r>
      <w:r>
        <w:t>.</w:t>
      </w:r>
    </w:p>
    <w:p w14:paraId="4F29721A" w14:textId="77777777" w:rsidR="00541F1D" w:rsidRPr="003168A2" w:rsidRDefault="00541F1D" w:rsidP="00541F1D">
      <w:pPr>
        <w:pStyle w:val="B1"/>
      </w:pPr>
      <w:r w:rsidRPr="003168A2">
        <w:tab/>
        <w:t>The de</w:t>
      </w:r>
      <w:r>
        <w:t>-registration</w:t>
      </w:r>
      <w:r w:rsidRPr="003168A2">
        <w:t xml:space="preserve"> procedure shall be progressed and the UE shall send the DE</w:t>
      </w:r>
      <w:r>
        <w:t>REGISTRATION</w:t>
      </w:r>
      <w:r w:rsidRPr="003168A2">
        <w:t xml:space="preserve"> ACCEPT message.</w:t>
      </w:r>
    </w:p>
    <w:p w14:paraId="040B24F1" w14:textId="253E7174" w:rsidR="00541F1D" w:rsidRPr="003168A2" w:rsidRDefault="00541F1D" w:rsidP="00541F1D">
      <w:pPr>
        <w:pStyle w:val="B1"/>
      </w:pPr>
      <w:r w:rsidRPr="003168A2">
        <w:rPr>
          <w:noProof/>
        </w:rPr>
        <w:t>b)</w:t>
      </w:r>
      <w:r w:rsidRPr="003168A2">
        <w:rPr>
          <w:noProof/>
        </w:rPr>
        <w:tab/>
      </w:r>
      <w:r>
        <w:rPr>
          <w:noProof/>
        </w:rPr>
        <w:t>DEREGISTRATION REQUEST, other 5GMM cause values than those treated in subclause 5.5.2.3.2</w:t>
      </w:r>
      <w:r>
        <w:t>, cases of 5GMM cause value#11, #15, #22, #72, #74, #75, #76, #77, #78, #79 and #</w:t>
      </w:r>
      <w:ins w:id="16" w:author="Huawei_CHV_1" w:date="2022-02-10T12:06:00Z">
        <w:r>
          <w:t>93</w:t>
        </w:r>
      </w:ins>
      <w:del w:id="17" w:author="Huawei_CHV_1" w:date="2022-02-10T12:06:00Z">
        <w:r w:rsidDel="00541F1D">
          <w:delText>XX</w:delText>
        </w:r>
      </w:del>
      <w:r>
        <w:t xml:space="preserve"> that are considered as abnormal cases according to </w:t>
      </w:r>
      <w:proofErr w:type="spellStart"/>
      <w:r>
        <w:t>subclause</w:t>
      </w:r>
      <w:proofErr w:type="spellEnd"/>
      <w:r>
        <w:t> 5.5.2.3.2</w:t>
      </w:r>
      <w:r>
        <w:rPr>
          <w:noProof/>
        </w:rPr>
        <w:t xml:space="preserve"> or no 5GMM cause IE is included, and the </w:t>
      </w:r>
      <w:r>
        <w:t>De-registration type IE indicates "re-registration not required".</w:t>
      </w:r>
    </w:p>
    <w:p w14:paraId="3A94EEB1" w14:textId="77777777" w:rsidR="00541F1D" w:rsidRDefault="00541F1D" w:rsidP="00541F1D">
      <w:pPr>
        <w:pStyle w:val="B1"/>
        <w:rPr>
          <w:noProof/>
        </w:rPr>
      </w:pPr>
      <w:r w:rsidRPr="003168A2">
        <w:rPr>
          <w:noProof/>
        </w:rPr>
        <w:tab/>
        <w:t xml:space="preserve">The UE shall delete </w:t>
      </w:r>
      <w:r>
        <w:rPr>
          <w:noProof/>
        </w:rPr>
        <w:t>5G-</w:t>
      </w:r>
      <w:r w:rsidRPr="003168A2">
        <w:rPr>
          <w:noProof/>
        </w:rPr>
        <w:t>GUTI, TAI list, last visited registered TAI, list of equivalent PLMNs</w:t>
      </w:r>
      <w:r>
        <w:rPr>
          <w:noProof/>
        </w:rPr>
        <w:t xml:space="preserve"> (if any)</w:t>
      </w:r>
      <w:r w:rsidRPr="003168A2">
        <w:rPr>
          <w:noProof/>
        </w:rPr>
        <w:t xml:space="preserve">, </w:t>
      </w:r>
      <w:r>
        <w:rPr>
          <w:noProof/>
        </w:rPr>
        <w:t>ng</w:t>
      </w:r>
      <w:r w:rsidRPr="003168A2">
        <w:rPr>
          <w:noProof/>
        </w:rPr>
        <w:t xml:space="preserve">KSI, </w:t>
      </w:r>
      <w:r>
        <w:rPr>
          <w:noProof/>
        </w:rPr>
        <w:t>shall set the 5GS update status to 5</w:t>
      </w:r>
      <w:r w:rsidRPr="003168A2">
        <w:rPr>
          <w:noProof/>
        </w:rPr>
        <w:t>U2 NOT U</w:t>
      </w:r>
      <w:r>
        <w:rPr>
          <w:noProof/>
        </w:rPr>
        <w:t>PDATED and shall start timer T35</w:t>
      </w:r>
      <w:r w:rsidRPr="003168A2">
        <w:rPr>
          <w:noProof/>
        </w:rPr>
        <w:t>02.</w:t>
      </w:r>
    </w:p>
    <w:p w14:paraId="7E95DE87" w14:textId="77777777" w:rsidR="00541F1D" w:rsidRPr="003168A2" w:rsidRDefault="00541F1D" w:rsidP="00541F1D">
      <w:pPr>
        <w:pStyle w:val="B1"/>
        <w:rPr>
          <w:noProof/>
        </w:rPr>
      </w:pPr>
      <w:r>
        <w:rPr>
          <w:noProof/>
        </w:rPr>
        <w:tab/>
        <w:t>A</w:t>
      </w:r>
      <w:r w:rsidRPr="003168A2">
        <w:rPr>
          <w:noProof/>
        </w:rPr>
        <w:t xml:space="preserve"> UE </w:t>
      </w:r>
      <w:r w:rsidRPr="0090499A">
        <w:rPr>
          <w:noProof/>
        </w:rPr>
        <w:t>not</w:t>
      </w:r>
      <w:r>
        <w:rPr>
          <w:noProof/>
        </w:rPr>
        <w:t xml:space="preserve"> supporting S1 mode</w:t>
      </w:r>
      <w:r w:rsidRPr="0090499A">
        <w:rPr>
          <w:noProof/>
        </w:rPr>
        <w:t xml:space="preserve"> </w:t>
      </w:r>
      <w:r>
        <w:rPr>
          <w:noProof/>
        </w:rPr>
        <w:t>may enter the state 5G</w:t>
      </w:r>
      <w:r w:rsidRPr="003168A2">
        <w:rPr>
          <w:noProof/>
        </w:rPr>
        <w:t>MM-DEREGISTERED.PLMN-SEARCH in order to perform a PLMN selection</w:t>
      </w:r>
      <w:r>
        <w:rPr>
          <w:noProof/>
        </w:rPr>
        <w:t xml:space="preserve"> or SNPN selection</w:t>
      </w:r>
      <w:r w:rsidRPr="003168A2">
        <w:rPr>
          <w:noProof/>
        </w:rPr>
        <w:t xml:space="preserve"> according to 3GPP TS 23.122 [</w:t>
      </w:r>
      <w:r>
        <w:rPr>
          <w:noProof/>
        </w:rPr>
        <w:t>5</w:t>
      </w:r>
      <w:r w:rsidRPr="003168A2">
        <w:rPr>
          <w:noProof/>
        </w:rPr>
        <w:t>]; otherwis</w:t>
      </w:r>
      <w:r>
        <w:rPr>
          <w:noProof/>
        </w:rPr>
        <w:t>e the UE shall enter the state 5G</w:t>
      </w:r>
      <w:r w:rsidRPr="003168A2">
        <w:rPr>
          <w:noProof/>
        </w:rPr>
        <w:t>MM-DEREGISTERED.ATTEMPTING-</w:t>
      </w:r>
      <w:r>
        <w:rPr>
          <w:noProof/>
        </w:rPr>
        <w:t>REGISTRATION</w:t>
      </w:r>
      <w:r w:rsidRPr="003168A2">
        <w:rPr>
          <w:noProof/>
        </w:rPr>
        <w:t>.</w:t>
      </w:r>
    </w:p>
    <w:p w14:paraId="5686E644" w14:textId="77777777" w:rsidR="00541F1D" w:rsidRDefault="00541F1D" w:rsidP="00541F1D">
      <w:pPr>
        <w:pStyle w:val="B1"/>
        <w:rPr>
          <w:noProof/>
        </w:rPr>
      </w:pPr>
      <w:r>
        <w:rPr>
          <w:noProof/>
        </w:rPr>
        <w:tab/>
        <w:t xml:space="preserve">If </w:t>
      </w:r>
      <w:r w:rsidRPr="00796760">
        <w:t xml:space="preserve">the message was received via 3GPP access </w:t>
      </w:r>
      <w:r>
        <w:t xml:space="preserve">and the </w:t>
      </w:r>
      <w:r w:rsidRPr="000D734D">
        <w:rPr>
          <w:noProof/>
        </w:rPr>
        <w:t xml:space="preserve">UE </w:t>
      </w:r>
      <w:r>
        <w:rPr>
          <w:noProof/>
        </w:rPr>
        <w:t xml:space="preserve">is </w:t>
      </w:r>
      <w:r w:rsidRPr="000D734D">
        <w:rPr>
          <w:noProof/>
        </w:rPr>
        <w:t xml:space="preserve">operating in </w:t>
      </w:r>
      <w:r>
        <w:rPr>
          <w:noProof/>
        </w:rPr>
        <w:t xml:space="preserve">the </w:t>
      </w:r>
      <w:r w:rsidRPr="000D734D">
        <w:rPr>
          <w:noProof/>
        </w:rPr>
        <w:t>single-registration mode</w:t>
      </w:r>
      <w:r>
        <w:rPr>
          <w:noProof/>
        </w:rPr>
        <w:t>, the UE</w:t>
      </w:r>
      <w:r w:rsidRPr="000D734D">
        <w:rPr>
          <w:noProof/>
        </w:rPr>
        <w:t xml:space="preserve"> shall</w:t>
      </w:r>
      <w:r>
        <w:rPr>
          <w:noProof/>
        </w:rPr>
        <w:t>:</w:t>
      </w:r>
    </w:p>
    <w:p w14:paraId="103C970C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 and attempt to select E-UTRAN radio access technology and proceed with the appropriate EMM specific procedures. In this case, the UE may disable</w:t>
      </w:r>
      <w:r>
        <w:rPr>
          <w:noProof/>
        </w:rPr>
        <w:t xml:space="preserve"> the</w:t>
      </w:r>
      <w:r w:rsidRPr="005D784F">
        <w:rPr>
          <w:noProof/>
        </w:rPr>
        <w:t xml:space="preserve"> N1 mode capability (see subclause</w:t>
      </w:r>
      <w:r w:rsidRPr="00CC0C94">
        <w:rPr>
          <w:noProof/>
        </w:rPr>
        <w:t> 4.</w:t>
      </w:r>
      <w:r w:rsidRPr="005D784F">
        <w:rPr>
          <w:noProof/>
        </w:rPr>
        <w:t xml:space="preserve">9); </w:t>
      </w:r>
      <w:r>
        <w:rPr>
          <w:noProof/>
        </w:rPr>
        <w:t>or</w:t>
      </w:r>
    </w:p>
    <w:p w14:paraId="7F7B60C0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5GMM-DEREGISTERED.PLMN-SEARCH in order to perform a PLMN selection according to 3GPP</w:t>
      </w:r>
      <w:r w:rsidRPr="00CC0C94">
        <w:rPr>
          <w:noProof/>
        </w:rPr>
        <w:t> TS 23.122 [</w:t>
      </w:r>
      <w:r>
        <w:rPr>
          <w:noProof/>
        </w:rPr>
        <w:t>5</w:t>
      </w:r>
      <w:r w:rsidRPr="00CC0C94">
        <w:rPr>
          <w:noProof/>
        </w:rPr>
        <w:t>]</w:t>
      </w:r>
      <w:r w:rsidRPr="005D784F">
        <w:rPr>
          <w:noProof/>
        </w:rPr>
        <w:t>.</w:t>
      </w:r>
    </w:p>
    <w:p w14:paraId="3B3BAB33" w14:textId="77777777" w:rsidR="00541F1D" w:rsidRPr="003168A2" w:rsidRDefault="00541F1D" w:rsidP="00541F1D">
      <w:pPr>
        <w:pStyle w:val="B1"/>
        <w:rPr>
          <w:noProof/>
        </w:rPr>
      </w:pPr>
      <w:r w:rsidRPr="003168A2">
        <w:rPr>
          <w:noProof/>
        </w:rPr>
        <w:tab/>
      </w:r>
      <w:r w:rsidRPr="003168A2">
        <w:t xml:space="preserve">If </w:t>
      </w:r>
      <w:r w:rsidRPr="00796760">
        <w:t xml:space="preserve">the message was received via 3GPP access and </w:t>
      </w:r>
      <w:r>
        <w:t>the UE is operating in the single-registration mode</w:t>
      </w:r>
      <w:r w:rsidRPr="003168A2">
        <w:t>, the UE</w:t>
      </w:r>
      <w:r w:rsidRPr="003168A2">
        <w:rPr>
          <w:noProof/>
        </w:rPr>
        <w:t xml:space="preserve"> shall </w:t>
      </w:r>
      <w:r>
        <w:rPr>
          <w:noProof/>
        </w:rPr>
        <w:t>set the EPS update status to EU2 NOT UPDATED, enter the state E</w:t>
      </w:r>
      <w:r w:rsidRPr="003168A2">
        <w:rPr>
          <w:noProof/>
        </w:rPr>
        <w:t>MM-DEREGISTERED</w:t>
      </w:r>
      <w:r>
        <w:rPr>
          <w:noProof/>
        </w:rPr>
        <w:t xml:space="preserve"> and shall delete the E</w:t>
      </w:r>
      <w:r w:rsidRPr="003168A2">
        <w:rPr>
          <w:noProof/>
        </w:rPr>
        <w:t xml:space="preserve">MM parameters </w:t>
      </w:r>
      <w:r>
        <w:rPr>
          <w:noProof/>
        </w:rPr>
        <w:t>4G-</w:t>
      </w:r>
      <w:r w:rsidRPr="003168A2">
        <w:t xml:space="preserve">GUTI, </w:t>
      </w:r>
      <w:r w:rsidRPr="00CC0C94">
        <w:t xml:space="preserve">last visited registered TAI, </w:t>
      </w:r>
      <w:r w:rsidRPr="003168A2">
        <w:t xml:space="preserve">TAI list and </w:t>
      </w:r>
      <w:proofErr w:type="spellStart"/>
      <w:r>
        <w:t>e</w:t>
      </w:r>
      <w:r w:rsidRPr="003168A2">
        <w:t>KSI</w:t>
      </w:r>
      <w:proofErr w:type="spellEnd"/>
      <w:r w:rsidRPr="003168A2">
        <w:rPr>
          <w:noProof/>
        </w:rPr>
        <w:t>.</w:t>
      </w:r>
    </w:p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1D5D" w14:textId="77777777" w:rsidR="008E5C42" w:rsidRDefault="008E5C42">
      <w:r>
        <w:separator/>
      </w:r>
    </w:p>
  </w:endnote>
  <w:endnote w:type="continuationSeparator" w:id="0">
    <w:p w14:paraId="092F25E5" w14:textId="77777777" w:rsidR="008E5C42" w:rsidRDefault="008E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5762" w14:textId="77777777" w:rsidR="008E5C42" w:rsidRDefault="008E5C42">
      <w:r>
        <w:separator/>
      </w:r>
    </w:p>
  </w:footnote>
  <w:footnote w:type="continuationSeparator" w:id="0">
    <w:p w14:paraId="31B0257B" w14:textId="77777777" w:rsidR="008E5C42" w:rsidRDefault="008E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560B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0F692C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972A0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0B4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3E9D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5C42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74E"/>
    <w:rsid w:val="00A273DB"/>
    <w:rsid w:val="00A34AAF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2FEE"/>
    <w:rsid w:val="00DD51C1"/>
    <w:rsid w:val="00DE180C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548D0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9C3C-3B3D-41B0-8C2D-C1439853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4138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Huawei_CHV_1</cp:lastModifiedBy>
  <cp:revision>3</cp:revision>
  <dcterms:created xsi:type="dcterms:W3CDTF">2022-02-16T19:06:00Z</dcterms:created>
  <dcterms:modified xsi:type="dcterms:W3CDTF">2022-02-17T13:12:00Z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