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795D" w14:textId="5B44BE2C" w:rsidR="002072A2" w:rsidRDefault="002F73FA" w:rsidP="002072A2">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92281870"/>
      <w:bookmarkStart w:id="6" w:name="_Toc25085414"/>
      <w:r>
        <w:rPr>
          <w:b/>
          <w:noProof/>
          <w:sz w:val="24"/>
        </w:rPr>
        <w:t>3GPP TSG-CT WG1 Meeting #134</w:t>
      </w:r>
      <w:r>
        <w:rPr>
          <w:b/>
          <w:noProof/>
          <w:sz w:val="24"/>
          <w:lang w:val="hr-HR"/>
        </w:rPr>
        <w:t>-</w:t>
      </w:r>
      <w:r>
        <w:rPr>
          <w:b/>
          <w:noProof/>
          <w:sz w:val="24"/>
        </w:rPr>
        <w:t>e</w:t>
      </w:r>
      <w:r w:rsidR="002072A2">
        <w:rPr>
          <w:b/>
          <w:i/>
          <w:noProof/>
          <w:sz w:val="28"/>
        </w:rPr>
        <w:tab/>
      </w:r>
      <w:r w:rsidR="002072A2">
        <w:rPr>
          <w:b/>
          <w:noProof/>
          <w:sz w:val="24"/>
        </w:rPr>
        <w:t>C1-2</w:t>
      </w:r>
      <w:r w:rsidR="00AC1801">
        <w:rPr>
          <w:b/>
          <w:noProof/>
          <w:sz w:val="24"/>
        </w:rPr>
        <w:t>2</w:t>
      </w:r>
      <w:r w:rsidR="00861338">
        <w:rPr>
          <w:b/>
          <w:noProof/>
          <w:sz w:val="24"/>
        </w:rPr>
        <w:t>1</w:t>
      </w:r>
      <w:r w:rsidR="0015781D">
        <w:rPr>
          <w:b/>
          <w:noProof/>
          <w:sz w:val="24"/>
        </w:rPr>
        <w:t>abc</w:t>
      </w:r>
    </w:p>
    <w:p w14:paraId="672CB661" w14:textId="6FB07DBA" w:rsidR="002072A2" w:rsidRDefault="00756A7A" w:rsidP="0015781D">
      <w:pPr>
        <w:pStyle w:val="CRCoverPage"/>
        <w:tabs>
          <w:tab w:val="left" w:pos="7655"/>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15781D">
        <w:rPr>
          <w:b/>
          <w:noProof/>
          <w:sz w:val="24"/>
        </w:rPr>
        <w:tab/>
        <w:t>(was C1-221438)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72A2" w14:paraId="57D0D886" w14:textId="77777777" w:rsidTr="00426F04">
        <w:tc>
          <w:tcPr>
            <w:tcW w:w="9641" w:type="dxa"/>
            <w:gridSpan w:val="9"/>
            <w:tcBorders>
              <w:top w:val="single" w:sz="4" w:space="0" w:color="auto"/>
              <w:left w:val="single" w:sz="4" w:space="0" w:color="auto"/>
              <w:right w:val="single" w:sz="4" w:space="0" w:color="auto"/>
            </w:tcBorders>
          </w:tcPr>
          <w:p w14:paraId="395DA006" w14:textId="77777777" w:rsidR="002072A2" w:rsidRDefault="002072A2" w:rsidP="00426F04">
            <w:pPr>
              <w:pStyle w:val="CRCoverPage"/>
              <w:spacing w:after="0"/>
              <w:jc w:val="right"/>
              <w:rPr>
                <w:i/>
                <w:noProof/>
              </w:rPr>
            </w:pPr>
            <w:r>
              <w:rPr>
                <w:i/>
                <w:noProof/>
                <w:sz w:val="14"/>
              </w:rPr>
              <w:t>CR-Form-v12.1</w:t>
            </w:r>
          </w:p>
        </w:tc>
      </w:tr>
      <w:tr w:rsidR="002072A2" w14:paraId="2771C4BC" w14:textId="77777777" w:rsidTr="00426F04">
        <w:tc>
          <w:tcPr>
            <w:tcW w:w="9641" w:type="dxa"/>
            <w:gridSpan w:val="9"/>
            <w:tcBorders>
              <w:left w:val="single" w:sz="4" w:space="0" w:color="auto"/>
              <w:right w:val="single" w:sz="4" w:space="0" w:color="auto"/>
            </w:tcBorders>
          </w:tcPr>
          <w:p w14:paraId="020F7E6D" w14:textId="77777777" w:rsidR="002072A2" w:rsidRDefault="002072A2" w:rsidP="00426F04">
            <w:pPr>
              <w:pStyle w:val="CRCoverPage"/>
              <w:spacing w:after="0"/>
              <w:jc w:val="center"/>
              <w:rPr>
                <w:noProof/>
              </w:rPr>
            </w:pPr>
            <w:r>
              <w:rPr>
                <w:b/>
                <w:noProof/>
                <w:sz w:val="32"/>
              </w:rPr>
              <w:t>CHANGE REQUEST</w:t>
            </w:r>
          </w:p>
        </w:tc>
      </w:tr>
      <w:tr w:rsidR="002072A2" w14:paraId="40492BE2" w14:textId="77777777" w:rsidTr="00426F04">
        <w:tc>
          <w:tcPr>
            <w:tcW w:w="9641" w:type="dxa"/>
            <w:gridSpan w:val="9"/>
            <w:tcBorders>
              <w:left w:val="single" w:sz="4" w:space="0" w:color="auto"/>
              <w:right w:val="single" w:sz="4" w:space="0" w:color="auto"/>
            </w:tcBorders>
          </w:tcPr>
          <w:p w14:paraId="52952F6C" w14:textId="77777777" w:rsidR="002072A2" w:rsidRDefault="002072A2" w:rsidP="00426F04">
            <w:pPr>
              <w:pStyle w:val="CRCoverPage"/>
              <w:spacing w:after="0"/>
              <w:rPr>
                <w:noProof/>
                <w:sz w:val="8"/>
                <w:szCs w:val="8"/>
              </w:rPr>
            </w:pPr>
          </w:p>
        </w:tc>
      </w:tr>
      <w:tr w:rsidR="002072A2" w14:paraId="61A1A0E0" w14:textId="77777777" w:rsidTr="00426F04">
        <w:tc>
          <w:tcPr>
            <w:tcW w:w="142" w:type="dxa"/>
            <w:tcBorders>
              <w:left w:val="single" w:sz="4" w:space="0" w:color="auto"/>
            </w:tcBorders>
          </w:tcPr>
          <w:p w14:paraId="52255B49" w14:textId="77777777" w:rsidR="002072A2" w:rsidRDefault="002072A2" w:rsidP="00426F04">
            <w:pPr>
              <w:pStyle w:val="CRCoverPage"/>
              <w:spacing w:after="0"/>
              <w:jc w:val="right"/>
              <w:rPr>
                <w:noProof/>
              </w:rPr>
            </w:pPr>
          </w:p>
        </w:tc>
        <w:tc>
          <w:tcPr>
            <w:tcW w:w="1559" w:type="dxa"/>
            <w:shd w:val="pct30" w:color="FFFF00" w:fill="auto"/>
          </w:tcPr>
          <w:p w14:paraId="7E2BE5B8" w14:textId="170EA6E7" w:rsidR="002072A2" w:rsidRPr="00410371" w:rsidRDefault="00426F04" w:rsidP="00426F04">
            <w:pPr>
              <w:pStyle w:val="CRCoverPage"/>
              <w:spacing w:after="0"/>
              <w:jc w:val="right"/>
              <w:rPr>
                <w:b/>
                <w:noProof/>
                <w:sz w:val="28"/>
              </w:rPr>
            </w:pPr>
            <w:r>
              <w:rPr>
                <w:b/>
                <w:noProof/>
                <w:sz w:val="28"/>
              </w:rPr>
              <w:t>24.501</w:t>
            </w:r>
          </w:p>
        </w:tc>
        <w:tc>
          <w:tcPr>
            <w:tcW w:w="709" w:type="dxa"/>
          </w:tcPr>
          <w:p w14:paraId="7518BAC1" w14:textId="77777777" w:rsidR="002072A2" w:rsidRDefault="002072A2" w:rsidP="00426F04">
            <w:pPr>
              <w:pStyle w:val="CRCoverPage"/>
              <w:spacing w:after="0"/>
              <w:jc w:val="center"/>
              <w:rPr>
                <w:noProof/>
              </w:rPr>
            </w:pPr>
            <w:r>
              <w:rPr>
                <w:b/>
                <w:noProof/>
                <w:sz w:val="28"/>
              </w:rPr>
              <w:t>CR</w:t>
            </w:r>
          </w:p>
        </w:tc>
        <w:tc>
          <w:tcPr>
            <w:tcW w:w="1276" w:type="dxa"/>
            <w:shd w:val="pct30" w:color="FFFF00" w:fill="auto"/>
          </w:tcPr>
          <w:p w14:paraId="50C16224" w14:textId="3959D836" w:rsidR="002072A2" w:rsidRPr="00410371" w:rsidRDefault="00861338" w:rsidP="00426F04">
            <w:pPr>
              <w:pStyle w:val="CRCoverPage"/>
              <w:spacing w:after="0"/>
              <w:rPr>
                <w:noProof/>
              </w:rPr>
            </w:pPr>
            <w:r>
              <w:rPr>
                <w:b/>
                <w:noProof/>
                <w:sz w:val="28"/>
              </w:rPr>
              <w:t>4062</w:t>
            </w:r>
          </w:p>
        </w:tc>
        <w:tc>
          <w:tcPr>
            <w:tcW w:w="709" w:type="dxa"/>
          </w:tcPr>
          <w:p w14:paraId="25DEEBCD" w14:textId="77777777" w:rsidR="002072A2" w:rsidRDefault="002072A2" w:rsidP="00426F04">
            <w:pPr>
              <w:pStyle w:val="CRCoverPage"/>
              <w:tabs>
                <w:tab w:val="right" w:pos="625"/>
              </w:tabs>
              <w:spacing w:after="0"/>
              <w:jc w:val="center"/>
              <w:rPr>
                <w:noProof/>
              </w:rPr>
            </w:pPr>
            <w:r>
              <w:rPr>
                <w:b/>
                <w:bCs/>
                <w:noProof/>
                <w:sz w:val="28"/>
              </w:rPr>
              <w:t>rev</w:t>
            </w:r>
          </w:p>
        </w:tc>
        <w:tc>
          <w:tcPr>
            <w:tcW w:w="992" w:type="dxa"/>
            <w:shd w:val="pct30" w:color="FFFF00" w:fill="auto"/>
          </w:tcPr>
          <w:p w14:paraId="7408E073" w14:textId="4C171550" w:rsidR="002072A2" w:rsidRPr="00410371" w:rsidRDefault="0015781D" w:rsidP="00426F04">
            <w:pPr>
              <w:pStyle w:val="CRCoverPage"/>
              <w:spacing w:after="0"/>
              <w:jc w:val="center"/>
              <w:rPr>
                <w:b/>
                <w:noProof/>
              </w:rPr>
            </w:pPr>
            <w:r>
              <w:rPr>
                <w:b/>
                <w:noProof/>
                <w:sz w:val="28"/>
              </w:rPr>
              <w:t>1</w:t>
            </w:r>
          </w:p>
        </w:tc>
        <w:tc>
          <w:tcPr>
            <w:tcW w:w="2410" w:type="dxa"/>
          </w:tcPr>
          <w:p w14:paraId="139798D6" w14:textId="77777777" w:rsidR="002072A2" w:rsidRDefault="002072A2" w:rsidP="00426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F035D" w14:textId="3D8E1B35" w:rsidR="002072A2" w:rsidRPr="00410371" w:rsidRDefault="009C24B7" w:rsidP="00426F04">
            <w:pPr>
              <w:pStyle w:val="CRCoverPage"/>
              <w:spacing w:after="0"/>
              <w:jc w:val="center"/>
              <w:rPr>
                <w:noProof/>
                <w:sz w:val="28"/>
              </w:rPr>
            </w:pPr>
            <w:r>
              <w:rPr>
                <w:b/>
                <w:noProof/>
                <w:sz w:val="28"/>
              </w:rPr>
              <w:t>17.5</w:t>
            </w:r>
            <w:r w:rsidR="002072A2">
              <w:rPr>
                <w:b/>
                <w:noProof/>
                <w:sz w:val="28"/>
              </w:rPr>
              <w:t>.0</w:t>
            </w:r>
          </w:p>
        </w:tc>
        <w:tc>
          <w:tcPr>
            <w:tcW w:w="143" w:type="dxa"/>
            <w:tcBorders>
              <w:right w:val="single" w:sz="4" w:space="0" w:color="auto"/>
            </w:tcBorders>
          </w:tcPr>
          <w:p w14:paraId="55C0D469" w14:textId="77777777" w:rsidR="002072A2" w:rsidRDefault="002072A2" w:rsidP="00426F04">
            <w:pPr>
              <w:pStyle w:val="CRCoverPage"/>
              <w:spacing w:after="0"/>
              <w:rPr>
                <w:noProof/>
              </w:rPr>
            </w:pPr>
          </w:p>
        </w:tc>
      </w:tr>
      <w:tr w:rsidR="002072A2" w14:paraId="3CB78DAD" w14:textId="77777777" w:rsidTr="00426F04">
        <w:tc>
          <w:tcPr>
            <w:tcW w:w="9641" w:type="dxa"/>
            <w:gridSpan w:val="9"/>
            <w:tcBorders>
              <w:left w:val="single" w:sz="4" w:space="0" w:color="auto"/>
              <w:right w:val="single" w:sz="4" w:space="0" w:color="auto"/>
            </w:tcBorders>
          </w:tcPr>
          <w:p w14:paraId="10A59E53" w14:textId="77777777" w:rsidR="002072A2" w:rsidRDefault="002072A2" w:rsidP="00426F04">
            <w:pPr>
              <w:pStyle w:val="CRCoverPage"/>
              <w:spacing w:after="0"/>
              <w:rPr>
                <w:noProof/>
              </w:rPr>
            </w:pPr>
          </w:p>
        </w:tc>
      </w:tr>
      <w:tr w:rsidR="002072A2" w14:paraId="1984CF62" w14:textId="77777777" w:rsidTr="00426F04">
        <w:tc>
          <w:tcPr>
            <w:tcW w:w="9641" w:type="dxa"/>
            <w:gridSpan w:val="9"/>
            <w:tcBorders>
              <w:top w:val="single" w:sz="4" w:space="0" w:color="auto"/>
            </w:tcBorders>
          </w:tcPr>
          <w:p w14:paraId="68C2F02D" w14:textId="77777777" w:rsidR="002072A2" w:rsidRPr="00F25D98" w:rsidRDefault="002072A2" w:rsidP="00426F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72A2" w14:paraId="0D18E012" w14:textId="77777777" w:rsidTr="00426F04">
        <w:tc>
          <w:tcPr>
            <w:tcW w:w="9641" w:type="dxa"/>
            <w:gridSpan w:val="9"/>
          </w:tcPr>
          <w:p w14:paraId="17149EB2" w14:textId="77777777" w:rsidR="002072A2" w:rsidRDefault="002072A2" w:rsidP="00426F04">
            <w:pPr>
              <w:pStyle w:val="CRCoverPage"/>
              <w:spacing w:after="0"/>
              <w:rPr>
                <w:noProof/>
                <w:sz w:val="8"/>
                <w:szCs w:val="8"/>
              </w:rPr>
            </w:pPr>
          </w:p>
        </w:tc>
      </w:tr>
    </w:tbl>
    <w:p w14:paraId="0E58B802" w14:textId="77777777" w:rsidR="002072A2" w:rsidRDefault="002072A2" w:rsidP="00207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72A2" w14:paraId="7C64CA77" w14:textId="77777777" w:rsidTr="00426F04">
        <w:tc>
          <w:tcPr>
            <w:tcW w:w="2835" w:type="dxa"/>
          </w:tcPr>
          <w:p w14:paraId="7C97D14E" w14:textId="77777777" w:rsidR="002072A2" w:rsidRDefault="002072A2" w:rsidP="00426F04">
            <w:pPr>
              <w:pStyle w:val="CRCoverPage"/>
              <w:tabs>
                <w:tab w:val="right" w:pos="2751"/>
              </w:tabs>
              <w:spacing w:after="0"/>
              <w:rPr>
                <w:b/>
                <w:i/>
                <w:noProof/>
              </w:rPr>
            </w:pPr>
            <w:r>
              <w:rPr>
                <w:b/>
                <w:i/>
                <w:noProof/>
              </w:rPr>
              <w:t>Proposed change affects:</w:t>
            </w:r>
          </w:p>
        </w:tc>
        <w:tc>
          <w:tcPr>
            <w:tcW w:w="1418" w:type="dxa"/>
          </w:tcPr>
          <w:p w14:paraId="6745A075" w14:textId="77777777" w:rsidR="002072A2" w:rsidRDefault="002072A2" w:rsidP="00426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29A3E8" w14:textId="77777777" w:rsidR="002072A2" w:rsidRDefault="002072A2" w:rsidP="00426F04">
            <w:pPr>
              <w:pStyle w:val="CRCoverPage"/>
              <w:spacing w:after="0"/>
              <w:jc w:val="center"/>
              <w:rPr>
                <w:b/>
                <w:caps/>
                <w:noProof/>
              </w:rPr>
            </w:pPr>
          </w:p>
        </w:tc>
        <w:tc>
          <w:tcPr>
            <w:tcW w:w="709" w:type="dxa"/>
            <w:tcBorders>
              <w:left w:val="single" w:sz="4" w:space="0" w:color="auto"/>
            </w:tcBorders>
          </w:tcPr>
          <w:p w14:paraId="598201B4" w14:textId="77777777" w:rsidR="002072A2" w:rsidRDefault="002072A2" w:rsidP="00426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82B22" w14:textId="77777777" w:rsidR="002072A2" w:rsidRDefault="002072A2" w:rsidP="00426F04">
            <w:pPr>
              <w:pStyle w:val="CRCoverPage"/>
              <w:spacing w:after="0"/>
              <w:jc w:val="center"/>
              <w:rPr>
                <w:b/>
                <w:caps/>
                <w:noProof/>
              </w:rPr>
            </w:pPr>
            <w:r>
              <w:rPr>
                <w:b/>
                <w:caps/>
                <w:noProof/>
              </w:rPr>
              <w:t>x</w:t>
            </w:r>
          </w:p>
        </w:tc>
        <w:tc>
          <w:tcPr>
            <w:tcW w:w="2126" w:type="dxa"/>
          </w:tcPr>
          <w:p w14:paraId="61EBA1E6" w14:textId="77777777" w:rsidR="002072A2" w:rsidRDefault="002072A2" w:rsidP="00426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ED9C9" w14:textId="77777777" w:rsidR="002072A2" w:rsidRDefault="002072A2" w:rsidP="00426F04">
            <w:pPr>
              <w:pStyle w:val="CRCoverPage"/>
              <w:spacing w:after="0"/>
              <w:jc w:val="center"/>
              <w:rPr>
                <w:b/>
                <w:caps/>
                <w:noProof/>
              </w:rPr>
            </w:pPr>
          </w:p>
        </w:tc>
        <w:tc>
          <w:tcPr>
            <w:tcW w:w="1418" w:type="dxa"/>
            <w:tcBorders>
              <w:left w:val="nil"/>
            </w:tcBorders>
          </w:tcPr>
          <w:p w14:paraId="79E5B6B4" w14:textId="77777777" w:rsidR="002072A2" w:rsidRDefault="002072A2" w:rsidP="00426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F0A8D" w14:textId="77777777" w:rsidR="002072A2" w:rsidRDefault="002072A2" w:rsidP="00426F04">
            <w:pPr>
              <w:pStyle w:val="CRCoverPage"/>
              <w:spacing w:after="0"/>
              <w:rPr>
                <w:b/>
                <w:bCs/>
                <w:caps/>
                <w:noProof/>
              </w:rPr>
            </w:pPr>
            <w:r>
              <w:rPr>
                <w:b/>
                <w:bCs/>
                <w:caps/>
                <w:noProof/>
              </w:rPr>
              <w:t>X</w:t>
            </w:r>
          </w:p>
        </w:tc>
      </w:tr>
    </w:tbl>
    <w:p w14:paraId="41B83230" w14:textId="77777777" w:rsidR="002072A2" w:rsidRDefault="002072A2" w:rsidP="00207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72A2" w14:paraId="4FF7F18D" w14:textId="77777777" w:rsidTr="00426F04">
        <w:tc>
          <w:tcPr>
            <w:tcW w:w="9640" w:type="dxa"/>
            <w:gridSpan w:val="11"/>
          </w:tcPr>
          <w:p w14:paraId="526A381F" w14:textId="77777777" w:rsidR="002072A2" w:rsidRDefault="002072A2" w:rsidP="00426F04">
            <w:pPr>
              <w:pStyle w:val="CRCoverPage"/>
              <w:spacing w:after="0"/>
              <w:rPr>
                <w:noProof/>
                <w:sz w:val="8"/>
                <w:szCs w:val="8"/>
              </w:rPr>
            </w:pPr>
          </w:p>
        </w:tc>
      </w:tr>
      <w:tr w:rsidR="002072A2" w14:paraId="14B956D6" w14:textId="77777777" w:rsidTr="00426F04">
        <w:tc>
          <w:tcPr>
            <w:tcW w:w="1843" w:type="dxa"/>
            <w:tcBorders>
              <w:top w:val="single" w:sz="4" w:space="0" w:color="auto"/>
              <w:left w:val="single" w:sz="4" w:space="0" w:color="auto"/>
            </w:tcBorders>
          </w:tcPr>
          <w:p w14:paraId="75FA8476" w14:textId="77777777" w:rsidR="002072A2" w:rsidRDefault="002072A2" w:rsidP="00426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A5B2" w14:textId="62D9E341" w:rsidR="002072A2" w:rsidRDefault="00426F04" w:rsidP="00FD5F86">
            <w:pPr>
              <w:pStyle w:val="CRCoverPage"/>
              <w:spacing w:after="0"/>
              <w:ind w:left="100"/>
              <w:rPr>
                <w:noProof/>
              </w:rPr>
            </w:pPr>
            <w:r>
              <w:t xml:space="preserve">Correction of IEI value </w:t>
            </w:r>
            <w:r w:rsidR="00FD5F86">
              <w:t>of</w:t>
            </w:r>
            <w:r>
              <w:t xml:space="preserve"> the Disaster return wait range IE</w:t>
            </w:r>
          </w:p>
        </w:tc>
      </w:tr>
      <w:tr w:rsidR="002072A2" w14:paraId="1083C0B7" w14:textId="77777777" w:rsidTr="00426F04">
        <w:tc>
          <w:tcPr>
            <w:tcW w:w="1843" w:type="dxa"/>
            <w:tcBorders>
              <w:left w:val="single" w:sz="4" w:space="0" w:color="auto"/>
            </w:tcBorders>
          </w:tcPr>
          <w:p w14:paraId="254519EC"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670045D4" w14:textId="77777777" w:rsidR="002072A2" w:rsidRDefault="002072A2" w:rsidP="00426F04">
            <w:pPr>
              <w:pStyle w:val="CRCoverPage"/>
              <w:spacing w:after="0"/>
              <w:rPr>
                <w:noProof/>
                <w:sz w:val="8"/>
                <w:szCs w:val="8"/>
              </w:rPr>
            </w:pPr>
          </w:p>
        </w:tc>
      </w:tr>
      <w:tr w:rsidR="002072A2" w14:paraId="25B64080" w14:textId="77777777" w:rsidTr="00426F04">
        <w:tc>
          <w:tcPr>
            <w:tcW w:w="1843" w:type="dxa"/>
            <w:tcBorders>
              <w:left w:val="single" w:sz="4" w:space="0" w:color="auto"/>
            </w:tcBorders>
          </w:tcPr>
          <w:p w14:paraId="2984F922" w14:textId="77777777" w:rsidR="002072A2" w:rsidRDefault="002072A2" w:rsidP="00426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566038" w14:textId="6FD22E47" w:rsidR="002072A2" w:rsidRDefault="00426F04" w:rsidP="00426F04">
            <w:pPr>
              <w:pStyle w:val="CRCoverPage"/>
              <w:spacing w:after="0"/>
              <w:ind w:left="100"/>
              <w:rPr>
                <w:noProof/>
              </w:rPr>
            </w:pPr>
            <w:r>
              <w:rPr>
                <w:noProof/>
              </w:rPr>
              <w:t>Huawei, vivo, HiSilicon</w:t>
            </w:r>
          </w:p>
        </w:tc>
      </w:tr>
      <w:tr w:rsidR="002072A2" w14:paraId="43DB7147" w14:textId="77777777" w:rsidTr="00426F04">
        <w:tc>
          <w:tcPr>
            <w:tcW w:w="1843" w:type="dxa"/>
            <w:tcBorders>
              <w:left w:val="single" w:sz="4" w:space="0" w:color="auto"/>
            </w:tcBorders>
          </w:tcPr>
          <w:p w14:paraId="5BD54797" w14:textId="77777777" w:rsidR="002072A2" w:rsidRDefault="002072A2" w:rsidP="00426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84493" w14:textId="77777777" w:rsidR="002072A2" w:rsidRDefault="002072A2" w:rsidP="00426F04">
            <w:pPr>
              <w:pStyle w:val="CRCoverPage"/>
              <w:spacing w:after="0"/>
              <w:ind w:left="100"/>
              <w:rPr>
                <w:noProof/>
              </w:rPr>
            </w:pPr>
            <w:r>
              <w:rPr>
                <w:noProof/>
              </w:rPr>
              <w:t>C1</w:t>
            </w:r>
          </w:p>
        </w:tc>
      </w:tr>
      <w:tr w:rsidR="002072A2" w14:paraId="7113347B" w14:textId="77777777" w:rsidTr="00426F04">
        <w:tc>
          <w:tcPr>
            <w:tcW w:w="1843" w:type="dxa"/>
            <w:tcBorders>
              <w:left w:val="single" w:sz="4" w:space="0" w:color="auto"/>
            </w:tcBorders>
          </w:tcPr>
          <w:p w14:paraId="54957B45"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05A6F50A" w14:textId="77777777" w:rsidR="002072A2" w:rsidRDefault="002072A2" w:rsidP="00426F04">
            <w:pPr>
              <w:pStyle w:val="CRCoverPage"/>
              <w:spacing w:after="0"/>
              <w:rPr>
                <w:noProof/>
                <w:sz w:val="8"/>
                <w:szCs w:val="8"/>
              </w:rPr>
            </w:pPr>
          </w:p>
        </w:tc>
      </w:tr>
      <w:tr w:rsidR="002072A2" w14:paraId="219E7720" w14:textId="77777777" w:rsidTr="00426F04">
        <w:tc>
          <w:tcPr>
            <w:tcW w:w="1843" w:type="dxa"/>
            <w:tcBorders>
              <w:left w:val="single" w:sz="4" w:space="0" w:color="auto"/>
            </w:tcBorders>
          </w:tcPr>
          <w:p w14:paraId="08D14733" w14:textId="77777777" w:rsidR="002072A2" w:rsidRDefault="002072A2" w:rsidP="00426F04">
            <w:pPr>
              <w:pStyle w:val="CRCoverPage"/>
              <w:tabs>
                <w:tab w:val="right" w:pos="1759"/>
              </w:tabs>
              <w:spacing w:after="0"/>
              <w:rPr>
                <w:b/>
                <w:i/>
                <w:noProof/>
              </w:rPr>
            </w:pPr>
            <w:r>
              <w:rPr>
                <w:b/>
                <w:i/>
                <w:noProof/>
              </w:rPr>
              <w:t>Work item code:</w:t>
            </w:r>
          </w:p>
        </w:tc>
        <w:tc>
          <w:tcPr>
            <w:tcW w:w="3686" w:type="dxa"/>
            <w:gridSpan w:val="5"/>
            <w:shd w:val="pct30" w:color="FFFF00" w:fill="auto"/>
          </w:tcPr>
          <w:p w14:paraId="5FA53463" w14:textId="77407F3D" w:rsidR="002072A2" w:rsidRDefault="00024086" w:rsidP="00426F04">
            <w:pPr>
              <w:pStyle w:val="CRCoverPage"/>
              <w:spacing w:after="0"/>
              <w:ind w:left="100"/>
              <w:rPr>
                <w:noProof/>
              </w:rPr>
            </w:pPr>
            <w:bookmarkStart w:id="8" w:name="_GoBack"/>
            <w:bookmarkEnd w:id="8"/>
            <w:r>
              <w:rPr>
                <w:noProof/>
              </w:rPr>
              <w:t>MINT</w:t>
            </w:r>
          </w:p>
        </w:tc>
        <w:tc>
          <w:tcPr>
            <w:tcW w:w="567" w:type="dxa"/>
            <w:tcBorders>
              <w:left w:val="nil"/>
            </w:tcBorders>
          </w:tcPr>
          <w:p w14:paraId="5FD79108" w14:textId="77777777" w:rsidR="002072A2" w:rsidRDefault="002072A2" w:rsidP="00426F04">
            <w:pPr>
              <w:pStyle w:val="CRCoverPage"/>
              <w:spacing w:after="0"/>
              <w:ind w:right="100"/>
              <w:rPr>
                <w:noProof/>
              </w:rPr>
            </w:pPr>
          </w:p>
        </w:tc>
        <w:tc>
          <w:tcPr>
            <w:tcW w:w="1417" w:type="dxa"/>
            <w:gridSpan w:val="3"/>
            <w:tcBorders>
              <w:left w:val="nil"/>
            </w:tcBorders>
          </w:tcPr>
          <w:p w14:paraId="6BE3BC4A" w14:textId="77777777" w:rsidR="002072A2" w:rsidRDefault="002072A2" w:rsidP="00426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BB61AA" w14:textId="37DEB8C3" w:rsidR="002072A2" w:rsidRDefault="002072A2" w:rsidP="0015781D">
            <w:pPr>
              <w:pStyle w:val="CRCoverPage"/>
              <w:spacing w:after="0"/>
              <w:ind w:left="100"/>
              <w:rPr>
                <w:noProof/>
              </w:rPr>
            </w:pPr>
            <w:r>
              <w:rPr>
                <w:noProof/>
              </w:rPr>
              <w:t>2022-0</w:t>
            </w:r>
            <w:r w:rsidR="0040791F">
              <w:rPr>
                <w:noProof/>
              </w:rPr>
              <w:t>2</w:t>
            </w:r>
            <w:r w:rsidR="00426F04">
              <w:rPr>
                <w:noProof/>
              </w:rPr>
              <w:t>-</w:t>
            </w:r>
            <w:r w:rsidR="0015781D">
              <w:rPr>
                <w:noProof/>
              </w:rPr>
              <w:t>21</w:t>
            </w:r>
          </w:p>
        </w:tc>
      </w:tr>
      <w:tr w:rsidR="002072A2" w14:paraId="5DB942AC" w14:textId="77777777" w:rsidTr="00426F04">
        <w:tc>
          <w:tcPr>
            <w:tcW w:w="1843" w:type="dxa"/>
            <w:tcBorders>
              <w:left w:val="single" w:sz="4" w:space="0" w:color="auto"/>
            </w:tcBorders>
          </w:tcPr>
          <w:p w14:paraId="574CBB39" w14:textId="77777777" w:rsidR="002072A2" w:rsidRDefault="002072A2" w:rsidP="00426F04">
            <w:pPr>
              <w:pStyle w:val="CRCoverPage"/>
              <w:spacing w:after="0"/>
              <w:rPr>
                <w:b/>
                <w:i/>
                <w:noProof/>
                <w:sz w:val="8"/>
                <w:szCs w:val="8"/>
              </w:rPr>
            </w:pPr>
          </w:p>
        </w:tc>
        <w:tc>
          <w:tcPr>
            <w:tcW w:w="1986" w:type="dxa"/>
            <w:gridSpan w:val="4"/>
          </w:tcPr>
          <w:p w14:paraId="35B7672E" w14:textId="77777777" w:rsidR="002072A2" w:rsidRDefault="002072A2" w:rsidP="00426F04">
            <w:pPr>
              <w:pStyle w:val="CRCoverPage"/>
              <w:spacing w:after="0"/>
              <w:rPr>
                <w:noProof/>
                <w:sz w:val="8"/>
                <w:szCs w:val="8"/>
              </w:rPr>
            </w:pPr>
          </w:p>
        </w:tc>
        <w:tc>
          <w:tcPr>
            <w:tcW w:w="2267" w:type="dxa"/>
            <w:gridSpan w:val="2"/>
          </w:tcPr>
          <w:p w14:paraId="57FE11A6" w14:textId="77777777" w:rsidR="002072A2" w:rsidRDefault="002072A2" w:rsidP="00426F04">
            <w:pPr>
              <w:pStyle w:val="CRCoverPage"/>
              <w:spacing w:after="0"/>
              <w:rPr>
                <w:noProof/>
                <w:sz w:val="8"/>
                <w:szCs w:val="8"/>
              </w:rPr>
            </w:pPr>
          </w:p>
        </w:tc>
        <w:tc>
          <w:tcPr>
            <w:tcW w:w="1417" w:type="dxa"/>
            <w:gridSpan w:val="3"/>
          </w:tcPr>
          <w:p w14:paraId="48F7E126" w14:textId="77777777" w:rsidR="002072A2" w:rsidRDefault="002072A2" w:rsidP="00426F04">
            <w:pPr>
              <w:pStyle w:val="CRCoverPage"/>
              <w:spacing w:after="0"/>
              <w:rPr>
                <w:noProof/>
                <w:sz w:val="8"/>
                <w:szCs w:val="8"/>
              </w:rPr>
            </w:pPr>
          </w:p>
        </w:tc>
        <w:tc>
          <w:tcPr>
            <w:tcW w:w="2127" w:type="dxa"/>
            <w:tcBorders>
              <w:right w:val="single" w:sz="4" w:space="0" w:color="auto"/>
            </w:tcBorders>
          </w:tcPr>
          <w:p w14:paraId="68855275" w14:textId="77777777" w:rsidR="002072A2" w:rsidRDefault="002072A2" w:rsidP="00426F04">
            <w:pPr>
              <w:pStyle w:val="CRCoverPage"/>
              <w:spacing w:after="0"/>
              <w:rPr>
                <w:noProof/>
                <w:sz w:val="8"/>
                <w:szCs w:val="8"/>
              </w:rPr>
            </w:pPr>
          </w:p>
        </w:tc>
      </w:tr>
      <w:tr w:rsidR="002072A2" w14:paraId="36CF8ADE" w14:textId="77777777" w:rsidTr="00426F04">
        <w:trPr>
          <w:cantSplit/>
        </w:trPr>
        <w:tc>
          <w:tcPr>
            <w:tcW w:w="1843" w:type="dxa"/>
            <w:tcBorders>
              <w:left w:val="single" w:sz="4" w:space="0" w:color="auto"/>
            </w:tcBorders>
          </w:tcPr>
          <w:p w14:paraId="273F971A" w14:textId="77777777" w:rsidR="002072A2" w:rsidRDefault="002072A2" w:rsidP="00426F04">
            <w:pPr>
              <w:pStyle w:val="CRCoverPage"/>
              <w:tabs>
                <w:tab w:val="right" w:pos="1759"/>
              </w:tabs>
              <w:spacing w:after="0"/>
              <w:rPr>
                <w:b/>
                <w:i/>
                <w:noProof/>
              </w:rPr>
            </w:pPr>
            <w:r>
              <w:rPr>
                <w:b/>
                <w:i/>
                <w:noProof/>
              </w:rPr>
              <w:t>Category:</w:t>
            </w:r>
          </w:p>
        </w:tc>
        <w:tc>
          <w:tcPr>
            <w:tcW w:w="851" w:type="dxa"/>
            <w:shd w:val="pct30" w:color="FFFF00" w:fill="auto"/>
          </w:tcPr>
          <w:p w14:paraId="4D949962" w14:textId="77777777" w:rsidR="002072A2" w:rsidRDefault="002072A2" w:rsidP="00426F04">
            <w:pPr>
              <w:pStyle w:val="CRCoverPage"/>
              <w:spacing w:after="0"/>
              <w:ind w:left="100" w:right="-609"/>
              <w:rPr>
                <w:b/>
                <w:noProof/>
              </w:rPr>
            </w:pPr>
            <w:r>
              <w:rPr>
                <w:b/>
                <w:noProof/>
              </w:rPr>
              <w:t>F</w:t>
            </w:r>
          </w:p>
        </w:tc>
        <w:tc>
          <w:tcPr>
            <w:tcW w:w="3402" w:type="dxa"/>
            <w:gridSpan w:val="5"/>
            <w:tcBorders>
              <w:left w:val="nil"/>
            </w:tcBorders>
          </w:tcPr>
          <w:p w14:paraId="58CD35BE" w14:textId="77777777" w:rsidR="002072A2" w:rsidRDefault="002072A2" w:rsidP="00426F04">
            <w:pPr>
              <w:pStyle w:val="CRCoverPage"/>
              <w:spacing w:after="0"/>
              <w:rPr>
                <w:noProof/>
              </w:rPr>
            </w:pPr>
          </w:p>
        </w:tc>
        <w:tc>
          <w:tcPr>
            <w:tcW w:w="1417" w:type="dxa"/>
            <w:gridSpan w:val="3"/>
            <w:tcBorders>
              <w:left w:val="nil"/>
            </w:tcBorders>
          </w:tcPr>
          <w:p w14:paraId="53939E80" w14:textId="77777777" w:rsidR="002072A2" w:rsidRDefault="002072A2" w:rsidP="00426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348497" w14:textId="77777777" w:rsidR="002072A2" w:rsidRDefault="002072A2" w:rsidP="00426F04">
            <w:pPr>
              <w:pStyle w:val="CRCoverPage"/>
              <w:spacing w:after="0"/>
              <w:ind w:left="100"/>
              <w:rPr>
                <w:noProof/>
              </w:rPr>
            </w:pPr>
            <w:r>
              <w:rPr>
                <w:noProof/>
              </w:rPr>
              <w:t>Rel-17</w:t>
            </w:r>
          </w:p>
        </w:tc>
      </w:tr>
      <w:tr w:rsidR="002072A2" w14:paraId="35DE6C9E" w14:textId="77777777" w:rsidTr="00426F04">
        <w:tc>
          <w:tcPr>
            <w:tcW w:w="1843" w:type="dxa"/>
            <w:tcBorders>
              <w:left w:val="single" w:sz="4" w:space="0" w:color="auto"/>
              <w:bottom w:val="single" w:sz="4" w:space="0" w:color="auto"/>
            </w:tcBorders>
          </w:tcPr>
          <w:p w14:paraId="530F43B5" w14:textId="77777777" w:rsidR="002072A2" w:rsidRDefault="002072A2" w:rsidP="00426F04">
            <w:pPr>
              <w:pStyle w:val="CRCoverPage"/>
              <w:spacing w:after="0"/>
              <w:rPr>
                <w:b/>
                <w:i/>
                <w:noProof/>
              </w:rPr>
            </w:pPr>
          </w:p>
        </w:tc>
        <w:tc>
          <w:tcPr>
            <w:tcW w:w="4677" w:type="dxa"/>
            <w:gridSpan w:val="8"/>
            <w:tcBorders>
              <w:bottom w:val="single" w:sz="4" w:space="0" w:color="auto"/>
            </w:tcBorders>
          </w:tcPr>
          <w:p w14:paraId="0BA56786" w14:textId="77777777" w:rsidR="002072A2" w:rsidRDefault="002072A2" w:rsidP="00426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14151" w14:textId="77777777" w:rsidR="002072A2" w:rsidRDefault="002072A2" w:rsidP="00426F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B39EC2" w14:textId="77777777" w:rsidR="002072A2" w:rsidRPr="007C2097" w:rsidRDefault="002072A2" w:rsidP="00426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72A2" w14:paraId="1AC5EA23" w14:textId="77777777" w:rsidTr="00426F04">
        <w:tc>
          <w:tcPr>
            <w:tcW w:w="1843" w:type="dxa"/>
          </w:tcPr>
          <w:p w14:paraId="30F9B1DB" w14:textId="77777777" w:rsidR="002072A2" w:rsidRDefault="002072A2" w:rsidP="00426F04">
            <w:pPr>
              <w:pStyle w:val="CRCoverPage"/>
              <w:spacing w:after="0"/>
              <w:rPr>
                <w:b/>
                <w:i/>
                <w:noProof/>
                <w:sz w:val="8"/>
                <w:szCs w:val="8"/>
              </w:rPr>
            </w:pPr>
          </w:p>
        </w:tc>
        <w:tc>
          <w:tcPr>
            <w:tcW w:w="7797" w:type="dxa"/>
            <w:gridSpan w:val="10"/>
          </w:tcPr>
          <w:p w14:paraId="7628EAD5" w14:textId="77777777" w:rsidR="002072A2" w:rsidRDefault="002072A2" w:rsidP="00426F04">
            <w:pPr>
              <w:pStyle w:val="CRCoverPage"/>
              <w:spacing w:after="0"/>
              <w:rPr>
                <w:noProof/>
                <w:sz w:val="8"/>
                <w:szCs w:val="8"/>
              </w:rPr>
            </w:pPr>
          </w:p>
        </w:tc>
      </w:tr>
      <w:tr w:rsidR="002072A2" w14:paraId="22064813" w14:textId="77777777" w:rsidTr="00426F04">
        <w:tc>
          <w:tcPr>
            <w:tcW w:w="2694" w:type="dxa"/>
            <w:gridSpan w:val="2"/>
            <w:tcBorders>
              <w:top w:val="single" w:sz="4" w:space="0" w:color="auto"/>
              <w:left w:val="single" w:sz="4" w:space="0" w:color="auto"/>
            </w:tcBorders>
          </w:tcPr>
          <w:p w14:paraId="35B404D3" w14:textId="77777777" w:rsidR="002072A2" w:rsidRDefault="002072A2" w:rsidP="00426F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D78CD5" w14:textId="77777777" w:rsidR="003D0FC0" w:rsidRDefault="00FD5F86" w:rsidP="003D0FC0">
            <w:pPr>
              <w:pStyle w:val="CRCoverPage"/>
              <w:spacing w:after="0"/>
              <w:ind w:left="100"/>
              <w:rPr>
                <w:noProof/>
              </w:rPr>
            </w:pPr>
            <w:r>
              <w:rPr>
                <w:noProof/>
              </w:rPr>
              <w:t>In the last version of the specification a new IEI value was introduced in a number 5GMM messages, i.e., the Disaster return wait range IE.</w:t>
            </w:r>
          </w:p>
          <w:p w14:paraId="7642A7CF" w14:textId="77777777" w:rsidR="00FD5F86" w:rsidRDefault="00FD5F86" w:rsidP="003D0FC0">
            <w:pPr>
              <w:pStyle w:val="CRCoverPage"/>
              <w:spacing w:after="0"/>
              <w:ind w:left="100"/>
              <w:rPr>
                <w:noProof/>
              </w:rPr>
            </w:pPr>
          </w:p>
          <w:p w14:paraId="5629F0C3" w14:textId="7A789684" w:rsidR="00FD5F86" w:rsidRDefault="00FD5F86" w:rsidP="003D0FC0">
            <w:pPr>
              <w:pStyle w:val="CRCoverPage"/>
              <w:spacing w:after="0"/>
              <w:ind w:left="100"/>
              <w:rPr>
                <w:noProof/>
              </w:rPr>
            </w:pPr>
            <w:r>
              <w:rPr>
                <w:noProof/>
              </w:rPr>
              <w:t xml:space="preserve">However, the IEI value assigned is already used in the REGISTRATION ACCEPT message by the </w:t>
            </w:r>
            <w:r w:rsidRPr="00FD5F86">
              <w:rPr>
                <w:noProof/>
              </w:rPr>
              <w:t>Allowed NSSAI</w:t>
            </w:r>
            <w:r>
              <w:rPr>
                <w:noProof/>
              </w:rPr>
              <w:t xml:space="preserve"> IE.</w:t>
            </w:r>
          </w:p>
        </w:tc>
      </w:tr>
      <w:tr w:rsidR="002072A2" w14:paraId="6F450798" w14:textId="77777777" w:rsidTr="00426F04">
        <w:tc>
          <w:tcPr>
            <w:tcW w:w="2694" w:type="dxa"/>
            <w:gridSpan w:val="2"/>
            <w:tcBorders>
              <w:left w:val="single" w:sz="4" w:space="0" w:color="auto"/>
            </w:tcBorders>
          </w:tcPr>
          <w:p w14:paraId="6607D592"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5599259E" w14:textId="77777777" w:rsidR="002072A2" w:rsidRDefault="002072A2" w:rsidP="00426F04">
            <w:pPr>
              <w:pStyle w:val="CRCoverPage"/>
              <w:spacing w:after="0"/>
              <w:rPr>
                <w:noProof/>
                <w:sz w:val="8"/>
                <w:szCs w:val="8"/>
              </w:rPr>
            </w:pPr>
          </w:p>
        </w:tc>
      </w:tr>
      <w:tr w:rsidR="002072A2" w14:paraId="3A287593" w14:textId="77777777" w:rsidTr="00426F04">
        <w:tc>
          <w:tcPr>
            <w:tcW w:w="2694" w:type="dxa"/>
            <w:gridSpan w:val="2"/>
            <w:tcBorders>
              <w:left w:val="single" w:sz="4" w:space="0" w:color="auto"/>
            </w:tcBorders>
          </w:tcPr>
          <w:p w14:paraId="46415352" w14:textId="77777777" w:rsidR="002072A2" w:rsidRDefault="002072A2" w:rsidP="00426F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66408" w14:textId="300C798D" w:rsidR="002072A2" w:rsidRDefault="00FD5F86" w:rsidP="00426F04">
            <w:pPr>
              <w:pStyle w:val="CRCoverPage"/>
              <w:spacing w:after="0"/>
              <w:ind w:left="100"/>
              <w:rPr>
                <w:noProof/>
              </w:rPr>
            </w:pPr>
            <w:r>
              <w:rPr>
                <w:noProof/>
              </w:rPr>
              <w:t xml:space="preserve">The IEI value </w:t>
            </w:r>
            <w:r>
              <w:t>of the Disaster return wait range IE is corrected by providing a new IEI value.</w:t>
            </w:r>
          </w:p>
        </w:tc>
      </w:tr>
      <w:tr w:rsidR="002072A2" w14:paraId="4AD86FB3" w14:textId="77777777" w:rsidTr="00426F04">
        <w:tc>
          <w:tcPr>
            <w:tcW w:w="2694" w:type="dxa"/>
            <w:gridSpan w:val="2"/>
            <w:tcBorders>
              <w:left w:val="single" w:sz="4" w:space="0" w:color="auto"/>
            </w:tcBorders>
          </w:tcPr>
          <w:p w14:paraId="3D336D1B"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78ED8371" w14:textId="77777777" w:rsidR="002072A2" w:rsidRDefault="002072A2" w:rsidP="00426F04">
            <w:pPr>
              <w:pStyle w:val="CRCoverPage"/>
              <w:spacing w:after="0"/>
              <w:rPr>
                <w:noProof/>
                <w:sz w:val="8"/>
                <w:szCs w:val="8"/>
              </w:rPr>
            </w:pPr>
          </w:p>
        </w:tc>
      </w:tr>
      <w:tr w:rsidR="002072A2" w14:paraId="24B029C5" w14:textId="77777777" w:rsidTr="00426F04">
        <w:tc>
          <w:tcPr>
            <w:tcW w:w="2694" w:type="dxa"/>
            <w:gridSpan w:val="2"/>
            <w:tcBorders>
              <w:left w:val="single" w:sz="4" w:space="0" w:color="auto"/>
              <w:bottom w:val="single" w:sz="4" w:space="0" w:color="auto"/>
            </w:tcBorders>
          </w:tcPr>
          <w:p w14:paraId="6C42045C" w14:textId="77777777" w:rsidR="002072A2" w:rsidRDefault="002072A2" w:rsidP="00426F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E3190" w14:textId="0782D4A9" w:rsidR="00354589" w:rsidRDefault="00FD5F86" w:rsidP="00354589">
            <w:pPr>
              <w:pStyle w:val="CRCoverPage"/>
              <w:spacing w:after="0"/>
              <w:ind w:left="100"/>
              <w:rPr>
                <w:noProof/>
              </w:rPr>
            </w:pPr>
            <w:r>
              <w:rPr>
                <w:noProof/>
              </w:rPr>
              <w:t>Double allocation of IEI value for two different IEs of the same type in the same message. Error in decoding the message as two different IEs have the very same IEI value.</w:t>
            </w:r>
          </w:p>
        </w:tc>
      </w:tr>
      <w:tr w:rsidR="002072A2" w14:paraId="53D12C52" w14:textId="77777777" w:rsidTr="00426F04">
        <w:tc>
          <w:tcPr>
            <w:tcW w:w="2694" w:type="dxa"/>
            <w:gridSpan w:val="2"/>
          </w:tcPr>
          <w:p w14:paraId="153F36D9" w14:textId="77777777" w:rsidR="002072A2" w:rsidRDefault="002072A2" w:rsidP="00426F04">
            <w:pPr>
              <w:pStyle w:val="CRCoverPage"/>
              <w:spacing w:after="0"/>
              <w:rPr>
                <w:b/>
                <w:i/>
                <w:noProof/>
                <w:sz w:val="8"/>
                <w:szCs w:val="8"/>
              </w:rPr>
            </w:pPr>
          </w:p>
        </w:tc>
        <w:tc>
          <w:tcPr>
            <w:tcW w:w="6946" w:type="dxa"/>
            <w:gridSpan w:val="9"/>
          </w:tcPr>
          <w:p w14:paraId="3527D2DD" w14:textId="77777777" w:rsidR="002072A2" w:rsidRDefault="002072A2" w:rsidP="00426F04">
            <w:pPr>
              <w:pStyle w:val="CRCoverPage"/>
              <w:spacing w:after="0"/>
              <w:rPr>
                <w:noProof/>
                <w:sz w:val="8"/>
                <w:szCs w:val="8"/>
              </w:rPr>
            </w:pPr>
          </w:p>
        </w:tc>
      </w:tr>
      <w:tr w:rsidR="002072A2" w14:paraId="358D5B39" w14:textId="77777777" w:rsidTr="00426F04">
        <w:tc>
          <w:tcPr>
            <w:tcW w:w="2694" w:type="dxa"/>
            <w:gridSpan w:val="2"/>
            <w:tcBorders>
              <w:top w:val="single" w:sz="4" w:space="0" w:color="auto"/>
              <w:left w:val="single" w:sz="4" w:space="0" w:color="auto"/>
            </w:tcBorders>
          </w:tcPr>
          <w:p w14:paraId="1A9E1CEF" w14:textId="77777777" w:rsidR="002072A2" w:rsidRDefault="002072A2" w:rsidP="00426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C8B9D1" w14:textId="250F3DD4" w:rsidR="002072A2" w:rsidRDefault="00FD5F86" w:rsidP="00426F04">
            <w:pPr>
              <w:pStyle w:val="CRCoverPage"/>
              <w:spacing w:after="0"/>
              <w:ind w:left="100"/>
              <w:rPr>
                <w:noProof/>
              </w:rPr>
            </w:pPr>
            <w:r>
              <w:t>8.2.7</w:t>
            </w:r>
            <w:r w:rsidRPr="00440029">
              <w:rPr>
                <w:rFonts w:hint="eastAsia"/>
                <w:lang w:eastAsia="ko-KR"/>
              </w:rPr>
              <w:t>.1</w:t>
            </w:r>
            <w:r>
              <w:rPr>
                <w:lang w:eastAsia="ko-KR"/>
              </w:rPr>
              <w:t>, 8.2.9.1, 8.2.14.1, 8.2.18.1, 8.2.19.1</w:t>
            </w:r>
          </w:p>
        </w:tc>
      </w:tr>
      <w:tr w:rsidR="002072A2" w14:paraId="5306106C" w14:textId="77777777" w:rsidTr="00426F04">
        <w:tc>
          <w:tcPr>
            <w:tcW w:w="2694" w:type="dxa"/>
            <w:gridSpan w:val="2"/>
            <w:tcBorders>
              <w:left w:val="single" w:sz="4" w:space="0" w:color="auto"/>
            </w:tcBorders>
          </w:tcPr>
          <w:p w14:paraId="0AF15A73"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68279EDA" w14:textId="77777777" w:rsidR="002072A2" w:rsidRDefault="002072A2" w:rsidP="00426F04">
            <w:pPr>
              <w:pStyle w:val="CRCoverPage"/>
              <w:spacing w:after="0"/>
              <w:rPr>
                <w:noProof/>
                <w:sz w:val="8"/>
                <w:szCs w:val="8"/>
              </w:rPr>
            </w:pPr>
          </w:p>
        </w:tc>
      </w:tr>
      <w:tr w:rsidR="002072A2" w14:paraId="477DD946" w14:textId="77777777" w:rsidTr="00426F04">
        <w:tc>
          <w:tcPr>
            <w:tcW w:w="2694" w:type="dxa"/>
            <w:gridSpan w:val="2"/>
            <w:tcBorders>
              <w:left w:val="single" w:sz="4" w:space="0" w:color="auto"/>
            </w:tcBorders>
          </w:tcPr>
          <w:p w14:paraId="2AB0E969" w14:textId="77777777" w:rsidR="002072A2" w:rsidRDefault="002072A2" w:rsidP="00426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72361" w14:textId="77777777" w:rsidR="002072A2" w:rsidRDefault="002072A2" w:rsidP="00426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152FF5" w14:textId="77777777" w:rsidR="002072A2" w:rsidRDefault="002072A2" w:rsidP="00426F04">
            <w:pPr>
              <w:pStyle w:val="CRCoverPage"/>
              <w:spacing w:after="0"/>
              <w:jc w:val="center"/>
              <w:rPr>
                <w:b/>
                <w:caps/>
                <w:noProof/>
              </w:rPr>
            </w:pPr>
            <w:r>
              <w:rPr>
                <w:b/>
                <w:caps/>
                <w:noProof/>
              </w:rPr>
              <w:t>N</w:t>
            </w:r>
          </w:p>
        </w:tc>
        <w:tc>
          <w:tcPr>
            <w:tcW w:w="2977" w:type="dxa"/>
            <w:gridSpan w:val="4"/>
          </w:tcPr>
          <w:p w14:paraId="72DD9D2C" w14:textId="77777777" w:rsidR="002072A2" w:rsidRDefault="002072A2" w:rsidP="00426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92A7" w14:textId="77777777" w:rsidR="002072A2" w:rsidRDefault="002072A2" w:rsidP="00426F04">
            <w:pPr>
              <w:pStyle w:val="CRCoverPage"/>
              <w:spacing w:after="0"/>
              <w:ind w:left="99"/>
              <w:rPr>
                <w:noProof/>
              </w:rPr>
            </w:pPr>
          </w:p>
        </w:tc>
      </w:tr>
      <w:tr w:rsidR="002072A2" w14:paraId="4E8DEB6A" w14:textId="77777777" w:rsidTr="00426F04">
        <w:tc>
          <w:tcPr>
            <w:tcW w:w="2694" w:type="dxa"/>
            <w:gridSpan w:val="2"/>
            <w:tcBorders>
              <w:left w:val="single" w:sz="4" w:space="0" w:color="auto"/>
            </w:tcBorders>
          </w:tcPr>
          <w:p w14:paraId="42052CA5" w14:textId="77777777" w:rsidR="002072A2" w:rsidRDefault="002072A2" w:rsidP="00426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8E8417"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5182" w14:textId="77777777" w:rsidR="002072A2" w:rsidRDefault="002072A2" w:rsidP="00426F04">
            <w:pPr>
              <w:pStyle w:val="CRCoverPage"/>
              <w:spacing w:after="0"/>
              <w:jc w:val="center"/>
              <w:rPr>
                <w:b/>
                <w:caps/>
                <w:noProof/>
              </w:rPr>
            </w:pPr>
            <w:r>
              <w:rPr>
                <w:b/>
                <w:caps/>
                <w:noProof/>
              </w:rPr>
              <w:t>X</w:t>
            </w:r>
          </w:p>
        </w:tc>
        <w:tc>
          <w:tcPr>
            <w:tcW w:w="2977" w:type="dxa"/>
            <w:gridSpan w:val="4"/>
          </w:tcPr>
          <w:p w14:paraId="743991F5" w14:textId="77777777" w:rsidR="002072A2" w:rsidRDefault="002072A2" w:rsidP="00426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A16AE0" w14:textId="77777777" w:rsidR="002072A2" w:rsidRDefault="002072A2" w:rsidP="00426F04">
            <w:pPr>
              <w:pStyle w:val="CRCoverPage"/>
              <w:spacing w:after="0"/>
              <w:ind w:left="99"/>
              <w:rPr>
                <w:noProof/>
              </w:rPr>
            </w:pPr>
            <w:r>
              <w:rPr>
                <w:noProof/>
              </w:rPr>
              <w:t xml:space="preserve">TS/TR ... CR ... </w:t>
            </w:r>
          </w:p>
        </w:tc>
      </w:tr>
      <w:tr w:rsidR="002072A2" w14:paraId="300CDEE9" w14:textId="77777777" w:rsidTr="00426F04">
        <w:tc>
          <w:tcPr>
            <w:tcW w:w="2694" w:type="dxa"/>
            <w:gridSpan w:val="2"/>
            <w:tcBorders>
              <w:left w:val="single" w:sz="4" w:space="0" w:color="auto"/>
            </w:tcBorders>
          </w:tcPr>
          <w:p w14:paraId="358D2BC2" w14:textId="77777777" w:rsidR="002072A2" w:rsidRDefault="002072A2" w:rsidP="00426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D47AAF"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350D0" w14:textId="77777777" w:rsidR="002072A2" w:rsidRDefault="002072A2" w:rsidP="00426F04">
            <w:pPr>
              <w:pStyle w:val="CRCoverPage"/>
              <w:spacing w:after="0"/>
              <w:jc w:val="center"/>
              <w:rPr>
                <w:b/>
                <w:caps/>
                <w:noProof/>
              </w:rPr>
            </w:pPr>
            <w:r>
              <w:rPr>
                <w:b/>
                <w:caps/>
                <w:noProof/>
              </w:rPr>
              <w:t>X</w:t>
            </w:r>
          </w:p>
        </w:tc>
        <w:tc>
          <w:tcPr>
            <w:tcW w:w="2977" w:type="dxa"/>
            <w:gridSpan w:val="4"/>
          </w:tcPr>
          <w:p w14:paraId="27EFE8BF" w14:textId="77777777" w:rsidR="002072A2" w:rsidRDefault="002072A2" w:rsidP="00426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C0AF2B" w14:textId="77777777" w:rsidR="002072A2" w:rsidRDefault="002072A2" w:rsidP="00426F04">
            <w:pPr>
              <w:pStyle w:val="CRCoverPage"/>
              <w:spacing w:after="0"/>
              <w:ind w:left="99"/>
              <w:rPr>
                <w:noProof/>
              </w:rPr>
            </w:pPr>
            <w:r>
              <w:rPr>
                <w:noProof/>
              </w:rPr>
              <w:t xml:space="preserve">TS/TR ... CR ... </w:t>
            </w:r>
          </w:p>
        </w:tc>
      </w:tr>
      <w:tr w:rsidR="002072A2" w14:paraId="4131DCCA" w14:textId="77777777" w:rsidTr="00426F04">
        <w:tc>
          <w:tcPr>
            <w:tcW w:w="2694" w:type="dxa"/>
            <w:gridSpan w:val="2"/>
            <w:tcBorders>
              <w:left w:val="single" w:sz="4" w:space="0" w:color="auto"/>
            </w:tcBorders>
          </w:tcPr>
          <w:p w14:paraId="78D065C3" w14:textId="77777777" w:rsidR="002072A2" w:rsidRDefault="002072A2" w:rsidP="00426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CD0DD"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5A532" w14:textId="77777777" w:rsidR="002072A2" w:rsidRDefault="002072A2" w:rsidP="00426F04">
            <w:pPr>
              <w:pStyle w:val="CRCoverPage"/>
              <w:spacing w:after="0"/>
              <w:jc w:val="center"/>
              <w:rPr>
                <w:b/>
                <w:caps/>
                <w:noProof/>
              </w:rPr>
            </w:pPr>
            <w:r>
              <w:rPr>
                <w:b/>
                <w:caps/>
                <w:noProof/>
              </w:rPr>
              <w:t>X</w:t>
            </w:r>
          </w:p>
        </w:tc>
        <w:tc>
          <w:tcPr>
            <w:tcW w:w="2977" w:type="dxa"/>
            <w:gridSpan w:val="4"/>
          </w:tcPr>
          <w:p w14:paraId="49DF5331" w14:textId="77777777" w:rsidR="002072A2" w:rsidRDefault="002072A2" w:rsidP="00426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876B73" w14:textId="77777777" w:rsidR="002072A2" w:rsidRDefault="002072A2" w:rsidP="00426F04">
            <w:pPr>
              <w:pStyle w:val="CRCoverPage"/>
              <w:spacing w:after="0"/>
              <w:ind w:left="99"/>
              <w:rPr>
                <w:noProof/>
              </w:rPr>
            </w:pPr>
            <w:r>
              <w:rPr>
                <w:noProof/>
              </w:rPr>
              <w:t xml:space="preserve">TS/TR ... CR ... </w:t>
            </w:r>
          </w:p>
        </w:tc>
      </w:tr>
      <w:tr w:rsidR="002072A2" w14:paraId="10B0D236" w14:textId="77777777" w:rsidTr="00426F04">
        <w:tc>
          <w:tcPr>
            <w:tcW w:w="2694" w:type="dxa"/>
            <w:gridSpan w:val="2"/>
            <w:tcBorders>
              <w:left w:val="single" w:sz="4" w:space="0" w:color="auto"/>
            </w:tcBorders>
          </w:tcPr>
          <w:p w14:paraId="30F00C32" w14:textId="77777777" w:rsidR="002072A2" w:rsidRDefault="002072A2" w:rsidP="00426F04">
            <w:pPr>
              <w:pStyle w:val="CRCoverPage"/>
              <w:spacing w:after="0"/>
              <w:rPr>
                <w:b/>
                <w:i/>
                <w:noProof/>
              </w:rPr>
            </w:pPr>
          </w:p>
        </w:tc>
        <w:tc>
          <w:tcPr>
            <w:tcW w:w="6946" w:type="dxa"/>
            <w:gridSpan w:val="9"/>
            <w:tcBorders>
              <w:right w:val="single" w:sz="4" w:space="0" w:color="auto"/>
            </w:tcBorders>
          </w:tcPr>
          <w:p w14:paraId="0410B9B4" w14:textId="77777777" w:rsidR="002072A2" w:rsidRDefault="002072A2" w:rsidP="00426F04">
            <w:pPr>
              <w:pStyle w:val="CRCoverPage"/>
              <w:spacing w:after="0"/>
              <w:rPr>
                <w:noProof/>
              </w:rPr>
            </w:pPr>
          </w:p>
        </w:tc>
      </w:tr>
      <w:tr w:rsidR="002072A2" w14:paraId="3AC39A8F" w14:textId="77777777" w:rsidTr="00426F04">
        <w:tc>
          <w:tcPr>
            <w:tcW w:w="2694" w:type="dxa"/>
            <w:gridSpan w:val="2"/>
            <w:tcBorders>
              <w:left w:val="single" w:sz="4" w:space="0" w:color="auto"/>
              <w:bottom w:val="single" w:sz="4" w:space="0" w:color="auto"/>
            </w:tcBorders>
          </w:tcPr>
          <w:p w14:paraId="6A7D0E59" w14:textId="77777777" w:rsidR="002072A2" w:rsidRDefault="002072A2" w:rsidP="00426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C5707" w14:textId="77777777" w:rsidR="002072A2" w:rsidRDefault="002072A2" w:rsidP="00426F04">
            <w:pPr>
              <w:pStyle w:val="CRCoverPage"/>
              <w:spacing w:after="0"/>
              <w:ind w:left="100"/>
              <w:rPr>
                <w:noProof/>
              </w:rPr>
            </w:pPr>
          </w:p>
        </w:tc>
      </w:tr>
      <w:tr w:rsidR="002072A2" w:rsidRPr="008863B9" w14:paraId="490296B8" w14:textId="77777777" w:rsidTr="00426F04">
        <w:tc>
          <w:tcPr>
            <w:tcW w:w="2694" w:type="dxa"/>
            <w:gridSpan w:val="2"/>
            <w:tcBorders>
              <w:top w:val="single" w:sz="4" w:space="0" w:color="auto"/>
              <w:bottom w:val="single" w:sz="4" w:space="0" w:color="auto"/>
            </w:tcBorders>
          </w:tcPr>
          <w:p w14:paraId="7D0D32D1" w14:textId="77777777" w:rsidR="002072A2" w:rsidRPr="008863B9" w:rsidRDefault="002072A2" w:rsidP="00426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637814" w14:textId="77777777" w:rsidR="002072A2" w:rsidRPr="008863B9" w:rsidRDefault="002072A2" w:rsidP="00426F04">
            <w:pPr>
              <w:pStyle w:val="CRCoverPage"/>
              <w:spacing w:after="0"/>
              <w:ind w:left="100"/>
              <w:rPr>
                <w:noProof/>
                <w:sz w:val="8"/>
                <w:szCs w:val="8"/>
              </w:rPr>
            </w:pPr>
          </w:p>
        </w:tc>
      </w:tr>
      <w:tr w:rsidR="002072A2" w14:paraId="0EC338CF" w14:textId="77777777" w:rsidTr="00426F04">
        <w:tc>
          <w:tcPr>
            <w:tcW w:w="2694" w:type="dxa"/>
            <w:gridSpan w:val="2"/>
            <w:tcBorders>
              <w:top w:val="single" w:sz="4" w:space="0" w:color="auto"/>
              <w:left w:val="single" w:sz="4" w:space="0" w:color="auto"/>
              <w:bottom w:val="single" w:sz="4" w:space="0" w:color="auto"/>
            </w:tcBorders>
          </w:tcPr>
          <w:p w14:paraId="035CE9A3" w14:textId="77777777" w:rsidR="002072A2" w:rsidRDefault="002072A2" w:rsidP="00426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BCF0F" w14:textId="77777777" w:rsidR="002072A2" w:rsidRDefault="002072A2" w:rsidP="00426F04">
            <w:pPr>
              <w:pStyle w:val="CRCoverPage"/>
              <w:spacing w:after="0"/>
              <w:ind w:left="100"/>
              <w:rPr>
                <w:noProof/>
              </w:rPr>
            </w:pPr>
          </w:p>
        </w:tc>
      </w:tr>
    </w:tbl>
    <w:p w14:paraId="7267262D" w14:textId="77777777" w:rsidR="002072A2" w:rsidRDefault="002072A2" w:rsidP="002072A2">
      <w:pPr>
        <w:pStyle w:val="CRCoverPage"/>
        <w:spacing w:after="0"/>
        <w:rPr>
          <w:noProof/>
          <w:sz w:val="8"/>
          <w:szCs w:val="8"/>
        </w:rPr>
      </w:pPr>
    </w:p>
    <w:p w14:paraId="7A308966" w14:textId="77777777" w:rsidR="002072A2" w:rsidRDefault="002072A2" w:rsidP="002072A2">
      <w:pPr>
        <w:rPr>
          <w:noProof/>
        </w:rPr>
        <w:sectPr w:rsidR="002072A2">
          <w:headerReference w:type="even" r:id="rId12"/>
          <w:footnotePr>
            <w:numRestart w:val="eachSect"/>
          </w:footnotePr>
          <w:pgSz w:w="11907" w:h="16840" w:code="9"/>
          <w:pgMar w:top="1418" w:right="1134" w:bottom="1134" w:left="1134" w:header="680" w:footer="567" w:gutter="0"/>
          <w:cols w:space="720"/>
        </w:sectPr>
      </w:pPr>
    </w:p>
    <w:p w14:paraId="245F811F" w14:textId="77777777" w:rsidR="002072A2" w:rsidRPr="006B5418" w:rsidRDefault="002072A2" w:rsidP="00207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EE94398" w14:textId="77777777" w:rsidR="002072A2" w:rsidRDefault="002072A2" w:rsidP="002072A2">
      <w:pPr>
        <w:rPr>
          <w:noProof/>
        </w:rPr>
      </w:pPr>
    </w:p>
    <w:p w14:paraId="2CE8D2B9" w14:textId="77777777" w:rsidR="00426F04" w:rsidRPr="00440029" w:rsidRDefault="00426F04" w:rsidP="00426F04">
      <w:pPr>
        <w:pStyle w:val="Heading4"/>
        <w:rPr>
          <w:lang w:eastAsia="ko-KR"/>
        </w:rPr>
      </w:pPr>
      <w:bookmarkStart w:id="9" w:name="_Toc20232928"/>
      <w:bookmarkStart w:id="10" w:name="_Toc27747034"/>
      <w:bookmarkStart w:id="11" w:name="_Toc36213221"/>
      <w:bookmarkStart w:id="12" w:name="_Toc36657398"/>
      <w:bookmarkStart w:id="13" w:name="_Toc45287064"/>
      <w:bookmarkStart w:id="14" w:name="_Toc51948333"/>
      <w:bookmarkStart w:id="15" w:name="_Toc51949425"/>
      <w:bookmarkStart w:id="16" w:name="_Toc91599371"/>
      <w:bookmarkStart w:id="17" w:name="_Toc27747512"/>
      <w:bookmarkStart w:id="18" w:name="_Toc36213706"/>
      <w:bookmarkStart w:id="19" w:name="_Toc36657883"/>
      <w:bookmarkStart w:id="20" w:name="_Toc42897456"/>
      <w:bookmarkStart w:id="21" w:name="_Toc43398971"/>
      <w:bookmarkStart w:id="22" w:name="_Toc51772050"/>
      <w:bookmarkStart w:id="23" w:name="_Toc92281943"/>
      <w:bookmarkEnd w:id="0"/>
      <w:bookmarkEnd w:id="1"/>
      <w:bookmarkEnd w:id="2"/>
      <w:bookmarkEnd w:id="3"/>
      <w:bookmarkEnd w:id="4"/>
      <w:bookmarkEnd w:id="5"/>
      <w:bookmarkEnd w:id="6"/>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9"/>
      <w:bookmarkEnd w:id="10"/>
      <w:bookmarkEnd w:id="11"/>
      <w:bookmarkEnd w:id="12"/>
      <w:bookmarkEnd w:id="13"/>
      <w:bookmarkEnd w:id="14"/>
      <w:bookmarkEnd w:id="15"/>
      <w:bookmarkEnd w:id="16"/>
    </w:p>
    <w:p w14:paraId="7AE8E0B7" w14:textId="77777777" w:rsidR="00426F04" w:rsidRPr="00440029" w:rsidRDefault="00426F04" w:rsidP="00426F04">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5301C0B2" w14:textId="77777777" w:rsidR="00426F04" w:rsidRPr="00440029" w:rsidRDefault="00426F04" w:rsidP="00426F04">
      <w:pPr>
        <w:pStyle w:val="B1"/>
      </w:pPr>
      <w:r w:rsidRPr="00440029">
        <w:t>Message type:</w:t>
      </w:r>
      <w:r w:rsidRPr="00440029">
        <w:tab/>
      </w:r>
      <w:r>
        <w:t>REGISTRATION ACCEPT</w:t>
      </w:r>
    </w:p>
    <w:p w14:paraId="054A3C04" w14:textId="77777777" w:rsidR="00426F04" w:rsidRPr="00440029" w:rsidRDefault="00426F04" w:rsidP="00426F04">
      <w:pPr>
        <w:pStyle w:val="B1"/>
      </w:pPr>
      <w:r w:rsidRPr="00440029">
        <w:t>Significance:</w:t>
      </w:r>
      <w:r>
        <w:tab/>
      </w:r>
      <w:r w:rsidRPr="00440029">
        <w:t>dual</w:t>
      </w:r>
    </w:p>
    <w:p w14:paraId="0BED26A5" w14:textId="77777777" w:rsidR="00426F04" w:rsidRDefault="00426F04" w:rsidP="00426F04">
      <w:pPr>
        <w:pStyle w:val="B1"/>
      </w:pPr>
      <w:r w:rsidRPr="00440029">
        <w:t>Direction:</w:t>
      </w:r>
      <w:r>
        <w:tab/>
      </w:r>
      <w:r w:rsidRPr="00440029">
        <w:t>network</w:t>
      </w:r>
      <w:r>
        <w:t xml:space="preserve"> to UE</w:t>
      </w:r>
    </w:p>
    <w:p w14:paraId="23F03C78" w14:textId="77777777" w:rsidR="00426F04" w:rsidRDefault="00426F04" w:rsidP="00426F04">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426F04" w:rsidRPr="005F7EB0" w14:paraId="6256871B"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24C87BB" w14:textId="77777777" w:rsidR="00426F04" w:rsidRPr="005F7EB0" w:rsidRDefault="00426F04" w:rsidP="00426F04">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CFFFD5A" w14:textId="77777777" w:rsidR="00426F04" w:rsidRPr="005F7EB0" w:rsidRDefault="00426F04" w:rsidP="00426F04">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3A75F87" w14:textId="77777777" w:rsidR="00426F04" w:rsidRPr="005F7EB0" w:rsidRDefault="00426F04" w:rsidP="00426F04">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708A539" w14:textId="77777777" w:rsidR="00426F04" w:rsidRPr="005F7EB0" w:rsidRDefault="00426F04" w:rsidP="00426F04">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1B733C2" w14:textId="77777777" w:rsidR="00426F04" w:rsidRPr="005F7EB0" w:rsidRDefault="00426F04" w:rsidP="00426F04">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3C4947DC" w14:textId="77777777" w:rsidR="00426F04" w:rsidRPr="005F7EB0" w:rsidRDefault="00426F04" w:rsidP="00426F04">
            <w:pPr>
              <w:pStyle w:val="TAH"/>
            </w:pPr>
            <w:r w:rsidRPr="005F7EB0">
              <w:t>Length</w:t>
            </w:r>
          </w:p>
        </w:tc>
      </w:tr>
      <w:tr w:rsidR="00426F04" w:rsidRPr="005F7EB0" w14:paraId="76B3777C"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89FBE3" w14:textId="77777777" w:rsidR="00426F04" w:rsidRPr="005F7EB0" w:rsidRDefault="00426F04" w:rsidP="00426F0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4910E94" w14:textId="77777777" w:rsidR="00426F04" w:rsidRPr="005F7EB0" w:rsidRDefault="00426F04" w:rsidP="00426F04">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BE918D0" w14:textId="77777777" w:rsidR="00426F04" w:rsidRPr="005F7EB0" w:rsidRDefault="00426F04" w:rsidP="00426F04">
            <w:pPr>
              <w:pStyle w:val="TAL"/>
            </w:pPr>
            <w:r w:rsidRPr="005F7EB0">
              <w:t>Extended protocol discriminator</w:t>
            </w:r>
          </w:p>
          <w:p w14:paraId="08699D43" w14:textId="77777777" w:rsidR="00426F04" w:rsidRPr="005F7EB0" w:rsidRDefault="00426F04" w:rsidP="00426F04">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56C2C192" w14:textId="77777777" w:rsidR="00426F04" w:rsidRPr="005F7EB0" w:rsidRDefault="00426F04" w:rsidP="00426F0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888DAA7" w14:textId="77777777" w:rsidR="00426F04" w:rsidRPr="005F7EB0" w:rsidRDefault="00426F04" w:rsidP="00426F0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538FFA1" w14:textId="77777777" w:rsidR="00426F04" w:rsidRPr="005F7EB0" w:rsidRDefault="00426F04" w:rsidP="00426F04">
            <w:pPr>
              <w:pStyle w:val="TAC"/>
            </w:pPr>
            <w:r w:rsidRPr="005F7EB0">
              <w:t>1</w:t>
            </w:r>
          </w:p>
        </w:tc>
      </w:tr>
      <w:tr w:rsidR="00426F04" w:rsidRPr="005F7EB0" w14:paraId="6BC70680"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FBD27F" w14:textId="77777777" w:rsidR="00426F04" w:rsidRPr="00CE60D4" w:rsidRDefault="00426F04" w:rsidP="00426F0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C7351F" w14:textId="77777777" w:rsidR="00426F04" w:rsidRPr="00CE60D4" w:rsidRDefault="00426F04" w:rsidP="00426F04">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154D97B8" w14:textId="77777777" w:rsidR="00426F04" w:rsidRPr="00CE60D4" w:rsidRDefault="00426F04" w:rsidP="00426F04">
            <w:pPr>
              <w:pStyle w:val="TAL"/>
            </w:pPr>
            <w:r w:rsidRPr="00CE60D4">
              <w:t>Security header type</w:t>
            </w:r>
          </w:p>
          <w:p w14:paraId="5CC21CD3" w14:textId="77777777" w:rsidR="00426F04" w:rsidRPr="00CE60D4" w:rsidRDefault="00426F04" w:rsidP="00426F04">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1DD8A039" w14:textId="77777777" w:rsidR="00426F04" w:rsidRPr="005F7EB0" w:rsidRDefault="00426F04" w:rsidP="00426F0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A876ED2" w14:textId="77777777" w:rsidR="00426F04" w:rsidRPr="005F7EB0" w:rsidRDefault="00426F04" w:rsidP="00426F0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8B32609" w14:textId="77777777" w:rsidR="00426F04" w:rsidRPr="005F7EB0" w:rsidRDefault="00426F04" w:rsidP="00426F04">
            <w:pPr>
              <w:pStyle w:val="TAC"/>
            </w:pPr>
            <w:r w:rsidRPr="005F7EB0">
              <w:t>1/2</w:t>
            </w:r>
          </w:p>
        </w:tc>
      </w:tr>
      <w:tr w:rsidR="00426F04" w:rsidRPr="005F7EB0" w14:paraId="362838F0"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515788" w14:textId="77777777" w:rsidR="00426F04" w:rsidRPr="00CE60D4" w:rsidRDefault="00426F04" w:rsidP="00426F0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497E023" w14:textId="77777777" w:rsidR="00426F04" w:rsidRPr="00CE60D4" w:rsidRDefault="00426F04" w:rsidP="00426F04">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117E6F7E" w14:textId="77777777" w:rsidR="00426F04" w:rsidRPr="00CE60D4" w:rsidRDefault="00426F04" w:rsidP="00426F04">
            <w:pPr>
              <w:pStyle w:val="TAL"/>
            </w:pPr>
            <w:r w:rsidRPr="00CE60D4">
              <w:t>Spare half octet</w:t>
            </w:r>
          </w:p>
          <w:p w14:paraId="3A87E0E8" w14:textId="77777777" w:rsidR="00426F04" w:rsidRPr="00CE60D4" w:rsidRDefault="00426F04" w:rsidP="00426F04">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09CBFD99" w14:textId="77777777" w:rsidR="00426F04" w:rsidRPr="005F7EB0" w:rsidRDefault="00426F04" w:rsidP="00426F0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1CC9DD6" w14:textId="77777777" w:rsidR="00426F04" w:rsidRPr="005F7EB0" w:rsidRDefault="00426F04" w:rsidP="00426F0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51D010FA" w14:textId="77777777" w:rsidR="00426F04" w:rsidRPr="005F7EB0" w:rsidRDefault="00426F04" w:rsidP="00426F04">
            <w:pPr>
              <w:pStyle w:val="TAC"/>
            </w:pPr>
            <w:r w:rsidRPr="005F7EB0">
              <w:t>1/2</w:t>
            </w:r>
          </w:p>
        </w:tc>
      </w:tr>
      <w:tr w:rsidR="00426F04" w:rsidRPr="005F7EB0" w14:paraId="0029BD36"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1D1B2A" w14:textId="77777777" w:rsidR="00426F04" w:rsidRPr="00CE60D4" w:rsidRDefault="00426F04" w:rsidP="00426F0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7A7FB24" w14:textId="77777777" w:rsidR="00426F04" w:rsidRPr="00CE60D4" w:rsidRDefault="00426F04" w:rsidP="00426F04">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425A6899" w14:textId="77777777" w:rsidR="00426F04" w:rsidRPr="00CE60D4" w:rsidRDefault="00426F04" w:rsidP="00426F04">
            <w:pPr>
              <w:pStyle w:val="TAL"/>
            </w:pPr>
            <w:r w:rsidRPr="00CE60D4">
              <w:t>Message type</w:t>
            </w:r>
          </w:p>
          <w:p w14:paraId="216B8B3A" w14:textId="77777777" w:rsidR="00426F04" w:rsidRPr="00CE60D4" w:rsidRDefault="00426F04" w:rsidP="00426F04">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35C8FB26" w14:textId="77777777" w:rsidR="00426F04" w:rsidRPr="005F7EB0" w:rsidRDefault="00426F04" w:rsidP="00426F0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A57BACA" w14:textId="77777777" w:rsidR="00426F04" w:rsidRPr="005F7EB0" w:rsidRDefault="00426F04" w:rsidP="00426F0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2A5DD5C" w14:textId="77777777" w:rsidR="00426F04" w:rsidRPr="005F7EB0" w:rsidRDefault="00426F04" w:rsidP="00426F04">
            <w:pPr>
              <w:pStyle w:val="TAC"/>
            </w:pPr>
            <w:r w:rsidRPr="005F7EB0">
              <w:t>1</w:t>
            </w:r>
          </w:p>
        </w:tc>
      </w:tr>
      <w:tr w:rsidR="00426F04" w:rsidRPr="005F7EB0" w14:paraId="30DA65F3"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4C693A" w14:textId="77777777" w:rsidR="00426F04" w:rsidRPr="00CE60D4" w:rsidRDefault="00426F04" w:rsidP="00426F0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A6DC124" w14:textId="77777777" w:rsidR="00426F04" w:rsidRPr="00CE60D4" w:rsidRDefault="00426F04" w:rsidP="00426F04">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5F977FF5" w14:textId="77777777" w:rsidR="00426F04" w:rsidRPr="00CE60D4" w:rsidRDefault="00426F04" w:rsidP="00426F04">
            <w:pPr>
              <w:pStyle w:val="TAL"/>
            </w:pPr>
            <w:r w:rsidRPr="00CE60D4">
              <w:t>5GS registration result</w:t>
            </w:r>
          </w:p>
          <w:p w14:paraId="5214B9D6" w14:textId="77777777" w:rsidR="00426F04" w:rsidRPr="00CE60D4" w:rsidRDefault="00426F04" w:rsidP="00426F04">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002A2CCC" w14:textId="77777777" w:rsidR="00426F04" w:rsidRPr="005F7EB0" w:rsidRDefault="00426F04" w:rsidP="00426F04">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6D0550B8" w14:textId="77777777" w:rsidR="00426F04" w:rsidRPr="005F7EB0" w:rsidRDefault="00426F04" w:rsidP="00426F04">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FF68F0A" w14:textId="77777777" w:rsidR="00426F04" w:rsidRPr="005F7EB0" w:rsidRDefault="00426F04" w:rsidP="00426F04">
            <w:pPr>
              <w:pStyle w:val="TAC"/>
              <w:rPr>
                <w:lang w:eastAsia="ja-JP"/>
              </w:rPr>
            </w:pPr>
            <w:r w:rsidRPr="005F7EB0">
              <w:rPr>
                <w:lang w:eastAsia="ja-JP"/>
              </w:rPr>
              <w:t>2</w:t>
            </w:r>
          </w:p>
        </w:tc>
      </w:tr>
      <w:tr w:rsidR="00426F04" w:rsidRPr="005F7EB0" w14:paraId="3B5CD4B5"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85E3BC" w14:textId="77777777" w:rsidR="00426F04" w:rsidRPr="00CE60D4" w:rsidRDefault="00426F04" w:rsidP="00426F04">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3C7E6F93" w14:textId="77777777" w:rsidR="00426F04" w:rsidRPr="00CE60D4" w:rsidRDefault="00426F04" w:rsidP="00426F04">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598B30CB" w14:textId="77777777" w:rsidR="00426F04" w:rsidRPr="00CE60D4" w:rsidRDefault="00426F04" w:rsidP="00426F04">
            <w:pPr>
              <w:pStyle w:val="TAL"/>
            </w:pPr>
            <w:r w:rsidRPr="00CE60D4">
              <w:t>5GS mobile identity</w:t>
            </w:r>
          </w:p>
          <w:p w14:paraId="4BDBC625" w14:textId="77777777" w:rsidR="00426F04" w:rsidRPr="00CE60D4" w:rsidRDefault="00426F04" w:rsidP="00426F04">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94D5095"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19477C" w14:textId="77777777" w:rsidR="00426F04" w:rsidRPr="005F7EB0" w:rsidRDefault="00426F04" w:rsidP="00426F04">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2D83458" w14:textId="77777777" w:rsidR="00426F04" w:rsidRPr="005F7EB0" w:rsidRDefault="00426F04" w:rsidP="00426F04">
            <w:pPr>
              <w:pStyle w:val="TAC"/>
            </w:pPr>
            <w:r w:rsidRPr="005F7EB0">
              <w:t>1</w:t>
            </w:r>
            <w:r>
              <w:t>4</w:t>
            </w:r>
          </w:p>
        </w:tc>
      </w:tr>
      <w:tr w:rsidR="00426F04" w:rsidRPr="005F7EB0" w14:paraId="0A0905F2"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58FB32" w14:textId="77777777" w:rsidR="00426F04" w:rsidRPr="00CE60D4" w:rsidRDefault="00426F04" w:rsidP="00426F04">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37A99D08" w14:textId="77777777" w:rsidR="00426F04" w:rsidRPr="00CE60D4" w:rsidRDefault="00426F04" w:rsidP="00426F04">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00FA1D18" w14:textId="77777777" w:rsidR="00426F04" w:rsidRPr="00CE60D4" w:rsidRDefault="00426F04" w:rsidP="00426F04">
            <w:pPr>
              <w:pStyle w:val="TAL"/>
            </w:pPr>
            <w:r w:rsidRPr="00CE60D4">
              <w:t>PLMN list</w:t>
            </w:r>
          </w:p>
          <w:p w14:paraId="163AC563" w14:textId="77777777" w:rsidR="00426F04" w:rsidRPr="00CE60D4" w:rsidRDefault="00426F04" w:rsidP="00426F04">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7B32C1F"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B09FB4" w14:textId="77777777" w:rsidR="00426F04" w:rsidRPr="005F7EB0" w:rsidRDefault="00426F04" w:rsidP="00426F0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5EB96E8" w14:textId="77777777" w:rsidR="00426F04" w:rsidRPr="005F7EB0" w:rsidRDefault="00426F04" w:rsidP="00426F04">
            <w:pPr>
              <w:pStyle w:val="TAC"/>
            </w:pPr>
            <w:r w:rsidRPr="005F7EB0">
              <w:t>5-47</w:t>
            </w:r>
          </w:p>
        </w:tc>
      </w:tr>
      <w:tr w:rsidR="00426F04" w:rsidRPr="005F7EB0" w14:paraId="4D2937F7"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35C938" w14:textId="77777777" w:rsidR="00426F04" w:rsidRPr="00CE60D4" w:rsidRDefault="00426F04" w:rsidP="00426F04">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5751495" w14:textId="77777777" w:rsidR="00426F04" w:rsidRPr="00CE60D4" w:rsidRDefault="00426F04" w:rsidP="00426F04">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77A3442F" w14:textId="77777777" w:rsidR="00426F04" w:rsidRPr="00CE60D4" w:rsidRDefault="00426F04" w:rsidP="00426F04">
            <w:pPr>
              <w:pStyle w:val="TAL"/>
            </w:pPr>
            <w:r w:rsidRPr="00CE60D4">
              <w:t>5GS tracking area identity list</w:t>
            </w:r>
          </w:p>
          <w:p w14:paraId="4D7BB7C9" w14:textId="77777777" w:rsidR="00426F04" w:rsidRPr="00CE60D4" w:rsidRDefault="00426F04" w:rsidP="00426F04">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1E46657A"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0DAFA96D" w14:textId="77777777" w:rsidR="00426F04" w:rsidRPr="005F7EB0" w:rsidRDefault="00426F04" w:rsidP="00426F0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2703859A" w14:textId="77777777" w:rsidR="00426F04" w:rsidRPr="005F7EB0" w:rsidRDefault="00426F04" w:rsidP="00426F04">
            <w:pPr>
              <w:pStyle w:val="TAC"/>
            </w:pPr>
            <w:r w:rsidRPr="005F7EB0">
              <w:t>9-114</w:t>
            </w:r>
          </w:p>
        </w:tc>
      </w:tr>
      <w:tr w:rsidR="00426F04" w:rsidRPr="005F7EB0" w14:paraId="4A71009A"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54E276" w14:textId="77777777" w:rsidR="00426F04" w:rsidRPr="00CE60D4" w:rsidRDefault="00426F04" w:rsidP="00426F04">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708099A3" w14:textId="77777777" w:rsidR="00426F04" w:rsidRPr="00CE60D4" w:rsidRDefault="00426F04" w:rsidP="00426F04">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1092FB14" w14:textId="77777777" w:rsidR="00426F04" w:rsidRPr="00CE60D4" w:rsidRDefault="00426F04" w:rsidP="00426F04">
            <w:pPr>
              <w:pStyle w:val="TAL"/>
            </w:pPr>
            <w:r w:rsidRPr="00CE60D4">
              <w:t>NSSAI</w:t>
            </w:r>
          </w:p>
          <w:p w14:paraId="71B6E14A" w14:textId="77777777" w:rsidR="00426F04" w:rsidRPr="00CE60D4" w:rsidRDefault="00426F04" w:rsidP="00426F04">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0FEDC879"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3095B6" w14:textId="77777777" w:rsidR="00426F04" w:rsidRPr="005F7EB0" w:rsidRDefault="00426F04" w:rsidP="00426F0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EC3318" w14:textId="77777777" w:rsidR="00426F04" w:rsidRPr="005F7EB0" w:rsidRDefault="00426F04" w:rsidP="00426F04">
            <w:pPr>
              <w:pStyle w:val="TAC"/>
            </w:pPr>
            <w:r w:rsidRPr="005F7EB0">
              <w:t>4-74</w:t>
            </w:r>
          </w:p>
        </w:tc>
      </w:tr>
      <w:tr w:rsidR="00426F04" w:rsidRPr="005F7EB0" w14:paraId="5FE20342"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30E876" w14:textId="77777777" w:rsidR="00426F04" w:rsidRPr="00CE60D4" w:rsidRDefault="00426F04" w:rsidP="00426F04">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2B52F2E0" w14:textId="77777777" w:rsidR="00426F04" w:rsidRPr="00CE60D4" w:rsidRDefault="00426F04" w:rsidP="00426F04">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83C4688" w14:textId="77777777" w:rsidR="00426F04" w:rsidRPr="00CE60D4" w:rsidRDefault="00426F04" w:rsidP="00426F04">
            <w:pPr>
              <w:pStyle w:val="TAL"/>
            </w:pPr>
            <w:r w:rsidRPr="00CE60D4">
              <w:t>Rejected NSSAI</w:t>
            </w:r>
          </w:p>
          <w:p w14:paraId="2B6A8A00" w14:textId="77777777" w:rsidR="00426F04" w:rsidRPr="00CE60D4" w:rsidRDefault="00426F04" w:rsidP="00426F04">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313CFD7D"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D575F0" w14:textId="77777777" w:rsidR="00426F04" w:rsidRPr="005F7EB0" w:rsidRDefault="00426F04" w:rsidP="00426F0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71A1D48" w14:textId="77777777" w:rsidR="00426F04" w:rsidRPr="005F7EB0" w:rsidRDefault="00426F04" w:rsidP="00426F04">
            <w:pPr>
              <w:pStyle w:val="TAC"/>
            </w:pPr>
            <w:r w:rsidRPr="005F7EB0">
              <w:t>4-42</w:t>
            </w:r>
          </w:p>
        </w:tc>
      </w:tr>
      <w:tr w:rsidR="00426F04" w:rsidRPr="005F7EB0" w14:paraId="14C73B68"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A3EC57" w14:textId="77777777" w:rsidR="00426F04" w:rsidRPr="00CE60D4" w:rsidRDefault="00426F04" w:rsidP="00426F04">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37AEBEFD" w14:textId="77777777" w:rsidR="00426F04" w:rsidRPr="00CE60D4" w:rsidRDefault="00426F04" w:rsidP="00426F04">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5E1D3A4" w14:textId="77777777" w:rsidR="00426F04" w:rsidRPr="00CE60D4" w:rsidRDefault="00426F04" w:rsidP="00426F04">
            <w:pPr>
              <w:pStyle w:val="TAL"/>
            </w:pPr>
            <w:r w:rsidRPr="00CE60D4">
              <w:t>NSSAI</w:t>
            </w:r>
          </w:p>
          <w:p w14:paraId="03810B5B" w14:textId="77777777" w:rsidR="00426F04" w:rsidRPr="00CE60D4" w:rsidRDefault="00426F04" w:rsidP="00426F04">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089D4E32"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CD871E" w14:textId="77777777" w:rsidR="00426F04" w:rsidRPr="005F7EB0" w:rsidRDefault="00426F04" w:rsidP="00426F0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8C55129" w14:textId="77777777" w:rsidR="00426F04" w:rsidRPr="005F7EB0" w:rsidRDefault="00426F04" w:rsidP="00426F04">
            <w:pPr>
              <w:pStyle w:val="TAC"/>
            </w:pPr>
            <w:r w:rsidRPr="005F7EB0">
              <w:t>4-146</w:t>
            </w:r>
          </w:p>
        </w:tc>
      </w:tr>
      <w:tr w:rsidR="00426F04" w:rsidRPr="005F7EB0" w14:paraId="18A92A10"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3ED062" w14:textId="77777777" w:rsidR="00426F04" w:rsidRPr="00CE60D4" w:rsidRDefault="00426F04" w:rsidP="00426F04">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16CD2402" w14:textId="77777777" w:rsidR="00426F04" w:rsidRPr="00CE60D4" w:rsidRDefault="00426F04" w:rsidP="00426F04">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56EB237D" w14:textId="77777777" w:rsidR="00426F04" w:rsidRPr="00CE60D4" w:rsidRDefault="00426F04" w:rsidP="00426F04">
            <w:pPr>
              <w:pStyle w:val="TAL"/>
            </w:pPr>
            <w:r w:rsidRPr="00CE60D4">
              <w:t>5GS network feature support</w:t>
            </w:r>
          </w:p>
          <w:p w14:paraId="15BD462F" w14:textId="77777777" w:rsidR="00426F04" w:rsidRPr="00CE60D4" w:rsidRDefault="00426F04" w:rsidP="00426F04">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93A2F66"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3929FA" w14:textId="77777777" w:rsidR="00426F04" w:rsidRPr="005F7EB0" w:rsidRDefault="00426F04" w:rsidP="00426F0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40C586C" w14:textId="77777777" w:rsidR="00426F04" w:rsidRPr="005F7EB0" w:rsidRDefault="00426F04" w:rsidP="00426F04">
            <w:pPr>
              <w:pStyle w:val="TAC"/>
            </w:pPr>
            <w:r w:rsidRPr="005F7EB0">
              <w:t>3-5</w:t>
            </w:r>
          </w:p>
        </w:tc>
      </w:tr>
      <w:tr w:rsidR="00426F04" w:rsidRPr="005F7EB0" w14:paraId="5A75D6A1"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BF60FC" w14:textId="77777777" w:rsidR="00426F04" w:rsidRPr="00CE60D4" w:rsidRDefault="00426F04" w:rsidP="00426F04">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44F86DBA" w14:textId="77777777" w:rsidR="00426F04" w:rsidRPr="00CE60D4" w:rsidRDefault="00426F04" w:rsidP="00426F04">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09964BAB" w14:textId="77777777" w:rsidR="00426F04" w:rsidRPr="00CE60D4" w:rsidRDefault="00426F04" w:rsidP="00426F04">
            <w:pPr>
              <w:pStyle w:val="TAL"/>
            </w:pPr>
            <w:r w:rsidRPr="00CE60D4">
              <w:t>PDU session status</w:t>
            </w:r>
          </w:p>
          <w:p w14:paraId="65E1A374" w14:textId="77777777" w:rsidR="00426F04" w:rsidRPr="00CE60D4" w:rsidRDefault="00426F04" w:rsidP="00426F04">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1C488C28"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35AD67" w14:textId="77777777" w:rsidR="00426F04" w:rsidRPr="005F7EB0" w:rsidRDefault="00426F04" w:rsidP="00426F0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44A1E35" w14:textId="77777777" w:rsidR="00426F04" w:rsidRPr="005F7EB0" w:rsidRDefault="00426F04" w:rsidP="00426F04">
            <w:pPr>
              <w:pStyle w:val="TAC"/>
            </w:pPr>
            <w:r w:rsidRPr="005F7EB0">
              <w:t>4-34</w:t>
            </w:r>
          </w:p>
        </w:tc>
      </w:tr>
      <w:tr w:rsidR="00426F04" w:rsidRPr="005F7EB0" w14:paraId="576DA30B"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B7D698" w14:textId="77777777" w:rsidR="00426F04" w:rsidRPr="00CE60D4" w:rsidRDefault="00426F04" w:rsidP="00426F04">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8B08BF1" w14:textId="77777777" w:rsidR="00426F04" w:rsidRPr="00CE60D4" w:rsidRDefault="00426F04" w:rsidP="00426F04">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17F566CF" w14:textId="77777777" w:rsidR="00426F04" w:rsidRPr="00CE60D4" w:rsidRDefault="00426F04" w:rsidP="00426F04">
            <w:pPr>
              <w:pStyle w:val="TAL"/>
            </w:pPr>
            <w:r w:rsidRPr="00CE60D4">
              <w:t>PDU session reactivation result</w:t>
            </w:r>
          </w:p>
          <w:p w14:paraId="3C75C6E6" w14:textId="77777777" w:rsidR="00426F04" w:rsidRPr="00CE60D4" w:rsidRDefault="00426F04" w:rsidP="00426F04">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D5C4C23"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8E18161" w14:textId="77777777" w:rsidR="00426F04" w:rsidRPr="005F7EB0" w:rsidRDefault="00426F04" w:rsidP="00426F0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E2D3596" w14:textId="77777777" w:rsidR="00426F04" w:rsidRPr="005F7EB0" w:rsidRDefault="00426F04" w:rsidP="00426F04">
            <w:pPr>
              <w:pStyle w:val="TAC"/>
            </w:pPr>
            <w:r w:rsidRPr="005F7EB0">
              <w:t>4-3</w:t>
            </w:r>
            <w:r>
              <w:t>4</w:t>
            </w:r>
          </w:p>
        </w:tc>
      </w:tr>
      <w:tr w:rsidR="00426F04" w:rsidRPr="005F7EB0" w14:paraId="160A05BC"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14B809" w14:textId="77777777" w:rsidR="00426F04" w:rsidRPr="00CE60D4" w:rsidRDefault="00426F04" w:rsidP="00426F04">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9E4FF58" w14:textId="77777777" w:rsidR="00426F04" w:rsidRPr="00CE60D4" w:rsidRDefault="00426F04" w:rsidP="00426F04">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7124B725" w14:textId="77777777" w:rsidR="00426F04" w:rsidRPr="00CE60D4" w:rsidRDefault="00426F04" w:rsidP="00426F04">
            <w:pPr>
              <w:pStyle w:val="TAL"/>
            </w:pPr>
            <w:r w:rsidRPr="00CE60D4">
              <w:t>PDU session reactivation result error cause</w:t>
            </w:r>
          </w:p>
          <w:p w14:paraId="28930107" w14:textId="77777777" w:rsidR="00426F04" w:rsidRPr="00CE60D4" w:rsidRDefault="00426F04" w:rsidP="00426F04">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2A9B2350"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A68FA1" w14:textId="77777777" w:rsidR="00426F04" w:rsidRPr="005F7EB0" w:rsidRDefault="00426F04" w:rsidP="00426F0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CE0C59E" w14:textId="77777777" w:rsidR="00426F04" w:rsidRPr="005F7EB0" w:rsidRDefault="00426F04" w:rsidP="00426F04">
            <w:pPr>
              <w:pStyle w:val="TAC"/>
            </w:pPr>
            <w:r w:rsidRPr="005F7EB0">
              <w:t>5-515</w:t>
            </w:r>
          </w:p>
        </w:tc>
      </w:tr>
      <w:tr w:rsidR="00426F04" w:rsidRPr="005F7EB0" w14:paraId="240B9A18"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8AADC7" w14:textId="77777777" w:rsidR="00426F04" w:rsidRPr="005F7EB0" w:rsidRDefault="00426F04" w:rsidP="00426F04">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783972C5" w14:textId="77777777" w:rsidR="00426F04" w:rsidRPr="005F7EB0" w:rsidRDefault="00426F04" w:rsidP="00426F04">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4EF4FAB5" w14:textId="77777777" w:rsidR="00426F04" w:rsidRPr="005F7EB0" w:rsidRDefault="00426F04" w:rsidP="00426F04">
            <w:pPr>
              <w:pStyle w:val="TAL"/>
            </w:pPr>
            <w:r w:rsidRPr="005F7EB0">
              <w:t>LADN information</w:t>
            </w:r>
          </w:p>
          <w:p w14:paraId="2742D76F" w14:textId="77777777" w:rsidR="00426F04" w:rsidRPr="005F7EB0" w:rsidRDefault="00426F04" w:rsidP="00426F04">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4A4F8375"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72F9F1" w14:textId="77777777" w:rsidR="00426F04" w:rsidRPr="005F7EB0" w:rsidRDefault="00426F04" w:rsidP="00426F0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EB759B" w14:textId="77777777" w:rsidR="00426F04" w:rsidRPr="005F7EB0" w:rsidRDefault="00426F04" w:rsidP="00426F04">
            <w:pPr>
              <w:pStyle w:val="TAC"/>
            </w:pPr>
            <w:r w:rsidRPr="005F7EB0">
              <w:t>12-17</w:t>
            </w:r>
            <w:r>
              <w:t>15</w:t>
            </w:r>
          </w:p>
        </w:tc>
      </w:tr>
      <w:tr w:rsidR="00426F04" w:rsidRPr="005F7EB0" w14:paraId="63BB22E2"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235BF0" w14:textId="77777777" w:rsidR="00426F04" w:rsidRPr="005F7EB0" w:rsidRDefault="00426F04" w:rsidP="00426F04">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238B027F" w14:textId="77777777" w:rsidR="00426F04" w:rsidRPr="005F7EB0" w:rsidRDefault="00426F04" w:rsidP="00426F04">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6EB82CD" w14:textId="77777777" w:rsidR="00426F04" w:rsidRPr="005F7EB0" w:rsidRDefault="00426F04" w:rsidP="00426F04">
            <w:pPr>
              <w:pStyle w:val="TAL"/>
            </w:pPr>
            <w:r w:rsidRPr="005F7EB0">
              <w:rPr>
                <w:rFonts w:hint="eastAsia"/>
              </w:rPr>
              <w:t>MICO indication</w:t>
            </w:r>
          </w:p>
          <w:p w14:paraId="3405C2F2" w14:textId="77777777" w:rsidR="00426F04" w:rsidRPr="005F7EB0" w:rsidRDefault="00426F04" w:rsidP="00426F04">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C149AE6"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87535B" w14:textId="77777777" w:rsidR="00426F04" w:rsidRPr="005F7EB0" w:rsidRDefault="00426F04" w:rsidP="00426F04">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6B958FD1" w14:textId="77777777" w:rsidR="00426F04" w:rsidRPr="005F7EB0" w:rsidRDefault="00426F04" w:rsidP="00426F04">
            <w:pPr>
              <w:pStyle w:val="TAC"/>
            </w:pPr>
            <w:r w:rsidRPr="005F7EB0">
              <w:t>1</w:t>
            </w:r>
          </w:p>
        </w:tc>
      </w:tr>
      <w:tr w:rsidR="00426F04" w:rsidRPr="005F7EB0" w14:paraId="48E7366B"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362FEA" w14:textId="77777777" w:rsidR="00426F04" w:rsidRPr="00CE60D4" w:rsidRDefault="00426F04" w:rsidP="00426F04">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42D8E87E" w14:textId="77777777" w:rsidR="00426F04" w:rsidRPr="00CE60D4" w:rsidRDefault="00426F04" w:rsidP="00426F04">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65C045D" w14:textId="77777777" w:rsidR="00426F04" w:rsidRPr="00CE60D4" w:rsidRDefault="00426F04" w:rsidP="00426F04">
            <w:pPr>
              <w:pStyle w:val="TAL"/>
            </w:pPr>
            <w:r w:rsidRPr="00CE60D4">
              <w:t>Network slicing indication</w:t>
            </w:r>
          </w:p>
          <w:p w14:paraId="63202E69" w14:textId="77777777" w:rsidR="00426F04" w:rsidRPr="00CE60D4" w:rsidRDefault="00426F04" w:rsidP="00426F04">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64A16F0C" w14:textId="77777777" w:rsidR="00426F04" w:rsidRPr="005F7EB0"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02E17B2" w14:textId="77777777" w:rsidR="00426F04" w:rsidRPr="005F7EB0" w:rsidRDefault="00426F04" w:rsidP="00426F04">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34FD691" w14:textId="77777777" w:rsidR="00426F04" w:rsidRPr="005F7EB0" w:rsidRDefault="00426F04" w:rsidP="00426F04">
            <w:pPr>
              <w:pStyle w:val="TAC"/>
            </w:pPr>
            <w:r>
              <w:t>1</w:t>
            </w:r>
          </w:p>
        </w:tc>
      </w:tr>
      <w:tr w:rsidR="00426F04" w:rsidRPr="005F7EB0" w14:paraId="779542C5"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1F741F" w14:textId="77777777" w:rsidR="00426F04" w:rsidRPr="00CE60D4" w:rsidRDefault="00426F04" w:rsidP="00426F04">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76B6AD83" w14:textId="77777777" w:rsidR="00426F04" w:rsidRPr="00CE60D4" w:rsidRDefault="00426F04" w:rsidP="00426F04">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592B7C24" w14:textId="77777777" w:rsidR="00426F04" w:rsidRPr="00CE60D4" w:rsidRDefault="00426F04" w:rsidP="00426F04">
            <w:pPr>
              <w:pStyle w:val="TAL"/>
            </w:pPr>
            <w:r w:rsidRPr="00CE60D4">
              <w:t>Service area list</w:t>
            </w:r>
          </w:p>
          <w:p w14:paraId="74464D2A" w14:textId="77777777" w:rsidR="00426F04" w:rsidRPr="00CE60D4" w:rsidRDefault="00426F04" w:rsidP="00426F04">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480B272A"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EA471A" w14:textId="77777777" w:rsidR="00426F04" w:rsidRPr="005F7EB0" w:rsidRDefault="00426F04" w:rsidP="00426F0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CB6B046" w14:textId="77777777" w:rsidR="00426F04" w:rsidRPr="005F7EB0" w:rsidRDefault="00426F04" w:rsidP="00426F04">
            <w:pPr>
              <w:pStyle w:val="TAC"/>
            </w:pPr>
            <w:r w:rsidRPr="005F7EB0">
              <w:t>6-114</w:t>
            </w:r>
          </w:p>
        </w:tc>
      </w:tr>
      <w:tr w:rsidR="00426F04" w:rsidRPr="005F7EB0" w14:paraId="7CBBC375"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2F7B80" w14:textId="77777777" w:rsidR="00426F04" w:rsidRPr="00CE60D4" w:rsidRDefault="00426F04" w:rsidP="00426F04">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1CA1A1C3" w14:textId="77777777" w:rsidR="00426F04" w:rsidRPr="00CE60D4" w:rsidRDefault="00426F04" w:rsidP="00426F04">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7FC77B85" w14:textId="77777777" w:rsidR="00426F04" w:rsidRPr="00CE60D4" w:rsidRDefault="00426F04" w:rsidP="00426F04">
            <w:pPr>
              <w:pStyle w:val="TAL"/>
            </w:pPr>
            <w:r w:rsidRPr="00CE60D4">
              <w:t>GPRS timer 3</w:t>
            </w:r>
          </w:p>
          <w:p w14:paraId="22DA9AAC" w14:textId="77777777" w:rsidR="00426F04" w:rsidRPr="00CE60D4" w:rsidRDefault="00426F04" w:rsidP="00426F04">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376C8DFA" w14:textId="77777777" w:rsidR="00426F04" w:rsidRPr="005F7EB0" w:rsidRDefault="00426F04" w:rsidP="00426F0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A8F9353" w14:textId="77777777" w:rsidR="00426F04" w:rsidRPr="005F7EB0" w:rsidRDefault="00426F04" w:rsidP="00426F04">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113B962" w14:textId="77777777" w:rsidR="00426F04" w:rsidRPr="005F7EB0" w:rsidRDefault="00426F04" w:rsidP="00426F04">
            <w:pPr>
              <w:pStyle w:val="TAC"/>
            </w:pPr>
            <w:r w:rsidRPr="005F7EB0">
              <w:rPr>
                <w:rFonts w:hint="eastAsia"/>
              </w:rPr>
              <w:t>3</w:t>
            </w:r>
          </w:p>
        </w:tc>
      </w:tr>
      <w:tr w:rsidR="00426F04" w:rsidRPr="005F7EB0" w14:paraId="087AC61A"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465E0F" w14:textId="77777777" w:rsidR="00426F04" w:rsidRPr="00CE60D4" w:rsidRDefault="00426F04" w:rsidP="00426F04">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08933759" w14:textId="77777777" w:rsidR="00426F04" w:rsidRPr="004C33A6" w:rsidRDefault="00426F04" w:rsidP="00426F04">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2BF1944" w14:textId="77777777" w:rsidR="00426F04" w:rsidRPr="00CE60D4" w:rsidRDefault="00426F04" w:rsidP="00426F04">
            <w:pPr>
              <w:pStyle w:val="TAL"/>
            </w:pPr>
            <w:r w:rsidRPr="00CE60D4">
              <w:t>GPRS timer 2</w:t>
            </w:r>
          </w:p>
          <w:p w14:paraId="48390791" w14:textId="77777777" w:rsidR="00426F04" w:rsidRPr="00CE60D4" w:rsidRDefault="00426F04" w:rsidP="00426F04">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4EE4128D" w14:textId="77777777" w:rsidR="00426F04" w:rsidRPr="005F7EB0" w:rsidRDefault="00426F04" w:rsidP="00426F0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A89300" w14:textId="77777777" w:rsidR="00426F04" w:rsidRPr="005F7EB0" w:rsidRDefault="00426F04" w:rsidP="00426F04">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41C306E" w14:textId="77777777" w:rsidR="00426F04" w:rsidRPr="005F7EB0" w:rsidRDefault="00426F04" w:rsidP="00426F04">
            <w:pPr>
              <w:pStyle w:val="TAC"/>
            </w:pPr>
            <w:r w:rsidRPr="005F7EB0">
              <w:rPr>
                <w:rFonts w:hint="eastAsia"/>
              </w:rPr>
              <w:t>3</w:t>
            </w:r>
          </w:p>
        </w:tc>
      </w:tr>
      <w:tr w:rsidR="00426F04" w:rsidRPr="005F7EB0" w14:paraId="52DEC7ED"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0E9AA0" w14:textId="77777777" w:rsidR="00426F04" w:rsidRPr="00CE60D4" w:rsidRDefault="00426F04" w:rsidP="00426F04">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704EDB64" w14:textId="77777777" w:rsidR="00426F04" w:rsidRPr="00CE60D4" w:rsidRDefault="00426F04" w:rsidP="00426F04">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C43816B" w14:textId="77777777" w:rsidR="00426F04" w:rsidRPr="00CE60D4" w:rsidRDefault="00426F04" w:rsidP="00426F04">
            <w:pPr>
              <w:pStyle w:val="TAL"/>
            </w:pPr>
            <w:r w:rsidRPr="00CE60D4">
              <w:t>GPRS timer 2</w:t>
            </w:r>
          </w:p>
          <w:p w14:paraId="64C8A389" w14:textId="77777777" w:rsidR="00426F04" w:rsidRPr="00CE60D4" w:rsidRDefault="00426F04" w:rsidP="00426F04">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0036AB6B" w14:textId="77777777" w:rsidR="00426F04" w:rsidRPr="005F7EB0" w:rsidRDefault="00426F04" w:rsidP="00426F0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C5AE9E2" w14:textId="77777777" w:rsidR="00426F04" w:rsidRPr="005F7EB0" w:rsidRDefault="00426F04" w:rsidP="00426F04">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6CB5DEA" w14:textId="77777777" w:rsidR="00426F04" w:rsidRPr="005F7EB0" w:rsidRDefault="00426F04" w:rsidP="00426F04">
            <w:pPr>
              <w:pStyle w:val="TAC"/>
            </w:pPr>
            <w:r w:rsidRPr="005F7EB0">
              <w:rPr>
                <w:rFonts w:hint="eastAsia"/>
              </w:rPr>
              <w:t>3</w:t>
            </w:r>
          </w:p>
        </w:tc>
      </w:tr>
      <w:tr w:rsidR="00426F04" w:rsidRPr="005F7EB0" w14:paraId="428A89B7"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A8BAD8" w14:textId="77777777" w:rsidR="00426F04" w:rsidRPr="00CE60D4" w:rsidRDefault="00426F04" w:rsidP="00426F04">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2F14D1F4" w14:textId="77777777" w:rsidR="00426F04" w:rsidRPr="00CE60D4" w:rsidRDefault="00426F04" w:rsidP="00426F04">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4CC73D2E" w14:textId="77777777" w:rsidR="00426F04" w:rsidRPr="00CE60D4" w:rsidRDefault="00426F04" w:rsidP="00426F04">
            <w:pPr>
              <w:pStyle w:val="TAL"/>
            </w:pPr>
            <w:r w:rsidRPr="00CE60D4">
              <w:t>Emergency number list</w:t>
            </w:r>
          </w:p>
          <w:p w14:paraId="1282E8C0" w14:textId="77777777" w:rsidR="00426F04" w:rsidRPr="00CE60D4" w:rsidRDefault="00426F04" w:rsidP="00426F04">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4327DBD3"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2911D4" w14:textId="77777777" w:rsidR="00426F04" w:rsidRPr="005F7EB0" w:rsidRDefault="00426F04" w:rsidP="00426F0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9DEC9A" w14:textId="77777777" w:rsidR="00426F04" w:rsidRPr="005F7EB0" w:rsidRDefault="00426F04" w:rsidP="00426F04">
            <w:pPr>
              <w:pStyle w:val="TAC"/>
            </w:pPr>
            <w:r w:rsidRPr="005F7EB0">
              <w:t>5-50</w:t>
            </w:r>
          </w:p>
        </w:tc>
      </w:tr>
      <w:tr w:rsidR="00426F04" w:rsidRPr="005F7EB0" w14:paraId="6911F25D"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D20D0B" w14:textId="77777777" w:rsidR="00426F04" w:rsidRPr="00CE60D4" w:rsidRDefault="00426F04" w:rsidP="00426F04">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04B377D" w14:textId="77777777" w:rsidR="00426F04" w:rsidRPr="00CE60D4" w:rsidRDefault="00426F04" w:rsidP="00426F04">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509C7DBE" w14:textId="77777777" w:rsidR="00426F04" w:rsidRPr="00CE60D4" w:rsidRDefault="00426F04" w:rsidP="00426F04">
            <w:pPr>
              <w:pStyle w:val="TAL"/>
            </w:pPr>
            <w:r w:rsidRPr="00CE60D4">
              <w:t>Extended emergency number list</w:t>
            </w:r>
          </w:p>
          <w:p w14:paraId="1E90B8DE" w14:textId="77777777" w:rsidR="00426F04" w:rsidRPr="00CE60D4" w:rsidRDefault="00426F04" w:rsidP="00426F04">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3110E422"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0CAAC4" w14:textId="77777777" w:rsidR="00426F04" w:rsidRPr="005F7EB0" w:rsidRDefault="00426F04" w:rsidP="00426F04">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10006CF" w14:textId="77777777" w:rsidR="00426F04" w:rsidRPr="005F7EB0" w:rsidRDefault="00426F04" w:rsidP="00426F04">
            <w:pPr>
              <w:pStyle w:val="TAC"/>
            </w:pPr>
            <w:r>
              <w:t>7-65538</w:t>
            </w:r>
          </w:p>
        </w:tc>
      </w:tr>
      <w:tr w:rsidR="00426F04" w:rsidRPr="005F7EB0" w14:paraId="63161A97"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8BB858" w14:textId="77777777" w:rsidR="00426F04" w:rsidRPr="00CE60D4" w:rsidRDefault="00426F04" w:rsidP="00426F04">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3B2BEAA6" w14:textId="77777777" w:rsidR="00426F04" w:rsidRPr="00CE60D4" w:rsidRDefault="00426F04" w:rsidP="00426F04">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1ED5C4B0" w14:textId="77777777" w:rsidR="00426F04" w:rsidRPr="00CE60D4" w:rsidRDefault="00426F04" w:rsidP="00426F04">
            <w:pPr>
              <w:pStyle w:val="TAL"/>
            </w:pPr>
            <w:r w:rsidRPr="00CE60D4">
              <w:t>SOR transparent container</w:t>
            </w:r>
          </w:p>
          <w:p w14:paraId="09E75A60" w14:textId="77777777" w:rsidR="00426F04" w:rsidRPr="00CE60D4" w:rsidRDefault="00426F04" w:rsidP="00426F04">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0B82BE77"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D18770" w14:textId="77777777" w:rsidR="00426F04" w:rsidRPr="005F7EB0" w:rsidRDefault="00426F04" w:rsidP="00426F0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E45B3F8" w14:textId="77777777" w:rsidR="00426F04" w:rsidRPr="005F7EB0" w:rsidRDefault="00426F04" w:rsidP="00426F04">
            <w:pPr>
              <w:pStyle w:val="TAC"/>
            </w:pPr>
            <w:r>
              <w:t>20-n</w:t>
            </w:r>
          </w:p>
        </w:tc>
      </w:tr>
      <w:tr w:rsidR="00426F04" w:rsidRPr="005F7EB0" w14:paraId="7A0FFF7B"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070977" w14:textId="77777777" w:rsidR="00426F04" w:rsidRPr="00CE60D4" w:rsidRDefault="00426F04" w:rsidP="00426F04">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430308AD" w14:textId="77777777" w:rsidR="00426F04" w:rsidRPr="00CE60D4" w:rsidRDefault="00426F04" w:rsidP="00426F04">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6670A4A5" w14:textId="77777777" w:rsidR="00426F04" w:rsidRPr="00CE60D4" w:rsidRDefault="00426F04" w:rsidP="00426F04">
            <w:pPr>
              <w:pStyle w:val="TAL"/>
            </w:pPr>
            <w:r w:rsidRPr="00CE60D4">
              <w:t>EAP message</w:t>
            </w:r>
          </w:p>
          <w:p w14:paraId="0A6938F1" w14:textId="77777777" w:rsidR="00426F04" w:rsidRPr="00CE60D4" w:rsidRDefault="00426F04" w:rsidP="00426F04">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1BA37B7" w14:textId="77777777" w:rsidR="00426F04" w:rsidRPr="005F7EB0"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F829DE" w14:textId="77777777" w:rsidR="00426F04" w:rsidRPr="005F7EB0" w:rsidRDefault="00426F04" w:rsidP="00426F0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E6B00F1" w14:textId="77777777" w:rsidR="00426F04" w:rsidRPr="005F7EB0" w:rsidRDefault="00426F04" w:rsidP="00426F04">
            <w:pPr>
              <w:pStyle w:val="TAC"/>
            </w:pPr>
            <w:r w:rsidRPr="005F7EB0">
              <w:t>7-1503</w:t>
            </w:r>
          </w:p>
        </w:tc>
      </w:tr>
      <w:tr w:rsidR="00426F04" w:rsidRPr="005F7EB0" w14:paraId="7A745B09"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8FB08" w14:textId="77777777" w:rsidR="00426F04" w:rsidRPr="00CE60D4" w:rsidRDefault="00426F04" w:rsidP="00426F04">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03534ABC" w14:textId="77777777" w:rsidR="00426F04" w:rsidRPr="00CE60D4" w:rsidRDefault="00426F04" w:rsidP="00426F04">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2D66C632" w14:textId="77777777" w:rsidR="00426F04" w:rsidRPr="001344AD" w:rsidRDefault="00426F04" w:rsidP="00426F04">
            <w:pPr>
              <w:pStyle w:val="TAL"/>
            </w:pPr>
            <w:r w:rsidRPr="001344AD">
              <w:t>NSSAI inclusion mode</w:t>
            </w:r>
          </w:p>
          <w:p w14:paraId="5ACE32F9" w14:textId="77777777" w:rsidR="00426F04" w:rsidRPr="00CE60D4" w:rsidRDefault="00426F04" w:rsidP="00426F04">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33865DE3" w14:textId="77777777" w:rsidR="00426F04" w:rsidRPr="005F7EB0" w:rsidRDefault="00426F04" w:rsidP="00426F04">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44CCA8BA" w14:textId="77777777" w:rsidR="00426F04" w:rsidRPr="005F7EB0" w:rsidRDefault="00426F04" w:rsidP="00426F04">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A71CA8C" w14:textId="77777777" w:rsidR="00426F04" w:rsidRPr="005F7EB0" w:rsidRDefault="00426F04" w:rsidP="00426F04">
            <w:pPr>
              <w:pStyle w:val="TAC"/>
            </w:pPr>
            <w:r w:rsidRPr="001344AD">
              <w:t>1</w:t>
            </w:r>
          </w:p>
        </w:tc>
      </w:tr>
      <w:tr w:rsidR="00426F04" w:rsidRPr="005F7EB0" w14:paraId="4C333E1F"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D563FA" w14:textId="77777777" w:rsidR="00426F04" w:rsidRPr="001344AD" w:rsidRDefault="00426F04" w:rsidP="00426F04">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1694378" w14:textId="77777777" w:rsidR="00426F04" w:rsidRPr="001344AD" w:rsidRDefault="00426F04" w:rsidP="00426F04">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3E4DF74F" w14:textId="77777777" w:rsidR="00426F04" w:rsidRPr="005F7EB0" w:rsidRDefault="00426F04" w:rsidP="00426F04">
            <w:pPr>
              <w:pStyle w:val="TAL"/>
            </w:pPr>
            <w:r>
              <w:t>O</w:t>
            </w:r>
            <w:r w:rsidRPr="005F7EB0">
              <w:t>perator-defined access categor</w:t>
            </w:r>
            <w:r>
              <w:t>y definitions</w:t>
            </w:r>
          </w:p>
          <w:p w14:paraId="50156BB0" w14:textId="77777777" w:rsidR="00426F04" w:rsidRPr="001344AD" w:rsidRDefault="00426F04" w:rsidP="00426F04">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0D12A02" w14:textId="77777777" w:rsidR="00426F04" w:rsidRPr="001344AD"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457E38" w14:textId="77777777" w:rsidR="00426F04" w:rsidRPr="001344AD" w:rsidRDefault="00426F04" w:rsidP="00426F0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C080EF9" w14:textId="77777777" w:rsidR="00426F04" w:rsidRPr="001344AD" w:rsidRDefault="00426F04" w:rsidP="00426F04">
            <w:pPr>
              <w:pStyle w:val="TAC"/>
            </w:pPr>
            <w:r w:rsidRPr="005F7EB0">
              <w:t>3-</w:t>
            </w:r>
            <w:r>
              <w:t>8323</w:t>
            </w:r>
          </w:p>
        </w:tc>
      </w:tr>
      <w:tr w:rsidR="00426F04" w:rsidRPr="005F7EB0" w14:paraId="6B0D2373"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E31908" w14:textId="77777777" w:rsidR="00426F04" w:rsidRDefault="00426F04" w:rsidP="00426F04">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74425B7" w14:textId="77777777" w:rsidR="00426F04" w:rsidRDefault="00426F04" w:rsidP="00426F04">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C67C735" w14:textId="77777777" w:rsidR="00426F04" w:rsidRDefault="00426F04" w:rsidP="00426F04">
            <w:pPr>
              <w:pStyle w:val="TAL"/>
            </w:pPr>
            <w:r>
              <w:t>5GS DRX parameters</w:t>
            </w:r>
          </w:p>
          <w:p w14:paraId="0451FB1F" w14:textId="77777777" w:rsidR="00426F04" w:rsidRDefault="00426F04" w:rsidP="00426F04">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581B96F2" w14:textId="77777777" w:rsidR="00426F04" w:rsidRPr="005F7EB0"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7AB514" w14:textId="77777777" w:rsidR="00426F04" w:rsidRPr="005F7EB0" w:rsidRDefault="00426F04" w:rsidP="00426F0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F81A113" w14:textId="77777777" w:rsidR="00426F04" w:rsidRPr="005F7EB0" w:rsidRDefault="00426F04" w:rsidP="00426F04">
            <w:pPr>
              <w:pStyle w:val="TAC"/>
            </w:pPr>
            <w:r>
              <w:t>3</w:t>
            </w:r>
          </w:p>
        </w:tc>
      </w:tr>
      <w:tr w:rsidR="00426F04" w:rsidRPr="005F7EB0" w14:paraId="1FB8A74A"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15F2E7" w14:textId="77777777" w:rsidR="00426F04" w:rsidRDefault="00426F04" w:rsidP="00426F04">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4F147922" w14:textId="77777777" w:rsidR="00426F04" w:rsidRDefault="00426F04" w:rsidP="00426F04">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5F77F8DF" w14:textId="77777777" w:rsidR="00426F04" w:rsidRDefault="00426F04" w:rsidP="00426F04">
            <w:pPr>
              <w:pStyle w:val="TAL"/>
            </w:pPr>
            <w:r w:rsidRPr="00CC0C94">
              <w:rPr>
                <w:lang w:val="cs-CZ"/>
              </w:rPr>
              <w:t xml:space="preserve">Non-3GPP NW </w:t>
            </w:r>
            <w:r w:rsidRPr="00CC0C94">
              <w:t>provided policies</w:t>
            </w:r>
          </w:p>
          <w:p w14:paraId="189375F4" w14:textId="77777777" w:rsidR="00426F04" w:rsidRDefault="00426F04" w:rsidP="00426F04">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6C20DD8A" w14:textId="77777777" w:rsidR="00426F04"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DFF769" w14:textId="77777777" w:rsidR="00426F04" w:rsidRDefault="00426F04" w:rsidP="00426F04">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2234FCA" w14:textId="77777777" w:rsidR="00426F04" w:rsidRDefault="00426F04" w:rsidP="00426F04">
            <w:pPr>
              <w:pStyle w:val="TAC"/>
            </w:pPr>
            <w:r>
              <w:t>1</w:t>
            </w:r>
          </w:p>
        </w:tc>
      </w:tr>
      <w:tr w:rsidR="00426F04" w14:paraId="64B877BC"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F6907D" w14:textId="77777777" w:rsidR="00426F04" w:rsidRPr="00CE0AAA" w:rsidRDefault="00426F04" w:rsidP="00426F04">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5311C448" w14:textId="77777777" w:rsidR="00426F04" w:rsidRDefault="00426F04" w:rsidP="00426F04">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6BA3D2D3" w14:textId="77777777" w:rsidR="00426F04" w:rsidRPr="00AF5D66" w:rsidRDefault="00426F04" w:rsidP="00426F04">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06DBCC3C" w14:textId="77777777" w:rsidR="00426F04" w:rsidRPr="00CE60D4" w:rsidRDefault="00426F04" w:rsidP="00426F04">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3936DCB5" w14:textId="77777777" w:rsidR="00426F04" w:rsidRPr="005F7EB0" w:rsidRDefault="00426F04" w:rsidP="00426F0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8BDED77" w14:textId="77777777" w:rsidR="00426F04" w:rsidRPr="005F7EB0" w:rsidRDefault="00426F04" w:rsidP="00426F0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794B9C4F" w14:textId="77777777" w:rsidR="00426F04" w:rsidRPr="005F7EB0" w:rsidRDefault="00426F04" w:rsidP="00426F04">
            <w:pPr>
              <w:pStyle w:val="TAC"/>
            </w:pPr>
            <w:r w:rsidRPr="00CC0C94">
              <w:t>4</w:t>
            </w:r>
          </w:p>
        </w:tc>
      </w:tr>
      <w:tr w:rsidR="00426F04" w14:paraId="57E499BF"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D65D03" w14:textId="77777777" w:rsidR="00426F04" w:rsidRDefault="00426F04" w:rsidP="00426F04">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21BAFD48" w14:textId="77777777" w:rsidR="00426F04" w:rsidRPr="00CC0C94" w:rsidRDefault="00426F04" w:rsidP="00426F04">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9367AF" w14:textId="77777777" w:rsidR="00426F04" w:rsidRPr="005E142F" w:rsidRDefault="00426F04" w:rsidP="00426F04">
            <w:pPr>
              <w:pStyle w:val="TAL"/>
            </w:pPr>
            <w:r w:rsidRPr="005E142F">
              <w:t>Extended DRX parameters</w:t>
            </w:r>
          </w:p>
          <w:p w14:paraId="3AFD64B7" w14:textId="77777777" w:rsidR="00426F04" w:rsidRPr="00CC0C94" w:rsidRDefault="00426F04" w:rsidP="00426F04">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60D868A" w14:textId="77777777" w:rsidR="00426F04" w:rsidRDefault="00426F04" w:rsidP="00426F04">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6FEF2F9A" w14:textId="77777777" w:rsidR="00426F04" w:rsidRDefault="00426F04" w:rsidP="00426F04">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46020E1F" w14:textId="77777777" w:rsidR="00426F04" w:rsidRDefault="00426F04" w:rsidP="00426F04">
            <w:pPr>
              <w:pStyle w:val="TAC"/>
            </w:pPr>
            <w:r w:rsidRPr="005E142F">
              <w:t>3</w:t>
            </w:r>
          </w:p>
        </w:tc>
      </w:tr>
      <w:tr w:rsidR="00426F04" w14:paraId="3D8A7B27"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EB1019" w14:textId="77777777" w:rsidR="00426F04" w:rsidRPr="00F761B4" w:rsidRDefault="00426F04" w:rsidP="00426F04">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0FD57583" w14:textId="77777777" w:rsidR="00426F04" w:rsidRPr="005E142F" w:rsidRDefault="00426F04" w:rsidP="00426F04">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B09E1C2" w14:textId="77777777" w:rsidR="00426F04" w:rsidRDefault="00426F04" w:rsidP="00426F04">
            <w:pPr>
              <w:pStyle w:val="TAL"/>
            </w:pPr>
            <w:r>
              <w:t>GPRS timer 3</w:t>
            </w:r>
          </w:p>
          <w:p w14:paraId="152687AD" w14:textId="77777777" w:rsidR="00426F04" w:rsidRPr="005E142F" w:rsidRDefault="00426F04" w:rsidP="00426F04">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022FB42B" w14:textId="77777777" w:rsidR="00426F04" w:rsidRPr="005E142F"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1F918F" w14:textId="77777777" w:rsidR="00426F04" w:rsidRPr="005E142F" w:rsidRDefault="00426F04" w:rsidP="00426F0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5202725" w14:textId="77777777" w:rsidR="00426F04" w:rsidRPr="005E142F" w:rsidRDefault="00426F04" w:rsidP="00426F04">
            <w:pPr>
              <w:pStyle w:val="TAC"/>
            </w:pPr>
            <w:r>
              <w:t>3</w:t>
            </w:r>
          </w:p>
        </w:tc>
      </w:tr>
      <w:tr w:rsidR="00426F04" w14:paraId="19EB6EEC"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A3504D" w14:textId="77777777" w:rsidR="00426F04" w:rsidRPr="0069583E" w:rsidRDefault="00426F04" w:rsidP="00426F04">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084C583E" w14:textId="77777777" w:rsidR="00426F04" w:rsidRPr="0069583E" w:rsidRDefault="00426F04" w:rsidP="00426F04">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73E1F3D3" w14:textId="77777777" w:rsidR="00426F04" w:rsidRPr="00252256" w:rsidRDefault="00426F04" w:rsidP="00426F04">
            <w:pPr>
              <w:pStyle w:val="TAL"/>
              <w:rPr>
                <w:lang w:val="cs-CZ"/>
              </w:rPr>
            </w:pPr>
            <w:r w:rsidRPr="00252256">
              <w:rPr>
                <w:lang w:val="cs-CZ"/>
              </w:rPr>
              <w:t xml:space="preserve">GPRS timer </w:t>
            </w:r>
            <w:r>
              <w:rPr>
                <w:lang w:val="cs-CZ"/>
              </w:rPr>
              <w:t>2</w:t>
            </w:r>
          </w:p>
          <w:p w14:paraId="3E53D36C" w14:textId="77777777" w:rsidR="00426F04" w:rsidRDefault="00426F04" w:rsidP="00426F04">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30E2B41F" w14:textId="77777777" w:rsidR="00426F04" w:rsidRDefault="00426F04" w:rsidP="00426F04">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0424D398" w14:textId="77777777" w:rsidR="00426F04" w:rsidRDefault="00426F04" w:rsidP="00426F04">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13D628E4" w14:textId="77777777" w:rsidR="00426F04" w:rsidRDefault="00426F04" w:rsidP="00426F04">
            <w:pPr>
              <w:pStyle w:val="TAC"/>
            </w:pPr>
            <w:r w:rsidRPr="00252256">
              <w:t>3</w:t>
            </w:r>
          </w:p>
        </w:tc>
      </w:tr>
      <w:tr w:rsidR="00426F04" w14:paraId="4E41263B"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0B2122" w14:textId="77777777" w:rsidR="00426F04" w:rsidRPr="00E4016B" w:rsidRDefault="00426F04" w:rsidP="00426F04">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5E03078A" w14:textId="77777777" w:rsidR="00426F04" w:rsidRPr="00252256" w:rsidRDefault="00426F04" w:rsidP="00426F04">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35453271" w14:textId="77777777" w:rsidR="00426F04" w:rsidRPr="00CE60D4" w:rsidRDefault="00426F04" w:rsidP="00426F04">
            <w:pPr>
              <w:pStyle w:val="TAL"/>
            </w:pPr>
            <w:r w:rsidRPr="00CE60D4">
              <w:t>GPRS timer 3</w:t>
            </w:r>
          </w:p>
          <w:p w14:paraId="3AACF5D0" w14:textId="77777777" w:rsidR="00426F04" w:rsidRPr="00252256" w:rsidRDefault="00426F04" w:rsidP="00426F04">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85F0176" w14:textId="77777777" w:rsidR="00426F04" w:rsidRPr="00252256" w:rsidRDefault="00426F04" w:rsidP="00426F0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FC7B7A1" w14:textId="77777777" w:rsidR="00426F04" w:rsidRPr="00252256" w:rsidRDefault="00426F04" w:rsidP="00426F04">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BDC51F5" w14:textId="77777777" w:rsidR="00426F04" w:rsidRPr="00252256" w:rsidRDefault="00426F04" w:rsidP="00426F04">
            <w:pPr>
              <w:pStyle w:val="TAC"/>
            </w:pPr>
            <w:r w:rsidRPr="005F7EB0">
              <w:rPr>
                <w:rFonts w:hint="eastAsia"/>
              </w:rPr>
              <w:t>3</w:t>
            </w:r>
          </w:p>
        </w:tc>
      </w:tr>
      <w:tr w:rsidR="00426F04" w14:paraId="44E7D825"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47396" w14:textId="77777777" w:rsidR="00426F04" w:rsidRPr="00D11CDE" w:rsidRDefault="00426F04" w:rsidP="00426F04">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0CB30648" w14:textId="77777777" w:rsidR="00426F04" w:rsidRDefault="00426F04" w:rsidP="00426F04">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4B04A1E4" w14:textId="77777777" w:rsidR="00426F04" w:rsidRDefault="00426F04" w:rsidP="00426F04">
            <w:pPr>
              <w:pStyle w:val="TAL"/>
            </w:pPr>
            <w:r>
              <w:t>UE radio capability ID</w:t>
            </w:r>
          </w:p>
          <w:p w14:paraId="0BC38857" w14:textId="77777777" w:rsidR="00426F04" w:rsidRPr="00CE60D4" w:rsidRDefault="00426F04" w:rsidP="00426F04">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7522348" w14:textId="77777777" w:rsidR="00426F04" w:rsidRPr="005F7EB0"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206B67" w14:textId="77777777" w:rsidR="00426F04" w:rsidRPr="005F7EB0" w:rsidRDefault="00426F04" w:rsidP="00426F0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7C53DFC" w14:textId="77777777" w:rsidR="00426F04" w:rsidRPr="005F7EB0" w:rsidRDefault="00426F04" w:rsidP="00426F04">
            <w:pPr>
              <w:pStyle w:val="TAC"/>
            </w:pPr>
            <w:r>
              <w:t>3-n</w:t>
            </w:r>
          </w:p>
        </w:tc>
      </w:tr>
      <w:tr w:rsidR="00426F04" w14:paraId="569DCEC5"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5BD6FD" w14:textId="77777777" w:rsidR="00426F04" w:rsidRPr="00767715" w:rsidRDefault="00426F04" w:rsidP="00426F04">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17536FB2" w14:textId="77777777" w:rsidR="00426F04" w:rsidRDefault="00426F04" w:rsidP="00426F04">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6F0B396" w14:textId="77777777" w:rsidR="00426F04" w:rsidRPr="00E70E20" w:rsidRDefault="00426F04" w:rsidP="00426F04">
            <w:pPr>
              <w:pStyle w:val="TAL"/>
            </w:pPr>
            <w:r w:rsidRPr="00E70E20">
              <w:t>UE radio capability ID deletion indication</w:t>
            </w:r>
          </w:p>
          <w:p w14:paraId="0B267CFA" w14:textId="77777777" w:rsidR="00426F04" w:rsidRDefault="00426F04" w:rsidP="00426F04">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5E95437B" w14:textId="77777777" w:rsidR="00426F04"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F4ABC86" w14:textId="77777777" w:rsidR="00426F04" w:rsidRDefault="00426F04" w:rsidP="00426F04">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12F174E" w14:textId="77777777" w:rsidR="00426F04" w:rsidRDefault="00426F04" w:rsidP="00426F04">
            <w:pPr>
              <w:pStyle w:val="TAC"/>
            </w:pPr>
            <w:r>
              <w:t>1</w:t>
            </w:r>
          </w:p>
        </w:tc>
      </w:tr>
      <w:tr w:rsidR="00426F04" w14:paraId="6347E0DB"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1247AF" w14:textId="77777777" w:rsidR="00426F04" w:rsidRDefault="00426F04" w:rsidP="00426F04">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7B5508E5" w14:textId="77777777" w:rsidR="00426F04" w:rsidRDefault="00426F04" w:rsidP="00426F04">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08433101" w14:textId="77777777" w:rsidR="00426F04" w:rsidRPr="00CE60D4" w:rsidRDefault="00426F04" w:rsidP="00426F04">
            <w:pPr>
              <w:pStyle w:val="TAL"/>
            </w:pPr>
            <w:r w:rsidRPr="00CE60D4">
              <w:t>NSSAI</w:t>
            </w:r>
          </w:p>
          <w:p w14:paraId="14BBB7ED" w14:textId="77777777" w:rsidR="00426F04" w:rsidRDefault="00426F04" w:rsidP="00426F04">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008BBA4C" w14:textId="77777777" w:rsidR="00426F04" w:rsidRDefault="00426F04" w:rsidP="00426F0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7695C2" w14:textId="77777777" w:rsidR="00426F04" w:rsidRDefault="00426F04" w:rsidP="00426F0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F5BE408" w14:textId="77777777" w:rsidR="00426F04" w:rsidRDefault="00426F04" w:rsidP="00426F04">
            <w:pPr>
              <w:pStyle w:val="TAC"/>
            </w:pPr>
            <w:r w:rsidRPr="005F7EB0">
              <w:t>4-</w:t>
            </w:r>
            <w:r>
              <w:t>146</w:t>
            </w:r>
          </w:p>
        </w:tc>
      </w:tr>
      <w:tr w:rsidR="00426F04" w14:paraId="515A73B4"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8A20E7" w14:textId="77777777" w:rsidR="00426F04" w:rsidRDefault="00426F04" w:rsidP="00426F04">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91D149C" w14:textId="77777777" w:rsidR="00426F04" w:rsidRDefault="00426F04" w:rsidP="00426F04">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BAC8495" w14:textId="77777777" w:rsidR="00426F04" w:rsidRPr="00CC0C94" w:rsidRDefault="00426F04" w:rsidP="00426F04">
            <w:pPr>
              <w:pStyle w:val="TAL"/>
              <w:rPr>
                <w:lang w:val="cs-CZ"/>
              </w:rPr>
            </w:pPr>
            <w:r w:rsidRPr="00CC0C94">
              <w:rPr>
                <w:lang w:val="cs-CZ"/>
              </w:rPr>
              <w:t>Ciphering key data</w:t>
            </w:r>
          </w:p>
          <w:p w14:paraId="44670EC9" w14:textId="77777777" w:rsidR="00426F04" w:rsidRPr="00CE60D4" w:rsidRDefault="00426F04" w:rsidP="00426F04">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40AF19E0" w14:textId="77777777" w:rsidR="00426F04" w:rsidRPr="005F7EB0" w:rsidRDefault="00426F04" w:rsidP="00426F0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8806C96" w14:textId="77777777" w:rsidR="00426F04" w:rsidRPr="005F7EB0" w:rsidRDefault="00426F04" w:rsidP="00426F04">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11D2718A" w14:textId="77777777" w:rsidR="00426F04" w:rsidRPr="005F7EB0" w:rsidRDefault="00426F04" w:rsidP="00426F04">
            <w:pPr>
              <w:pStyle w:val="TAC"/>
            </w:pPr>
            <w:r>
              <w:t>34-n</w:t>
            </w:r>
          </w:p>
        </w:tc>
      </w:tr>
      <w:tr w:rsidR="00426F04" w14:paraId="27B9B8E2"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159F8D" w14:textId="77777777" w:rsidR="00426F04" w:rsidRDefault="00426F04" w:rsidP="00426F04">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5696B1EC" w14:textId="77777777" w:rsidR="00426F04" w:rsidRPr="00CC0C94" w:rsidRDefault="00426F04" w:rsidP="00426F04">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6E34926F" w14:textId="77777777" w:rsidR="00426F04" w:rsidRPr="008E342A" w:rsidRDefault="00426F04" w:rsidP="00426F04">
            <w:pPr>
              <w:pStyle w:val="TAL"/>
              <w:rPr>
                <w:lang w:eastAsia="ko-KR"/>
              </w:rPr>
            </w:pPr>
            <w:r w:rsidRPr="008E342A">
              <w:rPr>
                <w:lang w:eastAsia="ko-KR"/>
              </w:rPr>
              <w:t>CAG information list</w:t>
            </w:r>
          </w:p>
          <w:p w14:paraId="71E29525" w14:textId="77777777" w:rsidR="00426F04" w:rsidRPr="00CC0C94" w:rsidRDefault="00426F04" w:rsidP="00426F04">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1C80B124" w14:textId="77777777" w:rsidR="00426F04" w:rsidRPr="00CC0C94" w:rsidRDefault="00426F04" w:rsidP="00426F04">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0187FEF" w14:textId="77777777" w:rsidR="00426F04" w:rsidRPr="00CC0C94" w:rsidRDefault="00426F04" w:rsidP="00426F04">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6F09CBD" w14:textId="77777777" w:rsidR="00426F04" w:rsidRDefault="00426F04" w:rsidP="00426F04">
            <w:pPr>
              <w:pStyle w:val="TAC"/>
            </w:pPr>
            <w:r>
              <w:rPr>
                <w:lang w:eastAsia="ko-KR"/>
              </w:rPr>
              <w:t>3</w:t>
            </w:r>
            <w:r w:rsidRPr="008E342A">
              <w:rPr>
                <w:lang w:eastAsia="ko-KR"/>
              </w:rPr>
              <w:t>-n</w:t>
            </w:r>
          </w:p>
        </w:tc>
      </w:tr>
      <w:tr w:rsidR="00426F04" w14:paraId="6139ACEC"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F66EC0" w14:textId="77777777" w:rsidR="00426F04" w:rsidRDefault="00426F04" w:rsidP="00426F04">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7B037B83" w14:textId="77777777" w:rsidR="00426F04" w:rsidRPr="00CC0C94" w:rsidRDefault="00426F04" w:rsidP="00426F04">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4FA64088" w14:textId="77777777" w:rsidR="00426F04" w:rsidRDefault="00426F04" w:rsidP="00426F04">
            <w:pPr>
              <w:pStyle w:val="TAL"/>
              <w:rPr>
                <w:lang w:val="cs-CZ"/>
              </w:rPr>
            </w:pPr>
            <w:r>
              <w:rPr>
                <w:lang w:val="cs-CZ"/>
              </w:rPr>
              <w:t>Truncated 5G-S-TMSI c</w:t>
            </w:r>
            <w:r w:rsidRPr="00132E91">
              <w:rPr>
                <w:lang w:val="cs-CZ"/>
              </w:rPr>
              <w:t>onfiguration</w:t>
            </w:r>
          </w:p>
          <w:p w14:paraId="380689A2" w14:textId="77777777" w:rsidR="00426F04" w:rsidRPr="00CC0C94" w:rsidRDefault="00426F04" w:rsidP="00426F04">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DDAD8BA" w14:textId="77777777" w:rsidR="00426F04" w:rsidRPr="00CC0C94"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FB93F58" w14:textId="77777777" w:rsidR="00426F04" w:rsidRPr="00CC0C94" w:rsidRDefault="00426F04" w:rsidP="00426F0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0C002D7" w14:textId="77777777" w:rsidR="00426F04" w:rsidRDefault="00426F04" w:rsidP="00426F04">
            <w:pPr>
              <w:pStyle w:val="TAC"/>
            </w:pPr>
            <w:r>
              <w:rPr>
                <w:lang w:eastAsia="zh-CN"/>
              </w:rPr>
              <w:t>3</w:t>
            </w:r>
          </w:p>
        </w:tc>
      </w:tr>
      <w:tr w:rsidR="00426F04" w14:paraId="4F03F774"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ABCA20" w14:textId="77777777" w:rsidR="00426F04" w:rsidRPr="00215B69" w:rsidRDefault="00426F04" w:rsidP="00426F04">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6576249C" w14:textId="77777777" w:rsidR="00426F04" w:rsidRDefault="00426F04" w:rsidP="00426F04">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00675F99" w14:textId="77777777" w:rsidR="00426F04" w:rsidRPr="00CC0C94" w:rsidRDefault="00426F04" w:rsidP="00426F04">
            <w:pPr>
              <w:pStyle w:val="TAL"/>
            </w:pPr>
            <w:r w:rsidRPr="00DC549F">
              <w:t>WUS assistance information</w:t>
            </w:r>
          </w:p>
          <w:p w14:paraId="18CB2BC7" w14:textId="77777777" w:rsidR="00426F04" w:rsidRDefault="00426F04" w:rsidP="00426F04">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455B37CD" w14:textId="77777777" w:rsidR="00426F04"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77898C2" w14:textId="77777777" w:rsidR="00426F04" w:rsidRDefault="00426F04" w:rsidP="00426F0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8891C00" w14:textId="77777777" w:rsidR="00426F04" w:rsidRDefault="00426F04" w:rsidP="00426F04">
            <w:pPr>
              <w:pStyle w:val="TAC"/>
              <w:rPr>
                <w:lang w:eastAsia="zh-CN"/>
              </w:rPr>
            </w:pPr>
            <w:r>
              <w:rPr>
                <w:lang w:eastAsia="zh-CN"/>
              </w:rPr>
              <w:t>3-n</w:t>
            </w:r>
          </w:p>
        </w:tc>
      </w:tr>
      <w:tr w:rsidR="00426F04" w14:paraId="52DECFA8"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38F39B" w14:textId="77777777" w:rsidR="00426F04" w:rsidRDefault="00426F04" w:rsidP="00426F04">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1E672AD" w14:textId="77777777" w:rsidR="00426F04" w:rsidRDefault="00426F04" w:rsidP="00426F04">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70CA29DE" w14:textId="77777777" w:rsidR="00426F04" w:rsidRPr="001A2D6F" w:rsidRDefault="00426F04" w:rsidP="00426F04">
            <w:pPr>
              <w:pStyle w:val="TAL"/>
              <w:rPr>
                <w:lang w:val="fr-FR"/>
              </w:rPr>
            </w:pPr>
            <w:r w:rsidRPr="001A2D6F">
              <w:rPr>
                <w:lang w:val="fr-FR"/>
              </w:rPr>
              <w:t xml:space="preserve">NB-N1 mode DRX </w:t>
            </w:r>
            <w:proofErr w:type="spellStart"/>
            <w:r w:rsidRPr="001A2D6F">
              <w:rPr>
                <w:lang w:val="fr-FR"/>
              </w:rPr>
              <w:t>parameters</w:t>
            </w:r>
            <w:proofErr w:type="spellEnd"/>
          </w:p>
          <w:p w14:paraId="16B50D61" w14:textId="77777777" w:rsidR="00426F04" w:rsidRPr="00CF661E" w:rsidRDefault="00426F04" w:rsidP="00426F04">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3ACF1316" w14:textId="77777777" w:rsidR="00426F04"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1C0C75" w14:textId="77777777" w:rsidR="00426F04" w:rsidRDefault="00426F04" w:rsidP="00426F0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016B9B3" w14:textId="77777777" w:rsidR="00426F04" w:rsidRDefault="00426F04" w:rsidP="00426F04">
            <w:pPr>
              <w:pStyle w:val="TAC"/>
              <w:rPr>
                <w:lang w:eastAsia="zh-CN"/>
              </w:rPr>
            </w:pPr>
            <w:r>
              <w:t>3</w:t>
            </w:r>
          </w:p>
        </w:tc>
      </w:tr>
      <w:tr w:rsidR="00426F04" w14:paraId="62CFBFE9"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D152BF" w14:textId="77777777" w:rsidR="00426F04" w:rsidRDefault="00426F04" w:rsidP="00426F04">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16046C0" w14:textId="77777777" w:rsidR="00426F04" w:rsidRDefault="00426F04" w:rsidP="00426F04">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0586F3AB" w14:textId="77777777" w:rsidR="00426F04" w:rsidRDefault="00426F04" w:rsidP="00426F04">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253E9847" w14:textId="77777777" w:rsidR="00426F04" w:rsidRPr="001A2D6F" w:rsidRDefault="00426F04" w:rsidP="00426F04">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D649543" w14:textId="77777777" w:rsidR="00426F04" w:rsidRDefault="00426F04" w:rsidP="00426F04">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6BF1164" w14:textId="77777777" w:rsidR="00426F04" w:rsidRDefault="00426F04" w:rsidP="00426F04">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2B0B1274" w14:textId="77777777" w:rsidR="00426F04" w:rsidRDefault="00426F04" w:rsidP="00426F04">
            <w:pPr>
              <w:pStyle w:val="TAC"/>
            </w:pPr>
            <w:r>
              <w:rPr>
                <w:lang w:val="fr-FR"/>
              </w:rPr>
              <w:t>5-90</w:t>
            </w:r>
          </w:p>
        </w:tc>
      </w:tr>
      <w:tr w:rsidR="00426F04" w14:paraId="6C38FA0F"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022A54" w14:textId="77777777" w:rsidR="00426F04" w:rsidRDefault="00426F04" w:rsidP="00426F04">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091ECCCF" w14:textId="77777777" w:rsidR="00426F04" w:rsidRDefault="00426F04" w:rsidP="00426F04">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7DA3D113" w14:textId="77777777" w:rsidR="00426F04" w:rsidRPr="0030007F" w:rsidRDefault="00426F04" w:rsidP="00426F04">
            <w:pPr>
              <w:pStyle w:val="TAL"/>
            </w:pPr>
            <w:r w:rsidRPr="0030007F">
              <w:t>Service-level-AA container</w:t>
            </w:r>
          </w:p>
          <w:p w14:paraId="1098C8BB" w14:textId="77777777" w:rsidR="00426F04" w:rsidRDefault="00426F04" w:rsidP="00426F04">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5059671A" w14:textId="77777777" w:rsidR="00426F04" w:rsidRDefault="00426F04" w:rsidP="00426F04">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10D540FE" w14:textId="77777777" w:rsidR="00426F04" w:rsidRDefault="00426F04" w:rsidP="00426F04">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602AFD01" w14:textId="77777777" w:rsidR="00426F04" w:rsidRDefault="00426F04" w:rsidP="00426F04">
            <w:pPr>
              <w:pStyle w:val="TAC"/>
              <w:rPr>
                <w:lang w:val="fr-FR"/>
              </w:rPr>
            </w:pPr>
            <w:r w:rsidRPr="0058712B">
              <w:t>6</w:t>
            </w:r>
            <w:r w:rsidRPr="0030007F">
              <w:t>-n</w:t>
            </w:r>
          </w:p>
        </w:tc>
      </w:tr>
      <w:tr w:rsidR="00426F04" w14:paraId="49B456FF"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DE0476" w14:textId="77777777" w:rsidR="00426F04" w:rsidRDefault="00426F04" w:rsidP="00426F04">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405E1C2D" w14:textId="77777777" w:rsidR="00426F04" w:rsidRPr="0030007F" w:rsidRDefault="00426F04" w:rsidP="00426F04">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56BC71B" w14:textId="77777777" w:rsidR="00426F04" w:rsidRDefault="00426F04" w:rsidP="00426F04">
            <w:pPr>
              <w:pStyle w:val="TAL"/>
            </w:pPr>
            <w:r>
              <w:t>PEIPS assistance information</w:t>
            </w:r>
          </w:p>
          <w:p w14:paraId="42C25211" w14:textId="77777777" w:rsidR="00426F04" w:rsidRPr="0030007F" w:rsidRDefault="00426F04" w:rsidP="00426F04">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33D32860" w14:textId="77777777" w:rsidR="00426F04" w:rsidRPr="0030007F"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6C0A851" w14:textId="77777777" w:rsidR="00426F04" w:rsidRPr="0058712B" w:rsidRDefault="00426F04" w:rsidP="00426F0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806032A" w14:textId="77777777" w:rsidR="00426F04" w:rsidRPr="0058712B" w:rsidRDefault="00426F04" w:rsidP="00426F04">
            <w:pPr>
              <w:pStyle w:val="TAC"/>
            </w:pPr>
            <w:r>
              <w:t>3-n</w:t>
            </w:r>
          </w:p>
        </w:tc>
      </w:tr>
      <w:tr w:rsidR="00426F04" w14:paraId="7110E991"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7A4E54" w14:textId="77777777" w:rsidR="00426F04" w:rsidRDefault="00426F04" w:rsidP="00426F04">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3D1BB040" w14:textId="77777777" w:rsidR="00426F04" w:rsidRDefault="00426F04" w:rsidP="00426F04">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6A4568E1" w14:textId="77777777" w:rsidR="00426F04" w:rsidRDefault="00426F04" w:rsidP="00426F04">
            <w:pPr>
              <w:pStyle w:val="TAL"/>
            </w:pPr>
            <w:r>
              <w:rPr>
                <w:lang w:val="en-US"/>
              </w:rPr>
              <w:t>5GS additional request result</w:t>
            </w:r>
          </w:p>
          <w:p w14:paraId="03D57395" w14:textId="77777777" w:rsidR="00426F04" w:rsidRDefault="00426F04" w:rsidP="00426F04">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2EBFC790" w14:textId="77777777" w:rsidR="00426F04"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57AE24" w14:textId="77777777" w:rsidR="00426F04" w:rsidRDefault="00426F04" w:rsidP="00426F0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4C051DA" w14:textId="77777777" w:rsidR="00426F04" w:rsidRDefault="00426F04" w:rsidP="00426F04">
            <w:pPr>
              <w:pStyle w:val="TAC"/>
            </w:pPr>
            <w:r>
              <w:t>3</w:t>
            </w:r>
          </w:p>
        </w:tc>
      </w:tr>
      <w:tr w:rsidR="00426F04" w14:paraId="4C1EE515"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DD438E" w14:textId="77777777" w:rsidR="00426F04" w:rsidRDefault="00426F04" w:rsidP="00426F04">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33757D5F" w14:textId="77777777" w:rsidR="00426F04" w:rsidRDefault="00426F04" w:rsidP="00426F04">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D5776BC" w14:textId="77777777" w:rsidR="00426F04" w:rsidRPr="00EC66BC" w:rsidRDefault="00426F04" w:rsidP="00426F04">
            <w:pPr>
              <w:pStyle w:val="TAL"/>
            </w:pPr>
            <w:r w:rsidRPr="00EC66BC">
              <w:t>NSSRG information</w:t>
            </w:r>
          </w:p>
          <w:p w14:paraId="5F72E03D" w14:textId="77777777" w:rsidR="00426F04" w:rsidRDefault="00426F04" w:rsidP="00426F04">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5116B1C" w14:textId="77777777" w:rsidR="00426F04" w:rsidRDefault="00426F04" w:rsidP="00426F04">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1847010B" w14:textId="77777777" w:rsidR="00426F04" w:rsidRDefault="00426F04" w:rsidP="00426F04">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76FFBDBD" w14:textId="77777777" w:rsidR="00426F04" w:rsidRDefault="00426F04" w:rsidP="00426F04">
            <w:pPr>
              <w:pStyle w:val="TAC"/>
            </w:pPr>
            <w:r w:rsidRPr="00EC66BC">
              <w:t>TBD</w:t>
            </w:r>
          </w:p>
        </w:tc>
      </w:tr>
      <w:tr w:rsidR="00426F04" w14:paraId="21A32C8A"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474659" w14:textId="77777777" w:rsidR="00426F04" w:rsidRPr="00EC66BC" w:rsidRDefault="00426F04" w:rsidP="00426F04">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1629781" w14:textId="77777777" w:rsidR="00426F04" w:rsidRPr="00EC66BC" w:rsidRDefault="00426F04" w:rsidP="00426F04">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7E5AFB2A" w14:textId="77777777" w:rsidR="00426F04" w:rsidRDefault="00426F04" w:rsidP="00426F04">
            <w:pPr>
              <w:pStyle w:val="TAL"/>
            </w:pPr>
            <w:r>
              <w:t>Registration wait range</w:t>
            </w:r>
          </w:p>
          <w:p w14:paraId="03626928" w14:textId="77777777" w:rsidR="00426F04" w:rsidRPr="00EC66BC" w:rsidRDefault="00426F04" w:rsidP="00426F04">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7168D069" w14:textId="77777777" w:rsidR="00426F04" w:rsidRPr="00EC66BC"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D1044C7" w14:textId="77777777" w:rsidR="00426F04" w:rsidRPr="00EC66BC" w:rsidRDefault="00426F04" w:rsidP="00426F04">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42B7137" w14:textId="77777777" w:rsidR="00426F04" w:rsidRPr="00EC66BC" w:rsidRDefault="00426F04" w:rsidP="00426F04">
            <w:pPr>
              <w:pStyle w:val="TAC"/>
            </w:pPr>
            <w:r>
              <w:t>4</w:t>
            </w:r>
          </w:p>
        </w:tc>
      </w:tr>
      <w:tr w:rsidR="00426F04" w14:paraId="4BB13214"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F070A5" w14:textId="2274B23B" w:rsidR="00426F04" w:rsidRPr="00EC66BC" w:rsidRDefault="00FD5F86" w:rsidP="00FD5F86">
            <w:pPr>
              <w:pStyle w:val="TAL"/>
            </w:pPr>
            <w:ins w:id="24" w:author="Huawei_CHV_1" w:date="2022-02-09T16:53:00Z">
              <w:r>
                <w:t>2C</w:t>
              </w:r>
            </w:ins>
            <w:del w:id="25" w:author="Huawei_CHV_1" w:date="2022-02-09T16:53:00Z">
              <w:r w:rsidR="00426F04" w:rsidDel="00FD5F86">
                <w:delText>15</w:delText>
              </w:r>
            </w:del>
          </w:p>
        </w:tc>
        <w:tc>
          <w:tcPr>
            <w:tcW w:w="2835" w:type="dxa"/>
            <w:tcBorders>
              <w:top w:val="single" w:sz="6" w:space="0" w:color="000000"/>
              <w:left w:val="single" w:sz="6" w:space="0" w:color="000000"/>
              <w:bottom w:val="single" w:sz="6" w:space="0" w:color="000000"/>
              <w:right w:val="single" w:sz="6" w:space="0" w:color="000000"/>
            </w:tcBorders>
          </w:tcPr>
          <w:p w14:paraId="221E1A7F" w14:textId="77777777" w:rsidR="00426F04" w:rsidRPr="00EC66BC" w:rsidRDefault="00426F04" w:rsidP="00426F04">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77EB4895" w14:textId="77777777" w:rsidR="00426F04" w:rsidRDefault="00426F04" w:rsidP="00426F04">
            <w:pPr>
              <w:pStyle w:val="TAL"/>
            </w:pPr>
            <w:r>
              <w:t>Registration wait range</w:t>
            </w:r>
          </w:p>
          <w:p w14:paraId="184C8327" w14:textId="77777777" w:rsidR="00426F04" w:rsidRPr="00EC66BC" w:rsidRDefault="00426F04" w:rsidP="00426F04">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A502EEF" w14:textId="77777777" w:rsidR="00426F04" w:rsidRPr="00EC66BC"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1255068" w14:textId="77777777" w:rsidR="00426F04" w:rsidRPr="00EC66BC" w:rsidRDefault="00426F04" w:rsidP="00426F04">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0F8A677F" w14:textId="77777777" w:rsidR="00426F04" w:rsidRPr="00EC66BC" w:rsidRDefault="00426F04" w:rsidP="00426F04">
            <w:pPr>
              <w:pStyle w:val="TAC"/>
            </w:pPr>
            <w:r>
              <w:t>4</w:t>
            </w:r>
          </w:p>
        </w:tc>
      </w:tr>
      <w:tr w:rsidR="00426F04" w14:paraId="6DD9D5E4" w14:textId="77777777" w:rsidTr="00426F0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DAFE6B" w14:textId="77777777" w:rsidR="00426F04" w:rsidRPr="00EC66BC" w:rsidRDefault="00426F04" w:rsidP="00426F04">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575F4C9A" w14:textId="77777777" w:rsidR="00426F04" w:rsidRPr="00EC66BC" w:rsidRDefault="00426F04" w:rsidP="00426F04">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7E0A81D7" w14:textId="77777777" w:rsidR="00426F04" w:rsidRDefault="00426F04" w:rsidP="00426F04">
            <w:pPr>
              <w:pStyle w:val="TAL"/>
            </w:pPr>
            <w:r>
              <w:t>List of PLMNs to be used in disaster condition</w:t>
            </w:r>
          </w:p>
          <w:p w14:paraId="74240366" w14:textId="77777777" w:rsidR="00426F04" w:rsidRPr="00EC66BC" w:rsidRDefault="00426F04" w:rsidP="00426F04">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24A34848" w14:textId="77777777" w:rsidR="00426F04" w:rsidRPr="00EC66BC" w:rsidRDefault="00426F04" w:rsidP="00426F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718BF1C" w14:textId="77777777" w:rsidR="00426F04" w:rsidRPr="00EC66BC" w:rsidRDefault="00426F04" w:rsidP="00426F04">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7B685D8D" w14:textId="77777777" w:rsidR="00426F04" w:rsidRPr="00EC66BC" w:rsidRDefault="00426F04" w:rsidP="00426F04">
            <w:pPr>
              <w:pStyle w:val="TAC"/>
            </w:pPr>
            <w:r>
              <w:t>2</w:t>
            </w:r>
            <w:r w:rsidRPr="0030007F">
              <w:t>-n</w:t>
            </w:r>
          </w:p>
        </w:tc>
      </w:tr>
    </w:tbl>
    <w:p w14:paraId="58EF8CC7" w14:textId="77777777" w:rsidR="00426F04" w:rsidRDefault="00426F04" w:rsidP="00426F04"/>
    <w:p w14:paraId="438F214F" w14:textId="2CD487F7" w:rsidR="00C14F33" w:rsidRPr="006B5418" w:rsidRDefault="00C14F33" w:rsidP="00C14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 w:name="_Toc20232965"/>
      <w:bookmarkStart w:id="27" w:name="_Toc27747073"/>
      <w:bookmarkStart w:id="28" w:name="_Toc36213262"/>
      <w:bookmarkStart w:id="29" w:name="_Toc36657439"/>
      <w:bookmarkStart w:id="30" w:name="_Toc45287107"/>
      <w:bookmarkStart w:id="31" w:name="_Toc51948377"/>
      <w:bookmarkStart w:id="32" w:name="_Toc51949469"/>
      <w:bookmarkStart w:id="33" w:name="_Toc9159942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9F14E62" w14:textId="77777777" w:rsidR="00C14F33" w:rsidRPr="00440029" w:rsidRDefault="00C14F33" w:rsidP="00C14F33">
      <w:pPr>
        <w:pStyle w:val="Heading4"/>
        <w:rPr>
          <w:lang w:eastAsia="ko-KR"/>
        </w:rPr>
      </w:pPr>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6"/>
      <w:bookmarkEnd w:id="27"/>
      <w:bookmarkEnd w:id="28"/>
      <w:bookmarkEnd w:id="29"/>
      <w:bookmarkEnd w:id="30"/>
      <w:bookmarkEnd w:id="31"/>
      <w:bookmarkEnd w:id="32"/>
      <w:bookmarkEnd w:id="33"/>
    </w:p>
    <w:p w14:paraId="0958B110" w14:textId="77777777" w:rsidR="00C14F33" w:rsidRPr="00440029" w:rsidRDefault="00C14F33" w:rsidP="00C14F33">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2A8D73C7" w14:textId="77777777" w:rsidR="00C14F33" w:rsidRPr="00440029" w:rsidRDefault="00C14F33" w:rsidP="00C14F33">
      <w:pPr>
        <w:pStyle w:val="B1"/>
      </w:pPr>
      <w:r w:rsidRPr="00440029">
        <w:t>Message type:</w:t>
      </w:r>
      <w:r w:rsidRPr="00440029">
        <w:tab/>
      </w:r>
      <w:r>
        <w:t>REGISTRATION REJECT</w:t>
      </w:r>
    </w:p>
    <w:p w14:paraId="0F9F5F47" w14:textId="77777777" w:rsidR="00C14F33" w:rsidRPr="00440029" w:rsidRDefault="00C14F33" w:rsidP="00C14F33">
      <w:pPr>
        <w:pStyle w:val="B1"/>
      </w:pPr>
      <w:r w:rsidRPr="00440029">
        <w:t>Significance:</w:t>
      </w:r>
      <w:r>
        <w:tab/>
      </w:r>
      <w:r w:rsidRPr="00440029">
        <w:t>dual</w:t>
      </w:r>
    </w:p>
    <w:p w14:paraId="7016F34B" w14:textId="77777777" w:rsidR="00C14F33" w:rsidRPr="00440029" w:rsidRDefault="00C14F33" w:rsidP="00C14F33">
      <w:pPr>
        <w:pStyle w:val="B1"/>
      </w:pPr>
      <w:r w:rsidRPr="00440029">
        <w:t>Direction:</w:t>
      </w:r>
      <w:r>
        <w:tab/>
      </w:r>
      <w:r w:rsidRPr="00440029">
        <w:t>network</w:t>
      </w:r>
      <w:r>
        <w:t xml:space="preserve"> to UE</w:t>
      </w:r>
    </w:p>
    <w:p w14:paraId="3B806F8B" w14:textId="77777777" w:rsidR="00C14F33" w:rsidRDefault="00C14F33" w:rsidP="00C14F33">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C14F33" w:rsidRPr="005F7EB0" w14:paraId="3AC5124B"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440588" w14:textId="77777777" w:rsidR="00C14F33" w:rsidRPr="005F7EB0" w:rsidRDefault="00C14F33" w:rsidP="00137800">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51950AAC" w14:textId="77777777" w:rsidR="00C14F33" w:rsidRPr="005F7EB0" w:rsidRDefault="00C14F33" w:rsidP="00137800">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5DC74146" w14:textId="77777777" w:rsidR="00C14F33" w:rsidRPr="005F7EB0" w:rsidRDefault="00C14F33" w:rsidP="00137800">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01FFDA3" w14:textId="77777777" w:rsidR="00C14F33" w:rsidRPr="005F7EB0" w:rsidRDefault="00C14F33" w:rsidP="00137800">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6521C93" w14:textId="77777777" w:rsidR="00C14F33" w:rsidRPr="005F7EB0" w:rsidRDefault="00C14F33" w:rsidP="00137800">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371EFC62" w14:textId="77777777" w:rsidR="00C14F33" w:rsidRPr="005F7EB0" w:rsidRDefault="00C14F33" w:rsidP="00137800">
            <w:pPr>
              <w:pStyle w:val="TAH"/>
            </w:pPr>
            <w:r w:rsidRPr="005F7EB0">
              <w:t>Length</w:t>
            </w:r>
          </w:p>
        </w:tc>
      </w:tr>
      <w:tr w:rsidR="00C14F33" w:rsidRPr="005F7EB0" w14:paraId="521FE4FB"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5BA728" w14:textId="77777777" w:rsidR="00C14F33" w:rsidRPr="00CE60D4" w:rsidRDefault="00C14F33" w:rsidP="0013780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287031" w14:textId="77777777" w:rsidR="00C14F33" w:rsidRPr="00CE60D4" w:rsidRDefault="00C14F33" w:rsidP="00137800">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6264C64A" w14:textId="77777777" w:rsidR="00C14F33" w:rsidRPr="00CE60D4" w:rsidRDefault="00C14F33" w:rsidP="00137800">
            <w:pPr>
              <w:pStyle w:val="TAL"/>
            </w:pPr>
            <w:r w:rsidRPr="00CE60D4">
              <w:t>Extended protocol discriminator</w:t>
            </w:r>
          </w:p>
          <w:p w14:paraId="4F17F174" w14:textId="77777777" w:rsidR="00C14F33" w:rsidRPr="00CE60D4" w:rsidRDefault="00C14F33" w:rsidP="00137800">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6496D08C"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8CB69CC" w14:textId="77777777" w:rsidR="00C14F33" w:rsidRPr="005F7EB0" w:rsidRDefault="00C14F33" w:rsidP="0013780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EA66FE7" w14:textId="77777777" w:rsidR="00C14F33" w:rsidRPr="005F7EB0" w:rsidRDefault="00C14F33" w:rsidP="00137800">
            <w:pPr>
              <w:pStyle w:val="TAC"/>
            </w:pPr>
            <w:r w:rsidRPr="005F7EB0">
              <w:t>1</w:t>
            </w:r>
          </w:p>
        </w:tc>
      </w:tr>
      <w:tr w:rsidR="00C14F33" w:rsidRPr="005F7EB0" w14:paraId="717FDCE4"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A058F6" w14:textId="77777777" w:rsidR="00C14F33" w:rsidRPr="00CE60D4" w:rsidRDefault="00C14F33" w:rsidP="0013780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E819ECD" w14:textId="77777777" w:rsidR="00C14F33" w:rsidRPr="00CE60D4" w:rsidRDefault="00C14F33" w:rsidP="00137800">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6DB5D23F" w14:textId="77777777" w:rsidR="00C14F33" w:rsidRPr="00CE60D4" w:rsidRDefault="00C14F33" w:rsidP="00137800">
            <w:pPr>
              <w:pStyle w:val="TAL"/>
            </w:pPr>
            <w:r w:rsidRPr="00CE60D4">
              <w:t>Security header type</w:t>
            </w:r>
          </w:p>
          <w:p w14:paraId="734FA86E" w14:textId="77777777" w:rsidR="00C14F33" w:rsidRPr="00CE60D4" w:rsidRDefault="00C14F33" w:rsidP="00137800">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1FD7361"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3402DFA" w14:textId="77777777" w:rsidR="00C14F33" w:rsidRPr="005F7EB0" w:rsidRDefault="00C14F33" w:rsidP="0013780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0308C36" w14:textId="77777777" w:rsidR="00C14F33" w:rsidRPr="005F7EB0" w:rsidRDefault="00C14F33" w:rsidP="00137800">
            <w:pPr>
              <w:pStyle w:val="TAC"/>
            </w:pPr>
            <w:r w:rsidRPr="005F7EB0">
              <w:t>1/2</w:t>
            </w:r>
          </w:p>
        </w:tc>
      </w:tr>
      <w:tr w:rsidR="00C14F33" w:rsidRPr="005F7EB0" w14:paraId="5714BD0E"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4A0F89" w14:textId="77777777" w:rsidR="00C14F33" w:rsidRPr="00CE60D4" w:rsidRDefault="00C14F33" w:rsidP="00137800">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142EC96" w14:textId="77777777" w:rsidR="00C14F33" w:rsidRPr="00CE60D4" w:rsidRDefault="00C14F33" w:rsidP="00137800">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1F7B0CF6" w14:textId="77777777" w:rsidR="00C14F33" w:rsidRPr="00CE60D4" w:rsidRDefault="00C14F33" w:rsidP="00137800">
            <w:pPr>
              <w:pStyle w:val="TAL"/>
            </w:pPr>
            <w:r w:rsidRPr="00CE60D4">
              <w:t>Spare half octet</w:t>
            </w:r>
          </w:p>
          <w:p w14:paraId="4EAD045F" w14:textId="77777777" w:rsidR="00C14F33" w:rsidRPr="00CE60D4" w:rsidRDefault="00C14F33" w:rsidP="00137800">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5E8D8388"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5FBDC22" w14:textId="77777777" w:rsidR="00C14F33" w:rsidRPr="005F7EB0" w:rsidRDefault="00C14F33" w:rsidP="0013780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5A38FB7C" w14:textId="77777777" w:rsidR="00C14F33" w:rsidRPr="005F7EB0" w:rsidRDefault="00C14F33" w:rsidP="00137800">
            <w:pPr>
              <w:pStyle w:val="TAC"/>
            </w:pPr>
            <w:r w:rsidRPr="005F7EB0">
              <w:t>1/2</w:t>
            </w:r>
          </w:p>
        </w:tc>
      </w:tr>
      <w:tr w:rsidR="00C14F33" w:rsidRPr="005F7EB0" w14:paraId="0F1A0416"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A5A956" w14:textId="77777777" w:rsidR="00C14F33" w:rsidRPr="00CE60D4" w:rsidRDefault="00C14F33" w:rsidP="0013780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B5E2D9E" w14:textId="77777777" w:rsidR="00C14F33" w:rsidRPr="00CE60D4" w:rsidRDefault="00C14F33" w:rsidP="00137800">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4708FD62" w14:textId="77777777" w:rsidR="00C14F33" w:rsidRPr="00CE60D4" w:rsidRDefault="00C14F33" w:rsidP="00137800">
            <w:pPr>
              <w:pStyle w:val="TAL"/>
            </w:pPr>
            <w:r w:rsidRPr="00CE60D4">
              <w:t>Message type</w:t>
            </w:r>
          </w:p>
          <w:p w14:paraId="3EED8386" w14:textId="77777777" w:rsidR="00C14F33" w:rsidRPr="00CE60D4" w:rsidRDefault="00C14F33" w:rsidP="00137800">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38DB8D3D"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9C623AB" w14:textId="77777777" w:rsidR="00C14F33" w:rsidRPr="005F7EB0" w:rsidRDefault="00C14F33" w:rsidP="0013780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1532E0A" w14:textId="77777777" w:rsidR="00C14F33" w:rsidRPr="005F7EB0" w:rsidRDefault="00C14F33" w:rsidP="00137800">
            <w:pPr>
              <w:pStyle w:val="TAC"/>
            </w:pPr>
            <w:r w:rsidRPr="005F7EB0">
              <w:t>1</w:t>
            </w:r>
          </w:p>
        </w:tc>
      </w:tr>
      <w:tr w:rsidR="00C14F33" w:rsidRPr="005F7EB0" w14:paraId="43CB6929"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1B7A49" w14:textId="77777777" w:rsidR="00C14F33" w:rsidRPr="00CE60D4" w:rsidRDefault="00C14F33" w:rsidP="0013780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D2F287F" w14:textId="77777777" w:rsidR="00C14F33" w:rsidRPr="00CE60D4" w:rsidRDefault="00C14F33" w:rsidP="00137800">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75317237" w14:textId="77777777" w:rsidR="00C14F33" w:rsidRPr="00CE60D4" w:rsidRDefault="00C14F33" w:rsidP="00137800">
            <w:pPr>
              <w:pStyle w:val="TAL"/>
            </w:pPr>
            <w:r w:rsidRPr="00CE60D4">
              <w:t>5GMM cause</w:t>
            </w:r>
          </w:p>
          <w:p w14:paraId="04F79F45" w14:textId="77777777" w:rsidR="00C14F33" w:rsidRPr="00CE60D4" w:rsidRDefault="00C14F33" w:rsidP="00137800">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2AA5D423"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6C813CA" w14:textId="77777777" w:rsidR="00C14F33" w:rsidRPr="005F7EB0" w:rsidRDefault="00C14F33" w:rsidP="0013780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4ABF464" w14:textId="77777777" w:rsidR="00C14F33" w:rsidRPr="005F7EB0" w:rsidRDefault="00C14F33" w:rsidP="00137800">
            <w:pPr>
              <w:pStyle w:val="TAC"/>
            </w:pPr>
            <w:r w:rsidRPr="005F7EB0">
              <w:t>1</w:t>
            </w:r>
          </w:p>
        </w:tc>
      </w:tr>
      <w:tr w:rsidR="00C14F33" w:rsidRPr="005F7EB0" w14:paraId="6B177A8A"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8E12A6" w14:textId="77777777" w:rsidR="00C14F33" w:rsidRPr="00CE60D4" w:rsidRDefault="00C14F33" w:rsidP="00137800">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E6E5274" w14:textId="77777777" w:rsidR="00C14F33" w:rsidRPr="00CE60D4" w:rsidRDefault="00C14F33" w:rsidP="00137800">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95E188F" w14:textId="77777777" w:rsidR="00C14F33" w:rsidRPr="00CE60D4" w:rsidRDefault="00C14F33" w:rsidP="00137800">
            <w:pPr>
              <w:pStyle w:val="TAL"/>
            </w:pPr>
            <w:r w:rsidRPr="00CE60D4">
              <w:t>GPRS timer 2</w:t>
            </w:r>
          </w:p>
          <w:p w14:paraId="59E11FDB" w14:textId="77777777" w:rsidR="00C14F33" w:rsidRPr="00CE60D4" w:rsidRDefault="00C14F33" w:rsidP="00137800">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C9002B4" w14:textId="77777777" w:rsidR="00C14F33" w:rsidRPr="005F7EB0" w:rsidRDefault="00C14F33" w:rsidP="0013780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C48DAE" w14:textId="77777777" w:rsidR="00C14F33" w:rsidRPr="005F7EB0" w:rsidRDefault="00C14F33" w:rsidP="0013780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7C2155" w14:textId="77777777" w:rsidR="00C14F33" w:rsidRPr="005F7EB0" w:rsidRDefault="00C14F33" w:rsidP="00137800">
            <w:pPr>
              <w:pStyle w:val="TAC"/>
            </w:pPr>
            <w:r w:rsidRPr="005F7EB0">
              <w:t>3</w:t>
            </w:r>
          </w:p>
        </w:tc>
      </w:tr>
      <w:tr w:rsidR="00C14F33" w:rsidRPr="005F7EB0" w14:paraId="141C124A"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C4F6F7" w14:textId="77777777" w:rsidR="00C14F33" w:rsidRPr="00CE60D4" w:rsidRDefault="00C14F33" w:rsidP="00137800">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543653A" w14:textId="77777777" w:rsidR="00C14F33" w:rsidRPr="00CE60D4" w:rsidRDefault="00C14F33" w:rsidP="00137800">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58F59E1" w14:textId="77777777" w:rsidR="00C14F33" w:rsidRPr="00CE60D4" w:rsidRDefault="00C14F33" w:rsidP="00137800">
            <w:pPr>
              <w:pStyle w:val="TAL"/>
            </w:pPr>
            <w:r w:rsidRPr="00CE60D4">
              <w:t>GPRS timer 2</w:t>
            </w:r>
          </w:p>
          <w:p w14:paraId="4777F796" w14:textId="77777777" w:rsidR="00C14F33" w:rsidRPr="00CE60D4" w:rsidRDefault="00C14F33" w:rsidP="00137800">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0621014" w14:textId="77777777" w:rsidR="00C14F33" w:rsidRPr="005F7EB0" w:rsidRDefault="00C14F33" w:rsidP="0013780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D0FC042" w14:textId="77777777" w:rsidR="00C14F33" w:rsidRPr="005F7EB0" w:rsidRDefault="00C14F33" w:rsidP="00137800">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4F7A85" w14:textId="77777777" w:rsidR="00C14F33" w:rsidRPr="005F7EB0" w:rsidRDefault="00C14F33" w:rsidP="00137800">
            <w:pPr>
              <w:pStyle w:val="TAC"/>
            </w:pPr>
            <w:r w:rsidRPr="005F7EB0">
              <w:rPr>
                <w:rFonts w:hint="eastAsia"/>
              </w:rPr>
              <w:t>3</w:t>
            </w:r>
          </w:p>
        </w:tc>
      </w:tr>
      <w:tr w:rsidR="00C14F33" w:rsidRPr="005F7EB0" w14:paraId="42378E2D"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F66FC9" w14:textId="77777777" w:rsidR="00C14F33" w:rsidRPr="00CE60D4" w:rsidRDefault="00C14F33" w:rsidP="00137800">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02B2FC2" w14:textId="77777777" w:rsidR="00C14F33" w:rsidRPr="00CE60D4" w:rsidRDefault="00C14F33" w:rsidP="00137800">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3D41917" w14:textId="77777777" w:rsidR="00C14F33" w:rsidRPr="00CE60D4" w:rsidRDefault="00C14F33" w:rsidP="00137800">
            <w:pPr>
              <w:pStyle w:val="TAL"/>
            </w:pPr>
            <w:r w:rsidRPr="00CE60D4">
              <w:t>EAP message</w:t>
            </w:r>
          </w:p>
          <w:p w14:paraId="3AD36BAF" w14:textId="77777777" w:rsidR="00C14F33" w:rsidRPr="00CE60D4" w:rsidRDefault="00C14F33" w:rsidP="00137800">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BD6FABB"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5DAFD3" w14:textId="77777777" w:rsidR="00C14F33" w:rsidRPr="005F7EB0" w:rsidRDefault="00C14F33" w:rsidP="0013780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2F0DF6" w14:textId="77777777" w:rsidR="00C14F33" w:rsidRPr="005F7EB0" w:rsidRDefault="00C14F33" w:rsidP="00137800">
            <w:pPr>
              <w:pStyle w:val="TAC"/>
            </w:pPr>
            <w:r w:rsidRPr="005F7EB0">
              <w:t>7-1503</w:t>
            </w:r>
          </w:p>
        </w:tc>
      </w:tr>
      <w:tr w:rsidR="00C14F33" w14:paraId="34B5F0AC"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563F31" w14:textId="77777777" w:rsidR="00C14F33" w:rsidRDefault="00C14F33" w:rsidP="00137800">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FC33BC0" w14:textId="77777777" w:rsidR="00C14F33" w:rsidRDefault="00C14F33" w:rsidP="00137800">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FD825BF" w14:textId="77777777" w:rsidR="00C14F33" w:rsidRDefault="00C14F33" w:rsidP="00137800">
            <w:pPr>
              <w:pStyle w:val="TAL"/>
            </w:pPr>
            <w:r>
              <w:t>Rejected NSSAI</w:t>
            </w:r>
          </w:p>
          <w:p w14:paraId="722CC090" w14:textId="77777777" w:rsidR="00C14F33" w:rsidRDefault="00C14F33" w:rsidP="00137800">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E44CA6" w14:textId="77777777" w:rsidR="00C14F33" w:rsidRDefault="00C14F33" w:rsidP="00137800">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65D4B5C" w14:textId="77777777" w:rsidR="00C14F33" w:rsidRDefault="00C14F33" w:rsidP="00137800">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20ADBC" w14:textId="77777777" w:rsidR="00C14F33" w:rsidRDefault="00C14F33" w:rsidP="00137800">
            <w:pPr>
              <w:pStyle w:val="TAC"/>
            </w:pPr>
            <w:r>
              <w:t>4-42</w:t>
            </w:r>
          </w:p>
        </w:tc>
      </w:tr>
      <w:tr w:rsidR="00C14F33" w14:paraId="2B0B3CBD"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2DEB520" w14:textId="77777777" w:rsidR="00C14F33" w:rsidRDefault="00C14F33" w:rsidP="00137800">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4D760C4" w14:textId="77777777" w:rsidR="00C14F33" w:rsidRDefault="00C14F33" w:rsidP="00137800">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5A83EBC" w14:textId="77777777" w:rsidR="00C14F33" w:rsidRPr="008E342A" w:rsidRDefault="00C14F33" w:rsidP="00137800">
            <w:pPr>
              <w:pStyle w:val="TAL"/>
              <w:rPr>
                <w:lang w:eastAsia="ko-KR"/>
              </w:rPr>
            </w:pPr>
            <w:r w:rsidRPr="008E342A">
              <w:rPr>
                <w:lang w:eastAsia="ko-KR"/>
              </w:rPr>
              <w:t>CAG information list</w:t>
            </w:r>
          </w:p>
          <w:p w14:paraId="227B6BC5" w14:textId="77777777" w:rsidR="00C14F33" w:rsidRDefault="00C14F33" w:rsidP="0013780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3E22441" w14:textId="77777777" w:rsidR="00C14F33" w:rsidRDefault="00C14F33" w:rsidP="0013780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95BA96" w14:textId="77777777" w:rsidR="00C14F33" w:rsidRDefault="00C14F33" w:rsidP="00137800">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23F8C4" w14:textId="77777777" w:rsidR="00C14F33" w:rsidRDefault="00C14F33" w:rsidP="00137800">
            <w:pPr>
              <w:pStyle w:val="TAC"/>
            </w:pPr>
            <w:r>
              <w:rPr>
                <w:lang w:eastAsia="ko-KR"/>
              </w:rPr>
              <w:t>3</w:t>
            </w:r>
            <w:r w:rsidRPr="008E342A">
              <w:rPr>
                <w:lang w:eastAsia="ko-KR"/>
              </w:rPr>
              <w:t>-n</w:t>
            </w:r>
          </w:p>
        </w:tc>
      </w:tr>
      <w:tr w:rsidR="00C14F33" w14:paraId="4AA69880"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25E7B7" w14:textId="77777777" w:rsidR="00C14F33" w:rsidRDefault="00C14F33" w:rsidP="00137800">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E373523" w14:textId="77777777" w:rsidR="00C14F33" w:rsidRDefault="00C14F33" w:rsidP="00137800">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6FE81DD" w14:textId="77777777" w:rsidR="00C14F33" w:rsidRDefault="00C14F33" w:rsidP="00137800">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CC8E8C1" w14:textId="77777777" w:rsidR="00C14F33" w:rsidRDefault="00C14F33" w:rsidP="00137800">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961C6A" w14:textId="77777777" w:rsidR="00C14F33" w:rsidRDefault="00C14F33" w:rsidP="00137800">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CCE25B" w14:textId="77777777" w:rsidR="00C14F33" w:rsidRDefault="00C14F33" w:rsidP="00137800">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147A5A" w14:textId="77777777" w:rsidR="00C14F33" w:rsidRDefault="00C14F33" w:rsidP="00137800">
            <w:pPr>
              <w:pStyle w:val="TAC"/>
            </w:pPr>
            <w:r>
              <w:rPr>
                <w:lang w:val="fr-FR"/>
              </w:rPr>
              <w:t>5-90</w:t>
            </w:r>
          </w:p>
        </w:tc>
      </w:tr>
      <w:tr w:rsidR="00C14F33" w14:paraId="186D84C2"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353D1D" w14:textId="1DA88D97" w:rsidR="00C14F33" w:rsidRDefault="00FD5F86" w:rsidP="00FD5F86">
            <w:pPr>
              <w:pStyle w:val="TAL"/>
              <w:rPr>
                <w:lang w:val="fr-FR"/>
              </w:rPr>
            </w:pPr>
            <w:ins w:id="34" w:author="Huawei_CHV_1" w:date="2022-02-09T16:53:00Z">
              <w:r>
                <w:t>2C</w:t>
              </w:r>
            </w:ins>
            <w:del w:id="35" w:author="Huawei_CHV_1" w:date="2022-02-09T16:53:00Z">
              <w:r w:rsidR="00C14F33" w:rsidDel="00FD5F86">
                <w:delText>15</w:delText>
              </w:r>
            </w:del>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97680D7" w14:textId="77777777" w:rsidR="00C14F33" w:rsidRDefault="00C14F33" w:rsidP="00137800">
            <w:pPr>
              <w:pStyle w:val="TAL"/>
              <w:rPr>
                <w:lang w:val="fr-FR"/>
              </w:rPr>
            </w:pPr>
            <w:r>
              <w:t>Disaster return wait range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123982F6" w14:textId="77777777" w:rsidR="00C14F33" w:rsidRDefault="00C14F33" w:rsidP="00137800">
            <w:pPr>
              <w:pStyle w:val="TAL"/>
            </w:pPr>
            <w:r>
              <w:t>Registration wait range</w:t>
            </w:r>
          </w:p>
          <w:p w14:paraId="4361DC74" w14:textId="77777777" w:rsidR="00C14F33" w:rsidRDefault="00C14F33" w:rsidP="00137800">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C5313C0" w14:textId="77777777" w:rsidR="00C14F33" w:rsidRDefault="00C14F33" w:rsidP="00137800">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A297CC6" w14:textId="77777777" w:rsidR="00C14F33" w:rsidRDefault="00C14F33" w:rsidP="00137800">
            <w:pPr>
              <w:pStyle w:val="TAC"/>
              <w:rPr>
                <w:lang w:val="fr-FR"/>
              </w:rPr>
            </w:pPr>
            <w:r w:rsidRPr="0058712B">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4A49178" w14:textId="77777777" w:rsidR="00C14F33" w:rsidRDefault="00C14F33" w:rsidP="00137800">
            <w:pPr>
              <w:pStyle w:val="TAC"/>
              <w:rPr>
                <w:lang w:val="fr-FR"/>
              </w:rPr>
            </w:pPr>
            <w:r>
              <w:t>4</w:t>
            </w:r>
          </w:p>
        </w:tc>
      </w:tr>
    </w:tbl>
    <w:p w14:paraId="3C8AC9FD" w14:textId="77777777" w:rsidR="00C14F33" w:rsidRPr="00440029" w:rsidRDefault="00C14F33" w:rsidP="00C14F33"/>
    <w:p w14:paraId="339A5D1D" w14:textId="77777777" w:rsidR="00C14F33" w:rsidRPr="006B5418" w:rsidRDefault="00C14F33" w:rsidP="00C14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6" w:name="_Toc20232990"/>
      <w:bookmarkStart w:id="37" w:name="_Toc27747098"/>
      <w:bookmarkStart w:id="38" w:name="_Toc36213288"/>
      <w:bookmarkStart w:id="39" w:name="_Toc36657465"/>
      <w:bookmarkStart w:id="40" w:name="_Toc45287134"/>
      <w:bookmarkStart w:id="41" w:name="_Toc51948405"/>
      <w:bookmarkStart w:id="42" w:name="_Toc51949497"/>
      <w:bookmarkStart w:id="43" w:name="_Toc9159945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42755F1" w14:textId="77777777" w:rsidR="00C14F33" w:rsidRPr="00440029" w:rsidRDefault="00C14F33" w:rsidP="00C14F33">
      <w:pPr>
        <w:pStyle w:val="Heading4"/>
        <w:rPr>
          <w:lang w:eastAsia="ko-KR"/>
        </w:rPr>
      </w:pPr>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6"/>
      <w:bookmarkEnd w:id="37"/>
      <w:bookmarkEnd w:id="38"/>
      <w:bookmarkEnd w:id="39"/>
      <w:bookmarkEnd w:id="40"/>
      <w:bookmarkEnd w:id="41"/>
      <w:bookmarkEnd w:id="42"/>
      <w:bookmarkEnd w:id="43"/>
    </w:p>
    <w:p w14:paraId="0418F158" w14:textId="77777777" w:rsidR="00C14F33" w:rsidRPr="00440029" w:rsidRDefault="00C14F33" w:rsidP="00C14F33">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4BEF7AEF" w14:textId="77777777" w:rsidR="00C14F33" w:rsidRPr="00440029" w:rsidRDefault="00C14F33" w:rsidP="00C14F33">
      <w:pPr>
        <w:pStyle w:val="B1"/>
      </w:pPr>
      <w:r w:rsidRPr="00440029">
        <w:t>Message type:</w:t>
      </w:r>
      <w:r w:rsidRPr="00440029">
        <w:tab/>
      </w:r>
      <w:r>
        <w:rPr>
          <w:rFonts w:hint="eastAsia"/>
        </w:rPr>
        <w:t>DE</w:t>
      </w:r>
      <w:r>
        <w:t xml:space="preserve">REGISTRATION </w:t>
      </w:r>
      <w:r w:rsidRPr="003168A2">
        <w:t>REQUEST</w:t>
      </w:r>
    </w:p>
    <w:p w14:paraId="3D4C04FB" w14:textId="77777777" w:rsidR="00C14F33" w:rsidRPr="00440029" w:rsidRDefault="00C14F33" w:rsidP="00C14F33">
      <w:pPr>
        <w:pStyle w:val="B1"/>
      </w:pPr>
      <w:r w:rsidRPr="00440029">
        <w:t>Significance:</w:t>
      </w:r>
      <w:r>
        <w:tab/>
      </w:r>
      <w:r w:rsidRPr="00440029">
        <w:t>dual</w:t>
      </w:r>
    </w:p>
    <w:p w14:paraId="2867E914" w14:textId="77777777" w:rsidR="00C14F33" w:rsidRPr="00440029" w:rsidRDefault="00C14F33" w:rsidP="00C14F33">
      <w:pPr>
        <w:pStyle w:val="B1"/>
      </w:pPr>
      <w:r w:rsidRPr="00440029">
        <w:t>Direction:</w:t>
      </w:r>
      <w:r>
        <w:tab/>
      </w:r>
      <w:r w:rsidRPr="00440029">
        <w:t>network to</w:t>
      </w:r>
      <w:r w:rsidRPr="00FD4DD9">
        <w:t xml:space="preserve"> </w:t>
      </w:r>
      <w:r w:rsidRPr="00440029">
        <w:t>UE</w:t>
      </w:r>
    </w:p>
    <w:p w14:paraId="35655A37" w14:textId="77777777" w:rsidR="00C14F33" w:rsidRPr="00462A43" w:rsidRDefault="00C14F33" w:rsidP="00C14F33">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14F33" w:rsidRPr="005F7EB0" w14:paraId="7EA59CBA"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C42C16E" w14:textId="77777777" w:rsidR="00C14F33" w:rsidRPr="005F7EB0" w:rsidRDefault="00C14F33" w:rsidP="00137800">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78035D71" w14:textId="77777777" w:rsidR="00C14F33" w:rsidRPr="005F7EB0" w:rsidRDefault="00C14F33" w:rsidP="00137800">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424B901" w14:textId="77777777" w:rsidR="00C14F33" w:rsidRPr="005F7EB0" w:rsidRDefault="00C14F33" w:rsidP="00137800">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FDA2610" w14:textId="77777777" w:rsidR="00C14F33" w:rsidRPr="005F7EB0" w:rsidRDefault="00C14F33" w:rsidP="00137800">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EF337AF" w14:textId="77777777" w:rsidR="00C14F33" w:rsidRPr="005F7EB0" w:rsidRDefault="00C14F33" w:rsidP="00137800">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3AC28CB" w14:textId="77777777" w:rsidR="00C14F33" w:rsidRPr="005F7EB0" w:rsidRDefault="00C14F33" w:rsidP="00137800">
            <w:pPr>
              <w:pStyle w:val="TAH"/>
            </w:pPr>
            <w:r w:rsidRPr="005F7EB0">
              <w:t>Length</w:t>
            </w:r>
          </w:p>
        </w:tc>
      </w:tr>
      <w:tr w:rsidR="00C14F33" w:rsidRPr="005F7EB0" w14:paraId="09CA2C17"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7A997C" w14:textId="77777777" w:rsidR="00C14F33" w:rsidRPr="000D0840" w:rsidRDefault="00C14F33" w:rsidP="0013780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45F0516" w14:textId="77777777" w:rsidR="00C14F33" w:rsidRPr="000D0840" w:rsidRDefault="00C14F33" w:rsidP="00137800">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C52EB11" w14:textId="77777777" w:rsidR="00C14F33" w:rsidRPr="000D0840" w:rsidRDefault="00C14F33" w:rsidP="00137800">
            <w:pPr>
              <w:pStyle w:val="TAL"/>
            </w:pPr>
            <w:r w:rsidRPr="000D0840">
              <w:t>Extended protocol discriminator</w:t>
            </w:r>
          </w:p>
          <w:p w14:paraId="4410CF5B" w14:textId="77777777" w:rsidR="00C14F33" w:rsidRPr="000D0840" w:rsidRDefault="00C14F33" w:rsidP="00137800">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3EFAA5A"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C6725CC" w14:textId="77777777" w:rsidR="00C14F33" w:rsidRPr="005F7EB0" w:rsidRDefault="00C14F33" w:rsidP="0013780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C21DA8E" w14:textId="77777777" w:rsidR="00C14F33" w:rsidRPr="005F7EB0" w:rsidRDefault="00C14F33" w:rsidP="00137800">
            <w:pPr>
              <w:pStyle w:val="TAC"/>
            </w:pPr>
            <w:r w:rsidRPr="005F7EB0">
              <w:t>1</w:t>
            </w:r>
          </w:p>
        </w:tc>
      </w:tr>
      <w:tr w:rsidR="00C14F33" w:rsidRPr="005F7EB0" w14:paraId="0A0EF01E"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0A322B" w14:textId="77777777" w:rsidR="00C14F33" w:rsidRPr="000D0840" w:rsidRDefault="00C14F33" w:rsidP="0013780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335DDC" w14:textId="77777777" w:rsidR="00C14F33" w:rsidRPr="000D0840" w:rsidRDefault="00C14F33" w:rsidP="00137800">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33A48A47" w14:textId="77777777" w:rsidR="00C14F33" w:rsidRPr="000D0840" w:rsidRDefault="00C14F33" w:rsidP="00137800">
            <w:pPr>
              <w:pStyle w:val="TAL"/>
            </w:pPr>
            <w:r w:rsidRPr="000D0840">
              <w:t>Security header type</w:t>
            </w:r>
          </w:p>
          <w:p w14:paraId="4A5998F7" w14:textId="77777777" w:rsidR="00C14F33" w:rsidRPr="000D0840" w:rsidRDefault="00C14F33" w:rsidP="00137800">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6A4E0708"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E70ACCD" w14:textId="77777777" w:rsidR="00C14F33" w:rsidRPr="005F7EB0" w:rsidRDefault="00C14F33" w:rsidP="0013780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3A207B8" w14:textId="77777777" w:rsidR="00C14F33" w:rsidRPr="005F7EB0" w:rsidRDefault="00C14F33" w:rsidP="00137800">
            <w:pPr>
              <w:pStyle w:val="TAC"/>
            </w:pPr>
            <w:r w:rsidRPr="005F7EB0">
              <w:t>1/2</w:t>
            </w:r>
          </w:p>
        </w:tc>
      </w:tr>
      <w:tr w:rsidR="00C14F33" w:rsidRPr="005F7EB0" w14:paraId="75CE330D"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A1E734E" w14:textId="77777777" w:rsidR="00C14F33" w:rsidRPr="000D0840" w:rsidRDefault="00C14F33" w:rsidP="0013780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3A7151" w14:textId="77777777" w:rsidR="00C14F33" w:rsidRPr="000D0840" w:rsidRDefault="00C14F33" w:rsidP="00137800">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61A258A" w14:textId="77777777" w:rsidR="00C14F33" w:rsidRPr="000D0840" w:rsidRDefault="00C14F33" w:rsidP="00137800">
            <w:pPr>
              <w:pStyle w:val="TAL"/>
            </w:pPr>
            <w:r w:rsidRPr="000D0840">
              <w:t>Spare half octet</w:t>
            </w:r>
          </w:p>
          <w:p w14:paraId="741EF55F" w14:textId="77777777" w:rsidR="00C14F33" w:rsidRPr="000D0840" w:rsidRDefault="00C14F33" w:rsidP="00137800">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62B84056"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18902C6" w14:textId="77777777" w:rsidR="00C14F33" w:rsidRPr="005F7EB0" w:rsidRDefault="00C14F33" w:rsidP="0013780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03C567A" w14:textId="77777777" w:rsidR="00C14F33" w:rsidRPr="005F7EB0" w:rsidRDefault="00C14F33" w:rsidP="00137800">
            <w:pPr>
              <w:pStyle w:val="TAC"/>
            </w:pPr>
            <w:r w:rsidRPr="005F7EB0">
              <w:t>1/2</w:t>
            </w:r>
          </w:p>
        </w:tc>
      </w:tr>
      <w:tr w:rsidR="00C14F33" w:rsidRPr="005F7EB0" w14:paraId="3A479191"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89646D" w14:textId="77777777" w:rsidR="00C14F33" w:rsidRPr="000D0840" w:rsidRDefault="00C14F33" w:rsidP="0013780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BDE4FE2" w14:textId="77777777" w:rsidR="00C14F33" w:rsidRPr="004C33A6" w:rsidRDefault="00C14F33" w:rsidP="00137800">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4AAB8A56" w14:textId="77777777" w:rsidR="00C14F33" w:rsidRPr="000D0840" w:rsidRDefault="00C14F33" w:rsidP="00137800">
            <w:pPr>
              <w:pStyle w:val="TAL"/>
            </w:pPr>
            <w:r w:rsidRPr="000D0840">
              <w:t>Message type</w:t>
            </w:r>
          </w:p>
          <w:p w14:paraId="31E6F21D" w14:textId="77777777" w:rsidR="00C14F33" w:rsidRPr="000D0840" w:rsidRDefault="00C14F33" w:rsidP="00137800">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03E31975"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A544597" w14:textId="77777777" w:rsidR="00C14F33" w:rsidRPr="005F7EB0" w:rsidRDefault="00C14F33" w:rsidP="0013780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DFE9283" w14:textId="77777777" w:rsidR="00C14F33" w:rsidRPr="005F7EB0" w:rsidRDefault="00C14F33" w:rsidP="00137800">
            <w:pPr>
              <w:pStyle w:val="TAC"/>
            </w:pPr>
            <w:r w:rsidRPr="005F7EB0">
              <w:t>1</w:t>
            </w:r>
          </w:p>
        </w:tc>
      </w:tr>
      <w:tr w:rsidR="00C14F33" w:rsidRPr="005F7EB0" w14:paraId="0DA1E9DB"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A849AE" w14:textId="77777777" w:rsidR="00C14F33" w:rsidRPr="000D0840" w:rsidRDefault="00C14F33" w:rsidP="00137800">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11F8887" w14:textId="77777777" w:rsidR="00C14F33" w:rsidRPr="000D0840" w:rsidRDefault="00C14F33" w:rsidP="00137800">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11C5879A" w14:textId="77777777" w:rsidR="00C14F33" w:rsidRPr="000D0840" w:rsidRDefault="00C14F33" w:rsidP="00137800">
            <w:pPr>
              <w:pStyle w:val="TAL"/>
            </w:pPr>
            <w:r w:rsidRPr="000D0840">
              <w:t>De</w:t>
            </w:r>
            <w:r w:rsidRPr="000D0840">
              <w:rPr>
                <w:rFonts w:hint="eastAsia"/>
              </w:rPr>
              <w:t>-</w:t>
            </w:r>
            <w:r w:rsidRPr="000D0840">
              <w:t>registration type</w:t>
            </w:r>
          </w:p>
          <w:p w14:paraId="61EFC947" w14:textId="77777777" w:rsidR="00C14F33" w:rsidRPr="000D0840" w:rsidRDefault="00C14F33" w:rsidP="00137800">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47099AAF"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6800902" w14:textId="77777777" w:rsidR="00C14F33" w:rsidRPr="005F7EB0" w:rsidRDefault="00C14F33" w:rsidP="00137800">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08E67EFA" w14:textId="77777777" w:rsidR="00C14F33" w:rsidRPr="005F7EB0" w:rsidRDefault="00C14F33" w:rsidP="00137800">
            <w:pPr>
              <w:pStyle w:val="TAC"/>
            </w:pPr>
            <w:r w:rsidRPr="005F7EB0">
              <w:rPr>
                <w:rFonts w:hint="eastAsia"/>
              </w:rPr>
              <w:t>1</w:t>
            </w:r>
            <w:r w:rsidRPr="005F7EB0">
              <w:t>/2</w:t>
            </w:r>
          </w:p>
        </w:tc>
      </w:tr>
      <w:tr w:rsidR="00C14F33" w:rsidRPr="005F7EB0" w14:paraId="32D9D19C"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953068" w14:textId="77777777" w:rsidR="00C14F33" w:rsidRPr="000D0840" w:rsidRDefault="00C14F33" w:rsidP="0013780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16EC1F3" w14:textId="77777777" w:rsidR="00C14F33" w:rsidRPr="000D0840" w:rsidRDefault="00C14F33" w:rsidP="00137800">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1135BA6" w14:textId="77777777" w:rsidR="00C14F33" w:rsidRPr="000D0840" w:rsidRDefault="00C14F33" w:rsidP="00137800">
            <w:pPr>
              <w:pStyle w:val="TAL"/>
            </w:pPr>
            <w:r w:rsidRPr="000D0840">
              <w:t>Spare half octet</w:t>
            </w:r>
          </w:p>
          <w:p w14:paraId="7EAFB702" w14:textId="77777777" w:rsidR="00C14F33" w:rsidRPr="000D0840" w:rsidRDefault="00C14F33" w:rsidP="00137800">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360CC169"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264B263" w14:textId="77777777" w:rsidR="00C14F33" w:rsidRPr="005F7EB0" w:rsidRDefault="00C14F33" w:rsidP="0013780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C1C4042" w14:textId="77777777" w:rsidR="00C14F33" w:rsidRPr="005F7EB0" w:rsidRDefault="00C14F33" w:rsidP="00137800">
            <w:pPr>
              <w:pStyle w:val="TAC"/>
            </w:pPr>
            <w:r w:rsidRPr="005F7EB0">
              <w:t>1/2</w:t>
            </w:r>
          </w:p>
        </w:tc>
      </w:tr>
      <w:tr w:rsidR="00C14F33" w:rsidRPr="005F7EB0" w14:paraId="40FA0254"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4B18E6" w14:textId="77777777" w:rsidR="00C14F33" w:rsidRPr="000D0840" w:rsidRDefault="00C14F33" w:rsidP="00137800">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0107177C" w14:textId="77777777" w:rsidR="00C14F33" w:rsidRPr="000D0840" w:rsidRDefault="00C14F33" w:rsidP="00137800">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081CA10E" w14:textId="77777777" w:rsidR="00C14F33" w:rsidRPr="000D0840" w:rsidRDefault="00C14F33" w:rsidP="00137800">
            <w:pPr>
              <w:pStyle w:val="TAL"/>
            </w:pPr>
            <w:r w:rsidRPr="000D0840">
              <w:t>5GMM cause</w:t>
            </w:r>
          </w:p>
          <w:p w14:paraId="4D5B419F" w14:textId="77777777" w:rsidR="00C14F33" w:rsidRPr="000D0840" w:rsidRDefault="00C14F33" w:rsidP="00137800">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40F14432" w14:textId="77777777" w:rsidR="00C14F33" w:rsidRPr="005F7EB0" w:rsidRDefault="00C14F33" w:rsidP="0013780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2D202A4" w14:textId="77777777" w:rsidR="00C14F33" w:rsidRPr="005F7EB0" w:rsidRDefault="00C14F33" w:rsidP="00137800">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4DBC0433" w14:textId="77777777" w:rsidR="00C14F33" w:rsidRPr="005F7EB0" w:rsidRDefault="00C14F33" w:rsidP="00137800">
            <w:pPr>
              <w:pStyle w:val="TAC"/>
            </w:pPr>
            <w:r w:rsidRPr="005F7EB0">
              <w:rPr>
                <w:rFonts w:hint="eastAsia"/>
              </w:rPr>
              <w:t>2</w:t>
            </w:r>
          </w:p>
        </w:tc>
      </w:tr>
      <w:tr w:rsidR="00C14F33" w:rsidRPr="005F7EB0" w14:paraId="7A0DE7A6"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382D47" w14:textId="77777777" w:rsidR="00C14F33" w:rsidRPr="000D0840" w:rsidRDefault="00C14F33" w:rsidP="00137800">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502DD1B0" w14:textId="77777777" w:rsidR="00C14F33" w:rsidRPr="000D0840" w:rsidRDefault="00C14F33" w:rsidP="00137800">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08D21F10" w14:textId="77777777" w:rsidR="00C14F33" w:rsidRPr="000D0840" w:rsidRDefault="00C14F33" w:rsidP="00137800">
            <w:pPr>
              <w:pStyle w:val="TAL"/>
            </w:pPr>
            <w:r w:rsidRPr="000D0840">
              <w:t>GPRS timer 2</w:t>
            </w:r>
          </w:p>
          <w:p w14:paraId="7FFE5F48" w14:textId="77777777" w:rsidR="00C14F33" w:rsidRPr="000D0840" w:rsidRDefault="00C14F33" w:rsidP="00137800">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5C9A4F61" w14:textId="77777777" w:rsidR="00C14F33" w:rsidRPr="005F7EB0" w:rsidRDefault="00C14F33" w:rsidP="0013780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6E430C1" w14:textId="77777777" w:rsidR="00C14F33" w:rsidRPr="005F7EB0" w:rsidRDefault="00C14F33" w:rsidP="0013780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B2F20E6" w14:textId="77777777" w:rsidR="00C14F33" w:rsidRPr="005F7EB0" w:rsidRDefault="00C14F33" w:rsidP="00137800">
            <w:pPr>
              <w:pStyle w:val="TAC"/>
            </w:pPr>
            <w:r w:rsidRPr="005F7EB0">
              <w:t>3</w:t>
            </w:r>
          </w:p>
        </w:tc>
      </w:tr>
      <w:tr w:rsidR="00C14F33" w:rsidRPr="005F7EB0" w14:paraId="67C19BAA"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7CD22E" w14:textId="77777777" w:rsidR="00C14F33" w:rsidRPr="000D0840" w:rsidRDefault="00C14F33" w:rsidP="00137800">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0997E064" w14:textId="77777777" w:rsidR="00C14F33" w:rsidRPr="000D0840" w:rsidRDefault="00C14F33" w:rsidP="00137800">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22882038" w14:textId="77777777" w:rsidR="00C14F33" w:rsidRPr="00CE6505" w:rsidRDefault="00C14F33" w:rsidP="00137800">
            <w:pPr>
              <w:pStyle w:val="TAL"/>
            </w:pPr>
            <w:r w:rsidRPr="00CE6505">
              <w:t>Rejected NSSAI</w:t>
            </w:r>
          </w:p>
          <w:p w14:paraId="5B48BE2D" w14:textId="77777777" w:rsidR="00C14F33" w:rsidRPr="000D0840" w:rsidRDefault="00C14F33" w:rsidP="00137800">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10B4BDFF" w14:textId="77777777" w:rsidR="00C14F33" w:rsidRPr="005F7EB0" w:rsidRDefault="00C14F33" w:rsidP="00137800">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00E9A22D" w14:textId="77777777" w:rsidR="00C14F33" w:rsidRPr="005F7EB0" w:rsidRDefault="00C14F33" w:rsidP="00137800">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1DFF5737" w14:textId="77777777" w:rsidR="00C14F33" w:rsidRPr="005F7EB0" w:rsidRDefault="00C14F33" w:rsidP="00137800">
            <w:pPr>
              <w:pStyle w:val="TAC"/>
            </w:pPr>
            <w:r w:rsidRPr="00CE6505">
              <w:t>4-42</w:t>
            </w:r>
          </w:p>
        </w:tc>
      </w:tr>
      <w:tr w:rsidR="00C14F33" w:rsidRPr="005F7EB0" w14:paraId="4E0E9ABD"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97DC76E" w14:textId="77777777" w:rsidR="00C14F33" w:rsidRDefault="00C14F33" w:rsidP="00137800">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395869BA" w14:textId="77777777" w:rsidR="00C14F33" w:rsidRPr="00CE6505" w:rsidRDefault="00C14F33" w:rsidP="00137800">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FDCE934" w14:textId="77777777" w:rsidR="00C14F33" w:rsidRPr="008E342A" w:rsidRDefault="00C14F33" w:rsidP="00137800">
            <w:pPr>
              <w:pStyle w:val="TAL"/>
              <w:rPr>
                <w:lang w:eastAsia="ko-KR"/>
              </w:rPr>
            </w:pPr>
            <w:r w:rsidRPr="008E342A">
              <w:rPr>
                <w:lang w:eastAsia="ko-KR"/>
              </w:rPr>
              <w:t>CAG information list</w:t>
            </w:r>
          </w:p>
          <w:p w14:paraId="28EB2132" w14:textId="77777777" w:rsidR="00C14F33" w:rsidRPr="00CE6505" w:rsidRDefault="00C14F33" w:rsidP="0013780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F654292" w14:textId="77777777" w:rsidR="00C14F33" w:rsidRPr="00CE6505" w:rsidRDefault="00C14F33" w:rsidP="0013780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AB7B8D9" w14:textId="77777777" w:rsidR="00C14F33" w:rsidRPr="00CE6505" w:rsidRDefault="00C14F33" w:rsidP="00137800">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053B468F" w14:textId="77777777" w:rsidR="00C14F33" w:rsidRPr="00CE6505" w:rsidRDefault="00C14F33" w:rsidP="00137800">
            <w:pPr>
              <w:pStyle w:val="TAC"/>
            </w:pPr>
            <w:r>
              <w:rPr>
                <w:lang w:eastAsia="ko-KR"/>
              </w:rPr>
              <w:t>3</w:t>
            </w:r>
            <w:r w:rsidRPr="008E342A">
              <w:rPr>
                <w:lang w:eastAsia="ko-KR"/>
              </w:rPr>
              <w:t>-n</w:t>
            </w:r>
          </w:p>
        </w:tc>
      </w:tr>
      <w:tr w:rsidR="00C14F33" w:rsidRPr="005F7EB0" w14:paraId="01899881"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5326BE" w14:textId="77777777" w:rsidR="00C14F33" w:rsidRDefault="00C14F33" w:rsidP="00137800">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0E0217F3" w14:textId="77777777" w:rsidR="00C14F33" w:rsidRPr="008E342A" w:rsidRDefault="00C14F33" w:rsidP="00137800">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015D7F5A" w14:textId="77777777" w:rsidR="00C14F33" w:rsidRDefault="00C14F33" w:rsidP="00137800">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AEB4A67" w14:textId="77777777" w:rsidR="00C14F33" w:rsidRPr="008E342A" w:rsidRDefault="00C14F33" w:rsidP="00137800">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2F923FCA" w14:textId="77777777" w:rsidR="00C14F33" w:rsidRPr="008E342A" w:rsidRDefault="00C14F33" w:rsidP="00137800">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18A5FCD4" w14:textId="77777777" w:rsidR="00C14F33" w:rsidRPr="008E342A" w:rsidRDefault="00C14F33" w:rsidP="00137800">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32E11FB1" w14:textId="77777777" w:rsidR="00C14F33" w:rsidRDefault="00C14F33" w:rsidP="00137800">
            <w:pPr>
              <w:pStyle w:val="TAC"/>
              <w:rPr>
                <w:lang w:eastAsia="ko-KR"/>
              </w:rPr>
            </w:pPr>
            <w:r>
              <w:rPr>
                <w:lang w:val="fr-FR"/>
              </w:rPr>
              <w:t>5-90</w:t>
            </w:r>
          </w:p>
        </w:tc>
      </w:tr>
      <w:tr w:rsidR="00C14F33" w:rsidRPr="005F7EB0" w14:paraId="6B84631E" w14:textId="77777777" w:rsidTr="0013780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AC401E" w14:textId="1249CC6C" w:rsidR="00C14F33" w:rsidRDefault="00FD5F86" w:rsidP="00FD5F86">
            <w:pPr>
              <w:pStyle w:val="TAL"/>
              <w:rPr>
                <w:lang w:val="fr-FR" w:eastAsia="zh-CN"/>
              </w:rPr>
            </w:pPr>
            <w:ins w:id="44" w:author="Huawei_CHV_1" w:date="2022-02-09T16:53:00Z">
              <w:r>
                <w:t>2C</w:t>
              </w:r>
            </w:ins>
            <w:del w:id="45" w:author="Huawei_CHV_1" w:date="2022-02-09T16:53:00Z">
              <w:r w:rsidR="00C14F33" w:rsidDel="00FD5F86">
                <w:delText>15</w:delText>
              </w:r>
            </w:del>
          </w:p>
        </w:tc>
        <w:tc>
          <w:tcPr>
            <w:tcW w:w="2837" w:type="dxa"/>
            <w:tcBorders>
              <w:top w:val="single" w:sz="6" w:space="0" w:color="000000"/>
              <w:left w:val="single" w:sz="6" w:space="0" w:color="000000"/>
              <w:bottom w:val="single" w:sz="6" w:space="0" w:color="000000"/>
              <w:right w:val="single" w:sz="6" w:space="0" w:color="000000"/>
            </w:tcBorders>
          </w:tcPr>
          <w:p w14:paraId="69247BAA" w14:textId="77777777" w:rsidR="00C14F33" w:rsidRDefault="00C14F33" w:rsidP="00137800">
            <w:pPr>
              <w:pStyle w:val="TAL"/>
              <w:rPr>
                <w:lang w:val="fr-FR"/>
              </w:rPr>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37A91A03" w14:textId="77777777" w:rsidR="00C14F33" w:rsidRDefault="00C14F33" w:rsidP="00137800">
            <w:pPr>
              <w:pStyle w:val="TAL"/>
            </w:pPr>
            <w:r>
              <w:t>Registration wait range</w:t>
            </w:r>
          </w:p>
          <w:p w14:paraId="6D57C0CD" w14:textId="77777777" w:rsidR="00C14F33" w:rsidRDefault="00C14F33" w:rsidP="00137800">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5A8C5EE6" w14:textId="77777777" w:rsidR="00C14F33" w:rsidRDefault="00C14F33" w:rsidP="00137800">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6218315" w14:textId="77777777" w:rsidR="00C14F33" w:rsidRDefault="00C14F33" w:rsidP="00137800">
            <w:pPr>
              <w:pStyle w:val="TAC"/>
              <w:rPr>
                <w:lang w:val="fr-FR"/>
              </w:rPr>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EAE9B30" w14:textId="77777777" w:rsidR="00C14F33" w:rsidRDefault="00C14F33" w:rsidP="00137800">
            <w:pPr>
              <w:pStyle w:val="TAC"/>
              <w:rPr>
                <w:lang w:val="fr-FR"/>
              </w:rPr>
            </w:pPr>
            <w:r>
              <w:t>4</w:t>
            </w:r>
          </w:p>
        </w:tc>
      </w:tr>
    </w:tbl>
    <w:p w14:paraId="50DB5834" w14:textId="77777777" w:rsidR="00C14F33" w:rsidRPr="00440029" w:rsidRDefault="00C14F33" w:rsidP="00C14F33">
      <w:pPr>
        <w:pStyle w:val="B1"/>
      </w:pPr>
    </w:p>
    <w:p w14:paraId="43F2EA97" w14:textId="77777777" w:rsidR="00C14F33" w:rsidRPr="006B5418" w:rsidRDefault="00C14F33" w:rsidP="00C14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6" w:name="_Toc20233009"/>
      <w:bookmarkStart w:id="47" w:name="_Toc27747118"/>
      <w:bookmarkStart w:id="48" w:name="_Toc36213308"/>
      <w:bookmarkStart w:id="49" w:name="_Toc36657485"/>
      <w:bookmarkStart w:id="50" w:name="_Toc45287154"/>
      <w:bookmarkStart w:id="51" w:name="_Toc51948427"/>
      <w:bookmarkStart w:id="52" w:name="_Toc51949519"/>
      <w:bookmarkStart w:id="53" w:name="_Toc9159947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382A92" w14:textId="77777777" w:rsidR="00C14F33" w:rsidRPr="00440029" w:rsidRDefault="00C14F33" w:rsidP="00C14F33">
      <w:pPr>
        <w:pStyle w:val="Heading4"/>
        <w:rPr>
          <w:lang w:eastAsia="ko-KR"/>
        </w:rPr>
      </w:pPr>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6"/>
      <w:bookmarkEnd w:id="47"/>
      <w:bookmarkEnd w:id="48"/>
      <w:bookmarkEnd w:id="49"/>
      <w:bookmarkEnd w:id="50"/>
      <w:bookmarkEnd w:id="51"/>
      <w:bookmarkEnd w:id="52"/>
      <w:bookmarkEnd w:id="53"/>
    </w:p>
    <w:p w14:paraId="3CC5E02E" w14:textId="77777777" w:rsidR="00C14F33" w:rsidRPr="00440029" w:rsidRDefault="00C14F33" w:rsidP="00C14F33">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r>
        <w:t xml:space="preserve">in order </w:t>
      </w:r>
      <w:r w:rsidRPr="003168A2">
        <w:t>to reject the service request procedure</w:t>
      </w:r>
      <w:r>
        <w:t>.</w:t>
      </w:r>
      <w:r w:rsidRPr="00F34410">
        <w:t xml:space="preserve"> </w:t>
      </w:r>
      <w:r>
        <w:t>See table 8.2.18.</w:t>
      </w:r>
      <w:r w:rsidRPr="003168A2">
        <w:t>1</w:t>
      </w:r>
      <w:r>
        <w:t>.1</w:t>
      </w:r>
      <w:r w:rsidRPr="00440029">
        <w:t>.</w:t>
      </w:r>
    </w:p>
    <w:p w14:paraId="0E3626F2" w14:textId="77777777" w:rsidR="00C14F33" w:rsidRPr="00440029" w:rsidRDefault="00C14F33" w:rsidP="00C14F33">
      <w:pPr>
        <w:pStyle w:val="B1"/>
      </w:pPr>
      <w:r w:rsidRPr="00440029">
        <w:t>Message type:</w:t>
      </w:r>
      <w:r w:rsidRPr="00440029">
        <w:tab/>
      </w:r>
      <w:r>
        <w:t>SERVICE REJECT</w:t>
      </w:r>
    </w:p>
    <w:p w14:paraId="4E80CA69" w14:textId="77777777" w:rsidR="00C14F33" w:rsidRPr="00440029" w:rsidRDefault="00C14F33" w:rsidP="00C14F33">
      <w:pPr>
        <w:pStyle w:val="B1"/>
      </w:pPr>
      <w:r w:rsidRPr="00440029">
        <w:t>Significance:</w:t>
      </w:r>
      <w:r>
        <w:tab/>
      </w:r>
      <w:r w:rsidRPr="00440029">
        <w:t>dual</w:t>
      </w:r>
    </w:p>
    <w:p w14:paraId="3DE1F656" w14:textId="77777777" w:rsidR="00C14F33" w:rsidRPr="00440029" w:rsidRDefault="00C14F33" w:rsidP="00C14F33">
      <w:pPr>
        <w:pStyle w:val="B1"/>
      </w:pPr>
      <w:r w:rsidRPr="00440029">
        <w:t>Direction:</w:t>
      </w:r>
      <w:r>
        <w:tab/>
      </w:r>
      <w:r w:rsidRPr="00440029">
        <w:t>network</w:t>
      </w:r>
      <w:r>
        <w:t xml:space="preserve"> to UE</w:t>
      </w:r>
    </w:p>
    <w:p w14:paraId="20B41311" w14:textId="77777777" w:rsidR="00C14F33" w:rsidRPr="003168A2" w:rsidRDefault="00C14F33" w:rsidP="00C14F33">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C14F33" w:rsidRPr="005F7EB0" w14:paraId="443E8882" w14:textId="77777777" w:rsidTr="00137800">
        <w:trPr>
          <w:cantSplit/>
          <w:jc w:val="center"/>
        </w:trPr>
        <w:tc>
          <w:tcPr>
            <w:tcW w:w="567" w:type="dxa"/>
          </w:tcPr>
          <w:p w14:paraId="374C3424" w14:textId="77777777" w:rsidR="00C14F33" w:rsidRPr="005F7EB0" w:rsidRDefault="00C14F33" w:rsidP="00137800">
            <w:pPr>
              <w:pStyle w:val="TAH"/>
            </w:pPr>
            <w:r w:rsidRPr="005F7EB0">
              <w:t>IEI</w:t>
            </w:r>
          </w:p>
        </w:tc>
        <w:tc>
          <w:tcPr>
            <w:tcW w:w="2835" w:type="dxa"/>
          </w:tcPr>
          <w:p w14:paraId="01790F11" w14:textId="77777777" w:rsidR="00C14F33" w:rsidRPr="005F7EB0" w:rsidRDefault="00C14F33" w:rsidP="00137800">
            <w:pPr>
              <w:pStyle w:val="TAH"/>
            </w:pPr>
            <w:r w:rsidRPr="005F7EB0">
              <w:t>Information Element</w:t>
            </w:r>
          </w:p>
        </w:tc>
        <w:tc>
          <w:tcPr>
            <w:tcW w:w="3119" w:type="dxa"/>
          </w:tcPr>
          <w:p w14:paraId="1C43A551" w14:textId="77777777" w:rsidR="00C14F33" w:rsidRPr="005F7EB0" w:rsidRDefault="00C14F33" w:rsidP="00137800">
            <w:pPr>
              <w:pStyle w:val="TAH"/>
            </w:pPr>
            <w:r w:rsidRPr="005F7EB0">
              <w:t>Type/Reference</w:t>
            </w:r>
          </w:p>
        </w:tc>
        <w:tc>
          <w:tcPr>
            <w:tcW w:w="1134" w:type="dxa"/>
          </w:tcPr>
          <w:p w14:paraId="6A29D95C" w14:textId="77777777" w:rsidR="00C14F33" w:rsidRPr="005F7EB0" w:rsidRDefault="00C14F33" w:rsidP="00137800">
            <w:pPr>
              <w:pStyle w:val="TAH"/>
            </w:pPr>
            <w:r w:rsidRPr="005F7EB0">
              <w:t>Presence</w:t>
            </w:r>
          </w:p>
        </w:tc>
        <w:tc>
          <w:tcPr>
            <w:tcW w:w="851" w:type="dxa"/>
          </w:tcPr>
          <w:p w14:paraId="628487F5" w14:textId="77777777" w:rsidR="00C14F33" w:rsidRPr="005F7EB0" w:rsidRDefault="00C14F33" w:rsidP="00137800">
            <w:pPr>
              <w:pStyle w:val="TAH"/>
            </w:pPr>
            <w:r w:rsidRPr="005F7EB0">
              <w:t>Format</w:t>
            </w:r>
          </w:p>
        </w:tc>
        <w:tc>
          <w:tcPr>
            <w:tcW w:w="851" w:type="dxa"/>
          </w:tcPr>
          <w:p w14:paraId="1160A8F5" w14:textId="77777777" w:rsidR="00C14F33" w:rsidRPr="005F7EB0" w:rsidRDefault="00C14F33" w:rsidP="00137800">
            <w:pPr>
              <w:pStyle w:val="TAH"/>
            </w:pPr>
            <w:r w:rsidRPr="005F7EB0">
              <w:t>Length</w:t>
            </w:r>
          </w:p>
        </w:tc>
      </w:tr>
      <w:tr w:rsidR="00C14F33" w:rsidRPr="005F7EB0" w14:paraId="439D2314" w14:textId="77777777" w:rsidTr="00137800">
        <w:trPr>
          <w:cantSplit/>
          <w:jc w:val="center"/>
        </w:trPr>
        <w:tc>
          <w:tcPr>
            <w:tcW w:w="567" w:type="dxa"/>
          </w:tcPr>
          <w:p w14:paraId="2E07C456" w14:textId="77777777" w:rsidR="00C14F33" w:rsidRPr="000D0840" w:rsidRDefault="00C14F33" w:rsidP="00137800">
            <w:pPr>
              <w:pStyle w:val="TAL"/>
            </w:pPr>
          </w:p>
        </w:tc>
        <w:tc>
          <w:tcPr>
            <w:tcW w:w="2835" w:type="dxa"/>
          </w:tcPr>
          <w:p w14:paraId="7B03DA4D" w14:textId="77777777" w:rsidR="00C14F33" w:rsidRPr="000D0840" w:rsidRDefault="00C14F33" w:rsidP="00137800">
            <w:pPr>
              <w:pStyle w:val="TAL"/>
            </w:pPr>
            <w:r w:rsidRPr="000D0840">
              <w:t>Extended protocol discriminator</w:t>
            </w:r>
          </w:p>
        </w:tc>
        <w:tc>
          <w:tcPr>
            <w:tcW w:w="3119" w:type="dxa"/>
          </w:tcPr>
          <w:p w14:paraId="5DDAAB9D" w14:textId="77777777" w:rsidR="00C14F33" w:rsidRPr="000D0840" w:rsidRDefault="00C14F33" w:rsidP="00137800">
            <w:pPr>
              <w:pStyle w:val="TAL"/>
            </w:pPr>
            <w:r w:rsidRPr="000D0840">
              <w:t>Extended protocol discriminator</w:t>
            </w:r>
          </w:p>
          <w:p w14:paraId="28F698C1" w14:textId="77777777" w:rsidR="00C14F33" w:rsidRPr="000D0840" w:rsidRDefault="00C14F33" w:rsidP="00137800">
            <w:pPr>
              <w:pStyle w:val="TAL"/>
            </w:pPr>
            <w:r w:rsidRPr="000D0840">
              <w:t>9.2</w:t>
            </w:r>
          </w:p>
        </w:tc>
        <w:tc>
          <w:tcPr>
            <w:tcW w:w="1134" w:type="dxa"/>
          </w:tcPr>
          <w:p w14:paraId="174EDB1D" w14:textId="77777777" w:rsidR="00C14F33" w:rsidRPr="005F7EB0" w:rsidRDefault="00C14F33" w:rsidP="00137800">
            <w:pPr>
              <w:pStyle w:val="TAC"/>
            </w:pPr>
            <w:r w:rsidRPr="005F7EB0">
              <w:t>M</w:t>
            </w:r>
          </w:p>
        </w:tc>
        <w:tc>
          <w:tcPr>
            <w:tcW w:w="851" w:type="dxa"/>
          </w:tcPr>
          <w:p w14:paraId="4738A773" w14:textId="77777777" w:rsidR="00C14F33" w:rsidRPr="005F7EB0" w:rsidRDefault="00C14F33" w:rsidP="00137800">
            <w:pPr>
              <w:pStyle w:val="TAC"/>
            </w:pPr>
            <w:r w:rsidRPr="005F7EB0">
              <w:t>V</w:t>
            </w:r>
          </w:p>
        </w:tc>
        <w:tc>
          <w:tcPr>
            <w:tcW w:w="851" w:type="dxa"/>
          </w:tcPr>
          <w:p w14:paraId="637CBE4B" w14:textId="77777777" w:rsidR="00C14F33" w:rsidRPr="005F7EB0" w:rsidRDefault="00C14F33" w:rsidP="00137800">
            <w:pPr>
              <w:pStyle w:val="TAC"/>
            </w:pPr>
            <w:r w:rsidRPr="005F7EB0">
              <w:t>1</w:t>
            </w:r>
          </w:p>
        </w:tc>
      </w:tr>
      <w:tr w:rsidR="00C14F33" w:rsidRPr="005F7EB0" w14:paraId="28493072" w14:textId="77777777" w:rsidTr="00137800">
        <w:trPr>
          <w:cantSplit/>
          <w:jc w:val="center"/>
        </w:trPr>
        <w:tc>
          <w:tcPr>
            <w:tcW w:w="567" w:type="dxa"/>
          </w:tcPr>
          <w:p w14:paraId="7E579C51" w14:textId="77777777" w:rsidR="00C14F33" w:rsidRPr="000D0840" w:rsidRDefault="00C14F33" w:rsidP="00137800">
            <w:pPr>
              <w:pStyle w:val="TAL"/>
            </w:pPr>
          </w:p>
        </w:tc>
        <w:tc>
          <w:tcPr>
            <w:tcW w:w="2835" w:type="dxa"/>
          </w:tcPr>
          <w:p w14:paraId="0214B868" w14:textId="77777777" w:rsidR="00C14F33" w:rsidRPr="000D0840" w:rsidRDefault="00C14F33" w:rsidP="00137800">
            <w:pPr>
              <w:pStyle w:val="TAL"/>
            </w:pPr>
            <w:r w:rsidRPr="000D0840">
              <w:t>Security header type</w:t>
            </w:r>
          </w:p>
        </w:tc>
        <w:tc>
          <w:tcPr>
            <w:tcW w:w="3119" w:type="dxa"/>
          </w:tcPr>
          <w:p w14:paraId="6FF30D53" w14:textId="77777777" w:rsidR="00C14F33" w:rsidRPr="000D0840" w:rsidRDefault="00C14F33" w:rsidP="00137800">
            <w:pPr>
              <w:pStyle w:val="TAL"/>
            </w:pPr>
            <w:r w:rsidRPr="000D0840">
              <w:t>Security header type</w:t>
            </w:r>
          </w:p>
          <w:p w14:paraId="5A53150D" w14:textId="77777777" w:rsidR="00C14F33" w:rsidRPr="000D0840" w:rsidRDefault="00C14F33" w:rsidP="00137800">
            <w:pPr>
              <w:pStyle w:val="TAL"/>
            </w:pPr>
            <w:r w:rsidRPr="000D0840">
              <w:t>9.3</w:t>
            </w:r>
          </w:p>
        </w:tc>
        <w:tc>
          <w:tcPr>
            <w:tcW w:w="1134" w:type="dxa"/>
          </w:tcPr>
          <w:p w14:paraId="405B73DB" w14:textId="77777777" w:rsidR="00C14F33" w:rsidRPr="005F7EB0" w:rsidRDefault="00C14F33" w:rsidP="00137800">
            <w:pPr>
              <w:pStyle w:val="TAC"/>
            </w:pPr>
            <w:r w:rsidRPr="005F7EB0">
              <w:t>M</w:t>
            </w:r>
          </w:p>
        </w:tc>
        <w:tc>
          <w:tcPr>
            <w:tcW w:w="851" w:type="dxa"/>
          </w:tcPr>
          <w:p w14:paraId="0F787420" w14:textId="77777777" w:rsidR="00C14F33" w:rsidRPr="005F7EB0" w:rsidRDefault="00C14F33" w:rsidP="00137800">
            <w:pPr>
              <w:pStyle w:val="TAC"/>
            </w:pPr>
            <w:r w:rsidRPr="005F7EB0">
              <w:t>V</w:t>
            </w:r>
          </w:p>
        </w:tc>
        <w:tc>
          <w:tcPr>
            <w:tcW w:w="851" w:type="dxa"/>
          </w:tcPr>
          <w:p w14:paraId="1B0BA1C1" w14:textId="77777777" w:rsidR="00C14F33" w:rsidRPr="005F7EB0" w:rsidRDefault="00C14F33" w:rsidP="00137800">
            <w:pPr>
              <w:pStyle w:val="TAC"/>
            </w:pPr>
            <w:r w:rsidRPr="005F7EB0">
              <w:t>1/2</w:t>
            </w:r>
          </w:p>
        </w:tc>
      </w:tr>
      <w:tr w:rsidR="00C14F33" w:rsidRPr="005F7EB0" w14:paraId="65CE07D0" w14:textId="77777777" w:rsidTr="00137800">
        <w:trPr>
          <w:cantSplit/>
          <w:jc w:val="center"/>
        </w:trPr>
        <w:tc>
          <w:tcPr>
            <w:tcW w:w="567" w:type="dxa"/>
          </w:tcPr>
          <w:p w14:paraId="1AD45C42" w14:textId="77777777" w:rsidR="00C14F33" w:rsidRPr="000D0840" w:rsidRDefault="00C14F33" w:rsidP="00137800">
            <w:pPr>
              <w:pStyle w:val="TAL"/>
            </w:pPr>
          </w:p>
        </w:tc>
        <w:tc>
          <w:tcPr>
            <w:tcW w:w="2835" w:type="dxa"/>
          </w:tcPr>
          <w:p w14:paraId="5FE41775" w14:textId="77777777" w:rsidR="00C14F33" w:rsidRPr="000D0840" w:rsidRDefault="00C14F33" w:rsidP="00137800">
            <w:pPr>
              <w:pStyle w:val="TAL"/>
            </w:pPr>
            <w:r w:rsidRPr="000D0840">
              <w:t>Spare half octet</w:t>
            </w:r>
          </w:p>
        </w:tc>
        <w:tc>
          <w:tcPr>
            <w:tcW w:w="3119" w:type="dxa"/>
          </w:tcPr>
          <w:p w14:paraId="4C64C848" w14:textId="77777777" w:rsidR="00C14F33" w:rsidRPr="000D0840" w:rsidRDefault="00C14F33" w:rsidP="00137800">
            <w:pPr>
              <w:pStyle w:val="TAL"/>
            </w:pPr>
            <w:r w:rsidRPr="000D0840">
              <w:t>Spare half octet</w:t>
            </w:r>
          </w:p>
          <w:p w14:paraId="516457C2" w14:textId="77777777" w:rsidR="00C14F33" w:rsidRPr="000D0840" w:rsidRDefault="00C14F33" w:rsidP="00137800">
            <w:pPr>
              <w:pStyle w:val="TAL"/>
            </w:pPr>
            <w:r w:rsidRPr="000D0840">
              <w:t>9.5</w:t>
            </w:r>
          </w:p>
        </w:tc>
        <w:tc>
          <w:tcPr>
            <w:tcW w:w="1134" w:type="dxa"/>
          </w:tcPr>
          <w:p w14:paraId="11879302" w14:textId="77777777" w:rsidR="00C14F33" w:rsidRPr="005F7EB0" w:rsidRDefault="00C14F33" w:rsidP="00137800">
            <w:pPr>
              <w:pStyle w:val="TAC"/>
            </w:pPr>
            <w:r w:rsidRPr="005F7EB0">
              <w:t>M</w:t>
            </w:r>
          </w:p>
        </w:tc>
        <w:tc>
          <w:tcPr>
            <w:tcW w:w="851" w:type="dxa"/>
          </w:tcPr>
          <w:p w14:paraId="191F6BED" w14:textId="77777777" w:rsidR="00C14F33" w:rsidRPr="005F7EB0" w:rsidRDefault="00C14F33" w:rsidP="00137800">
            <w:pPr>
              <w:pStyle w:val="TAC"/>
            </w:pPr>
            <w:r w:rsidRPr="005F7EB0">
              <w:t>V</w:t>
            </w:r>
          </w:p>
        </w:tc>
        <w:tc>
          <w:tcPr>
            <w:tcW w:w="851" w:type="dxa"/>
          </w:tcPr>
          <w:p w14:paraId="657C1F6A" w14:textId="77777777" w:rsidR="00C14F33" w:rsidRPr="005F7EB0" w:rsidRDefault="00C14F33" w:rsidP="00137800">
            <w:pPr>
              <w:pStyle w:val="TAC"/>
            </w:pPr>
            <w:r w:rsidRPr="005F7EB0">
              <w:t>1/2</w:t>
            </w:r>
          </w:p>
        </w:tc>
      </w:tr>
      <w:tr w:rsidR="00C14F33" w:rsidRPr="005F7EB0" w14:paraId="004457E9" w14:textId="77777777" w:rsidTr="00137800">
        <w:trPr>
          <w:cantSplit/>
          <w:jc w:val="center"/>
        </w:trPr>
        <w:tc>
          <w:tcPr>
            <w:tcW w:w="567" w:type="dxa"/>
          </w:tcPr>
          <w:p w14:paraId="2C0E9C64" w14:textId="77777777" w:rsidR="00C14F33" w:rsidRPr="000D0840" w:rsidRDefault="00C14F33" w:rsidP="00137800">
            <w:pPr>
              <w:pStyle w:val="TAL"/>
            </w:pPr>
          </w:p>
        </w:tc>
        <w:tc>
          <w:tcPr>
            <w:tcW w:w="2835" w:type="dxa"/>
          </w:tcPr>
          <w:p w14:paraId="47927C66" w14:textId="77777777" w:rsidR="00C14F33" w:rsidRPr="000D0840" w:rsidRDefault="00C14F33" w:rsidP="00137800">
            <w:pPr>
              <w:pStyle w:val="TAL"/>
            </w:pPr>
            <w:r w:rsidRPr="000D0840">
              <w:t>Service reject message identity</w:t>
            </w:r>
          </w:p>
        </w:tc>
        <w:tc>
          <w:tcPr>
            <w:tcW w:w="3119" w:type="dxa"/>
          </w:tcPr>
          <w:p w14:paraId="59BB2740" w14:textId="77777777" w:rsidR="00C14F33" w:rsidRPr="000D0840" w:rsidRDefault="00C14F33" w:rsidP="00137800">
            <w:pPr>
              <w:pStyle w:val="TAL"/>
            </w:pPr>
            <w:r w:rsidRPr="000D0840">
              <w:t>Message type</w:t>
            </w:r>
          </w:p>
          <w:p w14:paraId="7BDDA60D" w14:textId="77777777" w:rsidR="00C14F33" w:rsidRPr="000D0840" w:rsidRDefault="00C14F33" w:rsidP="00137800">
            <w:pPr>
              <w:pStyle w:val="TAL"/>
            </w:pPr>
            <w:r w:rsidRPr="000D0840">
              <w:t>9.7</w:t>
            </w:r>
          </w:p>
        </w:tc>
        <w:tc>
          <w:tcPr>
            <w:tcW w:w="1134" w:type="dxa"/>
          </w:tcPr>
          <w:p w14:paraId="01383ED5" w14:textId="77777777" w:rsidR="00C14F33" w:rsidRPr="005F7EB0" w:rsidRDefault="00C14F33" w:rsidP="00137800">
            <w:pPr>
              <w:pStyle w:val="TAC"/>
            </w:pPr>
            <w:r w:rsidRPr="005F7EB0">
              <w:t>M</w:t>
            </w:r>
          </w:p>
        </w:tc>
        <w:tc>
          <w:tcPr>
            <w:tcW w:w="851" w:type="dxa"/>
          </w:tcPr>
          <w:p w14:paraId="65CF1977" w14:textId="77777777" w:rsidR="00C14F33" w:rsidRPr="005F7EB0" w:rsidRDefault="00C14F33" w:rsidP="00137800">
            <w:pPr>
              <w:pStyle w:val="TAC"/>
            </w:pPr>
            <w:r w:rsidRPr="005F7EB0">
              <w:t>V</w:t>
            </w:r>
          </w:p>
        </w:tc>
        <w:tc>
          <w:tcPr>
            <w:tcW w:w="851" w:type="dxa"/>
          </w:tcPr>
          <w:p w14:paraId="5510CAE3" w14:textId="77777777" w:rsidR="00C14F33" w:rsidRPr="005F7EB0" w:rsidRDefault="00C14F33" w:rsidP="00137800">
            <w:pPr>
              <w:pStyle w:val="TAC"/>
            </w:pPr>
            <w:r w:rsidRPr="005F7EB0">
              <w:t>1</w:t>
            </w:r>
          </w:p>
        </w:tc>
      </w:tr>
      <w:tr w:rsidR="00C14F33" w:rsidRPr="005F7EB0" w14:paraId="319E5FB9"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ED3945" w14:textId="77777777" w:rsidR="00C14F33" w:rsidRPr="000D0840" w:rsidRDefault="00C14F33" w:rsidP="00137800">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FBAEBAE" w14:textId="77777777" w:rsidR="00C14F33" w:rsidRPr="000D0840" w:rsidRDefault="00C14F33" w:rsidP="00137800">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60F02B61" w14:textId="77777777" w:rsidR="00C14F33" w:rsidRPr="000D0840" w:rsidRDefault="00C14F33" w:rsidP="00137800">
            <w:pPr>
              <w:pStyle w:val="TAL"/>
            </w:pPr>
            <w:r w:rsidRPr="000D0840">
              <w:t>5GMM cause</w:t>
            </w:r>
          </w:p>
          <w:p w14:paraId="78BD18C7" w14:textId="77777777" w:rsidR="00C14F33" w:rsidRPr="000D0840" w:rsidRDefault="00C14F33" w:rsidP="00137800">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096C83C1"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3074786" w14:textId="77777777" w:rsidR="00C14F33" w:rsidRPr="005F7EB0" w:rsidRDefault="00C14F33" w:rsidP="0013780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694FB34C" w14:textId="77777777" w:rsidR="00C14F33" w:rsidRPr="005F7EB0" w:rsidRDefault="00C14F33" w:rsidP="00137800">
            <w:pPr>
              <w:pStyle w:val="TAC"/>
            </w:pPr>
            <w:r w:rsidRPr="005F7EB0">
              <w:t>1</w:t>
            </w:r>
          </w:p>
        </w:tc>
      </w:tr>
      <w:tr w:rsidR="00C14F33" w:rsidRPr="005F7EB0" w14:paraId="0CB2E75D"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CB1260" w14:textId="77777777" w:rsidR="00C14F33" w:rsidRPr="000D0840" w:rsidRDefault="00C14F33" w:rsidP="00137800">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408CC25E" w14:textId="77777777" w:rsidR="00C14F33" w:rsidRPr="000D0840" w:rsidRDefault="00C14F33" w:rsidP="00137800">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30973A7" w14:textId="77777777" w:rsidR="00C14F33" w:rsidRPr="000D0840" w:rsidRDefault="00C14F33" w:rsidP="00137800">
            <w:pPr>
              <w:pStyle w:val="TAL"/>
            </w:pPr>
            <w:r w:rsidRPr="000D0840">
              <w:t>PDU session status</w:t>
            </w:r>
          </w:p>
          <w:p w14:paraId="4CA6AFE6" w14:textId="77777777" w:rsidR="00C14F33" w:rsidRPr="000D0840" w:rsidRDefault="00C14F33" w:rsidP="00137800">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31B6E97D"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1283F92" w14:textId="77777777" w:rsidR="00C14F33" w:rsidRPr="005F7EB0" w:rsidRDefault="00C14F33" w:rsidP="0013780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01B91BE" w14:textId="77777777" w:rsidR="00C14F33" w:rsidRPr="005F7EB0" w:rsidRDefault="00C14F33" w:rsidP="00137800">
            <w:pPr>
              <w:pStyle w:val="TAC"/>
            </w:pPr>
            <w:r w:rsidRPr="005F7EB0">
              <w:t>4-34</w:t>
            </w:r>
          </w:p>
        </w:tc>
      </w:tr>
      <w:tr w:rsidR="00C14F33" w:rsidRPr="005F7EB0" w14:paraId="0AAB9E87"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629D3F" w14:textId="77777777" w:rsidR="00C14F33" w:rsidRPr="000D0840" w:rsidRDefault="00C14F33" w:rsidP="00137800">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50375825" w14:textId="77777777" w:rsidR="00C14F33" w:rsidRPr="000D0840" w:rsidRDefault="00C14F33" w:rsidP="00137800">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763D709C" w14:textId="77777777" w:rsidR="00C14F33" w:rsidRPr="000D0840" w:rsidRDefault="00C14F33" w:rsidP="00137800">
            <w:pPr>
              <w:pStyle w:val="TAL"/>
            </w:pPr>
            <w:r w:rsidRPr="000D0840">
              <w:t>GPRS timer 2</w:t>
            </w:r>
          </w:p>
          <w:p w14:paraId="2E160377" w14:textId="77777777" w:rsidR="00C14F33" w:rsidRPr="000D0840" w:rsidRDefault="00C14F33" w:rsidP="00137800">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1D8FAA33" w14:textId="77777777" w:rsidR="00C14F33" w:rsidRPr="005F7EB0" w:rsidRDefault="00C14F33" w:rsidP="0013780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812252" w14:textId="77777777" w:rsidR="00C14F33" w:rsidRPr="005F7EB0" w:rsidRDefault="00C14F33" w:rsidP="0013780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40E7BAF" w14:textId="77777777" w:rsidR="00C14F33" w:rsidRPr="005F7EB0" w:rsidRDefault="00C14F33" w:rsidP="00137800">
            <w:pPr>
              <w:pStyle w:val="TAC"/>
            </w:pPr>
            <w:r w:rsidRPr="005F7EB0">
              <w:t>3</w:t>
            </w:r>
          </w:p>
        </w:tc>
      </w:tr>
      <w:tr w:rsidR="00C14F33" w:rsidRPr="005F7EB0" w14:paraId="66346FA1"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ED4C20" w14:textId="77777777" w:rsidR="00C14F33" w:rsidRPr="000D0840" w:rsidRDefault="00C14F33" w:rsidP="00137800">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4E8E5279" w14:textId="77777777" w:rsidR="00C14F33" w:rsidRPr="000D0840" w:rsidRDefault="00C14F33" w:rsidP="00137800">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44FEC6B2" w14:textId="77777777" w:rsidR="00C14F33" w:rsidRPr="000D0840" w:rsidRDefault="00C14F33" w:rsidP="00137800">
            <w:pPr>
              <w:pStyle w:val="TAL"/>
            </w:pPr>
            <w:r w:rsidRPr="000D0840">
              <w:t>EAP message</w:t>
            </w:r>
          </w:p>
          <w:p w14:paraId="7D19733A" w14:textId="77777777" w:rsidR="00C14F33" w:rsidRPr="000D0840" w:rsidRDefault="00C14F33" w:rsidP="00137800">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54666CBC"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663B17" w14:textId="77777777" w:rsidR="00C14F33" w:rsidRPr="005F7EB0" w:rsidRDefault="00C14F33" w:rsidP="0013780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4F5D68C" w14:textId="77777777" w:rsidR="00C14F33" w:rsidRPr="005F7EB0" w:rsidRDefault="00C14F33" w:rsidP="00137800">
            <w:pPr>
              <w:pStyle w:val="TAC"/>
            </w:pPr>
            <w:r w:rsidRPr="005F7EB0">
              <w:t>7-1503</w:t>
            </w:r>
          </w:p>
        </w:tc>
      </w:tr>
      <w:tr w:rsidR="00C14F33" w:rsidRPr="00252256" w14:paraId="3448F59E"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AB6B3A" w14:textId="77777777" w:rsidR="00C14F33" w:rsidRPr="00252256" w:rsidRDefault="00C14F33" w:rsidP="00137800">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3F3D4D96" w14:textId="77777777" w:rsidR="00C14F33" w:rsidRPr="00252256" w:rsidRDefault="00C14F33" w:rsidP="00137800">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2DD65234" w14:textId="77777777" w:rsidR="00C14F33" w:rsidRPr="00252256" w:rsidRDefault="00C14F33" w:rsidP="00137800">
            <w:pPr>
              <w:pStyle w:val="TAL"/>
            </w:pPr>
            <w:r w:rsidRPr="00252256">
              <w:t xml:space="preserve">GPRS timer </w:t>
            </w:r>
            <w:r>
              <w:t>2</w:t>
            </w:r>
          </w:p>
          <w:p w14:paraId="121C5F26" w14:textId="77777777" w:rsidR="00C14F33" w:rsidRPr="00252256" w:rsidRDefault="00C14F33" w:rsidP="00137800">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657AE881" w14:textId="77777777" w:rsidR="00C14F33" w:rsidRPr="00252256" w:rsidRDefault="00C14F33" w:rsidP="00137800">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37368371" w14:textId="77777777" w:rsidR="00C14F33" w:rsidRPr="00252256" w:rsidRDefault="00C14F33" w:rsidP="00137800">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15D5314" w14:textId="77777777" w:rsidR="00C14F33" w:rsidRPr="00252256" w:rsidRDefault="00C14F33" w:rsidP="00137800">
            <w:pPr>
              <w:pStyle w:val="TAC"/>
            </w:pPr>
            <w:r w:rsidRPr="00252256">
              <w:t>3</w:t>
            </w:r>
          </w:p>
        </w:tc>
      </w:tr>
      <w:tr w:rsidR="00C14F33" w:rsidRPr="00252256" w14:paraId="2C06349E"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036F95" w14:textId="77777777" w:rsidR="00C14F33" w:rsidRDefault="00C14F33" w:rsidP="00137800">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4DCA862" w14:textId="77777777" w:rsidR="00C14F33" w:rsidRPr="00252256" w:rsidRDefault="00C14F33" w:rsidP="00137800">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703477D0" w14:textId="77777777" w:rsidR="00C14F33" w:rsidRPr="008E342A" w:rsidRDefault="00C14F33" w:rsidP="00137800">
            <w:pPr>
              <w:pStyle w:val="TAL"/>
              <w:rPr>
                <w:lang w:eastAsia="ko-KR"/>
              </w:rPr>
            </w:pPr>
            <w:r w:rsidRPr="008E342A">
              <w:rPr>
                <w:lang w:eastAsia="ko-KR"/>
              </w:rPr>
              <w:t>CAG information list</w:t>
            </w:r>
          </w:p>
          <w:p w14:paraId="27E559F4" w14:textId="77777777" w:rsidR="00C14F33" w:rsidRPr="00252256" w:rsidRDefault="00C14F33" w:rsidP="0013780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4B8B4FE" w14:textId="77777777" w:rsidR="00C14F33" w:rsidRPr="00252256" w:rsidRDefault="00C14F33" w:rsidP="0013780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D043576" w14:textId="77777777" w:rsidR="00C14F33" w:rsidRPr="00252256" w:rsidRDefault="00C14F33" w:rsidP="00137800">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0583CAC2" w14:textId="77777777" w:rsidR="00C14F33" w:rsidRPr="00252256" w:rsidRDefault="00C14F33" w:rsidP="00137800">
            <w:pPr>
              <w:pStyle w:val="TAC"/>
            </w:pPr>
            <w:r>
              <w:rPr>
                <w:lang w:eastAsia="ko-KR"/>
              </w:rPr>
              <w:t>3</w:t>
            </w:r>
            <w:r w:rsidRPr="008E342A">
              <w:rPr>
                <w:lang w:eastAsia="ko-KR"/>
              </w:rPr>
              <w:t>-n</w:t>
            </w:r>
          </w:p>
        </w:tc>
      </w:tr>
      <w:tr w:rsidR="00C14F33" w:rsidRPr="00252256" w14:paraId="54C778C9" w14:textId="77777777" w:rsidTr="0013780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1D5776" w14:textId="1884B7C6" w:rsidR="00C14F33" w:rsidRDefault="00FD5F86" w:rsidP="00FD5F86">
            <w:pPr>
              <w:pStyle w:val="TAL"/>
            </w:pPr>
            <w:ins w:id="54" w:author="Huawei_CHV_1" w:date="2022-02-09T16:53:00Z">
              <w:r>
                <w:t>2C</w:t>
              </w:r>
            </w:ins>
            <w:del w:id="55" w:author="Huawei_CHV_1" w:date="2022-02-09T16:53:00Z">
              <w:r w:rsidR="00C14F33" w:rsidDel="00FD5F86">
                <w:delText>15</w:delText>
              </w:r>
            </w:del>
          </w:p>
        </w:tc>
        <w:tc>
          <w:tcPr>
            <w:tcW w:w="2835" w:type="dxa"/>
            <w:tcBorders>
              <w:top w:val="single" w:sz="6" w:space="0" w:color="000000"/>
              <w:left w:val="single" w:sz="6" w:space="0" w:color="000000"/>
              <w:bottom w:val="single" w:sz="6" w:space="0" w:color="000000"/>
              <w:right w:val="single" w:sz="6" w:space="0" w:color="000000"/>
            </w:tcBorders>
          </w:tcPr>
          <w:p w14:paraId="51B0F6F9" w14:textId="77777777" w:rsidR="00C14F33" w:rsidRDefault="00C14F33" w:rsidP="00137800">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0CFF95A3" w14:textId="77777777" w:rsidR="00C14F33" w:rsidRDefault="00C14F33" w:rsidP="00137800">
            <w:pPr>
              <w:pStyle w:val="TAL"/>
            </w:pPr>
            <w:r>
              <w:t>Registration wait range</w:t>
            </w:r>
          </w:p>
          <w:p w14:paraId="441C4643" w14:textId="77777777" w:rsidR="00C14F33" w:rsidRPr="008E342A" w:rsidRDefault="00C14F33" w:rsidP="00137800">
            <w:pPr>
              <w:pStyle w:val="TAL"/>
              <w:rPr>
                <w:lang w:eastAsia="ko-K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0BC04D16" w14:textId="77777777" w:rsidR="00C14F33" w:rsidRPr="008E342A" w:rsidRDefault="00C14F33" w:rsidP="00137800">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6B5A092D" w14:textId="77777777" w:rsidR="00C14F33" w:rsidRPr="008E342A" w:rsidRDefault="00C14F33" w:rsidP="00137800">
            <w:pPr>
              <w:pStyle w:val="TAC"/>
              <w:rPr>
                <w:lang w:eastAsia="ko-KR"/>
              </w:rPr>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781EE86C" w14:textId="77777777" w:rsidR="00C14F33" w:rsidRDefault="00C14F33" w:rsidP="00137800">
            <w:pPr>
              <w:pStyle w:val="TAC"/>
              <w:rPr>
                <w:lang w:eastAsia="ko-KR"/>
              </w:rPr>
            </w:pPr>
            <w:r>
              <w:t>4</w:t>
            </w:r>
          </w:p>
        </w:tc>
      </w:tr>
    </w:tbl>
    <w:p w14:paraId="0371931C" w14:textId="77777777" w:rsidR="00C14F33" w:rsidRPr="00440029" w:rsidRDefault="00C14F33" w:rsidP="00C14F33">
      <w:pPr>
        <w:pStyle w:val="B1"/>
      </w:pPr>
    </w:p>
    <w:p w14:paraId="591E8084" w14:textId="77777777" w:rsidR="00C14F33" w:rsidRPr="006B5418" w:rsidRDefault="00C14F33" w:rsidP="00C14F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6" w:name="_Toc20233015"/>
      <w:bookmarkStart w:id="57" w:name="_Toc27747124"/>
      <w:bookmarkStart w:id="58" w:name="_Toc36213314"/>
      <w:bookmarkStart w:id="59" w:name="_Toc36657491"/>
      <w:bookmarkStart w:id="60" w:name="_Toc45287161"/>
      <w:bookmarkStart w:id="61" w:name="_Toc51948434"/>
      <w:bookmarkStart w:id="62" w:name="_Toc51949526"/>
      <w:bookmarkStart w:id="63" w:name="_Toc9159948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26D18D6" w14:textId="77777777" w:rsidR="00C14F33" w:rsidRPr="00440029" w:rsidRDefault="00C14F33" w:rsidP="00C14F33">
      <w:pPr>
        <w:pStyle w:val="Heading4"/>
        <w:rPr>
          <w:lang w:eastAsia="ko-KR"/>
        </w:rPr>
      </w:pPr>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6"/>
      <w:bookmarkEnd w:id="57"/>
      <w:bookmarkEnd w:id="58"/>
      <w:bookmarkEnd w:id="59"/>
      <w:bookmarkEnd w:id="60"/>
      <w:bookmarkEnd w:id="61"/>
      <w:bookmarkEnd w:id="62"/>
      <w:bookmarkEnd w:id="63"/>
    </w:p>
    <w:p w14:paraId="7E5E8CCD" w14:textId="77777777" w:rsidR="00C14F33" w:rsidRPr="00440029" w:rsidRDefault="00C14F33" w:rsidP="00C14F33">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0C4C841F" w14:textId="77777777" w:rsidR="00C14F33" w:rsidRPr="00440029" w:rsidRDefault="00C14F33" w:rsidP="00C14F33">
      <w:pPr>
        <w:pStyle w:val="B1"/>
      </w:pPr>
      <w:r w:rsidRPr="00440029">
        <w:t>Message type:</w:t>
      </w:r>
      <w:r w:rsidRPr="00440029">
        <w:tab/>
      </w:r>
      <w:r w:rsidRPr="006415A3">
        <w:t>CONFIGURATION UPDATE COMMAND</w:t>
      </w:r>
    </w:p>
    <w:p w14:paraId="6E753F3F" w14:textId="77777777" w:rsidR="00C14F33" w:rsidRPr="00440029" w:rsidRDefault="00C14F33" w:rsidP="00C14F33">
      <w:pPr>
        <w:pStyle w:val="B1"/>
      </w:pPr>
      <w:r w:rsidRPr="00440029">
        <w:t>Significance:</w:t>
      </w:r>
      <w:r>
        <w:tab/>
      </w:r>
      <w:r w:rsidRPr="00440029">
        <w:t>dual</w:t>
      </w:r>
    </w:p>
    <w:p w14:paraId="2308579D" w14:textId="77777777" w:rsidR="00C14F33" w:rsidRDefault="00C14F33" w:rsidP="00C14F33">
      <w:pPr>
        <w:pStyle w:val="B1"/>
      </w:pPr>
      <w:r w:rsidRPr="00440029">
        <w:t>Direction:</w:t>
      </w:r>
      <w:r>
        <w:tab/>
      </w:r>
      <w:r w:rsidRPr="00440029">
        <w:t>network</w:t>
      </w:r>
      <w:r>
        <w:t xml:space="preserve"> to UE</w:t>
      </w:r>
    </w:p>
    <w:p w14:paraId="1215E21A" w14:textId="77777777" w:rsidR="00C14F33" w:rsidRDefault="00C14F33" w:rsidP="00C14F33">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C14F33" w:rsidRPr="005F7EB0" w14:paraId="180870C1"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C8FBE88" w14:textId="77777777" w:rsidR="00C14F33" w:rsidRPr="005F7EB0" w:rsidRDefault="00C14F33" w:rsidP="00137800">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618D655C" w14:textId="77777777" w:rsidR="00C14F33" w:rsidRPr="005F7EB0" w:rsidRDefault="00C14F33" w:rsidP="00137800">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876614D" w14:textId="77777777" w:rsidR="00C14F33" w:rsidRPr="005F7EB0" w:rsidRDefault="00C14F33" w:rsidP="00137800">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07F8982" w14:textId="77777777" w:rsidR="00C14F33" w:rsidRPr="005F7EB0" w:rsidRDefault="00C14F33" w:rsidP="00137800">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7CB2574" w14:textId="77777777" w:rsidR="00C14F33" w:rsidRPr="005F7EB0" w:rsidRDefault="00C14F33" w:rsidP="00137800">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4768BC31" w14:textId="77777777" w:rsidR="00C14F33" w:rsidRPr="005F7EB0" w:rsidRDefault="00C14F33" w:rsidP="00137800">
            <w:pPr>
              <w:pStyle w:val="TAH"/>
            </w:pPr>
            <w:r w:rsidRPr="005F7EB0">
              <w:t>Length</w:t>
            </w:r>
          </w:p>
        </w:tc>
      </w:tr>
      <w:tr w:rsidR="00C14F33" w:rsidRPr="005F7EB0" w14:paraId="644A138A"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DA647F" w14:textId="77777777" w:rsidR="00C14F33" w:rsidRPr="000D0840" w:rsidRDefault="00C14F33" w:rsidP="0013780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34E2172" w14:textId="77777777" w:rsidR="00C14F33" w:rsidRPr="000D0840" w:rsidRDefault="00C14F33" w:rsidP="00137800">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765ECED" w14:textId="77777777" w:rsidR="00C14F33" w:rsidRPr="000D0840" w:rsidRDefault="00C14F33" w:rsidP="00137800">
            <w:pPr>
              <w:pStyle w:val="TAL"/>
            </w:pPr>
            <w:r w:rsidRPr="000D0840">
              <w:t>Extended protocol discriminator</w:t>
            </w:r>
          </w:p>
          <w:p w14:paraId="1C3F2A20" w14:textId="77777777" w:rsidR="00C14F33" w:rsidRPr="000D0840" w:rsidRDefault="00C14F33" w:rsidP="00137800">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E3FC200"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F025291" w14:textId="77777777" w:rsidR="00C14F33" w:rsidRPr="005F7EB0" w:rsidRDefault="00C14F33" w:rsidP="0013780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72652FB" w14:textId="77777777" w:rsidR="00C14F33" w:rsidRPr="005F7EB0" w:rsidRDefault="00C14F33" w:rsidP="00137800">
            <w:pPr>
              <w:pStyle w:val="TAC"/>
            </w:pPr>
            <w:r w:rsidRPr="005F7EB0">
              <w:t>1</w:t>
            </w:r>
          </w:p>
        </w:tc>
      </w:tr>
      <w:tr w:rsidR="00C14F33" w:rsidRPr="005F7EB0" w14:paraId="386BD9EB"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DC835B" w14:textId="77777777" w:rsidR="00C14F33" w:rsidRPr="000D0840" w:rsidRDefault="00C14F33" w:rsidP="0013780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A7F4F5" w14:textId="77777777" w:rsidR="00C14F33" w:rsidRPr="000D0840" w:rsidRDefault="00C14F33" w:rsidP="00137800">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5C6D05A3" w14:textId="77777777" w:rsidR="00C14F33" w:rsidRPr="000D0840" w:rsidRDefault="00C14F33" w:rsidP="00137800">
            <w:pPr>
              <w:pStyle w:val="TAL"/>
            </w:pPr>
            <w:r w:rsidRPr="000D0840">
              <w:t>Security header type</w:t>
            </w:r>
          </w:p>
          <w:p w14:paraId="5D7E259D" w14:textId="77777777" w:rsidR="00C14F33" w:rsidRPr="000D0840" w:rsidRDefault="00C14F33" w:rsidP="00137800">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B75EB59"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5D2A414" w14:textId="77777777" w:rsidR="00C14F33" w:rsidRPr="005F7EB0" w:rsidRDefault="00C14F33" w:rsidP="0013780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CED5892" w14:textId="77777777" w:rsidR="00C14F33" w:rsidRPr="005F7EB0" w:rsidRDefault="00C14F33" w:rsidP="00137800">
            <w:pPr>
              <w:pStyle w:val="TAC"/>
            </w:pPr>
            <w:r w:rsidRPr="005F7EB0">
              <w:t>1/2</w:t>
            </w:r>
          </w:p>
        </w:tc>
      </w:tr>
      <w:tr w:rsidR="00C14F33" w:rsidRPr="005F7EB0" w14:paraId="539D9FF7"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93D009" w14:textId="77777777" w:rsidR="00C14F33" w:rsidRPr="000D0840" w:rsidRDefault="00C14F33" w:rsidP="0013780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DA09D91" w14:textId="77777777" w:rsidR="00C14F33" w:rsidRPr="000D0840" w:rsidRDefault="00C14F33" w:rsidP="00137800">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5C9BBA3" w14:textId="77777777" w:rsidR="00C14F33" w:rsidRPr="000D0840" w:rsidRDefault="00C14F33" w:rsidP="00137800">
            <w:pPr>
              <w:pStyle w:val="TAL"/>
            </w:pPr>
            <w:r w:rsidRPr="000D0840">
              <w:t>Spare half octet</w:t>
            </w:r>
          </w:p>
          <w:p w14:paraId="67302EB5" w14:textId="77777777" w:rsidR="00C14F33" w:rsidRPr="000D0840" w:rsidRDefault="00C14F33" w:rsidP="00137800">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3E7CD56F"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614CA94" w14:textId="77777777" w:rsidR="00C14F33" w:rsidRPr="005F7EB0" w:rsidRDefault="00C14F33" w:rsidP="0013780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6AC8600" w14:textId="77777777" w:rsidR="00C14F33" w:rsidRPr="005F7EB0" w:rsidRDefault="00C14F33" w:rsidP="00137800">
            <w:pPr>
              <w:pStyle w:val="TAC"/>
            </w:pPr>
            <w:r w:rsidRPr="005F7EB0">
              <w:t>1/2</w:t>
            </w:r>
          </w:p>
        </w:tc>
      </w:tr>
      <w:tr w:rsidR="00C14F33" w:rsidRPr="005F7EB0" w14:paraId="21625277"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0EAB35" w14:textId="77777777" w:rsidR="00C14F33" w:rsidRPr="000D0840" w:rsidRDefault="00C14F33" w:rsidP="0013780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CB005A" w14:textId="77777777" w:rsidR="00C14F33" w:rsidRPr="000D0840" w:rsidRDefault="00C14F33" w:rsidP="00137800">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8D925FC" w14:textId="77777777" w:rsidR="00C14F33" w:rsidRPr="000D0840" w:rsidRDefault="00C14F33" w:rsidP="00137800">
            <w:pPr>
              <w:pStyle w:val="TAL"/>
            </w:pPr>
            <w:r w:rsidRPr="000D0840">
              <w:t>Message type</w:t>
            </w:r>
          </w:p>
          <w:p w14:paraId="2D92EB3F" w14:textId="77777777" w:rsidR="00C14F33" w:rsidRPr="000D0840" w:rsidRDefault="00C14F33" w:rsidP="00137800">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8579A4A" w14:textId="77777777" w:rsidR="00C14F33" w:rsidRPr="005F7EB0" w:rsidRDefault="00C14F33" w:rsidP="0013780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C6F0E2" w14:textId="77777777" w:rsidR="00C14F33" w:rsidRPr="005F7EB0" w:rsidRDefault="00C14F33" w:rsidP="0013780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13EC70" w14:textId="77777777" w:rsidR="00C14F33" w:rsidRPr="005F7EB0" w:rsidRDefault="00C14F33" w:rsidP="00137800">
            <w:pPr>
              <w:pStyle w:val="TAC"/>
            </w:pPr>
            <w:r w:rsidRPr="005F7EB0">
              <w:t>1</w:t>
            </w:r>
          </w:p>
        </w:tc>
      </w:tr>
      <w:tr w:rsidR="00C14F33" w:rsidRPr="005F7EB0" w14:paraId="7605FAF6"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4026789" w14:textId="77777777" w:rsidR="00C14F33" w:rsidRPr="000D0840" w:rsidRDefault="00C14F33" w:rsidP="00137800">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B4AD778" w14:textId="77777777" w:rsidR="00C14F33" w:rsidRPr="000D0840" w:rsidRDefault="00C14F33" w:rsidP="00137800">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01391B98" w14:textId="77777777" w:rsidR="00C14F33" w:rsidRPr="000D0840" w:rsidRDefault="00C14F33" w:rsidP="00137800">
            <w:pPr>
              <w:pStyle w:val="TAL"/>
            </w:pPr>
            <w:r w:rsidRPr="000D0840">
              <w:t>Configuration update indication</w:t>
            </w:r>
          </w:p>
          <w:p w14:paraId="06E45995" w14:textId="77777777" w:rsidR="00C14F33" w:rsidRPr="000D0840" w:rsidRDefault="00C14F33" w:rsidP="00137800">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014D67ED"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988FF5" w14:textId="77777777" w:rsidR="00C14F33" w:rsidRPr="005F7EB0" w:rsidRDefault="00C14F33" w:rsidP="00137800">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4D76337" w14:textId="77777777" w:rsidR="00C14F33" w:rsidRPr="005F7EB0" w:rsidRDefault="00C14F33" w:rsidP="00137800">
            <w:pPr>
              <w:pStyle w:val="TAC"/>
            </w:pPr>
            <w:r w:rsidRPr="005F7EB0">
              <w:t>1</w:t>
            </w:r>
          </w:p>
        </w:tc>
      </w:tr>
      <w:tr w:rsidR="00C14F33" w:rsidRPr="005F7EB0" w14:paraId="78D4FA01"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79A23B" w14:textId="77777777" w:rsidR="00C14F33" w:rsidRPr="000D0840" w:rsidRDefault="00C14F33" w:rsidP="00137800">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7B519CCD" w14:textId="77777777" w:rsidR="00C14F33" w:rsidRPr="000D0840" w:rsidRDefault="00C14F33" w:rsidP="00137800">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04F96FD8" w14:textId="77777777" w:rsidR="00C14F33" w:rsidRPr="000D0840" w:rsidRDefault="00C14F33" w:rsidP="00137800">
            <w:pPr>
              <w:pStyle w:val="TAL"/>
            </w:pPr>
            <w:r w:rsidRPr="000D0840">
              <w:t>5GS mobile identity</w:t>
            </w:r>
          </w:p>
          <w:p w14:paraId="70445F3F" w14:textId="77777777" w:rsidR="00C14F33" w:rsidRPr="000D0840" w:rsidRDefault="00C14F33" w:rsidP="00137800">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0A06F36B"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7B50957" w14:textId="77777777" w:rsidR="00C14F33" w:rsidRPr="005F7EB0" w:rsidRDefault="00C14F33" w:rsidP="00137800">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073434A9" w14:textId="77777777" w:rsidR="00C14F33" w:rsidRPr="005F7EB0" w:rsidRDefault="00C14F33" w:rsidP="00137800">
            <w:pPr>
              <w:pStyle w:val="TAC"/>
            </w:pPr>
            <w:r w:rsidRPr="005F7EB0">
              <w:t>1</w:t>
            </w:r>
            <w:r>
              <w:t>4</w:t>
            </w:r>
          </w:p>
        </w:tc>
      </w:tr>
      <w:tr w:rsidR="00C14F33" w:rsidRPr="005F7EB0" w14:paraId="771797C0"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87E490" w14:textId="77777777" w:rsidR="00C14F33" w:rsidRPr="000D0840" w:rsidRDefault="00C14F33" w:rsidP="00137800">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015826E2" w14:textId="77777777" w:rsidR="00C14F33" w:rsidRPr="000D0840" w:rsidRDefault="00C14F33" w:rsidP="00137800">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2DD852EA" w14:textId="77777777" w:rsidR="00C14F33" w:rsidRPr="000D0840" w:rsidRDefault="00C14F33" w:rsidP="00137800">
            <w:pPr>
              <w:pStyle w:val="TAL"/>
            </w:pPr>
            <w:r w:rsidRPr="000D0840">
              <w:t>5GS tracking area identity list</w:t>
            </w:r>
          </w:p>
          <w:p w14:paraId="5EF1B84B" w14:textId="77777777" w:rsidR="00C14F33" w:rsidRPr="000D0840" w:rsidRDefault="00C14F33" w:rsidP="00137800">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7A38000E"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1670355" w14:textId="77777777" w:rsidR="00C14F33" w:rsidRPr="005F7EB0" w:rsidRDefault="00C14F33" w:rsidP="0013780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7F7C398" w14:textId="77777777" w:rsidR="00C14F33" w:rsidRPr="005F7EB0" w:rsidRDefault="00C14F33" w:rsidP="00137800">
            <w:pPr>
              <w:pStyle w:val="TAC"/>
            </w:pPr>
            <w:r w:rsidRPr="005F7EB0">
              <w:t>9-114</w:t>
            </w:r>
          </w:p>
        </w:tc>
      </w:tr>
      <w:tr w:rsidR="00C14F33" w:rsidRPr="005F7EB0" w14:paraId="05510C8C"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F259291" w14:textId="77777777" w:rsidR="00C14F33" w:rsidRPr="005F7EB0" w:rsidRDefault="00C14F33" w:rsidP="00137800">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3F749B38" w14:textId="77777777" w:rsidR="00C14F33" w:rsidRPr="005F7EB0" w:rsidRDefault="00C14F33" w:rsidP="00137800">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77738550" w14:textId="77777777" w:rsidR="00C14F33" w:rsidRPr="005F7EB0" w:rsidRDefault="00C14F33" w:rsidP="00137800">
            <w:pPr>
              <w:pStyle w:val="TAL"/>
            </w:pPr>
            <w:r w:rsidRPr="005F7EB0">
              <w:t>NSSAI</w:t>
            </w:r>
          </w:p>
          <w:p w14:paraId="25CE4354" w14:textId="77777777" w:rsidR="00C14F33" w:rsidRPr="005F7EB0" w:rsidRDefault="00C14F33" w:rsidP="00137800">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74F9AB54"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2EB01A" w14:textId="77777777" w:rsidR="00C14F33" w:rsidRPr="005F7EB0" w:rsidRDefault="00C14F33" w:rsidP="0013780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268F36" w14:textId="77777777" w:rsidR="00C14F33" w:rsidRPr="005F7EB0" w:rsidRDefault="00C14F33" w:rsidP="00137800">
            <w:pPr>
              <w:pStyle w:val="TAC"/>
            </w:pPr>
            <w:r w:rsidRPr="005F7EB0">
              <w:t>4-74</w:t>
            </w:r>
          </w:p>
        </w:tc>
      </w:tr>
      <w:tr w:rsidR="00C14F33" w:rsidRPr="005F7EB0" w14:paraId="253E9910"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15B0924" w14:textId="77777777" w:rsidR="00C14F33" w:rsidRPr="005F7EB0" w:rsidRDefault="00C14F33" w:rsidP="00137800">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6C7A58FB" w14:textId="77777777" w:rsidR="00C14F33" w:rsidRPr="005F7EB0" w:rsidRDefault="00C14F33" w:rsidP="00137800">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CB48A26" w14:textId="77777777" w:rsidR="00C14F33" w:rsidRPr="005F7EB0" w:rsidRDefault="00C14F33" w:rsidP="00137800">
            <w:pPr>
              <w:pStyle w:val="TAL"/>
            </w:pPr>
            <w:r w:rsidRPr="005F7EB0">
              <w:t>Service area list</w:t>
            </w:r>
          </w:p>
          <w:p w14:paraId="25249C1D" w14:textId="77777777" w:rsidR="00C14F33" w:rsidRPr="005F7EB0" w:rsidRDefault="00C14F33" w:rsidP="00137800">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0885C2E1"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91EA03" w14:textId="77777777" w:rsidR="00C14F33" w:rsidRPr="005F7EB0" w:rsidRDefault="00C14F33" w:rsidP="0013780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ECB3861" w14:textId="77777777" w:rsidR="00C14F33" w:rsidRPr="005F7EB0" w:rsidRDefault="00C14F33" w:rsidP="00137800">
            <w:pPr>
              <w:pStyle w:val="TAC"/>
            </w:pPr>
            <w:r w:rsidRPr="005F7EB0">
              <w:t>6-114</w:t>
            </w:r>
          </w:p>
        </w:tc>
      </w:tr>
      <w:tr w:rsidR="00C14F33" w:rsidRPr="005F7EB0" w14:paraId="51F206B2"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82BAA6" w14:textId="77777777" w:rsidR="00C14F33" w:rsidRPr="005F7EB0" w:rsidRDefault="00C14F33" w:rsidP="00137800">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4B3F6937" w14:textId="77777777" w:rsidR="00C14F33" w:rsidRPr="005F7EB0" w:rsidRDefault="00C14F33" w:rsidP="00137800">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5AB44702" w14:textId="77777777" w:rsidR="00C14F33" w:rsidRPr="005F7EB0" w:rsidRDefault="00C14F33" w:rsidP="00137800">
            <w:pPr>
              <w:pStyle w:val="TAL"/>
            </w:pPr>
            <w:r w:rsidRPr="005F7EB0">
              <w:t>Network name</w:t>
            </w:r>
          </w:p>
          <w:p w14:paraId="5115045F" w14:textId="77777777" w:rsidR="00C14F33" w:rsidRPr="005F7EB0" w:rsidRDefault="00C14F33" w:rsidP="00137800">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E5598E3"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D71748" w14:textId="77777777" w:rsidR="00C14F33" w:rsidRPr="005F7EB0" w:rsidRDefault="00C14F33" w:rsidP="0013780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AA4DE53" w14:textId="77777777" w:rsidR="00C14F33" w:rsidRPr="005F7EB0" w:rsidRDefault="00C14F33" w:rsidP="00137800">
            <w:pPr>
              <w:pStyle w:val="TAC"/>
            </w:pPr>
            <w:r w:rsidRPr="005F7EB0">
              <w:t>3-</w:t>
            </w:r>
            <w:r w:rsidRPr="005F7EB0">
              <w:rPr>
                <w:rFonts w:hint="eastAsia"/>
              </w:rPr>
              <w:t>n</w:t>
            </w:r>
          </w:p>
        </w:tc>
      </w:tr>
      <w:tr w:rsidR="00C14F33" w:rsidRPr="005F7EB0" w14:paraId="20F2FFE9"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F7ADC2" w14:textId="77777777" w:rsidR="00C14F33" w:rsidRPr="005F7EB0" w:rsidRDefault="00C14F33" w:rsidP="00137800">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54D1D62C" w14:textId="77777777" w:rsidR="00C14F33" w:rsidRPr="005F7EB0" w:rsidRDefault="00C14F33" w:rsidP="00137800">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11124901" w14:textId="77777777" w:rsidR="00C14F33" w:rsidRPr="005F7EB0" w:rsidRDefault="00C14F33" w:rsidP="00137800">
            <w:pPr>
              <w:pStyle w:val="TAL"/>
            </w:pPr>
            <w:r w:rsidRPr="005F7EB0">
              <w:t>Network name</w:t>
            </w:r>
          </w:p>
          <w:p w14:paraId="058757E0" w14:textId="77777777" w:rsidR="00C14F33" w:rsidRPr="005F7EB0" w:rsidRDefault="00C14F33" w:rsidP="00137800">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3442DBCE"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3F746DB" w14:textId="77777777" w:rsidR="00C14F33" w:rsidRPr="005F7EB0" w:rsidRDefault="00C14F33" w:rsidP="0013780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065EAF1" w14:textId="77777777" w:rsidR="00C14F33" w:rsidRPr="005F7EB0" w:rsidRDefault="00C14F33" w:rsidP="00137800">
            <w:pPr>
              <w:pStyle w:val="TAC"/>
            </w:pPr>
            <w:r w:rsidRPr="005F7EB0">
              <w:t>3-</w:t>
            </w:r>
            <w:r w:rsidRPr="005F7EB0">
              <w:rPr>
                <w:rFonts w:hint="eastAsia"/>
              </w:rPr>
              <w:t>n</w:t>
            </w:r>
          </w:p>
        </w:tc>
      </w:tr>
      <w:tr w:rsidR="00C14F33" w:rsidRPr="005F7EB0" w14:paraId="409C14BA"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55057C0" w14:textId="77777777" w:rsidR="00C14F33" w:rsidRPr="005F7EB0" w:rsidRDefault="00C14F33" w:rsidP="00137800">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16432CE1" w14:textId="77777777" w:rsidR="00C14F33" w:rsidRPr="005F7EB0" w:rsidRDefault="00C14F33" w:rsidP="00137800">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2A1D7C32" w14:textId="77777777" w:rsidR="00C14F33" w:rsidRPr="005F7EB0" w:rsidRDefault="00C14F33" w:rsidP="00137800">
            <w:pPr>
              <w:pStyle w:val="TAL"/>
            </w:pPr>
            <w:r w:rsidRPr="005F7EB0">
              <w:t>Time zone</w:t>
            </w:r>
          </w:p>
          <w:p w14:paraId="48325671" w14:textId="77777777" w:rsidR="00C14F33" w:rsidRPr="005F7EB0" w:rsidRDefault="00C14F33" w:rsidP="00137800">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4E2B0371"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32FF072" w14:textId="77777777" w:rsidR="00C14F33" w:rsidRPr="005F7EB0" w:rsidRDefault="00C14F33" w:rsidP="00137800">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12842EB" w14:textId="77777777" w:rsidR="00C14F33" w:rsidRPr="005F7EB0" w:rsidRDefault="00C14F33" w:rsidP="00137800">
            <w:pPr>
              <w:pStyle w:val="TAC"/>
            </w:pPr>
            <w:r w:rsidRPr="005F7EB0">
              <w:t>2</w:t>
            </w:r>
          </w:p>
        </w:tc>
      </w:tr>
      <w:tr w:rsidR="00C14F33" w:rsidRPr="005F7EB0" w14:paraId="3F7F61B6"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ED3F7DD" w14:textId="77777777" w:rsidR="00C14F33" w:rsidRPr="005F7EB0" w:rsidRDefault="00C14F33" w:rsidP="00137800">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64D8C062" w14:textId="77777777" w:rsidR="00C14F33" w:rsidRPr="005F7EB0" w:rsidRDefault="00C14F33" w:rsidP="00137800">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A596D67" w14:textId="77777777" w:rsidR="00C14F33" w:rsidRPr="005F7EB0" w:rsidRDefault="00C14F33" w:rsidP="00137800">
            <w:pPr>
              <w:pStyle w:val="TAL"/>
            </w:pPr>
            <w:r w:rsidRPr="005F7EB0">
              <w:t>Time zone and time</w:t>
            </w:r>
          </w:p>
          <w:p w14:paraId="03C707A6" w14:textId="77777777" w:rsidR="00C14F33" w:rsidRPr="005F7EB0" w:rsidRDefault="00C14F33" w:rsidP="00137800">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57D2F1E"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855423" w14:textId="77777777" w:rsidR="00C14F33" w:rsidRPr="005F7EB0" w:rsidRDefault="00C14F33" w:rsidP="00137800">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BF98C12" w14:textId="77777777" w:rsidR="00C14F33" w:rsidRPr="005F7EB0" w:rsidRDefault="00C14F33" w:rsidP="00137800">
            <w:pPr>
              <w:pStyle w:val="TAC"/>
            </w:pPr>
            <w:r w:rsidRPr="005F7EB0">
              <w:t>8</w:t>
            </w:r>
          </w:p>
        </w:tc>
      </w:tr>
      <w:tr w:rsidR="00C14F33" w:rsidRPr="005F7EB0" w14:paraId="6DAA5D6B"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D44E6C" w14:textId="77777777" w:rsidR="00C14F33" w:rsidRPr="005F7EB0" w:rsidRDefault="00C14F33" w:rsidP="00137800">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2FD14DC4" w14:textId="77777777" w:rsidR="00C14F33" w:rsidRPr="005F7EB0" w:rsidRDefault="00C14F33" w:rsidP="00137800">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0BA12B74" w14:textId="77777777" w:rsidR="00C14F33" w:rsidRPr="005F7EB0" w:rsidRDefault="00C14F33" w:rsidP="00137800">
            <w:pPr>
              <w:pStyle w:val="TAL"/>
            </w:pPr>
            <w:r w:rsidRPr="005F7EB0">
              <w:t>Daylight saving time</w:t>
            </w:r>
          </w:p>
          <w:p w14:paraId="410CAD0D" w14:textId="77777777" w:rsidR="00C14F33" w:rsidRPr="005F7EB0" w:rsidRDefault="00C14F33" w:rsidP="00137800">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E579022"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413BF9" w14:textId="77777777" w:rsidR="00C14F33" w:rsidRPr="005F7EB0" w:rsidRDefault="00C14F33" w:rsidP="0013780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1A68E36" w14:textId="77777777" w:rsidR="00C14F33" w:rsidRPr="005F7EB0" w:rsidRDefault="00C14F33" w:rsidP="00137800">
            <w:pPr>
              <w:pStyle w:val="TAC"/>
            </w:pPr>
            <w:r w:rsidRPr="005F7EB0">
              <w:t>3</w:t>
            </w:r>
          </w:p>
        </w:tc>
      </w:tr>
      <w:tr w:rsidR="00C14F33" w:rsidRPr="005F7EB0" w14:paraId="2D3E705E"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BCECDBB" w14:textId="77777777" w:rsidR="00C14F33" w:rsidRPr="005F7EB0" w:rsidRDefault="00C14F33" w:rsidP="00137800">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07B747B1" w14:textId="77777777" w:rsidR="00C14F33" w:rsidRPr="005F7EB0" w:rsidRDefault="00C14F33" w:rsidP="00137800">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1D461317" w14:textId="77777777" w:rsidR="00C14F33" w:rsidRPr="005F7EB0" w:rsidRDefault="00C14F33" w:rsidP="00137800">
            <w:pPr>
              <w:pStyle w:val="TAL"/>
            </w:pPr>
            <w:r w:rsidRPr="005F7EB0">
              <w:t>LADN information</w:t>
            </w:r>
          </w:p>
          <w:p w14:paraId="24571F44" w14:textId="77777777" w:rsidR="00C14F33" w:rsidRPr="005F7EB0" w:rsidRDefault="00C14F33" w:rsidP="00137800">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3D57393D"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3BA237" w14:textId="77777777" w:rsidR="00C14F33" w:rsidRPr="005F7EB0" w:rsidRDefault="00C14F33" w:rsidP="00137800">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8CAF5A4" w14:textId="77777777" w:rsidR="00C14F33" w:rsidRPr="005F7EB0" w:rsidRDefault="00C14F33" w:rsidP="00137800">
            <w:pPr>
              <w:pStyle w:val="TAC"/>
            </w:pPr>
            <w:r w:rsidRPr="005F7EB0">
              <w:t>3-17</w:t>
            </w:r>
            <w:r>
              <w:t>15</w:t>
            </w:r>
          </w:p>
        </w:tc>
      </w:tr>
      <w:tr w:rsidR="00C14F33" w:rsidRPr="005F7EB0" w14:paraId="611AD49C"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698D2E" w14:textId="77777777" w:rsidR="00C14F33" w:rsidRPr="005F7EB0" w:rsidRDefault="00C14F33" w:rsidP="00137800">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1F59FF0C" w14:textId="77777777" w:rsidR="00C14F33" w:rsidRPr="005F7EB0" w:rsidRDefault="00C14F33" w:rsidP="00137800">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5A9A20F6" w14:textId="77777777" w:rsidR="00C14F33" w:rsidRPr="005F7EB0" w:rsidRDefault="00C14F33" w:rsidP="00137800">
            <w:pPr>
              <w:pStyle w:val="TAL"/>
            </w:pPr>
            <w:r w:rsidRPr="005F7EB0">
              <w:rPr>
                <w:rFonts w:hint="eastAsia"/>
              </w:rPr>
              <w:t>MICO indication</w:t>
            </w:r>
          </w:p>
          <w:p w14:paraId="65EF60A5" w14:textId="77777777" w:rsidR="00C14F33" w:rsidRPr="005F7EB0" w:rsidRDefault="00C14F33" w:rsidP="00137800">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2B5B8DA2" w14:textId="77777777" w:rsidR="00C14F33" w:rsidRPr="005F7EB0" w:rsidRDefault="00C14F33" w:rsidP="0013780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25544B5" w14:textId="77777777" w:rsidR="00C14F33" w:rsidRPr="005F7EB0" w:rsidRDefault="00C14F33" w:rsidP="00137800">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4C39D12F" w14:textId="77777777" w:rsidR="00C14F33" w:rsidRPr="005F7EB0" w:rsidRDefault="00C14F33" w:rsidP="00137800">
            <w:pPr>
              <w:pStyle w:val="TAC"/>
            </w:pPr>
            <w:r w:rsidRPr="005F7EB0">
              <w:t>1</w:t>
            </w:r>
          </w:p>
        </w:tc>
      </w:tr>
      <w:tr w:rsidR="00C14F33" w:rsidRPr="005F7EB0" w14:paraId="5E70894F"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5B4B06" w14:textId="77777777" w:rsidR="00C14F33" w:rsidRPr="005F7EB0" w:rsidRDefault="00C14F33" w:rsidP="00137800">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25A03AB" w14:textId="77777777" w:rsidR="00C14F33" w:rsidRPr="005F7EB0" w:rsidRDefault="00C14F33" w:rsidP="00137800">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24B6C79" w14:textId="77777777" w:rsidR="00C14F33" w:rsidRDefault="00C14F33" w:rsidP="00137800">
            <w:pPr>
              <w:pStyle w:val="TAL"/>
            </w:pPr>
            <w:r>
              <w:t>Network slicing indication</w:t>
            </w:r>
          </w:p>
          <w:p w14:paraId="428D1E05" w14:textId="77777777" w:rsidR="00C14F33" w:rsidRPr="005F7EB0" w:rsidRDefault="00C14F33" w:rsidP="00137800">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3AC58B45" w14:textId="77777777" w:rsidR="00C14F33" w:rsidRPr="005F7EB0" w:rsidRDefault="00C14F33" w:rsidP="0013780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7CADA8" w14:textId="77777777" w:rsidR="00C14F33" w:rsidRPr="005F7EB0" w:rsidRDefault="00C14F33" w:rsidP="0013780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51EECD6" w14:textId="77777777" w:rsidR="00C14F33" w:rsidRPr="005F7EB0" w:rsidRDefault="00C14F33" w:rsidP="00137800">
            <w:pPr>
              <w:pStyle w:val="TAC"/>
            </w:pPr>
            <w:r>
              <w:t>1</w:t>
            </w:r>
          </w:p>
        </w:tc>
      </w:tr>
      <w:tr w:rsidR="00C14F33" w:rsidRPr="005F7EB0" w14:paraId="3B7C4659"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E50850D" w14:textId="77777777" w:rsidR="00C14F33" w:rsidRPr="005F7EB0" w:rsidRDefault="00C14F33" w:rsidP="00137800">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120D060A" w14:textId="77777777" w:rsidR="00C14F33" w:rsidRPr="005F7EB0" w:rsidRDefault="00C14F33" w:rsidP="00137800">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18AD5798" w14:textId="77777777" w:rsidR="00C14F33" w:rsidRPr="005F7EB0" w:rsidRDefault="00C14F33" w:rsidP="00137800">
            <w:pPr>
              <w:pStyle w:val="TAL"/>
            </w:pPr>
            <w:r w:rsidRPr="005F7EB0">
              <w:t>NSSAI</w:t>
            </w:r>
          </w:p>
          <w:p w14:paraId="4D063145" w14:textId="77777777" w:rsidR="00C14F33" w:rsidRPr="005F7EB0" w:rsidRDefault="00C14F33" w:rsidP="00137800">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019CEFC0"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A63764" w14:textId="77777777" w:rsidR="00C14F33" w:rsidRPr="005F7EB0" w:rsidRDefault="00C14F33" w:rsidP="0013780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FA802B3" w14:textId="77777777" w:rsidR="00C14F33" w:rsidRPr="005F7EB0" w:rsidRDefault="00C14F33" w:rsidP="00137800">
            <w:pPr>
              <w:pStyle w:val="TAC"/>
            </w:pPr>
            <w:r w:rsidRPr="005F7EB0">
              <w:t>4-146</w:t>
            </w:r>
          </w:p>
        </w:tc>
      </w:tr>
      <w:tr w:rsidR="00C14F33" w:rsidRPr="005F7EB0" w14:paraId="25C331C9"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A39C73" w14:textId="77777777" w:rsidR="00C14F33" w:rsidRPr="005F7EB0" w:rsidRDefault="00C14F33" w:rsidP="00137800">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04B5B2A2" w14:textId="77777777" w:rsidR="00C14F33" w:rsidRPr="005F7EB0" w:rsidRDefault="00C14F33" w:rsidP="00137800">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992B5EF" w14:textId="77777777" w:rsidR="00C14F33" w:rsidRPr="005F7EB0" w:rsidRDefault="00C14F33" w:rsidP="00137800">
            <w:pPr>
              <w:pStyle w:val="TAL"/>
            </w:pPr>
            <w:r w:rsidRPr="005F7EB0">
              <w:t>Rejected NSSAI</w:t>
            </w:r>
          </w:p>
          <w:p w14:paraId="1C5A7DCC" w14:textId="77777777" w:rsidR="00C14F33" w:rsidRPr="005F7EB0" w:rsidRDefault="00C14F33" w:rsidP="00137800">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698CB22"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B5B0E4" w14:textId="77777777" w:rsidR="00C14F33" w:rsidRPr="005F7EB0" w:rsidRDefault="00C14F33" w:rsidP="0013780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B4FF6FD" w14:textId="77777777" w:rsidR="00C14F33" w:rsidRPr="005F7EB0" w:rsidRDefault="00C14F33" w:rsidP="00137800">
            <w:pPr>
              <w:pStyle w:val="TAC"/>
            </w:pPr>
            <w:r w:rsidRPr="005F7EB0">
              <w:t>4-42</w:t>
            </w:r>
          </w:p>
        </w:tc>
      </w:tr>
      <w:tr w:rsidR="00C14F33" w:rsidRPr="005F7EB0" w14:paraId="2BA516E9"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59B8BF" w14:textId="77777777" w:rsidR="00C14F33" w:rsidRPr="005F7EB0" w:rsidRDefault="00C14F33" w:rsidP="00137800">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2911513A" w14:textId="77777777" w:rsidR="00C14F33" w:rsidRPr="005F7EB0" w:rsidRDefault="00C14F33" w:rsidP="00137800">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1865EFBF" w14:textId="77777777" w:rsidR="00C14F33" w:rsidRPr="005F7EB0" w:rsidRDefault="00C14F33" w:rsidP="00137800">
            <w:pPr>
              <w:pStyle w:val="TAL"/>
            </w:pPr>
            <w:r>
              <w:t>O</w:t>
            </w:r>
            <w:r w:rsidRPr="005F7EB0">
              <w:t>perator-defined access categor</w:t>
            </w:r>
            <w:r>
              <w:t>y definitions</w:t>
            </w:r>
          </w:p>
          <w:p w14:paraId="19AB256A" w14:textId="77777777" w:rsidR="00C14F33" w:rsidRPr="005F7EB0" w:rsidRDefault="00C14F33" w:rsidP="00137800">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55C721BB" w14:textId="77777777" w:rsidR="00C14F33" w:rsidRPr="005F7EB0" w:rsidRDefault="00C14F33" w:rsidP="0013780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65F50C" w14:textId="77777777" w:rsidR="00C14F33" w:rsidRPr="005F7EB0" w:rsidRDefault="00C14F33" w:rsidP="00137800">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976BFB4" w14:textId="77777777" w:rsidR="00C14F33" w:rsidRPr="005F7EB0" w:rsidRDefault="00C14F33" w:rsidP="00137800">
            <w:pPr>
              <w:pStyle w:val="TAC"/>
            </w:pPr>
            <w:r w:rsidRPr="005F7EB0">
              <w:t>3-</w:t>
            </w:r>
            <w:r>
              <w:t>8323</w:t>
            </w:r>
          </w:p>
        </w:tc>
      </w:tr>
      <w:tr w:rsidR="00C14F33" w:rsidRPr="005F7EB0" w14:paraId="46EDB2F2"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6CBD29" w14:textId="77777777" w:rsidR="00C14F33" w:rsidRDefault="00C14F33" w:rsidP="00137800">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21A1C9E7" w14:textId="77777777" w:rsidR="00C14F33" w:rsidRDefault="00C14F33" w:rsidP="00137800">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56CB6E12" w14:textId="77777777" w:rsidR="00C14F33" w:rsidRDefault="00C14F33" w:rsidP="00137800">
            <w:pPr>
              <w:pStyle w:val="TAL"/>
            </w:pPr>
            <w:r>
              <w:t>SMS indication</w:t>
            </w:r>
          </w:p>
          <w:p w14:paraId="554A897F" w14:textId="77777777" w:rsidR="00C14F33" w:rsidRDefault="00C14F33" w:rsidP="00137800">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789A8A0" w14:textId="77777777" w:rsidR="00C14F33" w:rsidRPr="005F7EB0" w:rsidRDefault="00C14F33" w:rsidP="0013780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716D3A5" w14:textId="77777777" w:rsidR="00C14F33" w:rsidRPr="005F7EB0" w:rsidRDefault="00C14F33" w:rsidP="0013780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1C252C1" w14:textId="77777777" w:rsidR="00C14F33" w:rsidRPr="005F7EB0" w:rsidRDefault="00C14F33" w:rsidP="00137800">
            <w:pPr>
              <w:pStyle w:val="TAC"/>
            </w:pPr>
            <w:r>
              <w:t>1</w:t>
            </w:r>
          </w:p>
        </w:tc>
      </w:tr>
      <w:tr w:rsidR="00C14F33" w:rsidRPr="005F7EB0" w14:paraId="1A52BA63"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F6B912" w14:textId="77777777" w:rsidR="00C14F33" w:rsidRDefault="00C14F33" w:rsidP="00137800">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3F26A222" w14:textId="77777777" w:rsidR="00C14F33" w:rsidRDefault="00C14F33" w:rsidP="00137800">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4826CDD7" w14:textId="77777777" w:rsidR="00C14F33" w:rsidRDefault="00C14F33" w:rsidP="00137800">
            <w:pPr>
              <w:pStyle w:val="TAL"/>
            </w:pPr>
            <w:r>
              <w:t>GPRS timer 3</w:t>
            </w:r>
          </w:p>
          <w:p w14:paraId="13B382A1" w14:textId="77777777" w:rsidR="00C14F33" w:rsidRDefault="00C14F33" w:rsidP="00137800">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8A725F0" w14:textId="77777777" w:rsidR="00C14F33" w:rsidRDefault="00C14F33" w:rsidP="0013780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F676504" w14:textId="77777777" w:rsidR="00C14F33" w:rsidRDefault="00C14F33" w:rsidP="00137800">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C9B3BD1" w14:textId="77777777" w:rsidR="00C14F33" w:rsidRDefault="00C14F33" w:rsidP="00137800">
            <w:pPr>
              <w:pStyle w:val="TAC"/>
            </w:pPr>
            <w:r>
              <w:t>3</w:t>
            </w:r>
          </w:p>
        </w:tc>
      </w:tr>
      <w:tr w:rsidR="00C14F33" w:rsidRPr="005F7EB0" w14:paraId="61B9604D"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C52C5F" w14:textId="77777777" w:rsidR="00C14F33" w:rsidRPr="004B11B4" w:rsidRDefault="00C14F33" w:rsidP="00137800">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11443280" w14:textId="77777777" w:rsidR="00C14F33" w:rsidRDefault="00C14F33" w:rsidP="00137800">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05200E4" w14:textId="77777777" w:rsidR="00C14F33" w:rsidRPr="008E342A" w:rsidRDefault="00C14F33" w:rsidP="00137800">
            <w:pPr>
              <w:pStyle w:val="TAL"/>
              <w:rPr>
                <w:lang w:eastAsia="ko-KR"/>
              </w:rPr>
            </w:pPr>
            <w:r w:rsidRPr="008E342A">
              <w:rPr>
                <w:lang w:eastAsia="ko-KR"/>
              </w:rPr>
              <w:t>CAG information list</w:t>
            </w:r>
          </w:p>
          <w:p w14:paraId="64F8DAA1" w14:textId="77777777" w:rsidR="00C14F33" w:rsidRDefault="00C14F33" w:rsidP="0013780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9E84E59" w14:textId="77777777" w:rsidR="00C14F33" w:rsidRDefault="00C14F33" w:rsidP="0013780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01277DD" w14:textId="77777777" w:rsidR="00C14F33" w:rsidRDefault="00C14F33" w:rsidP="00137800">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7F8D105B" w14:textId="77777777" w:rsidR="00C14F33" w:rsidRDefault="00C14F33" w:rsidP="00137800">
            <w:pPr>
              <w:pStyle w:val="TAC"/>
            </w:pPr>
            <w:r>
              <w:rPr>
                <w:lang w:eastAsia="ko-KR"/>
              </w:rPr>
              <w:t>3</w:t>
            </w:r>
            <w:r w:rsidRPr="008E342A">
              <w:rPr>
                <w:lang w:eastAsia="ko-KR"/>
              </w:rPr>
              <w:t>-n</w:t>
            </w:r>
          </w:p>
        </w:tc>
      </w:tr>
      <w:tr w:rsidR="00C14F33" w:rsidRPr="005F7EB0" w14:paraId="0E88088F"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B063E2" w14:textId="77777777" w:rsidR="00C14F33" w:rsidRPr="00D11CDE" w:rsidRDefault="00C14F33" w:rsidP="00137800">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4CF49CE2" w14:textId="77777777" w:rsidR="00C14F33" w:rsidRPr="008E342A" w:rsidRDefault="00C14F33" w:rsidP="00137800">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5F336463" w14:textId="77777777" w:rsidR="00C14F33" w:rsidRDefault="00C14F33" w:rsidP="00137800">
            <w:pPr>
              <w:pStyle w:val="TAL"/>
            </w:pPr>
            <w:r>
              <w:t>UE radio capability ID</w:t>
            </w:r>
          </w:p>
          <w:p w14:paraId="519F2572" w14:textId="77777777" w:rsidR="00C14F33" w:rsidRPr="008E342A" w:rsidRDefault="00C14F33" w:rsidP="00137800">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16C6D70" w14:textId="77777777" w:rsidR="00C14F33" w:rsidRPr="008E342A" w:rsidRDefault="00C14F33" w:rsidP="00137800">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17AF5887" w14:textId="77777777" w:rsidR="00C14F33" w:rsidRPr="008E342A" w:rsidRDefault="00C14F33" w:rsidP="00137800">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CE3E9AB" w14:textId="77777777" w:rsidR="00C14F33" w:rsidRDefault="00C14F33" w:rsidP="00137800">
            <w:pPr>
              <w:pStyle w:val="TAC"/>
              <w:rPr>
                <w:lang w:eastAsia="ko-KR"/>
              </w:rPr>
            </w:pPr>
            <w:r>
              <w:t>3-n</w:t>
            </w:r>
          </w:p>
        </w:tc>
      </w:tr>
      <w:tr w:rsidR="00C14F33" w:rsidRPr="005F7EB0" w14:paraId="7311D179"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BD1BB6" w14:textId="77777777" w:rsidR="00C14F33" w:rsidRPr="00767715" w:rsidRDefault="00C14F33" w:rsidP="00137800">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8DCCCB6" w14:textId="77777777" w:rsidR="00C14F33" w:rsidRDefault="00C14F33" w:rsidP="00137800">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9A659C8" w14:textId="77777777" w:rsidR="00C14F33" w:rsidRDefault="00C14F33" w:rsidP="00137800">
            <w:pPr>
              <w:pStyle w:val="TAL"/>
            </w:pPr>
            <w:r>
              <w:t>UE radio capability ID deletion indication</w:t>
            </w:r>
          </w:p>
          <w:p w14:paraId="6DCF0434" w14:textId="77777777" w:rsidR="00C14F33" w:rsidRDefault="00C14F33" w:rsidP="00137800">
            <w:r>
              <w:t>9.11.3.69</w:t>
            </w:r>
          </w:p>
        </w:tc>
        <w:tc>
          <w:tcPr>
            <w:tcW w:w="1134" w:type="dxa"/>
            <w:tcBorders>
              <w:top w:val="single" w:sz="6" w:space="0" w:color="000000"/>
              <w:left w:val="single" w:sz="6" w:space="0" w:color="000000"/>
              <w:bottom w:val="single" w:sz="6" w:space="0" w:color="000000"/>
              <w:right w:val="single" w:sz="6" w:space="0" w:color="000000"/>
            </w:tcBorders>
          </w:tcPr>
          <w:p w14:paraId="39E121B9" w14:textId="77777777" w:rsidR="00C14F33" w:rsidRDefault="00C14F33" w:rsidP="0013780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CD7802A" w14:textId="77777777" w:rsidR="00C14F33" w:rsidRDefault="00C14F33" w:rsidP="0013780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25C8973" w14:textId="77777777" w:rsidR="00C14F33" w:rsidRDefault="00C14F33" w:rsidP="00137800">
            <w:pPr>
              <w:pStyle w:val="TAC"/>
            </w:pPr>
            <w:r>
              <w:t>1</w:t>
            </w:r>
          </w:p>
        </w:tc>
      </w:tr>
      <w:tr w:rsidR="00C14F33" w:rsidRPr="005F7EB0" w14:paraId="1DA69585"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D9E00DA" w14:textId="77777777" w:rsidR="00C14F33" w:rsidRDefault="00C14F33" w:rsidP="00137800">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01936246" w14:textId="77777777" w:rsidR="00C14F33" w:rsidRDefault="00C14F33" w:rsidP="00137800">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E2DB7F4" w14:textId="77777777" w:rsidR="00C14F33" w:rsidRDefault="00C14F33" w:rsidP="00137800">
            <w:pPr>
              <w:pStyle w:val="TAL"/>
            </w:pPr>
            <w:r w:rsidRPr="00976CD9">
              <w:t>5GS registration result</w:t>
            </w:r>
          </w:p>
          <w:p w14:paraId="0AF6B8AD" w14:textId="77777777" w:rsidR="00C14F33" w:rsidRDefault="00C14F33" w:rsidP="00137800">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6178A32" w14:textId="77777777" w:rsidR="00C14F33" w:rsidRDefault="00C14F33" w:rsidP="0013780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1D6AFB" w14:textId="77777777" w:rsidR="00C14F33" w:rsidRDefault="00C14F33" w:rsidP="00137800">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439DF401" w14:textId="77777777" w:rsidR="00C14F33" w:rsidRDefault="00C14F33" w:rsidP="00137800">
            <w:pPr>
              <w:pStyle w:val="TAC"/>
            </w:pPr>
            <w:r>
              <w:t>3</w:t>
            </w:r>
          </w:p>
        </w:tc>
      </w:tr>
      <w:tr w:rsidR="00C14F33" w:rsidRPr="005F7EB0" w14:paraId="6957F8C0"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AC2C9EA" w14:textId="77777777" w:rsidR="00C14F33" w:rsidRDefault="00C14F33" w:rsidP="00137800">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3DC8CB22" w14:textId="77777777" w:rsidR="00C14F33" w:rsidRPr="00CE60D4" w:rsidRDefault="00C14F33" w:rsidP="00137800">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5B25A8DF" w14:textId="77777777" w:rsidR="00C14F33" w:rsidRPr="000E3867" w:rsidRDefault="00C14F33" w:rsidP="00137800">
            <w:pPr>
              <w:pStyle w:val="TAL"/>
            </w:pPr>
            <w:r w:rsidRPr="000E3867">
              <w:t>Truncated 5G-S-TMSI configuration</w:t>
            </w:r>
          </w:p>
          <w:p w14:paraId="4ECC64D4" w14:textId="77777777" w:rsidR="00C14F33" w:rsidRPr="00976CD9" w:rsidRDefault="00C14F33" w:rsidP="00137800">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1244EF7C" w14:textId="77777777" w:rsidR="00C14F33" w:rsidRDefault="00C14F33" w:rsidP="0013780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9A4330C" w14:textId="77777777" w:rsidR="00C14F33" w:rsidRDefault="00C14F33" w:rsidP="00137800">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B474CBF" w14:textId="77777777" w:rsidR="00C14F33" w:rsidRDefault="00C14F33" w:rsidP="00137800">
            <w:pPr>
              <w:pStyle w:val="TAC"/>
            </w:pPr>
            <w:r>
              <w:t>3</w:t>
            </w:r>
          </w:p>
        </w:tc>
      </w:tr>
      <w:tr w:rsidR="00C14F33" w:rsidRPr="005F7EB0" w14:paraId="744A9F85"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EEED4E2" w14:textId="77777777" w:rsidR="00C14F33" w:rsidRDefault="00C14F33" w:rsidP="00137800">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5B69DAF6" w14:textId="77777777" w:rsidR="00C14F33" w:rsidRPr="000E3867" w:rsidRDefault="00C14F33" w:rsidP="00137800">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0701E8C3" w14:textId="77777777" w:rsidR="00C14F33" w:rsidRDefault="00C14F33" w:rsidP="00137800">
            <w:pPr>
              <w:pStyle w:val="TAL"/>
            </w:pPr>
            <w:r w:rsidRPr="00BB1177">
              <w:t>Additional configuration indication</w:t>
            </w:r>
          </w:p>
          <w:p w14:paraId="6F4B28B3" w14:textId="77777777" w:rsidR="00C14F33" w:rsidRPr="000E3867" w:rsidRDefault="00C14F33" w:rsidP="00137800">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31654D25" w14:textId="77777777" w:rsidR="00C14F33" w:rsidRDefault="00C14F33" w:rsidP="0013780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64D507F" w14:textId="77777777" w:rsidR="00C14F33" w:rsidRDefault="00C14F33" w:rsidP="0013780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F15D9A0" w14:textId="77777777" w:rsidR="00C14F33" w:rsidRDefault="00C14F33" w:rsidP="00137800">
            <w:pPr>
              <w:pStyle w:val="TAC"/>
            </w:pPr>
            <w:r>
              <w:t>1</w:t>
            </w:r>
          </w:p>
        </w:tc>
      </w:tr>
      <w:tr w:rsidR="00C14F33" w:rsidRPr="005F7EB0" w14:paraId="011B9826"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D6ADB2" w14:textId="77777777" w:rsidR="00C14F33" w:rsidRDefault="00C14F33" w:rsidP="00137800">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5FD27395" w14:textId="77777777" w:rsidR="00C14F33" w:rsidRPr="00BB1177" w:rsidRDefault="00C14F33" w:rsidP="00137800">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27A906F4" w14:textId="77777777" w:rsidR="00C14F33" w:rsidRDefault="00C14F33" w:rsidP="00137800">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1A7C80BB" w14:textId="77777777" w:rsidR="00C14F33" w:rsidRPr="00BB1177" w:rsidRDefault="00C14F33" w:rsidP="00137800">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3563415A" w14:textId="77777777" w:rsidR="00C14F33" w:rsidRDefault="00C14F33" w:rsidP="00137800">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3BCEF51C" w14:textId="77777777" w:rsidR="00C14F33" w:rsidRDefault="00C14F33" w:rsidP="00137800">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0D9DFDBB" w14:textId="77777777" w:rsidR="00C14F33" w:rsidRDefault="00C14F33" w:rsidP="00137800">
            <w:pPr>
              <w:pStyle w:val="TAC"/>
            </w:pPr>
            <w:r>
              <w:rPr>
                <w:lang w:val="fr-FR"/>
              </w:rPr>
              <w:t>5-90</w:t>
            </w:r>
          </w:p>
        </w:tc>
      </w:tr>
      <w:tr w:rsidR="00C14F33" w:rsidRPr="005F7EB0" w14:paraId="76BF1A46"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AA89989" w14:textId="77777777" w:rsidR="00C14F33" w:rsidRDefault="00C14F33" w:rsidP="00137800">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14:paraId="5116EB4B" w14:textId="77777777" w:rsidR="00C14F33" w:rsidRDefault="00C14F33" w:rsidP="00137800">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74D8F5F" w14:textId="77777777" w:rsidR="00C14F33" w:rsidRDefault="00C14F33" w:rsidP="00137800">
            <w:pPr>
              <w:pStyle w:val="TAL"/>
            </w:pPr>
            <w:r>
              <w:t>Service-level-AA container</w:t>
            </w:r>
          </w:p>
          <w:p w14:paraId="7582200D" w14:textId="77777777" w:rsidR="00C14F33" w:rsidRDefault="00C14F33" w:rsidP="00137800">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1C148C55" w14:textId="77777777" w:rsidR="00C14F33" w:rsidRDefault="00C14F33" w:rsidP="00137800">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B586B39" w14:textId="77777777" w:rsidR="00C14F33" w:rsidRDefault="00C14F33" w:rsidP="00137800">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6A165B72" w14:textId="77777777" w:rsidR="00C14F33" w:rsidRDefault="00C14F33" w:rsidP="00137800">
            <w:pPr>
              <w:pStyle w:val="TAC"/>
              <w:rPr>
                <w:lang w:val="fr-FR"/>
              </w:rPr>
            </w:pPr>
            <w:r>
              <w:t>6-n</w:t>
            </w:r>
          </w:p>
        </w:tc>
      </w:tr>
      <w:tr w:rsidR="00C14F33" w:rsidRPr="005F7EB0" w14:paraId="1E003BB2"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5FE4EB" w14:textId="77777777" w:rsidR="00C14F33" w:rsidRDefault="00C14F33" w:rsidP="00137800">
            <w:pPr>
              <w:pStyle w:val="TAL"/>
              <w:rPr>
                <w:lang w:val="cs-CZ"/>
              </w:rPr>
            </w:pPr>
            <w:r>
              <w:t>35</w:t>
            </w:r>
          </w:p>
        </w:tc>
        <w:tc>
          <w:tcPr>
            <w:tcW w:w="2837" w:type="dxa"/>
            <w:tcBorders>
              <w:top w:val="single" w:sz="6" w:space="0" w:color="000000"/>
              <w:left w:val="single" w:sz="6" w:space="0" w:color="000000"/>
              <w:bottom w:val="single" w:sz="6" w:space="0" w:color="000000"/>
              <w:right w:val="single" w:sz="6" w:space="0" w:color="000000"/>
            </w:tcBorders>
          </w:tcPr>
          <w:p w14:paraId="25DDDE05" w14:textId="77777777" w:rsidR="00C14F33" w:rsidRDefault="00C14F33" w:rsidP="00137800">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4B9B26B4" w14:textId="77777777" w:rsidR="00C14F33" w:rsidRPr="00EC66BC" w:rsidRDefault="00C14F33" w:rsidP="00137800">
            <w:pPr>
              <w:pStyle w:val="TAL"/>
            </w:pPr>
            <w:r w:rsidRPr="00EC66BC">
              <w:t>NSSRG information</w:t>
            </w:r>
          </w:p>
          <w:p w14:paraId="1A28ACC5" w14:textId="77777777" w:rsidR="00C14F33" w:rsidRDefault="00C14F33" w:rsidP="00137800">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2578D231" w14:textId="77777777" w:rsidR="00C14F33" w:rsidRDefault="00C14F33" w:rsidP="00137800">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2724665D" w14:textId="77777777" w:rsidR="00C14F33" w:rsidRDefault="00C14F33" w:rsidP="00137800">
            <w:pPr>
              <w:pStyle w:val="TAC"/>
            </w:pPr>
            <w:r w:rsidRPr="00EC66BC">
              <w:t>TLV</w:t>
            </w:r>
          </w:p>
        </w:tc>
        <w:tc>
          <w:tcPr>
            <w:tcW w:w="850" w:type="dxa"/>
            <w:tcBorders>
              <w:top w:val="single" w:sz="6" w:space="0" w:color="000000"/>
              <w:left w:val="single" w:sz="6" w:space="0" w:color="000000"/>
              <w:bottom w:val="single" w:sz="6" w:space="0" w:color="000000"/>
              <w:right w:val="single" w:sz="6" w:space="0" w:color="000000"/>
            </w:tcBorders>
          </w:tcPr>
          <w:p w14:paraId="3A77B8FB" w14:textId="77777777" w:rsidR="00C14F33" w:rsidRDefault="00C14F33" w:rsidP="00137800">
            <w:pPr>
              <w:pStyle w:val="TAC"/>
            </w:pPr>
            <w:r w:rsidRPr="00EC66BC">
              <w:t>TBD</w:t>
            </w:r>
          </w:p>
        </w:tc>
      </w:tr>
      <w:tr w:rsidR="00C14F33" w:rsidRPr="005F7EB0" w14:paraId="345FEF5C"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9FECC39" w14:textId="77777777" w:rsidR="00C14F33" w:rsidRPr="00EC66BC" w:rsidRDefault="00C14F33" w:rsidP="00137800">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0EED4ECC" w14:textId="77777777" w:rsidR="00C14F33" w:rsidRPr="00EC66BC" w:rsidRDefault="00C14F33" w:rsidP="00137800">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0F4A267" w14:textId="77777777" w:rsidR="00C14F33" w:rsidRDefault="00C14F33" w:rsidP="00137800">
            <w:pPr>
              <w:pStyle w:val="TAL"/>
            </w:pPr>
            <w:r>
              <w:t>Registration wait range</w:t>
            </w:r>
          </w:p>
          <w:p w14:paraId="04072F66" w14:textId="77777777" w:rsidR="00C14F33" w:rsidRPr="00EC66BC" w:rsidRDefault="00C14F33" w:rsidP="00137800">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2B217B3" w14:textId="77777777" w:rsidR="00C14F33" w:rsidRPr="00EC66BC" w:rsidRDefault="00C14F33" w:rsidP="0013780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3F7FC" w14:textId="77777777" w:rsidR="00C14F33" w:rsidRPr="00EC66BC" w:rsidRDefault="00C14F33" w:rsidP="00137800">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3B8D3CBD" w14:textId="77777777" w:rsidR="00C14F33" w:rsidRPr="00EC66BC" w:rsidRDefault="00C14F33" w:rsidP="00137800">
            <w:pPr>
              <w:pStyle w:val="TAC"/>
            </w:pPr>
            <w:r>
              <w:t>4</w:t>
            </w:r>
          </w:p>
        </w:tc>
      </w:tr>
      <w:tr w:rsidR="00C14F33" w:rsidRPr="005F7EB0" w14:paraId="204C8997"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F6E67F3" w14:textId="01480465" w:rsidR="00C14F33" w:rsidRPr="00EC66BC" w:rsidRDefault="00FD5F86" w:rsidP="00FD5F86">
            <w:pPr>
              <w:pStyle w:val="TAL"/>
            </w:pPr>
            <w:ins w:id="64" w:author="Huawei_CHV_1" w:date="2022-02-09T16:53:00Z">
              <w:r>
                <w:t>2C</w:t>
              </w:r>
            </w:ins>
            <w:del w:id="65" w:author="Huawei_CHV_1" w:date="2022-02-09T16:53:00Z">
              <w:r w:rsidR="00C14F33" w:rsidDel="00FD5F86">
                <w:delText>15</w:delText>
              </w:r>
            </w:del>
          </w:p>
        </w:tc>
        <w:tc>
          <w:tcPr>
            <w:tcW w:w="2837" w:type="dxa"/>
            <w:tcBorders>
              <w:top w:val="single" w:sz="6" w:space="0" w:color="000000"/>
              <w:left w:val="single" w:sz="6" w:space="0" w:color="000000"/>
              <w:bottom w:val="single" w:sz="6" w:space="0" w:color="000000"/>
              <w:right w:val="single" w:sz="6" w:space="0" w:color="000000"/>
            </w:tcBorders>
          </w:tcPr>
          <w:p w14:paraId="2996B2B7" w14:textId="77777777" w:rsidR="00C14F33" w:rsidRPr="00EC66BC" w:rsidRDefault="00C14F33" w:rsidP="00137800">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1552DD5E" w14:textId="77777777" w:rsidR="00C14F33" w:rsidRDefault="00C14F33" w:rsidP="00137800">
            <w:pPr>
              <w:pStyle w:val="TAL"/>
            </w:pPr>
            <w:r>
              <w:t>Registration wait range</w:t>
            </w:r>
          </w:p>
          <w:p w14:paraId="27030C2F" w14:textId="77777777" w:rsidR="00C14F33" w:rsidRPr="00EC66BC" w:rsidRDefault="00C14F33" w:rsidP="00137800">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3AF720EB" w14:textId="77777777" w:rsidR="00C14F33" w:rsidRPr="00EC66BC" w:rsidRDefault="00C14F33" w:rsidP="0013780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B6B9E7" w14:textId="77777777" w:rsidR="00C14F33" w:rsidRPr="00EC66BC" w:rsidRDefault="00C14F33" w:rsidP="00137800">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3E06A74A" w14:textId="77777777" w:rsidR="00C14F33" w:rsidRPr="00EC66BC" w:rsidRDefault="00C14F33" w:rsidP="00137800">
            <w:pPr>
              <w:pStyle w:val="TAC"/>
            </w:pPr>
            <w:r>
              <w:t>4</w:t>
            </w:r>
          </w:p>
        </w:tc>
      </w:tr>
      <w:tr w:rsidR="00C14F33" w:rsidRPr="005F7EB0" w14:paraId="641C90B2" w14:textId="77777777" w:rsidTr="0013780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347392D" w14:textId="77777777" w:rsidR="00C14F33" w:rsidRPr="00EC66BC" w:rsidRDefault="00C14F33" w:rsidP="00137800">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4E694C96" w14:textId="77777777" w:rsidR="00C14F33" w:rsidRPr="00EC66BC" w:rsidRDefault="00C14F33" w:rsidP="00137800">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38ABFD25" w14:textId="77777777" w:rsidR="00C14F33" w:rsidRDefault="00C14F33" w:rsidP="00137800">
            <w:pPr>
              <w:pStyle w:val="TAL"/>
            </w:pPr>
            <w:r>
              <w:t>List of PLMNs to be used in disaster condition</w:t>
            </w:r>
          </w:p>
          <w:p w14:paraId="391B4870" w14:textId="77777777" w:rsidR="00C14F33" w:rsidRPr="00EC66BC" w:rsidRDefault="00C14F33" w:rsidP="00137800">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66B6BBEA" w14:textId="77777777" w:rsidR="00C14F33" w:rsidRPr="00EC66BC" w:rsidRDefault="00C14F33" w:rsidP="0013780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B53E7F0" w14:textId="77777777" w:rsidR="00C14F33" w:rsidRPr="00EC66BC" w:rsidRDefault="00C14F33" w:rsidP="00137800">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CF59331" w14:textId="77777777" w:rsidR="00C14F33" w:rsidRPr="00EC66BC" w:rsidRDefault="00C14F33" w:rsidP="00137800">
            <w:pPr>
              <w:pStyle w:val="TAC"/>
            </w:pPr>
            <w:r>
              <w:t>2</w:t>
            </w:r>
            <w:r w:rsidRPr="0030007F">
              <w:t>-n</w:t>
            </w:r>
          </w:p>
        </w:tc>
      </w:tr>
    </w:tbl>
    <w:p w14:paraId="36E7EAF6" w14:textId="77777777" w:rsidR="00C14F33" w:rsidRDefault="00C14F33" w:rsidP="00C14F33"/>
    <w:p w14:paraId="1E091DB4" w14:textId="77777777" w:rsidR="00992A63" w:rsidRPr="006B5418" w:rsidRDefault="00992A63" w:rsidP="00992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C552A3" w14:textId="77777777" w:rsidR="00992A63" w:rsidRPr="00A15480" w:rsidRDefault="00992A63" w:rsidP="00992A63">
      <w:pPr>
        <w:rPr>
          <w:lang w:eastAsia="x-none"/>
        </w:rPr>
      </w:pPr>
    </w:p>
    <w:bookmarkEnd w:id="17"/>
    <w:bookmarkEnd w:id="18"/>
    <w:bookmarkEnd w:id="19"/>
    <w:bookmarkEnd w:id="20"/>
    <w:bookmarkEnd w:id="21"/>
    <w:bookmarkEnd w:id="22"/>
    <w:bookmarkEnd w:id="23"/>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0A817" w14:textId="77777777" w:rsidR="00736B91" w:rsidRDefault="00736B91">
      <w:r>
        <w:separator/>
      </w:r>
    </w:p>
  </w:endnote>
  <w:endnote w:type="continuationSeparator" w:id="0">
    <w:p w14:paraId="4744926E" w14:textId="77777777" w:rsidR="00736B91" w:rsidRDefault="0073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426F04" w:rsidRDefault="00426F0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CD1D4" w14:textId="77777777" w:rsidR="00736B91" w:rsidRDefault="00736B91">
      <w:r>
        <w:separator/>
      </w:r>
    </w:p>
  </w:footnote>
  <w:footnote w:type="continuationSeparator" w:id="0">
    <w:p w14:paraId="2B74C40B" w14:textId="77777777" w:rsidR="00736B91" w:rsidRDefault="00736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2D68" w14:textId="77777777" w:rsidR="00426F04" w:rsidRDefault="00426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48723DCC" w:rsidR="00426F04" w:rsidRDefault="00426F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5781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426F04" w:rsidRDefault="00426F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5781D">
      <w:rPr>
        <w:rFonts w:ascii="Arial" w:hAnsi="Arial" w:cs="Arial"/>
        <w:b/>
        <w:noProof/>
        <w:sz w:val="18"/>
        <w:szCs w:val="18"/>
      </w:rPr>
      <w:t>11</w:t>
    </w:r>
    <w:r>
      <w:rPr>
        <w:rFonts w:ascii="Arial" w:hAnsi="Arial" w:cs="Arial"/>
        <w:b/>
        <w:sz w:val="18"/>
        <w:szCs w:val="18"/>
      </w:rPr>
      <w:fldChar w:fldCharType="end"/>
    </w:r>
  </w:p>
  <w:p w14:paraId="005383C0" w14:textId="6198DC21" w:rsidR="00426F04" w:rsidRDefault="00426F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5781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426F04" w:rsidRDefault="0042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2AC"/>
    <w:rsid w:val="000145B7"/>
    <w:rsid w:val="00016083"/>
    <w:rsid w:val="00024086"/>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742E4"/>
    <w:rsid w:val="00080395"/>
    <w:rsid w:val="00080512"/>
    <w:rsid w:val="00084A25"/>
    <w:rsid w:val="00084A5B"/>
    <w:rsid w:val="000854F6"/>
    <w:rsid w:val="0008660D"/>
    <w:rsid w:val="00086CA9"/>
    <w:rsid w:val="00087A81"/>
    <w:rsid w:val="0009179C"/>
    <w:rsid w:val="000926DB"/>
    <w:rsid w:val="000956AB"/>
    <w:rsid w:val="00096260"/>
    <w:rsid w:val="000A56F6"/>
    <w:rsid w:val="000A5B27"/>
    <w:rsid w:val="000B1FA4"/>
    <w:rsid w:val="000C07F0"/>
    <w:rsid w:val="000C3587"/>
    <w:rsid w:val="000C37AE"/>
    <w:rsid w:val="000C408F"/>
    <w:rsid w:val="000C5CF4"/>
    <w:rsid w:val="000D1182"/>
    <w:rsid w:val="000D1906"/>
    <w:rsid w:val="000D1990"/>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2E95"/>
    <w:rsid w:val="00123593"/>
    <w:rsid w:val="0012414A"/>
    <w:rsid w:val="0012542B"/>
    <w:rsid w:val="00130B36"/>
    <w:rsid w:val="0013152F"/>
    <w:rsid w:val="001328A3"/>
    <w:rsid w:val="001433FC"/>
    <w:rsid w:val="001436A3"/>
    <w:rsid w:val="0014456C"/>
    <w:rsid w:val="0014664F"/>
    <w:rsid w:val="00152EBD"/>
    <w:rsid w:val="001572FE"/>
    <w:rsid w:val="0015781D"/>
    <w:rsid w:val="00160F5B"/>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18D3"/>
    <w:rsid w:val="001B65D8"/>
    <w:rsid w:val="001B759D"/>
    <w:rsid w:val="001C0F3D"/>
    <w:rsid w:val="001C7DCE"/>
    <w:rsid w:val="001C7EE7"/>
    <w:rsid w:val="001D02C2"/>
    <w:rsid w:val="001D0467"/>
    <w:rsid w:val="001D7FA2"/>
    <w:rsid w:val="001E3E4A"/>
    <w:rsid w:val="001E5CD4"/>
    <w:rsid w:val="001F168B"/>
    <w:rsid w:val="001F1F58"/>
    <w:rsid w:val="001F3F21"/>
    <w:rsid w:val="001F705E"/>
    <w:rsid w:val="0020223D"/>
    <w:rsid w:val="00202A48"/>
    <w:rsid w:val="002039D4"/>
    <w:rsid w:val="002068E8"/>
    <w:rsid w:val="002072A2"/>
    <w:rsid w:val="002109D4"/>
    <w:rsid w:val="00216589"/>
    <w:rsid w:val="002179E1"/>
    <w:rsid w:val="00217FF4"/>
    <w:rsid w:val="002250A9"/>
    <w:rsid w:val="0022786C"/>
    <w:rsid w:val="00232DAA"/>
    <w:rsid w:val="002347A2"/>
    <w:rsid w:val="0023521B"/>
    <w:rsid w:val="0024685F"/>
    <w:rsid w:val="0024734D"/>
    <w:rsid w:val="00247525"/>
    <w:rsid w:val="00247B52"/>
    <w:rsid w:val="00250F55"/>
    <w:rsid w:val="002610CD"/>
    <w:rsid w:val="00261456"/>
    <w:rsid w:val="0026170D"/>
    <w:rsid w:val="002632CE"/>
    <w:rsid w:val="00265721"/>
    <w:rsid w:val="0027006A"/>
    <w:rsid w:val="0027729B"/>
    <w:rsid w:val="0027748D"/>
    <w:rsid w:val="00281E97"/>
    <w:rsid w:val="00282873"/>
    <w:rsid w:val="002876F9"/>
    <w:rsid w:val="002877B3"/>
    <w:rsid w:val="00292909"/>
    <w:rsid w:val="00293BF8"/>
    <w:rsid w:val="00297B63"/>
    <w:rsid w:val="002A3381"/>
    <w:rsid w:val="002A7685"/>
    <w:rsid w:val="002B3341"/>
    <w:rsid w:val="002B4488"/>
    <w:rsid w:val="002C177B"/>
    <w:rsid w:val="002C29FB"/>
    <w:rsid w:val="002D28E6"/>
    <w:rsid w:val="002D29E5"/>
    <w:rsid w:val="002D74C2"/>
    <w:rsid w:val="002D76EA"/>
    <w:rsid w:val="002E390B"/>
    <w:rsid w:val="002F1B39"/>
    <w:rsid w:val="002F4A0F"/>
    <w:rsid w:val="002F5B3E"/>
    <w:rsid w:val="002F73FA"/>
    <w:rsid w:val="00302736"/>
    <w:rsid w:val="00302878"/>
    <w:rsid w:val="00302A32"/>
    <w:rsid w:val="00302C79"/>
    <w:rsid w:val="003050CC"/>
    <w:rsid w:val="003156F8"/>
    <w:rsid w:val="00315D54"/>
    <w:rsid w:val="00316A30"/>
    <w:rsid w:val="00316EE9"/>
    <w:rsid w:val="003172DC"/>
    <w:rsid w:val="00323760"/>
    <w:rsid w:val="00326727"/>
    <w:rsid w:val="0032778E"/>
    <w:rsid w:val="0033228E"/>
    <w:rsid w:val="0033497C"/>
    <w:rsid w:val="00335622"/>
    <w:rsid w:val="003379D2"/>
    <w:rsid w:val="00340CC1"/>
    <w:rsid w:val="00347A5B"/>
    <w:rsid w:val="00354589"/>
    <w:rsid w:val="0035462D"/>
    <w:rsid w:val="00356223"/>
    <w:rsid w:val="0036020A"/>
    <w:rsid w:val="00366417"/>
    <w:rsid w:val="00367609"/>
    <w:rsid w:val="00370EDE"/>
    <w:rsid w:val="00371FF8"/>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A7913"/>
    <w:rsid w:val="003B63E3"/>
    <w:rsid w:val="003B6810"/>
    <w:rsid w:val="003C1526"/>
    <w:rsid w:val="003C204A"/>
    <w:rsid w:val="003C2DD3"/>
    <w:rsid w:val="003C3971"/>
    <w:rsid w:val="003C7E7A"/>
    <w:rsid w:val="003D0FC0"/>
    <w:rsid w:val="003D1C7F"/>
    <w:rsid w:val="003D1D9D"/>
    <w:rsid w:val="003D6EE4"/>
    <w:rsid w:val="003E0939"/>
    <w:rsid w:val="003E1150"/>
    <w:rsid w:val="003E486F"/>
    <w:rsid w:val="003E6AC5"/>
    <w:rsid w:val="003E7D82"/>
    <w:rsid w:val="003F0FF0"/>
    <w:rsid w:val="003F31CD"/>
    <w:rsid w:val="003F3A2D"/>
    <w:rsid w:val="003F42AF"/>
    <w:rsid w:val="003F7A46"/>
    <w:rsid w:val="0040791F"/>
    <w:rsid w:val="00415EDB"/>
    <w:rsid w:val="00416467"/>
    <w:rsid w:val="00421CF6"/>
    <w:rsid w:val="00422FBD"/>
    <w:rsid w:val="00426F04"/>
    <w:rsid w:val="0043126C"/>
    <w:rsid w:val="0043614E"/>
    <w:rsid w:val="0043649B"/>
    <w:rsid w:val="00440E2A"/>
    <w:rsid w:val="004429DF"/>
    <w:rsid w:val="00443C7D"/>
    <w:rsid w:val="0045029B"/>
    <w:rsid w:val="00453796"/>
    <w:rsid w:val="0045656F"/>
    <w:rsid w:val="00461BC6"/>
    <w:rsid w:val="0046267E"/>
    <w:rsid w:val="00463830"/>
    <w:rsid w:val="00463F51"/>
    <w:rsid w:val="004651D4"/>
    <w:rsid w:val="004657FB"/>
    <w:rsid w:val="00474137"/>
    <w:rsid w:val="00475331"/>
    <w:rsid w:val="004767F1"/>
    <w:rsid w:val="00477D4C"/>
    <w:rsid w:val="00477D6A"/>
    <w:rsid w:val="004802B1"/>
    <w:rsid w:val="00481996"/>
    <w:rsid w:val="00483F77"/>
    <w:rsid w:val="00492BCF"/>
    <w:rsid w:val="004A4AEF"/>
    <w:rsid w:val="004B3206"/>
    <w:rsid w:val="004D3578"/>
    <w:rsid w:val="004D7C68"/>
    <w:rsid w:val="004E059A"/>
    <w:rsid w:val="004E213A"/>
    <w:rsid w:val="004F04D5"/>
    <w:rsid w:val="004F14C3"/>
    <w:rsid w:val="004F4C62"/>
    <w:rsid w:val="004F4D6C"/>
    <w:rsid w:val="005016EA"/>
    <w:rsid w:val="00501CE2"/>
    <w:rsid w:val="00503230"/>
    <w:rsid w:val="0051031C"/>
    <w:rsid w:val="0052160A"/>
    <w:rsid w:val="005256A5"/>
    <w:rsid w:val="0053074C"/>
    <w:rsid w:val="0053536F"/>
    <w:rsid w:val="005415C6"/>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7686"/>
    <w:rsid w:val="005C0F44"/>
    <w:rsid w:val="005C30A1"/>
    <w:rsid w:val="005C3526"/>
    <w:rsid w:val="005C77A5"/>
    <w:rsid w:val="005D1980"/>
    <w:rsid w:val="005D2E01"/>
    <w:rsid w:val="005D49F9"/>
    <w:rsid w:val="005D4F70"/>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1F8E"/>
    <w:rsid w:val="006428CD"/>
    <w:rsid w:val="00643225"/>
    <w:rsid w:val="00646D02"/>
    <w:rsid w:val="00647474"/>
    <w:rsid w:val="006477F5"/>
    <w:rsid w:val="00652285"/>
    <w:rsid w:val="00654D34"/>
    <w:rsid w:val="0065553C"/>
    <w:rsid w:val="006558B3"/>
    <w:rsid w:val="00656FB6"/>
    <w:rsid w:val="00660F95"/>
    <w:rsid w:val="006655AA"/>
    <w:rsid w:val="006679CA"/>
    <w:rsid w:val="006765EF"/>
    <w:rsid w:val="00682858"/>
    <w:rsid w:val="00684E9F"/>
    <w:rsid w:val="0068799F"/>
    <w:rsid w:val="00690868"/>
    <w:rsid w:val="00692339"/>
    <w:rsid w:val="006947F8"/>
    <w:rsid w:val="00694834"/>
    <w:rsid w:val="006953F5"/>
    <w:rsid w:val="00697635"/>
    <w:rsid w:val="006A1E3C"/>
    <w:rsid w:val="006A691B"/>
    <w:rsid w:val="006A706E"/>
    <w:rsid w:val="006A7FF1"/>
    <w:rsid w:val="006B6477"/>
    <w:rsid w:val="006C04DE"/>
    <w:rsid w:val="006C36BA"/>
    <w:rsid w:val="006C7528"/>
    <w:rsid w:val="006D5F3C"/>
    <w:rsid w:val="006D6442"/>
    <w:rsid w:val="006D76C1"/>
    <w:rsid w:val="006E17FF"/>
    <w:rsid w:val="006E30CF"/>
    <w:rsid w:val="006E3FA1"/>
    <w:rsid w:val="006E5C86"/>
    <w:rsid w:val="006E701C"/>
    <w:rsid w:val="006E7BF5"/>
    <w:rsid w:val="006F2FBD"/>
    <w:rsid w:val="006F5B20"/>
    <w:rsid w:val="00700684"/>
    <w:rsid w:val="0070134C"/>
    <w:rsid w:val="007014A0"/>
    <w:rsid w:val="007020EE"/>
    <w:rsid w:val="00706092"/>
    <w:rsid w:val="00711823"/>
    <w:rsid w:val="00712993"/>
    <w:rsid w:val="00713615"/>
    <w:rsid w:val="00714B4B"/>
    <w:rsid w:val="00715DE4"/>
    <w:rsid w:val="007232C0"/>
    <w:rsid w:val="00726BA8"/>
    <w:rsid w:val="00726F67"/>
    <w:rsid w:val="00733AF6"/>
    <w:rsid w:val="00734A5B"/>
    <w:rsid w:val="007365CC"/>
    <w:rsid w:val="00736B91"/>
    <w:rsid w:val="00742AFA"/>
    <w:rsid w:val="00743472"/>
    <w:rsid w:val="00743632"/>
    <w:rsid w:val="00744E76"/>
    <w:rsid w:val="00752FA7"/>
    <w:rsid w:val="00756A7A"/>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3868"/>
    <w:rsid w:val="007C34A8"/>
    <w:rsid w:val="007C712C"/>
    <w:rsid w:val="007D364B"/>
    <w:rsid w:val="007D4273"/>
    <w:rsid w:val="007D4A84"/>
    <w:rsid w:val="007D5EDE"/>
    <w:rsid w:val="007D7414"/>
    <w:rsid w:val="007E3A17"/>
    <w:rsid w:val="007E617B"/>
    <w:rsid w:val="007F039F"/>
    <w:rsid w:val="007F3445"/>
    <w:rsid w:val="007F6E8C"/>
    <w:rsid w:val="007F7B19"/>
    <w:rsid w:val="008028A4"/>
    <w:rsid w:val="00805320"/>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1338"/>
    <w:rsid w:val="00864E93"/>
    <w:rsid w:val="00866603"/>
    <w:rsid w:val="00870402"/>
    <w:rsid w:val="008705E7"/>
    <w:rsid w:val="00870823"/>
    <w:rsid w:val="00872192"/>
    <w:rsid w:val="00872703"/>
    <w:rsid w:val="008768CA"/>
    <w:rsid w:val="00876C4C"/>
    <w:rsid w:val="008940D4"/>
    <w:rsid w:val="00895454"/>
    <w:rsid w:val="00895710"/>
    <w:rsid w:val="008A1B16"/>
    <w:rsid w:val="008A3B95"/>
    <w:rsid w:val="008A45CD"/>
    <w:rsid w:val="008A5070"/>
    <w:rsid w:val="008B222E"/>
    <w:rsid w:val="008B2A1D"/>
    <w:rsid w:val="008B362E"/>
    <w:rsid w:val="008B56A2"/>
    <w:rsid w:val="008B6196"/>
    <w:rsid w:val="008B6223"/>
    <w:rsid w:val="008B7215"/>
    <w:rsid w:val="008C21AE"/>
    <w:rsid w:val="008C2F40"/>
    <w:rsid w:val="008C4976"/>
    <w:rsid w:val="008C5267"/>
    <w:rsid w:val="008C7D88"/>
    <w:rsid w:val="008D2619"/>
    <w:rsid w:val="008D54D8"/>
    <w:rsid w:val="008E1461"/>
    <w:rsid w:val="008E3496"/>
    <w:rsid w:val="008E414F"/>
    <w:rsid w:val="008E5C33"/>
    <w:rsid w:val="008E5DD5"/>
    <w:rsid w:val="008E7FCC"/>
    <w:rsid w:val="008F087F"/>
    <w:rsid w:val="008F0C97"/>
    <w:rsid w:val="008F6D70"/>
    <w:rsid w:val="008F7DB2"/>
    <w:rsid w:val="0090204E"/>
    <w:rsid w:val="0090271F"/>
    <w:rsid w:val="00902E23"/>
    <w:rsid w:val="009049A5"/>
    <w:rsid w:val="009102C9"/>
    <w:rsid w:val="0091348E"/>
    <w:rsid w:val="00913586"/>
    <w:rsid w:val="00917CCB"/>
    <w:rsid w:val="0092162A"/>
    <w:rsid w:val="0092192E"/>
    <w:rsid w:val="00924F63"/>
    <w:rsid w:val="00927B76"/>
    <w:rsid w:val="009322B3"/>
    <w:rsid w:val="00934EFD"/>
    <w:rsid w:val="00937B3E"/>
    <w:rsid w:val="009414B6"/>
    <w:rsid w:val="009415A2"/>
    <w:rsid w:val="00941634"/>
    <w:rsid w:val="00942EC2"/>
    <w:rsid w:val="009462AC"/>
    <w:rsid w:val="00946492"/>
    <w:rsid w:val="0094750E"/>
    <w:rsid w:val="009534D7"/>
    <w:rsid w:val="00953ED7"/>
    <w:rsid w:val="00956117"/>
    <w:rsid w:val="00957176"/>
    <w:rsid w:val="00957476"/>
    <w:rsid w:val="00957901"/>
    <w:rsid w:val="00960471"/>
    <w:rsid w:val="00965A94"/>
    <w:rsid w:val="00970064"/>
    <w:rsid w:val="009705EE"/>
    <w:rsid w:val="00971BD0"/>
    <w:rsid w:val="0097634A"/>
    <w:rsid w:val="00977001"/>
    <w:rsid w:val="00985D88"/>
    <w:rsid w:val="0099120D"/>
    <w:rsid w:val="00991529"/>
    <w:rsid w:val="00992A63"/>
    <w:rsid w:val="009946F2"/>
    <w:rsid w:val="00996A7E"/>
    <w:rsid w:val="009A09C6"/>
    <w:rsid w:val="009A1BCC"/>
    <w:rsid w:val="009A321E"/>
    <w:rsid w:val="009A4141"/>
    <w:rsid w:val="009A46EC"/>
    <w:rsid w:val="009B2185"/>
    <w:rsid w:val="009B3066"/>
    <w:rsid w:val="009C02B0"/>
    <w:rsid w:val="009C141A"/>
    <w:rsid w:val="009C24B7"/>
    <w:rsid w:val="009C4CD1"/>
    <w:rsid w:val="009C4E1F"/>
    <w:rsid w:val="009C6FF4"/>
    <w:rsid w:val="009C738F"/>
    <w:rsid w:val="009C7AB2"/>
    <w:rsid w:val="009D2887"/>
    <w:rsid w:val="009D3907"/>
    <w:rsid w:val="009E2248"/>
    <w:rsid w:val="009E3E11"/>
    <w:rsid w:val="009E4E5F"/>
    <w:rsid w:val="009E54A5"/>
    <w:rsid w:val="009F01BD"/>
    <w:rsid w:val="009F37B7"/>
    <w:rsid w:val="009F5652"/>
    <w:rsid w:val="009F734B"/>
    <w:rsid w:val="00A01F69"/>
    <w:rsid w:val="00A02A9D"/>
    <w:rsid w:val="00A02C5A"/>
    <w:rsid w:val="00A0695B"/>
    <w:rsid w:val="00A07918"/>
    <w:rsid w:val="00A10F02"/>
    <w:rsid w:val="00A12A85"/>
    <w:rsid w:val="00A14D21"/>
    <w:rsid w:val="00A164B4"/>
    <w:rsid w:val="00A16AAF"/>
    <w:rsid w:val="00A17A17"/>
    <w:rsid w:val="00A243BB"/>
    <w:rsid w:val="00A2674E"/>
    <w:rsid w:val="00A273DB"/>
    <w:rsid w:val="00A34AAF"/>
    <w:rsid w:val="00A37C5F"/>
    <w:rsid w:val="00A406F6"/>
    <w:rsid w:val="00A41B50"/>
    <w:rsid w:val="00A42B35"/>
    <w:rsid w:val="00A4376E"/>
    <w:rsid w:val="00A44ACE"/>
    <w:rsid w:val="00A45F17"/>
    <w:rsid w:val="00A53717"/>
    <w:rsid w:val="00A53724"/>
    <w:rsid w:val="00A56A7E"/>
    <w:rsid w:val="00A57ADE"/>
    <w:rsid w:val="00A613DF"/>
    <w:rsid w:val="00A62CCC"/>
    <w:rsid w:val="00A67254"/>
    <w:rsid w:val="00A70832"/>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1801"/>
    <w:rsid w:val="00AC7324"/>
    <w:rsid w:val="00AD7AC8"/>
    <w:rsid w:val="00AD7B35"/>
    <w:rsid w:val="00AD7D43"/>
    <w:rsid w:val="00AE1C6E"/>
    <w:rsid w:val="00AE3CE8"/>
    <w:rsid w:val="00AE63DF"/>
    <w:rsid w:val="00AF0460"/>
    <w:rsid w:val="00AF0742"/>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94A"/>
    <w:rsid w:val="00B279F8"/>
    <w:rsid w:val="00B27B7D"/>
    <w:rsid w:val="00B31970"/>
    <w:rsid w:val="00B331A3"/>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34E1"/>
    <w:rsid w:val="00B7662C"/>
    <w:rsid w:val="00B802A2"/>
    <w:rsid w:val="00B82EE5"/>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53"/>
    <w:rsid w:val="00BC0DA6"/>
    <w:rsid w:val="00BC0F7D"/>
    <w:rsid w:val="00BC1223"/>
    <w:rsid w:val="00BC2DE6"/>
    <w:rsid w:val="00BC3342"/>
    <w:rsid w:val="00BC7F32"/>
    <w:rsid w:val="00BD18A7"/>
    <w:rsid w:val="00BD5196"/>
    <w:rsid w:val="00BD7244"/>
    <w:rsid w:val="00BE0B8C"/>
    <w:rsid w:val="00BE3067"/>
    <w:rsid w:val="00BF09B4"/>
    <w:rsid w:val="00BF4338"/>
    <w:rsid w:val="00BF4E42"/>
    <w:rsid w:val="00BF7E12"/>
    <w:rsid w:val="00C02D5A"/>
    <w:rsid w:val="00C041F1"/>
    <w:rsid w:val="00C14F33"/>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383"/>
    <w:rsid w:val="00C46CB4"/>
    <w:rsid w:val="00C54DF3"/>
    <w:rsid w:val="00C57783"/>
    <w:rsid w:val="00C61687"/>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BB9"/>
    <w:rsid w:val="00CC5DF9"/>
    <w:rsid w:val="00CC6E61"/>
    <w:rsid w:val="00CD0008"/>
    <w:rsid w:val="00CD04C3"/>
    <w:rsid w:val="00CD1505"/>
    <w:rsid w:val="00CD169C"/>
    <w:rsid w:val="00CD6F55"/>
    <w:rsid w:val="00CE615B"/>
    <w:rsid w:val="00CF2E9C"/>
    <w:rsid w:val="00D01362"/>
    <w:rsid w:val="00D02E50"/>
    <w:rsid w:val="00D111F9"/>
    <w:rsid w:val="00D156E4"/>
    <w:rsid w:val="00D20633"/>
    <w:rsid w:val="00D218B0"/>
    <w:rsid w:val="00D25045"/>
    <w:rsid w:val="00D3346F"/>
    <w:rsid w:val="00D35E52"/>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94F7C"/>
    <w:rsid w:val="00DA4058"/>
    <w:rsid w:val="00DA5D36"/>
    <w:rsid w:val="00DA7A03"/>
    <w:rsid w:val="00DB1818"/>
    <w:rsid w:val="00DB3111"/>
    <w:rsid w:val="00DB318C"/>
    <w:rsid w:val="00DB7EDD"/>
    <w:rsid w:val="00DB7FDE"/>
    <w:rsid w:val="00DC2B25"/>
    <w:rsid w:val="00DC309B"/>
    <w:rsid w:val="00DC4DA2"/>
    <w:rsid w:val="00DC514B"/>
    <w:rsid w:val="00DD0884"/>
    <w:rsid w:val="00DD2FEE"/>
    <w:rsid w:val="00DD51C1"/>
    <w:rsid w:val="00DE180C"/>
    <w:rsid w:val="00DE4BCF"/>
    <w:rsid w:val="00DE4C56"/>
    <w:rsid w:val="00DF0D4E"/>
    <w:rsid w:val="00DF2455"/>
    <w:rsid w:val="00DF2B1F"/>
    <w:rsid w:val="00DF62CD"/>
    <w:rsid w:val="00DF6556"/>
    <w:rsid w:val="00DF6A71"/>
    <w:rsid w:val="00DF7AF9"/>
    <w:rsid w:val="00DF7D68"/>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2B8"/>
    <w:rsid w:val="00E73DDF"/>
    <w:rsid w:val="00E77645"/>
    <w:rsid w:val="00E812BA"/>
    <w:rsid w:val="00E87F93"/>
    <w:rsid w:val="00E9360C"/>
    <w:rsid w:val="00E953DF"/>
    <w:rsid w:val="00E95472"/>
    <w:rsid w:val="00EA084D"/>
    <w:rsid w:val="00EA517C"/>
    <w:rsid w:val="00EA5CF2"/>
    <w:rsid w:val="00EB0280"/>
    <w:rsid w:val="00EB2D31"/>
    <w:rsid w:val="00EB343A"/>
    <w:rsid w:val="00EB5721"/>
    <w:rsid w:val="00EB5B22"/>
    <w:rsid w:val="00EC4109"/>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0D82"/>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B77FA"/>
    <w:rsid w:val="00FC1192"/>
    <w:rsid w:val="00FC1BFB"/>
    <w:rsid w:val="00FC3255"/>
    <w:rsid w:val="00FC625D"/>
    <w:rsid w:val="00FC6A92"/>
    <w:rsid w:val="00FC72E5"/>
    <w:rsid w:val="00FD0277"/>
    <w:rsid w:val="00FD1A6C"/>
    <w:rsid w:val="00FD23A8"/>
    <w:rsid w:val="00FD4DBA"/>
    <w:rsid w:val="00FD52E6"/>
    <w:rsid w:val="00FD5F86"/>
    <w:rsid w:val="00FE1E79"/>
    <w:rsid w:val="00FE312A"/>
    <w:rsid w:val="00FE45ED"/>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qFormat/>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06380-197C-4FF2-94FE-C948F3EC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11895</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Huawei_CHV_1</cp:lastModifiedBy>
  <cp:revision>2</cp:revision>
  <dcterms:created xsi:type="dcterms:W3CDTF">2022-02-22T13:39:00Z</dcterms:created>
  <dcterms:modified xsi:type="dcterms:W3CDTF">2022-02-22T13:39:00Z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