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2" w:rsidRDefault="00F747B0">
      <w:pPr>
        <w:pStyle w:val="CRCoverPage"/>
        <w:tabs>
          <w:tab w:val="right" w:pos="9639"/>
        </w:tabs>
        <w:spacing w:after="0"/>
        <w:rPr>
          <w:b/>
          <w:i/>
          <w:sz w:val="28"/>
          <w:lang w:val="en-US" w:eastAsia="zh-CN"/>
        </w:rPr>
      </w:pPr>
      <w:r>
        <w:rPr>
          <w:b/>
          <w:sz w:val="24"/>
        </w:rPr>
        <w:t>3GPP TSG-CT WG1 Meeting #134</w:t>
      </w:r>
      <w:r w:rsidR="008F4C15">
        <w:rPr>
          <w:b/>
          <w:sz w:val="24"/>
        </w:rPr>
        <w:t>-e</w:t>
      </w:r>
      <w:r w:rsidR="008F4C15">
        <w:rPr>
          <w:b/>
          <w:i/>
          <w:sz w:val="28"/>
        </w:rPr>
        <w:tab/>
      </w:r>
      <w:r w:rsidR="00DC006D">
        <w:rPr>
          <w:b/>
          <w:sz w:val="24"/>
        </w:rPr>
        <w:t>C1-22xxxx</w:t>
      </w:r>
    </w:p>
    <w:p w:rsidR="00BC6422" w:rsidRPr="00AD3A52" w:rsidRDefault="00F747B0" w:rsidP="00AD3A52">
      <w:pPr>
        <w:pStyle w:val="CRCoverPage"/>
        <w:tabs>
          <w:tab w:val="right" w:pos="9639"/>
        </w:tabs>
        <w:spacing w:after="0"/>
        <w:rPr>
          <w:b/>
          <w:i/>
          <w:sz w:val="28"/>
          <w:lang w:val="en-US" w:eastAsia="zh-CN"/>
        </w:rPr>
      </w:pPr>
      <w:r>
        <w:rPr>
          <w:b/>
          <w:sz w:val="24"/>
        </w:rPr>
        <w:t>E-Meeting, 17</w:t>
      </w:r>
      <w:r>
        <w:rPr>
          <w:b/>
          <w:sz w:val="24"/>
          <w:vertAlign w:val="superscript"/>
        </w:rPr>
        <w:t>th</w:t>
      </w:r>
      <w:r>
        <w:rPr>
          <w:b/>
          <w:sz w:val="24"/>
        </w:rPr>
        <w:t xml:space="preserve"> – 25</w:t>
      </w:r>
      <w:r>
        <w:rPr>
          <w:b/>
          <w:sz w:val="24"/>
          <w:vertAlign w:val="superscript"/>
        </w:rPr>
        <w:t>th</w:t>
      </w:r>
      <w:r>
        <w:rPr>
          <w:b/>
          <w:sz w:val="24"/>
        </w:rPr>
        <w:t xml:space="preserve"> February 2022</w:t>
      </w:r>
      <w:r w:rsidR="00AD3A52">
        <w:rPr>
          <w:b/>
          <w:i/>
          <w:sz w:val="28"/>
        </w:rPr>
        <w:tab/>
      </w:r>
      <w:r w:rsidR="00AD3A52">
        <w:rPr>
          <w:b/>
          <w:sz w:val="24"/>
        </w:rPr>
        <w:t>was C1-22</w:t>
      </w:r>
      <w:r w:rsidR="00DC006D">
        <w:rPr>
          <w:b/>
          <w:sz w:val="24"/>
        </w:rPr>
        <w:t>1663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6422">
        <w:tc>
          <w:tcPr>
            <w:tcW w:w="9641" w:type="dxa"/>
            <w:gridSpan w:val="9"/>
            <w:tcBorders>
              <w:top w:val="single" w:sz="4" w:space="0" w:color="auto"/>
              <w:left w:val="single" w:sz="4" w:space="0" w:color="auto"/>
              <w:right w:val="single" w:sz="4" w:space="0" w:color="auto"/>
            </w:tcBorders>
          </w:tcPr>
          <w:p w:rsidR="00BC6422" w:rsidRDefault="008F4C15">
            <w:pPr>
              <w:pStyle w:val="CRCoverPage"/>
              <w:spacing w:after="0"/>
              <w:jc w:val="right"/>
              <w:rPr>
                <w:i/>
              </w:rPr>
            </w:pPr>
            <w:r>
              <w:rPr>
                <w:i/>
                <w:sz w:val="14"/>
              </w:rPr>
              <w:t>CR-Form-v12.1</w:t>
            </w:r>
          </w:p>
        </w:tc>
      </w:tr>
      <w:tr w:rsidR="00BC6422">
        <w:tc>
          <w:tcPr>
            <w:tcW w:w="9641" w:type="dxa"/>
            <w:gridSpan w:val="9"/>
            <w:tcBorders>
              <w:left w:val="single" w:sz="4" w:space="0" w:color="auto"/>
              <w:right w:val="single" w:sz="4" w:space="0" w:color="auto"/>
            </w:tcBorders>
          </w:tcPr>
          <w:p w:rsidR="00BC6422" w:rsidRDefault="008F4C15">
            <w:pPr>
              <w:pStyle w:val="CRCoverPage"/>
              <w:spacing w:after="0"/>
              <w:jc w:val="center"/>
            </w:pPr>
            <w:r>
              <w:rPr>
                <w:b/>
                <w:sz w:val="32"/>
              </w:rPr>
              <w:t>CHANGE REQUEST</w:t>
            </w:r>
          </w:p>
        </w:tc>
      </w:tr>
      <w:tr w:rsidR="00BC6422">
        <w:tc>
          <w:tcPr>
            <w:tcW w:w="9641" w:type="dxa"/>
            <w:gridSpan w:val="9"/>
            <w:tcBorders>
              <w:left w:val="single" w:sz="4" w:space="0" w:color="auto"/>
              <w:right w:val="single" w:sz="4" w:space="0" w:color="auto"/>
            </w:tcBorders>
          </w:tcPr>
          <w:p w:rsidR="00BC6422" w:rsidRDefault="00BC6422">
            <w:pPr>
              <w:pStyle w:val="CRCoverPage"/>
              <w:spacing w:after="0"/>
              <w:rPr>
                <w:sz w:val="8"/>
                <w:szCs w:val="8"/>
              </w:rPr>
            </w:pPr>
          </w:p>
        </w:tc>
      </w:tr>
      <w:tr w:rsidR="00BC6422">
        <w:tc>
          <w:tcPr>
            <w:tcW w:w="142" w:type="dxa"/>
            <w:tcBorders>
              <w:left w:val="single" w:sz="4" w:space="0" w:color="auto"/>
            </w:tcBorders>
          </w:tcPr>
          <w:p w:rsidR="00BC6422" w:rsidRDefault="00BC6422">
            <w:pPr>
              <w:pStyle w:val="CRCoverPage"/>
              <w:spacing w:after="0"/>
              <w:jc w:val="right"/>
            </w:pPr>
          </w:p>
        </w:tc>
        <w:tc>
          <w:tcPr>
            <w:tcW w:w="1559" w:type="dxa"/>
            <w:shd w:val="pct30" w:color="FFFF00" w:fill="auto"/>
          </w:tcPr>
          <w:p w:rsidR="00BC6422" w:rsidRDefault="008F4C1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BC6422" w:rsidRDefault="008F4C15">
            <w:pPr>
              <w:pStyle w:val="CRCoverPage"/>
              <w:spacing w:after="0"/>
              <w:jc w:val="center"/>
            </w:pPr>
            <w:r>
              <w:rPr>
                <w:b/>
                <w:sz w:val="28"/>
              </w:rPr>
              <w:t>CR</w:t>
            </w:r>
          </w:p>
        </w:tc>
        <w:tc>
          <w:tcPr>
            <w:tcW w:w="1276" w:type="dxa"/>
            <w:shd w:val="pct30" w:color="FFFF00" w:fill="auto"/>
          </w:tcPr>
          <w:p w:rsidR="00BC6422" w:rsidRDefault="008F4C15">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3870</w:t>
            </w:r>
            <w:r>
              <w:rPr>
                <w:b/>
                <w:sz w:val="28"/>
              </w:rPr>
              <w:fldChar w:fldCharType="end"/>
            </w:r>
          </w:p>
        </w:tc>
        <w:tc>
          <w:tcPr>
            <w:tcW w:w="709" w:type="dxa"/>
          </w:tcPr>
          <w:p w:rsidR="00BC6422" w:rsidRDefault="008F4C15">
            <w:pPr>
              <w:pStyle w:val="CRCoverPage"/>
              <w:tabs>
                <w:tab w:val="right" w:pos="625"/>
              </w:tabs>
              <w:spacing w:after="0"/>
              <w:jc w:val="center"/>
            </w:pPr>
            <w:r>
              <w:rPr>
                <w:b/>
                <w:bCs/>
                <w:sz w:val="28"/>
              </w:rPr>
              <w:t>rev</w:t>
            </w:r>
          </w:p>
        </w:tc>
        <w:tc>
          <w:tcPr>
            <w:tcW w:w="992" w:type="dxa"/>
            <w:shd w:val="pct30" w:color="FFFF00" w:fill="auto"/>
          </w:tcPr>
          <w:p w:rsidR="00BC6422" w:rsidRDefault="00DC006D">
            <w:pPr>
              <w:pStyle w:val="CRCoverPage"/>
              <w:spacing w:after="0"/>
              <w:jc w:val="center"/>
              <w:rPr>
                <w:b/>
              </w:rPr>
            </w:pPr>
            <w:r>
              <w:rPr>
                <w:b/>
                <w:sz w:val="28"/>
              </w:rPr>
              <w:t>3</w:t>
            </w:r>
          </w:p>
        </w:tc>
        <w:tc>
          <w:tcPr>
            <w:tcW w:w="2410" w:type="dxa"/>
          </w:tcPr>
          <w:p w:rsidR="00BC6422" w:rsidRDefault="008F4C15">
            <w:pPr>
              <w:pStyle w:val="CRCoverPage"/>
              <w:tabs>
                <w:tab w:val="right" w:pos="1825"/>
              </w:tabs>
              <w:spacing w:after="0"/>
              <w:jc w:val="center"/>
            </w:pPr>
            <w:r>
              <w:rPr>
                <w:b/>
                <w:sz w:val="28"/>
                <w:szCs w:val="28"/>
              </w:rPr>
              <w:t>Current version:</w:t>
            </w:r>
          </w:p>
        </w:tc>
        <w:tc>
          <w:tcPr>
            <w:tcW w:w="1701" w:type="dxa"/>
            <w:shd w:val="pct30" w:color="FFFF00" w:fill="auto"/>
          </w:tcPr>
          <w:p w:rsidR="00BC6422" w:rsidRDefault="008F4C1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rsidR="00BC6422" w:rsidRDefault="00BC6422">
            <w:pPr>
              <w:pStyle w:val="CRCoverPage"/>
              <w:spacing w:after="0"/>
            </w:pPr>
          </w:p>
        </w:tc>
      </w:tr>
      <w:tr w:rsidR="00BC6422">
        <w:tc>
          <w:tcPr>
            <w:tcW w:w="9641" w:type="dxa"/>
            <w:gridSpan w:val="9"/>
            <w:tcBorders>
              <w:left w:val="single" w:sz="4" w:space="0" w:color="auto"/>
              <w:right w:val="single" w:sz="4" w:space="0" w:color="auto"/>
            </w:tcBorders>
          </w:tcPr>
          <w:p w:rsidR="00BC6422" w:rsidRDefault="00BC6422">
            <w:pPr>
              <w:pStyle w:val="CRCoverPage"/>
              <w:spacing w:after="0"/>
            </w:pPr>
          </w:p>
        </w:tc>
      </w:tr>
      <w:tr w:rsidR="00BC6422">
        <w:tc>
          <w:tcPr>
            <w:tcW w:w="9641" w:type="dxa"/>
            <w:gridSpan w:val="9"/>
            <w:tcBorders>
              <w:top w:val="single" w:sz="4" w:space="0" w:color="auto"/>
            </w:tcBorders>
          </w:tcPr>
          <w:p w:rsidR="00BC6422" w:rsidRDefault="008F4C15">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C6422">
        <w:tc>
          <w:tcPr>
            <w:tcW w:w="9641" w:type="dxa"/>
            <w:gridSpan w:val="9"/>
          </w:tcPr>
          <w:p w:rsidR="00BC6422" w:rsidRDefault="00BC6422">
            <w:pPr>
              <w:pStyle w:val="CRCoverPage"/>
              <w:spacing w:after="0"/>
              <w:rPr>
                <w:sz w:val="8"/>
                <w:szCs w:val="8"/>
              </w:rPr>
            </w:pPr>
          </w:p>
        </w:tc>
      </w:tr>
    </w:tbl>
    <w:p w:rsidR="00BC6422" w:rsidRDefault="00BC642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6422">
        <w:tc>
          <w:tcPr>
            <w:tcW w:w="2835" w:type="dxa"/>
          </w:tcPr>
          <w:p w:rsidR="00BC6422" w:rsidRDefault="008F4C15">
            <w:pPr>
              <w:pStyle w:val="CRCoverPage"/>
              <w:tabs>
                <w:tab w:val="right" w:pos="2751"/>
              </w:tabs>
              <w:spacing w:after="0"/>
              <w:rPr>
                <w:b/>
                <w:i/>
              </w:rPr>
            </w:pPr>
            <w:r>
              <w:rPr>
                <w:b/>
                <w:i/>
              </w:rPr>
              <w:t>Proposed change affects:</w:t>
            </w:r>
          </w:p>
        </w:tc>
        <w:tc>
          <w:tcPr>
            <w:tcW w:w="1418" w:type="dxa"/>
          </w:tcPr>
          <w:p w:rsidR="00BC6422" w:rsidRDefault="008F4C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6422" w:rsidRDefault="00BC6422">
            <w:pPr>
              <w:pStyle w:val="CRCoverPage"/>
              <w:spacing w:after="0"/>
              <w:jc w:val="center"/>
              <w:rPr>
                <w:b/>
                <w:caps/>
              </w:rPr>
            </w:pPr>
          </w:p>
        </w:tc>
        <w:tc>
          <w:tcPr>
            <w:tcW w:w="709" w:type="dxa"/>
            <w:tcBorders>
              <w:left w:val="single" w:sz="4" w:space="0" w:color="auto"/>
            </w:tcBorders>
          </w:tcPr>
          <w:p w:rsidR="00BC6422" w:rsidRDefault="008F4C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jc w:val="center"/>
              <w:rPr>
                <w:b/>
                <w:caps/>
                <w:lang w:eastAsia="zh-CN"/>
              </w:rPr>
            </w:pPr>
            <w:r>
              <w:rPr>
                <w:rFonts w:hint="eastAsia"/>
                <w:b/>
                <w:caps/>
                <w:lang w:eastAsia="zh-CN"/>
              </w:rPr>
              <w:t>X</w:t>
            </w:r>
          </w:p>
        </w:tc>
        <w:tc>
          <w:tcPr>
            <w:tcW w:w="2126" w:type="dxa"/>
          </w:tcPr>
          <w:p w:rsidR="00BC6422" w:rsidRDefault="008F4C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6422" w:rsidRDefault="00BC6422">
            <w:pPr>
              <w:pStyle w:val="CRCoverPage"/>
              <w:spacing w:after="0"/>
              <w:jc w:val="center"/>
              <w:rPr>
                <w:b/>
                <w:caps/>
              </w:rPr>
            </w:pPr>
          </w:p>
        </w:tc>
        <w:tc>
          <w:tcPr>
            <w:tcW w:w="1418" w:type="dxa"/>
            <w:tcBorders>
              <w:left w:val="nil"/>
            </w:tcBorders>
          </w:tcPr>
          <w:p w:rsidR="00BC6422" w:rsidRDefault="008F4C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6422" w:rsidRDefault="008F4C15">
            <w:pPr>
              <w:pStyle w:val="CRCoverPage"/>
              <w:spacing w:after="0"/>
              <w:rPr>
                <w:b/>
                <w:bCs/>
                <w:caps/>
              </w:rPr>
            </w:pPr>
            <w:r>
              <w:rPr>
                <w:b/>
                <w:bCs/>
                <w:caps/>
              </w:rPr>
              <w:t>X</w:t>
            </w:r>
          </w:p>
        </w:tc>
      </w:tr>
    </w:tbl>
    <w:p w:rsidR="00BC6422" w:rsidRDefault="00BC642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6422">
        <w:tc>
          <w:tcPr>
            <w:tcW w:w="9640" w:type="dxa"/>
            <w:gridSpan w:val="11"/>
          </w:tcPr>
          <w:p w:rsidR="00BC6422" w:rsidRDefault="00BC6422">
            <w:pPr>
              <w:pStyle w:val="CRCoverPage"/>
              <w:spacing w:after="0"/>
              <w:rPr>
                <w:sz w:val="8"/>
                <w:szCs w:val="8"/>
              </w:rPr>
            </w:pPr>
          </w:p>
        </w:tc>
      </w:tr>
      <w:tr w:rsidR="00BC6422">
        <w:tc>
          <w:tcPr>
            <w:tcW w:w="1843" w:type="dxa"/>
            <w:tcBorders>
              <w:top w:val="single" w:sz="4" w:space="0" w:color="auto"/>
              <w:left w:val="single" w:sz="4" w:space="0" w:color="auto"/>
            </w:tcBorders>
          </w:tcPr>
          <w:p w:rsidR="00BC6422" w:rsidRDefault="008F4C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6422" w:rsidRDefault="009F25B9">
            <w:pPr>
              <w:pStyle w:val="CRCoverPage"/>
              <w:spacing w:after="0"/>
              <w:ind w:left="100"/>
            </w:pPr>
            <w:r>
              <w:fldChar w:fldCharType="begin"/>
            </w:r>
            <w:r>
              <w:instrText xml:space="preserve"> DOCPROPERTY  CrTitle  \* MERGEFORMAT </w:instrText>
            </w:r>
            <w:r>
              <w:fldChar w:fldCharType="separate"/>
            </w:r>
            <w:r w:rsidR="008F4C15">
              <w:t>TAI configuration for non-3GPP access</w:t>
            </w:r>
            <w:r>
              <w:fldChar w:fldCharType="end"/>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6422" w:rsidRDefault="009F25B9">
            <w:pPr>
              <w:pStyle w:val="CRCoverPage"/>
              <w:spacing w:after="0"/>
              <w:ind w:left="100"/>
            </w:pPr>
            <w:r>
              <w:fldChar w:fldCharType="begin"/>
            </w:r>
            <w:r>
              <w:instrText xml:space="preserve"> DOCPROPERTY  SourceIfWg  \* MERGEFORMAT </w:instrText>
            </w:r>
            <w:r>
              <w:fldChar w:fldCharType="separate"/>
            </w:r>
            <w:r w:rsidR="008F4C15">
              <w:t>ZTE</w:t>
            </w:r>
            <w:r>
              <w:fldChar w:fldCharType="end"/>
            </w: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6422" w:rsidRDefault="008F4C15">
            <w:pPr>
              <w:pStyle w:val="CRCoverPage"/>
              <w:spacing w:after="0"/>
              <w:ind w:left="100"/>
            </w:pPr>
            <w:r>
              <w:t>C1</w:t>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7797" w:type="dxa"/>
            <w:gridSpan w:val="10"/>
            <w:tcBorders>
              <w:right w:val="single" w:sz="4" w:space="0" w:color="auto"/>
            </w:tcBorders>
          </w:tcPr>
          <w:p w:rsidR="00BC6422" w:rsidRDefault="00BC6422">
            <w:pPr>
              <w:pStyle w:val="CRCoverPage"/>
              <w:spacing w:after="0"/>
              <w:rPr>
                <w:sz w:val="8"/>
                <w:szCs w:val="8"/>
              </w:rPr>
            </w:pPr>
          </w:p>
        </w:tc>
      </w:tr>
      <w:tr w:rsidR="00BC6422">
        <w:tc>
          <w:tcPr>
            <w:tcW w:w="1843" w:type="dxa"/>
            <w:tcBorders>
              <w:left w:val="single" w:sz="4" w:space="0" w:color="auto"/>
            </w:tcBorders>
          </w:tcPr>
          <w:p w:rsidR="00BC6422" w:rsidRDefault="008F4C15">
            <w:pPr>
              <w:pStyle w:val="CRCoverPage"/>
              <w:tabs>
                <w:tab w:val="right" w:pos="1759"/>
              </w:tabs>
              <w:spacing w:after="0"/>
              <w:rPr>
                <w:b/>
                <w:i/>
              </w:rPr>
            </w:pPr>
            <w:r>
              <w:rPr>
                <w:b/>
                <w:i/>
              </w:rPr>
              <w:t>Work item code:</w:t>
            </w:r>
          </w:p>
        </w:tc>
        <w:tc>
          <w:tcPr>
            <w:tcW w:w="3686" w:type="dxa"/>
            <w:gridSpan w:val="5"/>
            <w:shd w:val="pct30" w:color="FFFF00" w:fill="auto"/>
          </w:tcPr>
          <w:p w:rsidR="00BC6422" w:rsidRDefault="009F25B9">
            <w:pPr>
              <w:pStyle w:val="CRCoverPage"/>
              <w:spacing w:after="0"/>
              <w:ind w:left="100"/>
            </w:pPr>
            <w:r>
              <w:fldChar w:fldCharType="begin"/>
            </w:r>
            <w:r>
              <w:instrText xml:space="preserve"> DOCPROPERTY  RelatedWis  \* MERGEFORMAT </w:instrText>
            </w:r>
            <w:r>
              <w:fldChar w:fldCharType="separate"/>
            </w:r>
            <w:r w:rsidR="008F4C15">
              <w:t>TEI17</w:t>
            </w:r>
            <w:r w:rsidR="008F4C15">
              <w:rPr>
                <w:rFonts w:hint="eastAsia"/>
                <w:lang w:eastAsia="zh-CN"/>
              </w:rPr>
              <w:t>_</w:t>
            </w:r>
            <w:r w:rsidR="008F4C15">
              <w:t>N3SLICE</w:t>
            </w:r>
            <w:r>
              <w:fldChar w:fldCharType="end"/>
            </w:r>
          </w:p>
        </w:tc>
        <w:tc>
          <w:tcPr>
            <w:tcW w:w="567" w:type="dxa"/>
            <w:tcBorders>
              <w:left w:val="nil"/>
            </w:tcBorders>
          </w:tcPr>
          <w:p w:rsidR="00BC6422" w:rsidRDefault="00BC6422">
            <w:pPr>
              <w:pStyle w:val="CRCoverPage"/>
              <w:spacing w:after="0"/>
              <w:ind w:right="100"/>
            </w:pPr>
          </w:p>
        </w:tc>
        <w:tc>
          <w:tcPr>
            <w:tcW w:w="1417" w:type="dxa"/>
            <w:gridSpan w:val="3"/>
            <w:tcBorders>
              <w:left w:val="nil"/>
            </w:tcBorders>
          </w:tcPr>
          <w:p w:rsidR="00BC6422" w:rsidRDefault="008F4C15">
            <w:pPr>
              <w:pStyle w:val="CRCoverPage"/>
              <w:spacing w:after="0"/>
              <w:jc w:val="right"/>
            </w:pPr>
            <w:r>
              <w:rPr>
                <w:b/>
                <w:i/>
              </w:rPr>
              <w:t>Date:</w:t>
            </w:r>
          </w:p>
        </w:tc>
        <w:tc>
          <w:tcPr>
            <w:tcW w:w="2127" w:type="dxa"/>
            <w:tcBorders>
              <w:right w:val="single" w:sz="4" w:space="0" w:color="auto"/>
            </w:tcBorders>
            <w:shd w:val="pct30" w:color="FFFF00" w:fill="auto"/>
          </w:tcPr>
          <w:p w:rsidR="00BC6422" w:rsidRDefault="009F25B9" w:rsidP="00F747B0">
            <w:pPr>
              <w:pStyle w:val="CRCoverPage"/>
              <w:spacing w:after="0"/>
              <w:ind w:left="100"/>
            </w:pPr>
            <w:r>
              <w:fldChar w:fldCharType="begin"/>
            </w:r>
            <w:r>
              <w:instrText xml:space="preserve"> DOCPROPERTY  ResDate  \* MERGEFORMAT </w:instrText>
            </w:r>
            <w:r>
              <w:fldChar w:fldCharType="separate"/>
            </w:r>
            <w:r w:rsidR="00F747B0">
              <w:t>2022-02-21</w:t>
            </w:r>
            <w:r>
              <w:fldChar w:fldCharType="end"/>
            </w:r>
          </w:p>
        </w:tc>
      </w:tr>
      <w:tr w:rsidR="00BC6422">
        <w:tc>
          <w:tcPr>
            <w:tcW w:w="1843" w:type="dxa"/>
            <w:tcBorders>
              <w:left w:val="single" w:sz="4" w:space="0" w:color="auto"/>
            </w:tcBorders>
          </w:tcPr>
          <w:p w:rsidR="00BC6422" w:rsidRDefault="00BC6422">
            <w:pPr>
              <w:pStyle w:val="CRCoverPage"/>
              <w:spacing w:after="0"/>
              <w:rPr>
                <w:b/>
                <w:i/>
                <w:sz w:val="8"/>
                <w:szCs w:val="8"/>
              </w:rPr>
            </w:pPr>
          </w:p>
        </w:tc>
        <w:tc>
          <w:tcPr>
            <w:tcW w:w="1986" w:type="dxa"/>
            <w:gridSpan w:val="4"/>
          </w:tcPr>
          <w:p w:rsidR="00BC6422" w:rsidRDefault="00BC6422">
            <w:pPr>
              <w:pStyle w:val="CRCoverPage"/>
              <w:spacing w:after="0"/>
              <w:rPr>
                <w:sz w:val="8"/>
                <w:szCs w:val="8"/>
              </w:rPr>
            </w:pPr>
          </w:p>
        </w:tc>
        <w:tc>
          <w:tcPr>
            <w:tcW w:w="2267" w:type="dxa"/>
            <w:gridSpan w:val="2"/>
          </w:tcPr>
          <w:p w:rsidR="00BC6422" w:rsidRDefault="00BC6422">
            <w:pPr>
              <w:pStyle w:val="CRCoverPage"/>
              <w:spacing w:after="0"/>
              <w:rPr>
                <w:sz w:val="8"/>
                <w:szCs w:val="8"/>
              </w:rPr>
            </w:pPr>
          </w:p>
        </w:tc>
        <w:tc>
          <w:tcPr>
            <w:tcW w:w="1417" w:type="dxa"/>
            <w:gridSpan w:val="3"/>
          </w:tcPr>
          <w:p w:rsidR="00BC6422" w:rsidRDefault="00BC6422">
            <w:pPr>
              <w:pStyle w:val="CRCoverPage"/>
              <w:spacing w:after="0"/>
              <w:rPr>
                <w:sz w:val="8"/>
                <w:szCs w:val="8"/>
              </w:rPr>
            </w:pPr>
          </w:p>
        </w:tc>
        <w:tc>
          <w:tcPr>
            <w:tcW w:w="2127" w:type="dxa"/>
            <w:tcBorders>
              <w:right w:val="single" w:sz="4" w:space="0" w:color="auto"/>
            </w:tcBorders>
          </w:tcPr>
          <w:p w:rsidR="00BC6422" w:rsidRDefault="00BC6422">
            <w:pPr>
              <w:pStyle w:val="CRCoverPage"/>
              <w:spacing w:after="0"/>
              <w:rPr>
                <w:sz w:val="8"/>
                <w:szCs w:val="8"/>
              </w:rPr>
            </w:pPr>
          </w:p>
        </w:tc>
      </w:tr>
      <w:tr w:rsidR="00BC6422">
        <w:trPr>
          <w:cantSplit/>
        </w:trPr>
        <w:tc>
          <w:tcPr>
            <w:tcW w:w="1843" w:type="dxa"/>
            <w:tcBorders>
              <w:left w:val="single" w:sz="4" w:space="0" w:color="auto"/>
            </w:tcBorders>
          </w:tcPr>
          <w:p w:rsidR="00BC6422" w:rsidRDefault="008F4C15">
            <w:pPr>
              <w:pStyle w:val="CRCoverPage"/>
              <w:tabs>
                <w:tab w:val="right" w:pos="1759"/>
              </w:tabs>
              <w:spacing w:after="0"/>
              <w:rPr>
                <w:b/>
                <w:i/>
              </w:rPr>
            </w:pPr>
            <w:r>
              <w:rPr>
                <w:b/>
                <w:i/>
              </w:rPr>
              <w:t>Category:</w:t>
            </w:r>
          </w:p>
        </w:tc>
        <w:tc>
          <w:tcPr>
            <w:tcW w:w="851" w:type="dxa"/>
            <w:shd w:val="pct30" w:color="FFFF00" w:fill="auto"/>
          </w:tcPr>
          <w:p w:rsidR="00BC6422" w:rsidRDefault="008F4C15">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C6422" w:rsidRDefault="00BC6422">
            <w:pPr>
              <w:pStyle w:val="CRCoverPage"/>
              <w:spacing w:after="0"/>
            </w:pPr>
          </w:p>
        </w:tc>
        <w:tc>
          <w:tcPr>
            <w:tcW w:w="1417" w:type="dxa"/>
            <w:gridSpan w:val="3"/>
            <w:tcBorders>
              <w:left w:val="nil"/>
            </w:tcBorders>
          </w:tcPr>
          <w:p w:rsidR="00BC6422" w:rsidRDefault="008F4C15">
            <w:pPr>
              <w:pStyle w:val="CRCoverPage"/>
              <w:spacing w:after="0"/>
              <w:jc w:val="right"/>
              <w:rPr>
                <w:b/>
                <w:i/>
              </w:rPr>
            </w:pPr>
            <w:r>
              <w:rPr>
                <w:b/>
                <w:i/>
              </w:rPr>
              <w:t>Release:</w:t>
            </w:r>
          </w:p>
        </w:tc>
        <w:tc>
          <w:tcPr>
            <w:tcW w:w="2127" w:type="dxa"/>
            <w:tcBorders>
              <w:right w:val="single" w:sz="4" w:space="0" w:color="auto"/>
            </w:tcBorders>
            <w:shd w:val="pct30" w:color="FFFF00" w:fill="auto"/>
          </w:tcPr>
          <w:p w:rsidR="00BC6422" w:rsidRDefault="009F25B9">
            <w:pPr>
              <w:pStyle w:val="CRCoverPage"/>
              <w:spacing w:after="0"/>
              <w:ind w:left="100"/>
            </w:pPr>
            <w:r>
              <w:fldChar w:fldCharType="begin"/>
            </w:r>
            <w:r>
              <w:instrText xml:space="preserve"> DOCPROPERTY  Release  \* MERGEFORMAT </w:instrText>
            </w:r>
            <w:r>
              <w:fldChar w:fldCharType="separate"/>
            </w:r>
            <w:r w:rsidR="008F4C15">
              <w:t>Rel-17</w:t>
            </w:r>
            <w:r>
              <w:fldChar w:fldCharType="end"/>
            </w:r>
          </w:p>
        </w:tc>
      </w:tr>
      <w:tr w:rsidR="00BC6422">
        <w:tc>
          <w:tcPr>
            <w:tcW w:w="1843" w:type="dxa"/>
            <w:tcBorders>
              <w:left w:val="single" w:sz="4" w:space="0" w:color="auto"/>
              <w:bottom w:val="single" w:sz="4" w:space="0" w:color="auto"/>
            </w:tcBorders>
          </w:tcPr>
          <w:p w:rsidR="00BC6422" w:rsidRDefault="00BC6422">
            <w:pPr>
              <w:pStyle w:val="CRCoverPage"/>
              <w:spacing w:after="0"/>
              <w:rPr>
                <w:b/>
                <w:i/>
              </w:rPr>
            </w:pPr>
          </w:p>
        </w:tc>
        <w:tc>
          <w:tcPr>
            <w:tcW w:w="4677" w:type="dxa"/>
            <w:gridSpan w:val="8"/>
            <w:tcBorders>
              <w:bottom w:val="single" w:sz="4" w:space="0" w:color="auto"/>
            </w:tcBorders>
          </w:tcPr>
          <w:p w:rsidR="00BC6422" w:rsidRDefault="008F4C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6422" w:rsidRDefault="008F4C15">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C6422" w:rsidRDefault="008F4C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6422">
        <w:tc>
          <w:tcPr>
            <w:tcW w:w="1843" w:type="dxa"/>
          </w:tcPr>
          <w:p w:rsidR="00BC6422" w:rsidRDefault="00BC6422">
            <w:pPr>
              <w:pStyle w:val="CRCoverPage"/>
              <w:spacing w:after="0"/>
              <w:rPr>
                <w:b/>
                <w:i/>
                <w:sz w:val="8"/>
                <w:szCs w:val="8"/>
              </w:rPr>
            </w:pPr>
          </w:p>
        </w:tc>
        <w:tc>
          <w:tcPr>
            <w:tcW w:w="7797" w:type="dxa"/>
            <w:gridSpan w:val="10"/>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t>In Rel-17 for non-3GPP access, the N3IWF, TNGF, TWIF and W-AGF may be configured with a different TAI value as specified i</w:t>
            </w:r>
            <w:r>
              <w:rPr>
                <w:lang w:eastAsia="zh-CN"/>
              </w:rPr>
              <w:t>n clause 5.3.2.3 of TS23.501</w:t>
            </w:r>
            <w:r>
              <w:rPr>
                <w:rFonts w:hint="eastAsia"/>
                <w:lang w:eastAsia="zh-CN"/>
              </w:rPr>
              <w:t>:</w:t>
            </w:r>
          </w:p>
          <w:p w:rsidR="00BC6422" w:rsidRDefault="008F4C15">
            <w:pPr>
              <w:pStyle w:val="CRCoverPage"/>
              <w:spacing w:after="0"/>
              <w:ind w:left="100"/>
              <w:rPr>
                <w:lang w:eastAsia="zh-CN"/>
              </w:rPr>
            </w:pPr>
            <w:r>
              <w:rPr>
                <w:lang w:eastAsia="zh-CN"/>
              </w:rPr>
              <w:t>"… …</w:t>
            </w:r>
          </w:p>
          <w:p w:rsidR="00BC6422" w:rsidRDefault="008F4C15">
            <w:pPr>
              <w:ind w:leftChars="100" w:left="200"/>
              <w:rPr>
                <w:i/>
              </w:rPr>
            </w:pPr>
            <w:r>
              <w:rPr>
                <w:i/>
              </w:rPr>
              <w:t xml:space="preserve">TAI(s) dedicated to Non-3GPP access may be defined in a PLMN and apply within this PLMN. </w:t>
            </w:r>
            <w:r>
              <w:rPr>
                <w:i/>
                <w:u w:val="single"/>
              </w:rPr>
              <w:t>Each N3IWF, TNGF, TWIF and W-AGF is locally configured with one TAI value. Each N3IWF, TNGF, TWIF and W-AGF may be configured with a different TAI value or with the same TAI value as other N3IWFs, TNGFs, TWIFs and/or W-AGFs.</w:t>
            </w:r>
            <w:r>
              <w:rPr>
                <w:i/>
              </w:rPr>
              <w:t xml:space="preserve"> The TAI is provided to the AMF during N2 interface setup as described in TS 38.413 [34].</w:t>
            </w:r>
          </w:p>
          <w:p w:rsidR="00BC6422" w:rsidRDefault="008F4C15">
            <w:pPr>
              <w:ind w:leftChars="100" w:left="200"/>
              <w:rPr>
                <w:i/>
              </w:rPr>
            </w:pPr>
            <w:r>
              <w:rPr>
                <w:i/>
              </w:rPr>
              <w:t>When a UE registers with the network over a Non-3GPP access,</w:t>
            </w:r>
            <w:r>
              <w:rPr>
                <w:i/>
                <w:u w:val="single"/>
              </w:rPr>
              <w:t xml:space="preserve"> the AMF allocates to the UE a registration area that only includes the TAI received from the serving N3IWF, TNGF, TWIF or W-AGF</w:t>
            </w:r>
          </w:p>
          <w:p w:rsidR="00BC6422" w:rsidRDefault="008F4C15">
            <w:pPr>
              <w:ind w:leftChars="100" w:left="200"/>
              <w:rPr>
                <w:lang w:eastAsia="zh-CN"/>
              </w:rPr>
            </w:pPr>
            <w:r>
              <w:rPr>
                <w:i/>
              </w:rPr>
              <w:t>.</w:t>
            </w:r>
            <w:r>
              <w:t>… …</w:t>
            </w:r>
            <w:r>
              <w:rPr>
                <w:lang w:eastAsia="zh-CN"/>
              </w:rPr>
              <w:t>"</w:t>
            </w:r>
          </w:p>
          <w:p w:rsidR="00BC6422" w:rsidRDefault="008F4C15">
            <w:pPr>
              <w:pStyle w:val="CRCoverPage"/>
              <w:ind w:left="100"/>
              <w:rPr>
                <w:lang w:eastAsia="zh-CN"/>
              </w:rPr>
            </w:pPr>
            <w:r>
              <w:rPr>
                <w:lang w:eastAsia="zh-CN"/>
              </w:rPr>
              <w:t>Stage 3 specification needs to clarify the TAI configuration for non-3GPP access as described above accordingly.</w:t>
            </w:r>
          </w:p>
          <w:p w:rsidR="00BC6422" w:rsidRDefault="008F4C15">
            <w:pPr>
              <w:pStyle w:val="CRCoverPage"/>
              <w:spacing w:after="0"/>
              <w:ind w:left="100"/>
              <w:rPr>
                <w:lang w:eastAsia="zh-CN"/>
              </w:rPr>
            </w:pPr>
            <w:r>
              <w:rPr>
                <w:rFonts w:hint="eastAsia"/>
                <w:lang w:eastAsia="zh-CN"/>
              </w:rPr>
              <w:t>I</w:t>
            </w:r>
            <w:r>
              <w:rPr>
                <w:lang w:eastAsia="zh-CN"/>
              </w:rPr>
              <w:t>n addition, "non-3GPP access gateway" should be replaced with "</w:t>
            </w:r>
            <w:r>
              <w:t>N3IWF, TNGF, TWIF or W-AGF</w:t>
            </w:r>
            <w:r>
              <w:rPr>
                <w:lang w:eastAsia="zh-CN"/>
              </w:rPr>
              <w:t>" since there is no term definition of "non-3GPP access gateway".</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C</w:t>
            </w:r>
            <w:r>
              <w:rPr>
                <w:lang w:eastAsia="zh-CN"/>
              </w:rPr>
              <w:t>larify that:</w:t>
            </w:r>
          </w:p>
          <w:p w:rsidR="00BC6422" w:rsidRDefault="008F4C15">
            <w:pPr>
              <w:pStyle w:val="CRCoverPage"/>
              <w:numPr>
                <w:ilvl w:val="0"/>
                <w:numId w:val="1"/>
              </w:numPr>
              <w:spacing w:after="0"/>
              <w:rPr>
                <w:lang w:eastAsia="zh-CN"/>
              </w:rPr>
            </w:pPr>
            <w:bookmarkStart w:id="1" w:name="_GoBack"/>
            <w:bookmarkEnd w:id="1"/>
            <w:r>
              <w:t>For non-3GPP access, the operator can allocate a TAI per N3IWF, TNGF, TWIF or W-AGF. Each N3IWF, TNGF, TWIF or W-AGF is locally configured with its own TAI. Each N3IWF, TNGF, TWIF and W-AGF can be configured with a different TAI value or with the same TAI value as other N3IWFs, TNGFs, TWIFs and/or W-AGFs.</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C6422" w:rsidRDefault="008F4C15">
            <w:pPr>
              <w:pStyle w:val="CRCoverPage"/>
              <w:spacing w:after="0"/>
              <w:ind w:left="100"/>
              <w:rPr>
                <w:lang w:eastAsia="zh-CN"/>
              </w:rPr>
            </w:pPr>
            <w:r>
              <w:rPr>
                <w:lang w:eastAsia="zh-CN"/>
              </w:rPr>
              <w:t>Inconsisten description with stage 2 specification.</w:t>
            </w:r>
          </w:p>
        </w:tc>
      </w:tr>
      <w:tr w:rsidR="00BC6422">
        <w:tc>
          <w:tcPr>
            <w:tcW w:w="2694" w:type="dxa"/>
            <w:gridSpan w:val="2"/>
          </w:tcPr>
          <w:p w:rsidR="00BC6422" w:rsidRDefault="00BC6422">
            <w:pPr>
              <w:pStyle w:val="CRCoverPage"/>
              <w:spacing w:after="0"/>
              <w:rPr>
                <w:b/>
                <w:i/>
                <w:sz w:val="8"/>
                <w:szCs w:val="8"/>
              </w:rPr>
            </w:pPr>
          </w:p>
        </w:tc>
        <w:tc>
          <w:tcPr>
            <w:tcW w:w="6946" w:type="dxa"/>
            <w:gridSpan w:val="9"/>
          </w:tcPr>
          <w:p w:rsidR="00BC6422" w:rsidRDefault="00BC6422">
            <w:pPr>
              <w:pStyle w:val="CRCoverPage"/>
              <w:spacing w:after="0"/>
              <w:rPr>
                <w:sz w:val="8"/>
                <w:szCs w:val="8"/>
              </w:rPr>
            </w:pPr>
          </w:p>
        </w:tc>
      </w:tr>
      <w:tr w:rsidR="00BC6422">
        <w:tc>
          <w:tcPr>
            <w:tcW w:w="2694" w:type="dxa"/>
            <w:gridSpan w:val="2"/>
            <w:tcBorders>
              <w:top w:val="single" w:sz="4" w:space="0" w:color="auto"/>
              <w:left w:val="single" w:sz="4" w:space="0" w:color="auto"/>
            </w:tcBorders>
          </w:tcPr>
          <w:p w:rsidR="00BC6422" w:rsidRDefault="008F4C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6422" w:rsidRDefault="008F4C15">
            <w:pPr>
              <w:pStyle w:val="CRCoverPage"/>
              <w:spacing w:after="0"/>
              <w:ind w:left="100"/>
              <w:rPr>
                <w:lang w:eastAsia="zh-CN"/>
              </w:rPr>
            </w:pPr>
            <w:r>
              <w:rPr>
                <w:rFonts w:hint="eastAsia"/>
                <w:lang w:eastAsia="zh-CN"/>
              </w:rPr>
              <w:t>5</w:t>
            </w:r>
            <w:r>
              <w:rPr>
                <w:lang w:eastAsia="zh-CN"/>
              </w:rPr>
              <w:t>.5.1.2.4</w:t>
            </w:r>
          </w:p>
        </w:tc>
      </w:tr>
      <w:tr w:rsidR="00BC6422">
        <w:tc>
          <w:tcPr>
            <w:tcW w:w="2694" w:type="dxa"/>
            <w:gridSpan w:val="2"/>
            <w:tcBorders>
              <w:left w:val="single" w:sz="4" w:space="0" w:color="auto"/>
            </w:tcBorders>
          </w:tcPr>
          <w:p w:rsidR="00BC6422" w:rsidRDefault="00BC6422">
            <w:pPr>
              <w:pStyle w:val="CRCoverPage"/>
              <w:spacing w:after="0"/>
              <w:rPr>
                <w:b/>
                <w:i/>
                <w:sz w:val="8"/>
                <w:szCs w:val="8"/>
              </w:rPr>
            </w:pPr>
          </w:p>
        </w:tc>
        <w:tc>
          <w:tcPr>
            <w:tcW w:w="6946" w:type="dxa"/>
            <w:gridSpan w:val="9"/>
            <w:tcBorders>
              <w:right w:val="single" w:sz="4" w:space="0" w:color="auto"/>
            </w:tcBorders>
          </w:tcPr>
          <w:p w:rsidR="00BC6422" w:rsidRDefault="00BC6422">
            <w:pPr>
              <w:pStyle w:val="CRCoverPage"/>
              <w:spacing w:after="0"/>
              <w:rPr>
                <w:sz w:val="8"/>
                <w:szCs w:val="8"/>
              </w:rPr>
            </w:pPr>
          </w:p>
        </w:tc>
      </w:tr>
      <w:tr w:rsidR="00BC6422">
        <w:tc>
          <w:tcPr>
            <w:tcW w:w="2694" w:type="dxa"/>
            <w:gridSpan w:val="2"/>
            <w:tcBorders>
              <w:left w:val="single" w:sz="4" w:space="0" w:color="auto"/>
            </w:tcBorders>
          </w:tcPr>
          <w:p w:rsidR="00BC6422" w:rsidRDefault="00BC642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6422" w:rsidRDefault="008F4C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6422" w:rsidRDefault="008F4C15">
            <w:pPr>
              <w:pStyle w:val="CRCoverPage"/>
              <w:spacing w:after="0"/>
              <w:jc w:val="center"/>
              <w:rPr>
                <w:b/>
                <w:caps/>
              </w:rPr>
            </w:pPr>
            <w:r>
              <w:rPr>
                <w:b/>
                <w:caps/>
              </w:rPr>
              <w:t>N</w:t>
            </w:r>
          </w:p>
        </w:tc>
        <w:tc>
          <w:tcPr>
            <w:tcW w:w="2977" w:type="dxa"/>
            <w:gridSpan w:val="4"/>
          </w:tcPr>
          <w:p w:rsidR="00BC6422" w:rsidRDefault="00BC6422">
            <w:pPr>
              <w:pStyle w:val="CRCoverPage"/>
              <w:tabs>
                <w:tab w:val="right" w:pos="2893"/>
              </w:tabs>
              <w:spacing w:after="0"/>
            </w:pPr>
          </w:p>
        </w:tc>
        <w:tc>
          <w:tcPr>
            <w:tcW w:w="3401" w:type="dxa"/>
            <w:gridSpan w:val="3"/>
            <w:tcBorders>
              <w:right w:val="single" w:sz="4" w:space="0" w:color="auto"/>
            </w:tcBorders>
            <w:shd w:val="clear" w:color="FFFF00" w:fill="auto"/>
          </w:tcPr>
          <w:p w:rsidR="00BC6422" w:rsidRDefault="00BC6422">
            <w:pPr>
              <w:pStyle w:val="CRCoverPage"/>
              <w:spacing w:after="0"/>
              <w:ind w:left="99"/>
            </w:pPr>
          </w:p>
        </w:tc>
      </w:tr>
      <w:tr w:rsidR="00BC6422">
        <w:tc>
          <w:tcPr>
            <w:tcW w:w="2694" w:type="dxa"/>
            <w:gridSpan w:val="2"/>
            <w:tcBorders>
              <w:left w:val="single" w:sz="4" w:space="0" w:color="auto"/>
            </w:tcBorders>
          </w:tcPr>
          <w:p w:rsidR="00BC6422" w:rsidRDefault="008F4C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Test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8F4C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6422" w:rsidRDefault="00BC642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6422" w:rsidRDefault="008F4C15">
            <w:pPr>
              <w:pStyle w:val="CRCoverPage"/>
              <w:spacing w:after="0"/>
              <w:jc w:val="center"/>
              <w:rPr>
                <w:b/>
                <w:caps/>
              </w:rPr>
            </w:pPr>
            <w:r>
              <w:rPr>
                <w:b/>
                <w:caps/>
              </w:rPr>
              <w:t>X</w:t>
            </w:r>
          </w:p>
        </w:tc>
        <w:tc>
          <w:tcPr>
            <w:tcW w:w="2977" w:type="dxa"/>
            <w:gridSpan w:val="4"/>
          </w:tcPr>
          <w:p w:rsidR="00BC6422" w:rsidRDefault="008F4C15">
            <w:pPr>
              <w:pStyle w:val="CRCoverPage"/>
              <w:spacing w:after="0"/>
            </w:pPr>
            <w:r>
              <w:t xml:space="preserve"> O&amp;M Specifications</w:t>
            </w:r>
          </w:p>
        </w:tc>
        <w:tc>
          <w:tcPr>
            <w:tcW w:w="3401" w:type="dxa"/>
            <w:gridSpan w:val="3"/>
            <w:tcBorders>
              <w:right w:val="single" w:sz="4" w:space="0" w:color="auto"/>
            </w:tcBorders>
            <w:shd w:val="pct30" w:color="FFFF00" w:fill="auto"/>
          </w:tcPr>
          <w:p w:rsidR="00BC6422" w:rsidRDefault="008F4C15">
            <w:pPr>
              <w:pStyle w:val="CRCoverPage"/>
              <w:spacing w:after="0"/>
              <w:ind w:left="99"/>
            </w:pPr>
            <w:r>
              <w:t xml:space="preserve">TS/TR ... CR ... </w:t>
            </w:r>
          </w:p>
        </w:tc>
      </w:tr>
      <w:tr w:rsidR="00BC6422">
        <w:tc>
          <w:tcPr>
            <w:tcW w:w="2694" w:type="dxa"/>
            <w:gridSpan w:val="2"/>
            <w:tcBorders>
              <w:left w:val="single" w:sz="4" w:space="0" w:color="auto"/>
            </w:tcBorders>
          </w:tcPr>
          <w:p w:rsidR="00BC6422" w:rsidRDefault="00BC6422">
            <w:pPr>
              <w:pStyle w:val="CRCoverPage"/>
              <w:spacing w:after="0"/>
              <w:rPr>
                <w:b/>
                <w:i/>
              </w:rPr>
            </w:pPr>
          </w:p>
        </w:tc>
        <w:tc>
          <w:tcPr>
            <w:tcW w:w="6946" w:type="dxa"/>
            <w:gridSpan w:val="9"/>
            <w:tcBorders>
              <w:right w:val="single" w:sz="4" w:space="0" w:color="auto"/>
            </w:tcBorders>
          </w:tcPr>
          <w:p w:rsidR="00BC6422" w:rsidRDefault="00BC6422">
            <w:pPr>
              <w:pStyle w:val="CRCoverPage"/>
              <w:spacing w:after="0"/>
            </w:pPr>
          </w:p>
        </w:tc>
      </w:tr>
      <w:tr w:rsidR="00BC6422">
        <w:tc>
          <w:tcPr>
            <w:tcW w:w="2694" w:type="dxa"/>
            <w:gridSpan w:val="2"/>
            <w:tcBorders>
              <w:left w:val="single" w:sz="4" w:space="0" w:color="auto"/>
              <w:bottom w:val="single" w:sz="4" w:space="0" w:color="auto"/>
            </w:tcBorders>
          </w:tcPr>
          <w:p w:rsidR="00BC6422" w:rsidRDefault="008F4C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C6422" w:rsidRDefault="00BC6422">
            <w:pPr>
              <w:pStyle w:val="CRCoverPage"/>
              <w:spacing w:after="0"/>
              <w:ind w:left="100"/>
            </w:pPr>
          </w:p>
        </w:tc>
      </w:tr>
      <w:tr w:rsidR="00BC6422">
        <w:tc>
          <w:tcPr>
            <w:tcW w:w="2694" w:type="dxa"/>
            <w:gridSpan w:val="2"/>
            <w:tcBorders>
              <w:top w:val="single" w:sz="4" w:space="0" w:color="auto"/>
              <w:bottom w:val="single" w:sz="4" w:space="0" w:color="auto"/>
            </w:tcBorders>
          </w:tcPr>
          <w:p w:rsidR="00BC6422" w:rsidRDefault="00BC642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6422" w:rsidRDefault="00BC6422">
            <w:pPr>
              <w:pStyle w:val="CRCoverPage"/>
              <w:spacing w:after="0"/>
              <w:ind w:left="100"/>
              <w:rPr>
                <w:sz w:val="8"/>
                <w:szCs w:val="8"/>
              </w:rPr>
            </w:pPr>
          </w:p>
        </w:tc>
      </w:tr>
      <w:tr w:rsidR="00BC6422">
        <w:tc>
          <w:tcPr>
            <w:tcW w:w="2694" w:type="dxa"/>
            <w:gridSpan w:val="2"/>
            <w:tcBorders>
              <w:top w:val="single" w:sz="4" w:space="0" w:color="auto"/>
              <w:left w:val="single" w:sz="4" w:space="0" w:color="auto"/>
              <w:bottom w:val="single" w:sz="4" w:space="0" w:color="auto"/>
            </w:tcBorders>
          </w:tcPr>
          <w:p w:rsidR="00BC6422" w:rsidRDefault="008F4C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F363A" w:rsidRDefault="001F363A" w:rsidP="001F363A">
            <w:pPr>
              <w:pStyle w:val="CRCoverPage"/>
              <w:spacing w:after="0"/>
              <w:ind w:left="100"/>
              <w:rPr>
                <w:lang w:eastAsia="zh-CN"/>
              </w:rPr>
            </w:pPr>
            <w:r>
              <w:rPr>
                <w:rFonts w:hint="eastAsia"/>
                <w:lang w:eastAsia="zh-CN"/>
              </w:rPr>
              <w:t>R</w:t>
            </w:r>
            <w:r>
              <w:rPr>
                <w:lang w:eastAsia="zh-CN"/>
              </w:rPr>
              <w:t>ev#1 was agreed in CT1#133bis to align the statement in TS 23.501 v17.3.0.</w:t>
            </w:r>
          </w:p>
          <w:p w:rsidR="00BC6422" w:rsidRDefault="001F363A" w:rsidP="001F363A">
            <w:pPr>
              <w:pStyle w:val="CRCoverPage"/>
              <w:spacing w:after="0"/>
              <w:ind w:left="100"/>
            </w:pPr>
            <w:r>
              <w:rPr>
                <w:lang w:eastAsia="zh-CN"/>
              </w:rPr>
              <w:t>Rev#2</w:t>
            </w:r>
            <w:r>
              <w:rPr>
                <w:lang w:eastAsia="zh-CN"/>
              </w:rPr>
              <w:t xml:space="preserve"> </w:t>
            </w:r>
            <w:r>
              <w:rPr>
                <w:lang w:eastAsia="zh-CN"/>
              </w:rPr>
              <w:t>intend</w:t>
            </w:r>
            <w:r>
              <w:rPr>
                <w:lang w:eastAsia="zh-CN"/>
              </w:rPr>
              <w:t>s</w:t>
            </w:r>
            <w:r>
              <w:rPr>
                <w:lang w:eastAsia="zh-CN"/>
              </w:rPr>
              <w:t xml:space="preserve"> to align with the further updates in SA2#149-e CR (</w:t>
            </w:r>
            <w:r>
              <w:rPr>
                <w:lang w:eastAsia="zh-CN"/>
              </w:rPr>
              <w:t xml:space="preserve">S2-2201029 </w:t>
            </w:r>
            <w:r w:rsidR="001B4109">
              <w:t>TS 23.501 CR</w:t>
            </w:r>
            <w:r>
              <w:t>3556).</w:t>
            </w:r>
          </w:p>
          <w:p w:rsidR="001F363A" w:rsidRDefault="001F363A" w:rsidP="001F363A">
            <w:pPr>
              <w:pStyle w:val="CRCoverPage"/>
              <w:spacing w:after="0"/>
              <w:ind w:left="100"/>
              <w:rPr>
                <w:rFonts w:hint="eastAsia"/>
                <w:lang w:eastAsia="zh-CN"/>
              </w:rPr>
            </w:pPr>
            <w:r>
              <w:rPr>
                <w:rFonts w:hint="eastAsia"/>
                <w:lang w:eastAsia="zh-CN"/>
              </w:rPr>
              <w:t>R</w:t>
            </w:r>
            <w:r>
              <w:rPr>
                <w:lang w:eastAsia="zh-CN"/>
              </w:rPr>
              <w:t xml:space="preserve">ev#3 </w:t>
            </w:r>
            <w:r w:rsidR="001B4109">
              <w:rPr>
                <w:lang w:eastAsia="zh-CN"/>
              </w:rPr>
              <w:t xml:space="preserve">rollback to rev#1 </w:t>
            </w:r>
            <w:r>
              <w:rPr>
                <w:lang w:eastAsia="zh-CN"/>
              </w:rPr>
              <w:t xml:space="preserve">since </w:t>
            </w:r>
            <w:r w:rsidR="001B4109">
              <w:t>TS 23.501 CR</w:t>
            </w:r>
            <w:r>
              <w:t>3556</w:t>
            </w:r>
            <w:r>
              <w:t xml:space="preserve"> is revised to keep the statement on non-3GPP TAI as original statement.</w:t>
            </w:r>
          </w:p>
        </w:tc>
      </w:tr>
    </w:tbl>
    <w:p w:rsidR="00BC6422" w:rsidRDefault="00BC6422">
      <w:pPr>
        <w:pStyle w:val="CRCoverPage"/>
        <w:spacing w:after="0"/>
        <w:rPr>
          <w:sz w:val="8"/>
          <w:szCs w:val="8"/>
        </w:rPr>
      </w:pPr>
    </w:p>
    <w:p w:rsidR="00BC6422" w:rsidRDefault="00BC6422">
      <w:pPr>
        <w:sectPr w:rsidR="00BC6422">
          <w:headerReference w:type="even" r:id="rId13"/>
          <w:footnotePr>
            <w:numRestart w:val="eachSect"/>
          </w:footnotePr>
          <w:pgSz w:w="11907" w:h="16840"/>
          <w:pgMar w:top="1418" w:right="1134" w:bottom="1134" w:left="1134" w:header="680" w:footer="567" w:gutter="0"/>
          <w:cols w:space="720"/>
        </w:sectPr>
      </w:pPr>
    </w:p>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 * * * *</w:t>
      </w:r>
    </w:p>
    <w:p w:rsidR="00BC6422" w:rsidRDefault="008F4C15">
      <w:pPr>
        <w:pStyle w:val="5"/>
      </w:pPr>
      <w:bookmarkStart w:id="2" w:name="_Toc20232675"/>
      <w:bookmarkStart w:id="3" w:name="_Toc27746777"/>
      <w:bookmarkStart w:id="4" w:name="_Toc36212959"/>
      <w:bookmarkStart w:id="5" w:name="_Toc51948069"/>
      <w:bookmarkStart w:id="6" w:name="_Toc36657136"/>
      <w:bookmarkStart w:id="7" w:name="_Toc45286800"/>
      <w:bookmarkStart w:id="8" w:name="_Toc91599084"/>
      <w:bookmarkStart w:id="9" w:name="_Toc51949161"/>
      <w:r>
        <w:t>5.5.1.2.4</w:t>
      </w:r>
      <w:r>
        <w:tab/>
        <w:t>Initial registration accepted by the network</w:t>
      </w:r>
      <w:bookmarkEnd w:id="2"/>
      <w:bookmarkEnd w:id="3"/>
      <w:bookmarkEnd w:id="4"/>
      <w:bookmarkEnd w:id="5"/>
      <w:bookmarkEnd w:id="6"/>
      <w:bookmarkEnd w:id="7"/>
      <w:bookmarkEnd w:id="8"/>
      <w:bookmarkEnd w:id="9"/>
    </w:p>
    <w:p w:rsidR="00BC6422" w:rsidRDefault="008F4C15">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rsidR="00BC6422" w:rsidRDefault="008F4C15">
      <w:r>
        <w:t>If the initial registration request is accepted by the network, the AMF shall send a REGISTRATION ACCEPT message to the UE.</w:t>
      </w:r>
    </w:p>
    <w:p w:rsidR="00BC6422" w:rsidRDefault="008F4C15">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rsidR="00BC6422" w:rsidRDefault="008F4C15">
      <w:pPr>
        <w:pStyle w:val="NO"/>
        <w:rPr>
          <w:lang w:eastAsia="ja-JP"/>
        </w:rPr>
      </w:pPr>
      <w:r>
        <w:t>NOTE 1:</w:t>
      </w:r>
      <w:r>
        <w:tab/>
        <w:t>This information is forwarded to the new AMF during inter-AMF handover or to the new MME during inter-system handover to S1 mode.</w:t>
      </w:r>
    </w:p>
    <w:p w:rsidR="00BC6422" w:rsidRDefault="008F4C15">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rsidR="00BC6422" w:rsidRDefault="008F4C15">
      <w:pPr>
        <w:pStyle w:val="NO"/>
      </w:pPr>
      <w:r>
        <w:t>NOTE 2:</w:t>
      </w:r>
      <w:r>
        <w:tab/>
      </w:r>
      <w:ins w:id="10" w:author="Zhou" w:date="2022-01-10T00:49:00Z">
        <w:r>
          <w:t xml:space="preserve">For non-3GPP access, </w:t>
        </w:r>
      </w:ins>
      <w:del w:id="11" w:author="Zhou" w:date="2022-01-10T00:49:00Z">
        <w:r>
          <w:delText>T</w:delText>
        </w:r>
      </w:del>
      <w:ins w:id="12" w:author="Zhou" w:date="2022-01-10T00:49:00Z">
        <w:r>
          <w:t>t</w:t>
        </w:r>
      </w:ins>
      <w:r>
        <w:t xml:space="preserve">he operator can allocate a TAI per </w:t>
      </w:r>
      <w:ins w:id="13" w:author="Zhou" w:date="2022-01-10T00:50:00Z">
        <w:r>
          <w:t>N3IWF, TNGF, TWIF or W-AGF</w:t>
        </w:r>
      </w:ins>
      <w:ins w:id="14" w:author="Zhou" w:date="2022-01-10T00:51:00Z">
        <w:r>
          <w:t>.</w:t>
        </w:r>
      </w:ins>
      <w:del w:id="15" w:author="Zhou" w:date="2022-01-10T00:50:00Z">
        <w:r>
          <w:delText>non-3GPP access gateway and</w:delText>
        </w:r>
      </w:del>
      <w:r>
        <w:t xml:space="preserve"> </w:t>
      </w:r>
      <w:del w:id="16" w:author="Zhou" w:date="2022-01-10T00:51:00Z">
        <w:r>
          <w:delText>e</w:delText>
        </w:r>
      </w:del>
      <w:ins w:id="17" w:author="Zhou" w:date="2022-01-10T00:51:00Z">
        <w:r>
          <w:t>E</w:t>
        </w:r>
      </w:ins>
      <w:r>
        <w:t xml:space="preserve">ach </w:t>
      </w:r>
      <w:ins w:id="18" w:author="Zhou" w:date="2022-01-10T00:52:00Z">
        <w:r>
          <w:t>N3IWF, TNGF, TWIF or W-AGF</w:t>
        </w:r>
      </w:ins>
      <w:del w:id="19" w:author="Zhou" w:date="2022-01-10T00:52:00Z">
        <w:r>
          <w:delText>non-3GPP access gateway</w:delText>
        </w:r>
      </w:del>
      <w:r>
        <w:t xml:space="preserve"> is locally configured with </w:t>
      </w:r>
      <w:del w:id="20" w:author="Zhou rev1" w:date="2022-01-19T09:39:00Z">
        <w:r w:rsidDel="00760822">
          <w:rPr>
            <w:rFonts w:hint="eastAsia"/>
            <w:lang w:eastAsia="zh-CN"/>
          </w:rPr>
          <w:delText>its own</w:delText>
        </w:r>
      </w:del>
      <w:ins w:id="21" w:author="Zhou rev1" w:date="2022-01-19T09:39:00Z">
        <w:r w:rsidR="00760822">
          <w:t>a</w:t>
        </w:r>
      </w:ins>
      <w:r>
        <w:t xml:space="preserve"> TAI.</w:t>
      </w:r>
      <w:ins w:id="22" w:author="Zhou" w:date="2022-01-10T00:52:00Z">
        <w:r>
          <w:t xml:space="preserve"> </w:t>
        </w:r>
      </w:ins>
      <w:ins w:id="23" w:author="Zhou" w:date="2022-01-10T00:55:00Z">
        <w:r>
          <w:t xml:space="preserve">Each N3IWF, TNGF, TWIF </w:t>
        </w:r>
      </w:ins>
      <w:ins w:id="24" w:author="Zhou rev1" w:date="2022-01-18T22:56:00Z">
        <w:r w:rsidR="00505885">
          <w:t>or</w:t>
        </w:r>
      </w:ins>
      <w:ins w:id="25" w:author="Zhou" w:date="2022-01-10T00:55:00Z">
        <w:r>
          <w:t xml:space="preserve"> W-AGF can be configured with </w:t>
        </w:r>
      </w:ins>
      <w:ins w:id="26" w:author="Zhou rev1" w:date="2022-01-18T22:52:00Z">
        <w:r w:rsidR="00505885">
          <w:t>its own</w:t>
        </w:r>
      </w:ins>
      <w:ins w:id="27" w:author="Zhou" w:date="2022-01-10T00:55:00Z">
        <w:r>
          <w:t xml:space="preserve"> TAI value</w:t>
        </w:r>
      </w:ins>
      <w:ins w:id="28" w:author="Zhou rev1" w:date="2022-01-18T22:54:00Z">
        <w:r w:rsidR="00505885">
          <w:t>,</w:t>
        </w:r>
      </w:ins>
      <w:ins w:id="29" w:author="Zhou" w:date="2022-01-10T00:55:00Z">
        <w:r>
          <w:t xml:space="preserve"> or with the same TAI value as other N3IWFs, TNGFs, TWIFs </w:t>
        </w:r>
      </w:ins>
      <w:ins w:id="30" w:author="Zhou rev1" w:date="2022-01-18T23:00:00Z">
        <w:r w:rsidR="007951CE">
          <w:t>or</w:t>
        </w:r>
      </w:ins>
      <w:ins w:id="31" w:author="Zhou" w:date="2022-01-10T00:55:00Z">
        <w:r>
          <w:t xml:space="preserve"> W-AGFs.</w:t>
        </w:r>
      </w:ins>
    </w:p>
    <w:p w:rsidR="00BC6422" w:rsidRDefault="008F4C15">
      <w:pPr>
        <w:pStyle w:val="NO"/>
      </w:pPr>
      <w:r>
        <w:t>NOTE 3:</w:t>
      </w:r>
      <w:r>
        <w:tab/>
        <w:t>When assigning the TAI list, the AMF can take into account the eNodeB's capability of support of CIoT 5GS optimization.</w:t>
      </w:r>
    </w:p>
    <w:p w:rsidR="00BC6422" w:rsidRDefault="008F4C15">
      <w:r>
        <w:t>The AMF may include service area restrictions in the Service area list IE in the REGISTRATION ACCEPT message. The UE, upon receiving a REGISTRATION ACCEPT message with the service area restrictions shall act as described in subclause 5.3.5.</w:t>
      </w:r>
    </w:p>
    <w:p w:rsidR="00BC6422" w:rsidRDefault="008F4C15">
      <w: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rsidR="00BC6422" w:rsidRDefault="008F4C15">
      <w:pPr>
        <w:rPr>
          <w:lang w:eastAsia="zh-CN"/>
        </w:rPr>
      </w:pPr>
      <w:r>
        <w:t xml:space="preserve">The </w:t>
      </w:r>
      <w:r>
        <w:rPr>
          <w:rFonts w:hint="eastAsia"/>
          <w:lang w:eastAsia="zh-CN"/>
        </w:rPr>
        <w:t>AMF</w:t>
      </w:r>
      <w:r>
        <w:t xml:space="preserve"> may also include a list of equivalent PLMNs in the REGISTRATION ACCEPT message. Each entry in the list contains a PLMN code (MCC+MNC). The UE shall store the list as provided by the network, </w:t>
      </w:r>
      <w:r>
        <w:rPr>
          <w:rFonts w:hint="eastAsia"/>
          <w:lang w:eastAsia="zh-CN"/>
        </w:rPr>
        <w:t xml:space="preserve">and if the initial </w:t>
      </w:r>
      <w:r>
        <w:t xml:space="preserve">registration </w:t>
      </w:r>
      <w:r>
        <w:rPr>
          <w:rFonts w:hint="eastAsia"/>
          <w:lang w:eastAsia="zh-CN"/>
        </w:rPr>
        <w:t xml:space="preserve">procedure is not for </w:t>
      </w:r>
      <w:r>
        <w:t>emergency service</w:t>
      </w:r>
      <w:r>
        <w:rPr>
          <w:rFonts w:hint="eastAsia"/>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rsidR="00BC6422" w:rsidRDefault="008F4C15">
      <w:pPr>
        <w:rPr>
          <w:lang w:eastAsia="zh-CN"/>
        </w:rPr>
      </w:pPr>
      <w:r>
        <w:rPr>
          <w:lang w:eastAsia="zh-CN"/>
        </w:rPr>
        <w:t>I</w:t>
      </w:r>
      <w:r>
        <w:rPr>
          <w:rFonts w:hint="eastAsia"/>
          <w:lang w:eastAsia="zh-CN"/>
        </w:rPr>
        <w:t xml:space="preserve">f the initial </w:t>
      </w:r>
      <w:r>
        <w:rPr>
          <w:lang w:eastAsia="zh-CN"/>
        </w:rPr>
        <w:t xml:space="preserve">registration </w:t>
      </w:r>
      <w:r>
        <w:rPr>
          <w:rFonts w:hint="eastAsia"/>
          <w:lang w:eastAsia="zh-CN"/>
        </w:rPr>
        <w:t xml:space="preserve">procedure is not for </w:t>
      </w:r>
      <w:r>
        <w:t>emergency service</w:t>
      </w:r>
      <w:r>
        <w:rPr>
          <w:rFonts w:hint="eastAsia"/>
          <w:lang w:eastAsia="zh-CN"/>
        </w:rPr>
        <w:t>s</w:t>
      </w:r>
      <w:r>
        <w:rPr>
          <w:lang w:eastAsia="zh-CN"/>
        </w:rPr>
        <w:t>,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rsidR="00BC6422" w:rsidRDefault="008F4C15">
      <w:r>
        <w:t>If the Service area list IE is not included in the REGISTRATION ACCEPT message, any tracking area in the registered PLMN and its equivalent PLMN(s) in the registration area is considered as an allowed tracking area as described in subclause 5.3.5.</w:t>
      </w:r>
    </w:p>
    <w:p w:rsidR="00BC6422" w:rsidRDefault="008F4C15">
      <w:r>
        <w:t xml:space="preserve">If the REGISTRATION REQUEST message contains the LADN indication IE, based on the LADN indication IE, </w:t>
      </w:r>
      <w:r>
        <w:rPr>
          <w:lang w:eastAsia="zh-CN"/>
        </w:rPr>
        <w:t>UE subscription information</w:t>
      </w:r>
      <w:r>
        <w:t>, UE location and local configuration about LADN and:</w:t>
      </w:r>
    </w:p>
    <w:p w:rsidR="00BC6422" w:rsidRDefault="008F4C15">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lastRenderedPageBreak/>
        <w:t xml:space="preserve">intersection with </w:t>
      </w:r>
      <w:r>
        <w:t>the current registration area, the AMF shall determine the requested LADN DNNs included in the LADN indication IE as LADN DNNs for the UE;</w:t>
      </w:r>
    </w:p>
    <w:p w:rsidR="00BC6422" w:rsidRDefault="008F4C15">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rsidR="00BC6422" w:rsidRDefault="008F4C15">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rsidR="00BC6422" w:rsidRDefault="008F4C15">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rsidR="00BC6422" w:rsidRDefault="008F4C15">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rFonts w:hint="eastAsia"/>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rsidR="00BC6422" w:rsidRDefault="008F4C15">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rsidR="00BC6422" w:rsidRDefault="008F4C15">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rsidR="00BC6422" w:rsidRDefault="008F4C15">
      <w:pPr>
        <w:pStyle w:val="NO"/>
      </w:pPr>
      <w:r>
        <w:t>NOTE 5:</w:t>
      </w:r>
      <w:r>
        <w:tab/>
        <w:t>The AMF can take local configuration or previous statistical information for the UE into account when determining the Paging subgroup ID for the UE.</w:t>
      </w:r>
    </w:p>
    <w:p w:rsidR="00BC6422" w:rsidRDefault="008F4C15">
      <w:r>
        <w:t>The AMF shall include the LADN information which consists of the determined LADN DNNs for the UE and LADN service area(s) available in the current registration area in the LADN information IE of the REGISTRATION ACCEPT message.</w:t>
      </w:r>
    </w:p>
    <w:p w:rsidR="00BC6422" w:rsidRDefault="008F4C15">
      <w:r>
        <w:t xml:space="preserve">The UE, upon receiving the REGISTRATION ACCEPT message with the LADN information, shall store the received LADN information.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rsidR="00BC6422" w:rsidRDefault="008F4C15">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rsidR="00BC6422" w:rsidRDefault="008F4C15">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rsidR="00BC6422" w:rsidRDefault="008F4C15">
      <w:pPr>
        <w:pStyle w:val="NO"/>
        <w:rPr>
          <w:lang w:eastAsia="zh-CN"/>
        </w:rPr>
      </w:pPr>
      <w:r>
        <w:t>NOTE </w:t>
      </w:r>
      <w:r>
        <w:rPr>
          <w:lang w:eastAsia="zh-CN"/>
        </w:rPr>
        <w:t>6</w:t>
      </w:r>
      <w:r>
        <w:t>:</w:t>
      </w:r>
      <w:r>
        <w:rPr>
          <w:rFonts w:hint="eastAsia"/>
          <w:lang w:eastAsia="zh-CN"/>
        </w:rPr>
        <w:tab/>
      </w:r>
      <w:r>
        <w:rPr>
          <w:lang w:eastAsia="zh-CN"/>
        </w:rPr>
        <w:t xml:space="preserve">The </w:t>
      </w:r>
      <w:r>
        <w:t>"</w:t>
      </w:r>
      <w:r>
        <w:rPr>
          <w:lang w:eastAsia="zh-CN"/>
        </w:rPr>
        <w:t>CAG information list</w:t>
      </w:r>
      <w:r>
        <w:t>"</w:t>
      </w:r>
      <w:r>
        <w:rPr>
          <w:lang w:eastAsia="zh-CN"/>
        </w:rPr>
        <w:t xml:space="preserve"> can be provided by the AMF and include no entry if no "CAG information list" exists in the subscription</w:t>
      </w:r>
      <w:r>
        <w:rPr>
          <w:rFonts w:hint="eastAsia"/>
          <w:lang w:eastAsia="zh-CN"/>
        </w:rPr>
        <w:t>.</w:t>
      </w:r>
    </w:p>
    <w:p w:rsidR="00BC6422" w:rsidRDefault="008F4C15">
      <w:r>
        <w:t>If a 5G-GUTI or the SOR transparent container IE is included in the REGISTRATION ACCEPT message, the AMF shall start timer T3550 and enter state 5GMM-COMMON-PROCEDURE-INITIATED as described in subclause 5.1.3.2.3.3.</w:t>
      </w:r>
    </w:p>
    <w:p w:rsidR="00BC6422" w:rsidRDefault="008F4C15">
      <w:r>
        <w:t xml:space="preserve">If the Operator-defined access </w:t>
      </w:r>
      <w:r>
        <w:rPr>
          <w:lang w:val="en-US"/>
        </w:rPr>
        <w:t xml:space="preserve">category definitions </w:t>
      </w:r>
      <w:r>
        <w:t>IE, the Extended emergency number list IE or the CAG information list IE are included in the REGISTRATION ACCEPT message, the AMF shall start timer T3550 and enter state 5GMM-COMMON-PROCEDURE-INITIATED as described in subclause 5.1.3.2.3.3.</w:t>
      </w:r>
    </w:p>
    <w:p w:rsidR="00BC6422" w:rsidRDefault="008F4C15">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w:t>
      </w:r>
      <w:r>
        <w:rPr>
          <w:lang w:val="en-US"/>
        </w:rPr>
        <w:lastRenderedPageBreak/>
        <w:t>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rsidR="00BC6422" w:rsidRDefault="008F4C15">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Pr>
          <w:rFonts w:hint="eastAsia"/>
        </w:rPr>
        <w:t xml:space="preserve"> </w:t>
      </w:r>
      <w:r>
        <w:t>indication IE in the REGISTRATION ACCEPT message. If "all PLMN registration area allocated" is indicated in the MICO</w:t>
      </w:r>
      <w:r>
        <w:rPr>
          <w:rFonts w:hint="eastAsia"/>
        </w:rPr>
        <w:t xml:space="preserve"> </w:t>
      </w:r>
      <w:r>
        <w:t>indication IE, the AMF shall not assign and include the TAI list in the REGISTRATION ACCEPT message.</w:t>
      </w:r>
      <w:r>
        <w:rPr>
          <w:rFonts w:hint="eastAsia"/>
          <w:lang w:eastAsia="zh-CN"/>
        </w:rPr>
        <w:t xml:space="preserve"> </w:t>
      </w:r>
      <w:r>
        <w:t xml:space="preserve">If the </w:t>
      </w:r>
      <w:r>
        <w:rPr>
          <w:rFonts w:eastAsia="Arial"/>
        </w:rPr>
        <w:t>REGISTRATION</w:t>
      </w:r>
      <w:r>
        <w:t xml:space="preserve"> ACCEPT message included an MICO</w:t>
      </w:r>
      <w:r>
        <w:rPr>
          <w:rFonts w:hint="eastAsia"/>
        </w:rPr>
        <w:t xml:space="preserve"> </w:t>
      </w:r>
      <w: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rsidR="00BC6422" w:rsidRDefault="008F4C15">
      <w:r>
        <w:t>The AMF shall include an active time value in the T3324 IE in the REGISTRATION ACCEPT message if the UE requested an active time value in the REGISTRATION REQUEST message and the AMF accepts the use of MICO mode and the use of active time.</w:t>
      </w:r>
    </w:p>
    <w:p w:rsidR="00BC6422" w:rsidRDefault="008F4C15">
      <w:r>
        <w:t>The AMF shall include the T3512 value IE in the REGISTRATION ACCEPT message only if the REGISTRATION REQUEST message was sent over the 3GPP access.</w:t>
      </w:r>
    </w:p>
    <w:p w:rsidR="00BC6422" w:rsidRDefault="008F4C15">
      <w:r>
        <w:t>The AMF shall include the non-3GPP de-registration timer value IE in the REGISTRATION ACCEPT message only if the REGISTRATION REQUEST message was sent over the non-3GPP access.</w:t>
      </w:r>
    </w:p>
    <w:p w:rsidR="00BC6422" w:rsidRDefault="008F4C15">
      <w:r>
        <w:t xml:space="preserve">If the UE requests "control plane CIoT 5GS optimization" in the 5GS update type IE, indicates support of control plane CIoT 5GS optimization in the 5GMM capability IE and the AMF decides to accept </w:t>
      </w:r>
      <w:r>
        <w:rPr>
          <w:rFonts w:hint="eastAsia"/>
          <w:lang w:eastAsia="ja-JP"/>
        </w:rPr>
        <w:t xml:space="preserve">the requested </w:t>
      </w:r>
      <w:r>
        <w:t>CIoT 5GS optimization</w:t>
      </w:r>
      <w:r>
        <w:rPr>
          <w:rFonts w:hint="eastAsia"/>
          <w:lang w:eastAsia="ja-JP"/>
        </w:rPr>
        <w:t xml:space="preserve"> and</w:t>
      </w:r>
      <w:r>
        <w:t xml:space="preserve"> the registration request, the AMF shall indicate "control plane CIoT 5GS optimization supported" in the 5GS network feature support IE of the REGISTRATION ACCEPT message.</w:t>
      </w:r>
    </w:p>
    <w:p w:rsidR="00BC6422" w:rsidRDefault="008F4C15">
      <w:r>
        <w:t>The AMF may include the T3447 value IE set to the service gap time value in the REGISTRATION ACCEPT message if:</w:t>
      </w:r>
    </w:p>
    <w:p w:rsidR="00BC6422" w:rsidRDefault="008F4C15">
      <w:pPr>
        <w:pStyle w:val="B1"/>
      </w:pPr>
      <w:r>
        <w:t>-</w:t>
      </w:r>
      <w:r>
        <w:tab/>
        <w:t>the UE has indicated support for service gap control in the REGISTRATION REQUEST message; and</w:t>
      </w:r>
    </w:p>
    <w:p w:rsidR="00BC6422" w:rsidRDefault="008F4C15">
      <w:pPr>
        <w:pStyle w:val="B1"/>
      </w:pPr>
      <w:r>
        <w:t>-</w:t>
      </w:r>
      <w:r>
        <w:tab/>
        <w:t>a service gap time value is available in the 5GMM context.</w:t>
      </w:r>
    </w:p>
    <w:p w:rsidR="00BC6422" w:rsidRDefault="008F4C15">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rsidR="00BC6422" w:rsidRDefault="008F4C15">
      <w:pPr>
        <w:pStyle w:val="B1"/>
      </w:pPr>
      <w:r>
        <w:t>a)</w:t>
      </w:r>
      <w:r>
        <w:tab/>
      </w:r>
      <w:r>
        <w:rPr>
          <w:lang w:val="en-US"/>
        </w:rPr>
        <w:t>the UE is configured for high priority access in the selected PLMN</w:t>
      </w:r>
      <w:r>
        <w:t>; or</w:t>
      </w:r>
    </w:p>
    <w:p w:rsidR="00BC6422" w:rsidRDefault="008F4C15">
      <w:pPr>
        <w:pStyle w:val="B1"/>
      </w:pPr>
      <w:r>
        <w:t>b)</w:t>
      </w:r>
      <w:r>
        <w:tab/>
        <w:t>the 5GS registration type IE in the REGISTRATION REQUEST message is set to "emergency registration".</w:t>
      </w:r>
    </w:p>
    <w:p w:rsidR="00BC6422" w:rsidRDefault="008F4C15">
      <w:pPr>
        <w:rPr>
          <w:lang w:eastAsia="ja-JP"/>
        </w:rPr>
      </w:pPr>
      <w:r>
        <w:t xml:space="preserve">If the UE has indicated support for the control plane CIoT 5GS optimizations, and the AMF decides to activate </w:t>
      </w:r>
      <w:r>
        <w:rPr>
          <w:rFonts w:hint="eastAsia"/>
          <w:lang w:eastAsia="zh-CN"/>
        </w:rPr>
        <w:t>the congestion control</w:t>
      </w:r>
      <w:r>
        <w:rPr>
          <w:lang w:eastAsia="zh-CN"/>
        </w:rPr>
        <w:t xml:space="preserve"> for transport of user data via the control plane, then </w:t>
      </w:r>
      <w:r>
        <w:t>the AMF shall include the T3448 value IE in the REGISTRATION ACCEPT message.</w:t>
      </w:r>
    </w:p>
    <w:p w:rsidR="00BC6422" w:rsidRDefault="008F4C15">
      <w:r>
        <w:t>If:</w:t>
      </w:r>
    </w:p>
    <w:p w:rsidR="00BC6422" w:rsidRDefault="008F4C15">
      <w:pPr>
        <w:pStyle w:val="B1"/>
      </w:pPr>
      <w:r>
        <w:t>-</w:t>
      </w:r>
      <w:r>
        <w:tab/>
      </w:r>
      <w:r>
        <w:rPr>
          <w:lang w:val="en-US"/>
        </w:rPr>
        <w:t>the UE in NB-N1 mode</w:t>
      </w:r>
      <w:r>
        <w:t xml:space="preserve"> is using control plane CIoT 5GS optimization; and</w:t>
      </w:r>
    </w:p>
    <w:p w:rsidR="00BC6422" w:rsidRDefault="008F4C15">
      <w:pPr>
        <w:pStyle w:val="B1"/>
      </w:pPr>
      <w:r>
        <w:rPr>
          <w:lang w:val="cs-CZ"/>
        </w:rPr>
        <w:t>-</w:t>
      </w:r>
      <w:r>
        <w:rPr>
          <w:lang w:val="cs-CZ"/>
        </w:rPr>
        <w:tab/>
      </w:r>
      <w:r>
        <w:rPr>
          <w:lang w:val="en-US"/>
        </w:rPr>
        <w:t xml:space="preserve">the network is configured to provide the truncated 5G-S-TMSI configuration for </w:t>
      </w:r>
      <w:r>
        <w:t>control plane CIoT 5GS optimizations;</w:t>
      </w:r>
    </w:p>
    <w:p w:rsidR="00BC6422" w:rsidRDefault="008F4C15">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rsidR="00BC6422" w:rsidRDefault="008F4C15">
      <w:r>
        <w:t>If the UE has included the Service-level device ID set to the CAA-level UAV ID in the Service-level-AA container IE of the REGISTRATION REQUEST message, and if:</w:t>
      </w:r>
    </w:p>
    <w:p w:rsidR="00BC6422" w:rsidRDefault="008F4C15">
      <w:pPr>
        <w:pStyle w:val="B1"/>
      </w:pPr>
      <w:r>
        <w:t>-</w:t>
      </w:r>
      <w:r>
        <w:tab/>
        <w:t>the UE has a valid aerial UE subscription information;</w:t>
      </w:r>
    </w:p>
    <w:p w:rsidR="00BC6422" w:rsidRDefault="008F4C15">
      <w:pPr>
        <w:pStyle w:val="B1"/>
      </w:pPr>
      <w:r>
        <w:lastRenderedPageBreak/>
        <w:t>-</w:t>
      </w:r>
      <w:r>
        <w:tab/>
        <w:t>the UUAA procedure is to be performed during the registration procedure according to operator policy;</w:t>
      </w:r>
    </w:p>
    <w:p w:rsidR="00BC6422" w:rsidRDefault="008F4C15">
      <w:pPr>
        <w:pStyle w:val="B1"/>
      </w:pPr>
      <w:r>
        <w:t>-</w:t>
      </w:r>
      <w:r>
        <w:tab/>
        <w:t>there is no valid UUAA result for the UE in the UE 5GMM context; and</w:t>
      </w:r>
    </w:p>
    <w:p w:rsidR="00BC6422" w:rsidRDefault="008F4C15">
      <w:pPr>
        <w:pStyle w:val="B1"/>
      </w:pPr>
      <w:r>
        <w:t>-</w:t>
      </w:r>
      <w:r>
        <w:tab/>
        <w:t>the REGISTRATION REQUEST message was not received over non-3GPP access,</w:t>
      </w:r>
    </w:p>
    <w:p w:rsidR="00BC6422" w:rsidRDefault="008F4C15">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rsidR="00BC6422" w:rsidRDefault="008F4C15">
      <w:pPr>
        <w:pStyle w:val="EditorsNote"/>
      </w:pPr>
      <w:r>
        <w:t>Editor's note:</w:t>
      </w:r>
      <w:r>
        <w:tab/>
        <w:t>It is FFS when there is valid UUAA result for the UE in the UE 5GMM context</w:t>
      </w:r>
    </w:p>
    <w:p w:rsidR="00BC6422" w:rsidRDefault="008F4C15">
      <w:pPr>
        <w:pStyle w:val="EditorsNote"/>
      </w:pPr>
      <w:r>
        <w:t>Editor's note:</w:t>
      </w:r>
      <w:r>
        <w:tab/>
        <w:t>How to handle pending NSSAI during the registration procedure for UAS service is FFS.</w:t>
      </w:r>
    </w:p>
    <w:p w:rsidR="00BC6422" w:rsidRDefault="008F4C15">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rsidR="00BC6422" w:rsidRDefault="008F4C15">
      <w:pPr>
        <w:rPr>
          <w:lang w:val="en-US"/>
        </w:rPr>
      </w:pPr>
      <w:r>
        <w:rPr>
          <w:lang w:val="en-US"/>
        </w:rPr>
        <w:t>If the UE supports MINT</w:t>
      </w:r>
      <w:r>
        <w:t>,</w:t>
      </w:r>
      <w:r>
        <w:rPr>
          <w:lang w:val="en-US"/>
        </w:rPr>
        <w:t xml:space="preserve"> the AMF may include the List of PLMNs to be used in disaster condition IE in the REGISTRATION ACCEPT message.</w:t>
      </w:r>
    </w:p>
    <w:p w:rsidR="00BC6422" w:rsidRDefault="008F4C15">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rsidR="00BC6422" w:rsidRDefault="008F4C15">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rsidR="00BC6422" w:rsidRDefault="008F4C15">
      <w:pPr>
        <w:pStyle w:val="NO"/>
      </w:pPr>
      <w:r>
        <w:t>NOTE 7:</w:t>
      </w:r>
      <w:r>
        <w:tab/>
        <w:t>The AMF can determine the contents of the "list of PLMN(s) to be used in disaster condition", the value of the disaster roaming wait range and the value of the disaster return wait range based on the network local configuration.</w:t>
      </w:r>
    </w:p>
    <w:p w:rsidR="00BC6422" w:rsidRDefault="008F4C15">
      <w:r>
        <w:t>Upon receipt of the REGISTRATION ACCEPT message, the UE shall reset the registration attempt counter, enter state 5GMM-REGISTERED and set the 5GS update status to 5U1 UPDATED.</w:t>
      </w:r>
    </w:p>
    <w:p w:rsidR="00BC6422" w:rsidRDefault="008F4C15">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rsidR="00BC6422" w:rsidRDefault="008F4C15">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rsidR="00BC6422" w:rsidRDefault="008F4C15">
      <w:r>
        <w:t xml:space="preserve">If the </w:t>
      </w:r>
      <w:r>
        <w:rPr>
          <w:rFonts w:eastAsia="Arial"/>
        </w:rPr>
        <w:t>REGISTRATION</w:t>
      </w:r>
      <w:r>
        <w:t xml:space="preserve"> ACCEPT message included a T3512 value IE, the UE shall use the value in the T3512 value IE as periodic registration update timer (T3512).</w:t>
      </w:r>
    </w:p>
    <w:p w:rsidR="00BC6422" w:rsidRDefault="008F4C15">
      <w:r>
        <w:t>If the REGISTRATION ACCEPT message include a T3324 value IE, the UE shall use the value in the T3324 value IE as active timer (T3324).</w:t>
      </w:r>
    </w:p>
    <w:p w:rsidR="00BC6422" w:rsidRDefault="008F4C15">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rsidR="00BC6422" w:rsidRDefault="008F4C15">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w:t>
      </w:r>
      <w:r>
        <w:lastRenderedPageBreak/>
        <w:t>message is sent over the non-3GPP access, and the UE is in 5GMM-REGISTERED in both 3GPP access and non-3GPP access in the same PLMN.</w:t>
      </w:r>
    </w:p>
    <w:p w:rsidR="00BC6422" w:rsidRDefault="008F4C15">
      <w:r>
        <w:t>I</w:t>
      </w:r>
      <w:r>
        <w:rPr>
          <w:rFonts w:hint="eastAsia"/>
        </w:rPr>
        <w:t xml:space="preserve">f </w:t>
      </w:r>
      <w:r>
        <w:t xml:space="preserve">the REGISTRATION ACCEPT message contains the Network slicing indication IE with the Network slicing subscription change indication set to "Network slicing subscription changed", or </w:t>
      </w:r>
      <w:r>
        <w:rPr>
          <w:rFonts w:hint="eastAsia"/>
        </w:rPr>
        <w:t xml:space="preserve">contains </w:t>
      </w:r>
      <w:r>
        <w:t>a configured</w:t>
      </w:r>
      <w:r>
        <w:rPr>
          <w:rFonts w:hint="eastAsia"/>
        </w:rPr>
        <w:t xml:space="preserve"> NSSAI</w:t>
      </w:r>
      <w: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rsidR="00BC6422" w:rsidRDefault="008F4C15">
      <w:r>
        <w:t>I</w:t>
      </w:r>
      <w:r>
        <w:rPr>
          <w:rFonts w:hint="eastAsia"/>
        </w:rPr>
        <w:t xml:space="preserve">f </w:t>
      </w:r>
      <w:r>
        <w:t>the REGISTRATION ACCEPT message contains the CAG information list IE and the UE had set the CAG bit to "CAG supported" in the 5GMM capability IE of the REGISTRATION REQUEST message, the UE shall:</w:t>
      </w:r>
    </w:p>
    <w:p w:rsidR="00BC6422" w:rsidRDefault="008F4C15">
      <w:pPr>
        <w:pStyle w:val="B1"/>
      </w:pPr>
      <w:r>
        <w:t>a)</w:t>
      </w:r>
      <w:r>
        <w:tab/>
        <w:t>replace the "CAG information list" stored in the UE with the received CAG information list IE when received in the HPLMN or EHPLMN;</w:t>
      </w:r>
    </w:p>
    <w:p w:rsidR="00BC6422" w:rsidRDefault="008F4C15">
      <w:pPr>
        <w:pStyle w:val="NO"/>
      </w:pPr>
      <w:r>
        <w:t>NOTE 8:</w:t>
      </w:r>
      <w:r>
        <w:tab/>
        <w:t>When the UE receives the CAG information list IE in the HPLMN derived from the IMSI, the EHPLMN list is present and is not empty and the HPLMN is not present in the EHPLMN list, the UE behaves as if it receives the CAG information list IE in a VPLMN</w:t>
      </w:r>
      <w:r>
        <w:rPr>
          <w:rFonts w:hint="eastAsia"/>
          <w:lang w:eastAsia="zh-CN"/>
        </w:rPr>
        <w:t>.</w:t>
      </w:r>
    </w:p>
    <w:p w:rsidR="00BC6422" w:rsidRDefault="008F4C15">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rsidR="00BC6422" w:rsidRDefault="008F4C15">
      <w:pPr>
        <w:pStyle w:val="NO"/>
      </w:pPr>
      <w:r>
        <w:t>NOTE 9:</w:t>
      </w:r>
      <w:r>
        <w:tab/>
        <w:t>When the UE receives the CAG information list IE in a serving PLMN other than the HPLMN or EHPLMN, entries of a PLMN other than the serving VPLMN, if any, in the received CAG information list IE are ignored.</w:t>
      </w:r>
    </w:p>
    <w:p w:rsidR="00BC6422" w:rsidRDefault="008F4C15">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rsidR="00BC6422" w:rsidRDefault="008F4C15">
      <w:r>
        <w:t>The UE shall store the "CAG information list" received in the CAG information list IE as specified in annex C.</w:t>
      </w:r>
    </w:p>
    <w:p w:rsidR="00BC6422" w:rsidRDefault="008F4C15">
      <w:pPr>
        <w:rPr>
          <w:lang w:eastAsia="ko-KR"/>
        </w:rPr>
      </w:pPr>
      <w:r>
        <w:rPr>
          <w:lang w:eastAsia="ko-KR"/>
        </w:rPr>
        <w:t>If the received "CAG information list" includes an entry containing the identity of the registered PLMN, the UE shall operate as follows:</w:t>
      </w:r>
    </w:p>
    <w:p w:rsidR="00BC6422" w:rsidRDefault="008F4C15">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rsidR="00BC6422" w:rsidRDefault="008F4C15">
      <w:pPr>
        <w:pStyle w:val="B2"/>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rsidR="00BC6422" w:rsidRDefault="008F4C15">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rsidR="00BC6422" w:rsidRDefault="008F4C15">
      <w:pPr>
        <w:pStyle w:val="B3"/>
      </w:pPr>
      <w:r>
        <w:t>i)</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rsidR="00BC6422" w:rsidRDefault="008F4C15">
      <w:pPr>
        <w:pStyle w:val="B3"/>
      </w:pPr>
      <w:r>
        <w:t>ii)</w:t>
      </w:r>
      <w:r>
        <w:tab/>
        <w:t xml:space="preserve">if the entry for the </w:t>
      </w:r>
      <w:r>
        <w:rPr>
          <w:lang w:eastAsia="ko-KR"/>
        </w:rPr>
        <w:t>registered</w:t>
      </w:r>
      <w:r>
        <w:t xml:space="preserve"> PLMN in the received "CAG information list" does not include any CAG-ID and:</w:t>
      </w:r>
    </w:p>
    <w:p w:rsidR="00BC6422" w:rsidRDefault="008F4C15">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rsidR="00BC6422" w:rsidRDefault="008F4C15">
      <w:pPr>
        <w:pStyle w:val="B4"/>
      </w:pPr>
      <w:r>
        <w:t>B)</w:t>
      </w:r>
      <w:r>
        <w:tab/>
        <w:t>the UE has an emergency PDU session, then the UE shall perform a local release of all PDU sessions associated with 3GPP access except for the emergency PDU session and enter the state 5GMM-REGISTERED.LIMITED-SERVICE; or</w:t>
      </w:r>
    </w:p>
    <w:p w:rsidR="00BC6422" w:rsidRDefault="008F4C15">
      <w:pPr>
        <w:pStyle w:val="B1"/>
      </w:pPr>
      <w:r>
        <w:lastRenderedPageBreak/>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rsidR="00BC6422" w:rsidRDefault="008F4C15">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rsidR="00BC6422" w:rsidRDefault="008F4C15">
      <w:pPr>
        <w:pStyle w:val="B2"/>
      </w:pPr>
      <w:r>
        <w:t>2)</w:t>
      </w:r>
      <w:r>
        <w:tab/>
        <w:t xml:space="preserve">if the entry for the </w:t>
      </w:r>
      <w:r>
        <w:rPr>
          <w:lang w:eastAsia="ko-KR"/>
        </w:rPr>
        <w:t>registered</w:t>
      </w:r>
      <w:r>
        <w:t xml:space="preserve"> PLMN in the received "CAG information list" does not include any CAG-ID and:</w:t>
      </w:r>
    </w:p>
    <w:p w:rsidR="00BC6422" w:rsidRDefault="008F4C15">
      <w:pPr>
        <w:pStyle w:val="B3"/>
      </w:pPr>
      <w:r>
        <w:t>i)</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rsidR="00BC6422" w:rsidRDefault="008F4C15">
      <w:pPr>
        <w:pStyle w:val="B3"/>
      </w:pPr>
      <w:r>
        <w:t>ii)</w:t>
      </w:r>
      <w:r>
        <w:tab/>
        <w:t>the UE has an emergency PDU session, then the UE shall perform a local release of all PDU sessions associated with 3GPP access except for the emergency PDU session and enter the state 5GMM-REGISTERED.LIMITED-SERVICE.</w:t>
      </w:r>
    </w:p>
    <w:p w:rsidR="00BC6422" w:rsidRDefault="008F4C15">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w:t>
      </w:r>
      <w:r>
        <w:rPr>
          <w:rFonts w:hint="eastAsia"/>
          <w:lang w:eastAsia="zh-CN"/>
        </w:rPr>
        <w:t xml:space="preserve">and </w:t>
      </w:r>
      <w:r>
        <w:rPr>
          <w:lang w:eastAsia="ko-KR"/>
        </w:rPr>
        <w:t xml:space="preserve">the UE receives the </w:t>
      </w:r>
      <w:r>
        <w:t>REGISTRATION ACCEPT</w:t>
      </w:r>
      <w:r>
        <w:rPr>
          <w:lang w:eastAsia="ko-KR"/>
        </w:rPr>
        <w:t xml:space="preserve"> message via a CAG cell,</w:t>
      </w:r>
      <w:r>
        <w:rPr>
          <w:rFonts w:hint="eastAsia"/>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rsidR="00BC6422" w:rsidRDefault="008F4C15">
      <w:r>
        <w:t xml:space="preserve">If the REGISTRATION ACCEPT message contains the Operator-defined access </w:t>
      </w:r>
      <w:r>
        <w:rPr>
          <w:lang w:val="en-US"/>
        </w:rPr>
        <w:t xml:space="preserve">category definitions </w:t>
      </w:r>
      <w:r>
        <w:t xml:space="preserve">IE, the Extended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rsidR="00BC6422" w:rsidRDefault="008F4C15">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rsidR="00BC6422" w:rsidRDefault="008F4C15">
      <w:pPr>
        <w:rPr>
          <w:rFonts w:eastAsia="Malgun Gothic"/>
        </w:rPr>
      </w:pPr>
      <w:r>
        <w:t xml:space="preserve">Upon receiving a </w:t>
      </w:r>
      <w:r>
        <w:rPr>
          <w:rFonts w:eastAsia="Malgun Gothic"/>
        </w:rPr>
        <w:t>REGISTRATION</w:t>
      </w:r>
      <w:r>
        <w:t xml:space="preserve"> COMPLETE message, the AMF shall stop timer T3550 and change to state 5GMM-REGISTERED. The 5G-GUTI</w:t>
      </w:r>
      <w:r>
        <w:rPr>
          <w:rFonts w:hint="eastAsia"/>
        </w:rPr>
        <w:t>,</w:t>
      </w:r>
      <w:r>
        <w:t xml:space="preserve"> </w:t>
      </w:r>
      <w:r>
        <w:rPr>
          <w:rFonts w:hint="eastAsia"/>
        </w:rPr>
        <w:t xml:space="preserve">if </w:t>
      </w:r>
      <w:r>
        <w:t xml:space="preserve">sent in the </w:t>
      </w:r>
      <w:r>
        <w:rPr>
          <w:rFonts w:eastAsia="Malgun Gothic"/>
        </w:rPr>
        <w:t>REGISTRATION</w:t>
      </w:r>
      <w:r>
        <w:t xml:space="preserve"> ACCEPT message</w:t>
      </w:r>
      <w:r>
        <w:rPr>
          <w:rFonts w:hint="eastAsia"/>
        </w:rPr>
        <w:t>,</w:t>
      </w:r>
      <w:r>
        <w:t xml:space="preserve"> shall be considered as valid, and the UE radio capability ID, if sent in the REGISTRATION ACCEPT, shall be considered as valid.</w:t>
      </w:r>
    </w:p>
    <w:p w:rsidR="00BC6422" w:rsidRDefault="008F4C15">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rsidR="00BC6422" w:rsidRDefault="008F4C15">
      <w:pPr>
        <w:pStyle w:val="B1"/>
      </w:pPr>
      <w:r>
        <w:t>a)</w:t>
      </w:r>
      <w:r>
        <w:tab/>
        <w:t>set the SMS allowed bit of the 5GS registration result IE to "SMS over NAS allowed" in the REGISTRATION ACCEPT message, if the UE has set the SMS requested bit of the 5GS update type IE to "SMS over NAS supported" in the REGISTRATION REQUEST message and the network allows the use of SMS over NAS for the UE; and</w:t>
      </w:r>
    </w:p>
    <w:p w:rsidR="00BC6422" w:rsidRDefault="008F4C15">
      <w:pPr>
        <w:pStyle w:val="B1"/>
      </w:pPr>
      <w:r>
        <w:rPr>
          <w:rFonts w:hint="eastAsia"/>
          <w:lang w:eastAsia="zh-CN"/>
        </w:rPr>
        <w:t>b</w:t>
      </w:r>
      <w:r>
        <w:t>)</w:t>
      </w:r>
      <w:r>
        <w:tab/>
        <w:t xml:space="preserve">store the SMSF address and the value of the SMS </w:t>
      </w:r>
      <w:r>
        <w:rPr>
          <w:rFonts w:hint="eastAsia"/>
          <w:lang w:eastAsia="zh-CN"/>
        </w:rPr>
        <w:t>allowed</w:t>
      </w:r>
      <w:r>
        <w:t xml:space="preserve"> bit of the 5GS registration result IE in the UE 5GMM context and consider the UE available for SMS over NAS.</w:t>
      </w:r>
    </w:p>
    <w:p w:rsidR="00BC6422" w:rsidRDefault="008F4C15">
      <w:r>
        <w:t>If:</w:t>
      </w:r>
    </w:p>
    <w:p w:rsidR="00BC6422" w:rsidRDefault="008F4C15">
      <w:pPr>
        <w:pStyle w:val="B1"/>
      </w:pPr>
      <w:r>
        <w:t>a)</w:t>
      </w:r>
      <w:r>
        <w:tab/>
        <w:t>the SMSF selection in the AMF is not successful;</w:t>
      </w:r>
    </w:p>
    <w:p w:rsidR="00BC6422" w:rsidRDefault="008F4C15">
      <w:pPr>
        <w:pStyle w:val="B1"/>
      </w:pPr>
      <w:r>
        <w:t>b)</w:t>
      </w:r>
      <w:r>
        <w:tab/>
        <w:t>the SMS activation via the SMSF is not successful;</w:t>
      </w:r>
    </w:p>
    <w:p w:rsidR="00BC6422" w:rsidRDefault="008F4C15">
      <w:pPr>
        <w:pStyle w:val="B1"/>
      </w:pPr>
      <w:r>
        <w:t>c)</w:t>
      </w:r>
      <w:r>
        <w:tab/>
        <w:t>the AMF does not allow the use of SMS over NAS;</w:t>
      </w:r>
    </w:p>
    <w:p w:rsidR="00BC6422" w:rsidRDefault="008F4C15">
      <w:pPr>
        <w:pStyle w:val="B1"/>
      </w:pPr>
      <w:r>
        <w:t>d)</w:t>
      </w:r>
      <w:r>
        <w:tab/>
        <w:t>the SMS requested bit of the 5GS update type IE was set to "SMS over NAS not supported" in the REGISTRATION REQUEST message; or</w:t>
      </w:r>
    </w:p>
    <w:p w:rsidR="00BC6422" w:rsidRDefault="008F4C15">
      <w:pPr>
        <w:pStyle w:val="B1"/>
      </w:pPr>
      <w:r>
        <w:t>e)</w:t>
      </w:r>
      <w:r>
        <w:tab/>
        <w:t>the 5GS update type IE was not included in the REGISTRATION REQUEST message;</w:t>
      </w:r>
    </w:p>
    <w:p w:rsidR="00BC6422" w:rsidRDefault="008F4C15">
      <w:r>
        <w:t>then the AMF shall set the SMS allowed bit of the 5GS registration result IE to "SMS over NAS not allowed" in the REGISTRATION ACCEPT message.</w:t>
      </w:r>
    </w:p>
    <w:p w:rsidR="00BC6422" w:rsidRDefault="008F4C15">
      <w:r>
        <w:lastRenderedPageBreak/>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rsidR="00BC6422" w:rsidRDefault="008F4C15">
      <w:pPr>
        <w:rPr>
          <w:lang w:eastAsia="ja-JP"/>
        </w:rPr>
      </w:pPr>
      <w:r>
        <w:t xml:space="preserve">The AMF shall include the </w:t>
      </w:r>
      <w:r>
        <w:rPr>
          <w:lang w:eastAsia="ja-JP"/>
        </w:rPr>
        <w:t xml:space="preserve">5GS registration result IE in the REGISTRATION ACCEPT message. </w:t>
      </w:r>
      <w:r>
        <w:t xml:space="preserve">If the </w:t>
      </w:r>
      <w:r>
        <w:rPr>
          <w:lang w:eastAsia="ja-JP"/>
        </w:rPr>
        <w:t>5GS registration result IE value indicates:</w:t>
      </w:r>
    </w:p>
    <w:p w:rsidR="00BC6422" w:rsidRDefault="008F4C15">
      <w:pPr>
        <w:pStyle w:val="B1"/>
      </w:pPr>
      <w:r>
        <w:t>a)</w:t>
      </w:r>
      <w:r>
        <w:tab/>
        <w:t>"3GPP access", the UE:</w:t>
      </w:r>
    </w:p>
    <w:p w:rsidR="00BC6422" w:rsidRDefault="008F4C15">
      <w:pPr>
        <w:pStyle w:val="B2"/>
      </w:pPr>
      <w:r>
        <w:t>-</w:t>
      </w:r>
      <w:r>
        <w:tab/>
        <w:t>shall consider itself as being registered to 3GPP access only; and</w:t>
      </w:r>
    </w:p>
    <w:p w:rsidR="00BC6422" w:rsidRDefault="008F4C15">
      <w:pPr>
        <w:pStyle w:val="B2"/>
        <w:rPr>
          <w:lang w:val="en-US"/>
        </w:rPr>
      </w:pPr>
      <w:r>
        <w:t>-</w:t>
      </w:r>
      <w:r>
        <w:tab/>
        <w:t xml:space="preserve">if in </w:t>
      </w:r>
      <w:r>
        <w:rPr>
          <w:lang w:val="en-US"/>
        </w:rPr>
        <w:t>5GMM-REGISTERED state over non-3GPP access and on the same PLMN as 3GPP access, shall enter state 5GMM-DEREGISTERED.</w:t>
      </w:r>
      <w:r>
        <w:t>ATTEMPTING-REGISTRATION</w:t>
      </w:r>
      <w:r>
        <w:rPr>
          <w:lang w:val="en-US"/>
        </w:rPr>
        <w:t xml:space="preserve"> over non-3GPP access and set the 5GS update status to 5U2 NOT UPDATED over non-3GPP access;</w:t>
      </w:r>
    </w:p>
    <w:p w:rsidR="00BC6422" w:rsidRDefault="008F4C15">
      <w:pPr>
        <w:pStyle w:val="B1"/>
      </w:pPr>
      <w:r>
        <w:t>b)</w:t>
      </w:r>
      <w:r>
        <w:tab/>
        <w:t>"Non-3GPP access", the UE:</w:t>
      </w:r>
    </w:p>
    <w:p w:rsidR="00BC6422" w:rsidRDefault="008F4C15">
      <w:pPr>
        <w:pStyle w:val="B2"/>
      </w:pPr>
      <w:r>
        <w:t>-</w:t>
      </w:r>
      <w:r>
        <w:tab/>
        <w:t>shall consider itself as being registered to non-3GPP access only; and</w:t>
      </w:r>
    </w:p>
    <w:p w:rsidR="00BC6422" w:rsidRDefault="008F4C15">
      <w:pPr>
        <w:pStyle w:val="B2"/>
        <w:rPr>
          <w:lang w:val="en-US"/>
        </w:rPr>
      </w:pPr>
      <w:r>
        <w:t>-</w:t>
      </w:r>
      <w:r>
        <w:tab/>
        <w:t xml:space="preserve">if in the </w:t>
      </w:r>
      <w:r>
        <w:rPr>
          <w:lang w:val="en-US"/>
        </w:rPr>
        <w:t>5GMM-REGISTERED state over 3GPP access and is on the same PLMN as non-3GPP access, shall enter the state 5GMM-DEREGISTERED.</w:t>
      </w:r>
      <w:r>
        <w:t>ATTEMPTING-REGISTRATION</w:t>
      </w:r>
      <w:r>
        <w:rPr>
          <w:lang w:val="en-US"/>
        </w:rPr>
        <w:t xml:space="preserve"> over 3GPP access and set the 5GS update status to 5U2 NOT UPDATED over 3GPP access; or</w:t>
      </w:r>
    </w:p>
    <w:p w:rsidR="00BC6422" w:rsidRDefault="008F4C15">
      <w:pPr>
        <w:pStyle w:val="B1"/>
      </w:pPr>
      <w:r>
        <w:t>c)</w:t>
      </w:r>
      <w:r>
        <w:tab/>
        <w:t>"3GPP access and Non-3GPP access", the UE shall consider itself as being registered to both 3GPP access and non-3GPP access.</w:t>
      </w:r>
    </w:p>
    <w:p w:rsidR="00BC6422" w:rsidRDefault="008F4C15">
      <w:r>
        <w:rPr>
          <w:rFonts w:hint="eastAsia"/>
        </w:rPr>
        <w:t>The AMF shall include the a</w:t>
      </w:r>
      <w:r>
        <w:t>llowed NSSAI</w:t>
      </w:r>
      <w:r>
        <w:rPr>
          <w:rFonts w:hint="eastAsia"/>
        </w:rPr>
        <w:t xml:space="preserve"> </w:t>
      </w:r>
      <w:r>
        <w:t>for the current PLMN and shall include the mapped S-NSSAI(s) for the allowed NSSAI contained in the requested NSSAI from the UE if available,</w:t>
      </w:r>
      <w:r>
        <w:rPr>
          <w:rFonts w:hint="eastAsia"/>
          <w:lang w:eastAsia="zh-CN"/>
        </w:rPr>
        <w:t xml:space="preserve"> </w:t>
      </w:r>
      <w:r>
        <w:rPr>
          <w:rFonts w:hint="eastAsia"/>
        </w:rPr>
        <w:t xml:space="preserve">in the </w:t>
      </w:r>
      <w:r>
        <w:t>REGISTRATION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BC6422" w:rsidRDefault="008F4C15">
      <w:r>
        <w:rPr>
          <w:rFonts w:hint="eastAsia"/>
        </w:rPr>
        <w:t xml:space="preserve">The AMF may also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rPr>
          <w:rFonts w:hint="eastAsia"/>
          <w:lang w:eastAsia="zh-CN"/>
        </w:rPr>
        <w:t xml:space="preserve"> if</w:t>
      </w:r>
      <w:r>
        <w:t xml:space="preserve"> the initial registration </w:t>
      </w:r>
      <w:r>
        <w:rPr>
          <w:rFonts w:hint="eastAsia"/>
          <w:lang w:eastAsia="zh-CN"/>
        </w:rPr>
        <w:t>re</w:t>
      </w:r>
      <w:r>
        <w:t xml:space="preserve">quest is not for onboarding services in SNPN. </w:t>
      </w:r>
      <w:r>
        <w:rPr>
          <w:lang w:val="en-US"/>
        </w:rPr>
        <w:t xml:space="preserve">If the UE has set the </w:t>
      </w:r>
      <w:r>
        <w:t>ER-NSSAI bit to "Extended rejected NSSAI supported" in the 5GMM capability IE of the REGISTRATION REQUEST message, the r</w:t>
      </w:r>
      <w:r>
        <w:rPr>
          <w:rFonts w:hint="eastAsia"/>
        </w:rPr>
        <w:t>ejected NSSAI</w:t>
      </w:r>
      <w:r>
        <w:t xml:space="preserve"> shall be included in the Extended rejected NSSAI IE</w:t>
      </w:r>
      <w:r>
        <w:rPr>
          <w:rFonts w:hint="eastAsia"/>
        </w:rPr>
        <w:t xml:space="preserve"> in the </w:t>
      </w:r>
      <w:r>
        <w:t>REGISTRATION ACCEPT</w:t>
      </w:r>
      <w:r>
        <w:rPr>
          <w:rFonts w:hint="eastAsia"/>
        </w:rPr>
        <w:t xml:space="preserve"> message</w:t>
      </w:r>
      <w:r>
        <w:t>; otherwise the r</w:t>
      </w:r>
      <w:r>
        <w:rPr>
          <w:rFonts w:hint="eastAsia"/>
        </w:rPr>
        <w:t>ejected NSSAI</w:t>
      </w:r>
      <w:r>
        <w:t xml:space="preserve"> shall be included in the Rejected NSSAI IE </w:t>
      </w:r>
      <w:r>
        <w:rPr>
          <w:rFonts w:hint="eastAsia"/>
        </w:rPr>
        <w:t xml:space="preserve">in the </w:t>
      </w:r>
      <w:r>
        <w:t>REGISTRATION ACCEPT</w:t>
      </w:r>
      <w:r>
        <w:rPr>
          <w:rFonts w:hint="eastAsia"/>
        </w:rPr>
        <w:t xml:space="preserve"> message</w:t>
      </w:r>
      <w:r>
        <w:t xml:space="preserve">. </w:t>
      </w:r>
      <w:r>
        <w:rPr>
          <w:lang w:val="en-US"/>
        </w:rPr>
        <w:t>I</w:t>
      </w:r>
      <w:r>
        <w:rPr>
          <w:lang w:val="en-US" w:eastAsia="zh-CN"/>
        </w:rPr>
        <w:t xml:space="preserve">f </w:t>
      </w:r>
      <w:r>
        <w:t xml:space="preserve">the initial registration </w:t>
      </w:r>
      <w:r>
        <w:rPr>
          <w:rFonts w:hint="eastAsia"/>
          <w:lang w:eastAsia="zh-CN"/>
        </w:rPr>
        <w:t>re</w:t>
      </w:r>
      <w:r>
        <w:t>quest is for onboarding services in SNPN,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 ACCEPT</w:t>
      </w:r>
      <w:r>
        <w:rPr>
          <w:rFonts w:hint="eastAsia"/>
        </w:rPr>
        <w:t xml:space="preserve"> message</w:t>
      </w:r>
      <w:r>
        <w:t>.</w:t>
      </w:r>
    </w:p>
    <w:p w:rsidR="00BC6422" w:rsidRDefault="008F4C15">
      <w:r>
        <w:rPr>
          <w:lang w:val="en-US"/>
        </w:rPr>
        <w:t xml:space="preserve">If the UE has set the </w:t>
      </w:r>
      <w:r>
        <w:t>ER-NSSAI bit to "Extended rejected NSSAI supported"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with the following restrictions:</w:t>
      </w:r>
    </w:p>
    <w:p w:rsidR="00BC6422" w:rsidRDefault="008F4C15">
      <w:pPr>
        <w:pStyle w:val="B1"/>
      </w:pPr>
      <w:r>
        <w:t>a)</w:t>
      </w:r>
      <w:r>
        <w:tab/>
        <w:t>rejected NSSAI for the current PLMN or SNPN shall not include an S-NSSAI for the current PLMN or SNPN which is associated to multiple mapped S-NSSAIs and some of these but not all mapped S-NSSAIs are not allowed; and</w:t>
      </w:r>
    </w:p>
    <w:p w:rsidR="00BC6422" w:rsidRDefault="008F4C15">
      <w:pPr>
        <w:pStyle w:val="B1"/>
      </w:pPr>
      <w:r>
        <w:t>b)</w:t>
      </w:r>
      <w:r>
        <w:tab/>
        <w:t>rejected NSSAI for the current registration area shall not include an S-NSSAI for the current PLMN or SNPN which is associated to multiple mapped S-NSSAIs and some of these but not all mapped S-NSSAIs are not allowed.</w:t>
      </w:r>
    </w:p>
    <w:p w:rsidR="00BC6422" w:rsidRDefault="008F4C15">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rsidR="00BC6422" w:rsidRDefault="008F4C15">
      <w:r>
        <w:t>If the UE indicated the support for network slice-specific authentication and authorization, an</w:t>
      </w:r>
      <w:r>
        <w:rPr>
          <w:rFonts w:hint="eastAsia"/>
          <w:lang w:eastAsia="zh-CN"/>
        </w:rPr>
        <w:t>d</w:t>
      </w:r>
      <w:r>
        <w:rPr>
          <w:lang w:eastAsia="zh-CN"/>
        </w:rPr>
        <w:t xml:space="preserve"> </w:t>
      </w:r>
      <w:r>
        <w:t>if the Requested NSSAI IE includes one or more S-NSSAIs subject to network slice-specific authentication and authorization, the AMF shall in the REGISTRATION ACCEPT message include:</w:t>
      </w:r>
    </w:p>
    <w:p w:rsidR="00BC6422" w:rsidRDefault="008F4C15">
      <w:pPr>
        <w:pStyle w:val="B1"/>
      </w:pPr>
      <w:r>
        <w:t>a)</w:t>
      </w:r>
      <w:r>
        <w:tab/>
        <w:t>the allowed NSSAI containing the S-NSSAI(s) or the mapped S-NSSAI(s), if any:</w:t>
      </w:r>
    </w:p>
    <w:p w:rsidR="00BC6422" w:rsidRDefault="008F4C15">
      <w:pPr>
        <w:pStyle w:val="B2"/>
      </w:pPr>
      <w:r>
        <w:t>1)</w:t>
      </w:r>
      <w:r>
        <w:tab/>
        <w:t>which are not subject to network slice-specific authentication and authorization and are allowed by the AMF; or</w:t>
      </w:r>
    </w:p>
    <w:p w:rsidR="00BC6422" w:rsidRDefault="008F4C15">
      <w:pPr>
        <w:pStyle w:val="B2"/>
      </w:pPr>
      <w:r>
        <w:t>2)</w:t>
      </w:r>
      <w:r>
        <w:tab/>
        <w:t>for which the network slice-specific authentication and authorization has been successfully performed;</w:t>
      </w:r>
    </w:p>
    <w:p w:rsidR="00BC6422" w:rsidRDefault="008F4C15">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t>rejected NSSAI</w:t>
      </w:r>
      <w:r>
        <w:rPr>
          <w:rFonts w:hint="eastAsia"/>
          <w:lang w:eastAsia="zh-CN"/>
        </w:rPr>
        <w:t>;</w:t>
      </w:r>
    </w:p>
    <w:p w:rsidR="00BC6422" w:rsidRDefault="008F4C15">
      <w:pPr>
        <w:pStyle w:val="B1"/>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BC6422" w:rsidRDefault="008F4C15">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rsidR="00BC6422" w:rsidRDefault="008F4C15">
      <w:pPr>
        <w:rPr>
          <w:rFonts w:eastAsia="Malgun Gothic"/>
        </w:rPr>
      </w:pPr>
      <w:r>
        <w:t xml:space="preserve">If the initial registration </w:t>
      </w:r>
      <w:r>
        <w:rPr>
          <w:rFonts w:hint="eastAsia"/>
          <w:lang w:eastAsia="zh-CN"/>
        </w:rPr>
        <w:t>re</w:t>
      </w:r>
      <w:r>
        <w:t>quest is not for onboarding services in SNPN, the UE indicated the support for network slice-specific authentication and authorization, an</w:t>
      </w:r>
      <w:r>
        <w:rPr>
          <w:rFonts w:hint="eastAsia"/>
          <w:lang w:eastAsia="zh-CN"/>
        </w:rPr>
        <w:t>d</w:t>
      </w:r>
      <w:r>
        <w:rPr>
          <w:rFonts w:eastAsia="Malgun Gothic"/>
        </w:rPr>
        <w:t>:</w:t>
      </w:r>
    </w:p>
    <w:p w:rsidR="00BC6422" w:rsidRDefault="008F4C15">
      <w:pPr>
        <w:pStyle w:val="B1"/>
      </w:pPr>
      <w:r>
        <w:t>a)</w:t>
      </w:r>
      <w:r>
        <w:tab/>
        <w:t>the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w:t>
      </w:r>
      <w:r>
        <w:rPr>
          <w:lang w:eastAsia="zh-CN"/>
        </w:rPr>
        <w:t xml:space="preserve"> allowed;</w:t>
      </w:r>
    </w:p>
    <w:p w:rsidR="00BC6422" w:rsidRDefault="008F4C1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t>subject to network slice-specific authentication and authorization</w:t>
      </w:r>
      <w:r>
        <w:rPr>
          <w:rFonts w:eastAsia="Malgun Gothic"/>
        </w:rPr>
        <w:t>; and</w:t>
      </w:r>
    </w:p>
    <w:p w:rsidR="00BC6422" w:rsidRDefault="008F4C15">
      <w:pPr>
        <w:pStyle w:val="B1"/>
      </w:pPr>
      <w:r>
        <w:t>c)</w:t>
      </w:r>
      <w:r>
        <w:tab/>
        <w:t>the network slice-specific authentication and authorization procedure has not been successfully performed for any of the subscribed S-NSSAIs marked as default,</w:t>
      </w:r>
    </w:p>
    <w:p w:rsidR="00BC6422" w:rsidRDefault="008F4C15">
      <w:pPr>
        <w:rPr>
          <w:rFonts w:eastAsia="Malgun Gothic"/>
        </w:rPr>
      </w:pPr>
      <w:r>
        <w:rPr>
          <w:rFonts w:eastAsia="Malgun Gothic"/>
        </w:rPr>
        <w:t>the AMF shall in the REGISTRATION ACCEPT message include:</w:t>
      </w:r>
    </w:p>
    <w:p w:rsidR="00BC6422" w:rsidRDefault="008F4C15">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rsidR="00BC6422" w:rsidRDefault="008F4C15">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rsidR="00BC6422" w:rsidRDefault="008F4C15">
      <w:pPr>
        <w:pStyle w:val="B1"/>
        <w:rPr>
          <w:lang w:eastAsia="zh-CN"/>
        </w:rPr>
      </w:pPr>
      <w:r>
        <w:rPr>
          <w:lang w:eastAsia="zh-CN"/>
        </w:rPr>
        <w:t>c</w:t>
      </w:r>
      <w:r>
        <w:rPr>
          <w:rFonts w:hint="eastAsia"/>
          <w:lang w:eastAsia="zh-CN"/>
        </w:rPr>
        <w:t>)</w:t>
      </w:r>
      <w:r>
        <w:rPr>
          <w:rFonts w:hint="eastAsia"/>
          <w:lang w:eastAsia="zh-CN"/>
        </w:rPr>
        <w:tab/>
        <w:t xml:space="preserve">optionally, the </w:t>
      </w:r>
      <w:r>
        <w:t>rejected NSSAI</w:t>
      </w:r>
      <w:r>
        <w:rPr>
          <w:lang w:eastAsia="zh-CN"/>
        </w:rPr>
        <w:t>.</w:t>
      </w:r>
    </w:p>
    <w:p w:rsidR="00BC6422" w:rsidRDefault="008F4C15">
      <w:pPr>
        <w:rPr>
          <w:rFonts w:eastAsia="Malgun Gothic"/>
        </w:rPr>
      </w:pPr>
      <w:r>
        <w:t xml:space="preserve">If the initial registration </w:t>
      </w:r>
      <w:r>
        <w:rPr>
          <w:rFonts w:hint="eastAsia"/>
          <w:lang w:eastAsia="zh-CN"/>
        </w:rPr>
        <w:t>re</w:t>
      </w:r>
      <w:r>
        <w:t>quest is not for onboarding services in SNPN, the UE indicated the support for network slice-specific authentication and authorization, an</w:t>
      </w:r>
      <w:r>
        <w:rPr>
          <w:rFonts w:hint="eastAsia"/>
          <w:lang w:eastAsia="zh-CN"/>
        </w:rPr>
        <w:t>d</w:t>
      </w:r>
      <w:r>
        <w:rPr>
          <w:rFonts w:eastAsia="Malgun Gothic"/>
        </w:rPr>
        <w:t>:</w:t>
      </w:r>
    </w:p>
    <w:p w:rsidR="00BC6422" w:rsidRDefault="008F4C15">
      <w:pPr>
        <w:pStyle w:val="B1"/>
      </w:pPr>
      <w:r>
        <w:t>a)</w:t>
      </w:r>
      <w:r>
        <w:tab/>
        <w:t>the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 and</w:t>
      </w:r>
    </w:p>
    <w:p w:rsidR="00BC6422" w:rsidRDefault="008F4C1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rsidR="00BC6422" w:rsidRDefault="008F4C15">
      <w:pPr>
        <w:rPr>
          <w:rFonts w:eastAsia="Malgun Gothic"/>
        </w:rPr>
      </w:pPr>
      <w:r>
        <w:rPr>
          <w:rFonts w:eastAsia="Malgun Gothic"/>
        </w:rPr>
        <w:t>the AMF shall in the REGISTRATION ACCEPT message include:</w:t>
      </w:r>
    </w:p>
    <w:p w:rsidR="00BC6422" w:rsidRDefault="008F4C15">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rsidR="00BC6422" w:rsidRDefault="008F4C15">
      <w:pPr>
        <w:pStyle w:val="B1"/>
      </w:pPr>
      <w:r>
        <w:t>b)</w:t>
      </w:r>
      <w:r>
        <w:tab/>
        <w:t>allowed NSSAI containing S-NSSAI(s)</w:t>
      </w:r>
      <w:r>
        <w:rPr>
          <w:rFonts w:hint="eastAsia"/>
        </w:rPr>
        <w:t xml:space="preserve"> </w:t>
      </w:r>
      <w:r>
        <w:t>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rsidR="00BC6422" w:rsidRDefault="008F4C1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rsidR="00BC6422" w:rsidRDefault="008F4C15">
      <w:pPr>
        <w:pStyle w:val="B1"/>
        <w:rPr>
          <w:lang w:eastAsia="zh-CN"/>
        </w:rPr>
      </w:pPr>
      <w:r>
        <w:rPr>
          <w:lang w:eastAsia="zh-CN"/>
        </w:rPr>
        <w:t>d</w:t>
      </w:r>
      <w:r>
        <w:rPr>
          <w:rFonts w:hint="eastAsia"/>
          <w:lang w:eastAsia="zh-CN"/>
        </w:rPr>
        <w:t>)</w:t>
      </w:r>
      <w:r>
        <w:rPr>
          <w:rFonts w:hint="eastAsia"/>
          <w:lang w:eastAsia="zh-CN"/>
        </w:rPr>
        <w:tab/>
        <w:t xml:space="preserve">optionally, the </w:t>
      </w:r>
      <w:r>
        <w:t>rejected NSSAI</w:t>
      </w:r>
      <w:r>
        <w:rPr>
          <w:lang w:eastAsia="zh-CN"/>
        </w:rPr>
        <w:t>.</w:t>
      </w:r>
    </w:p>
    <w:p w:rsidR="00BC6422" w:rsidRDefault="008F4C15">
      <w:r>
        <w:t>If the UE did not include the requested NSSAI in the REGISTRATION REQUEST message or</w:t>
      </w:r>
      <w:r>
        <w:rPr>
          <w:rFonts w:hint="eastAsia"/>
          <w:lang w:eastAsia="zh-CN"/>
        </w:rPr>
        <w:t xml:space="preserve"> 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r>
        <w:t xml:space="preserve"> the allowed NSSAI shall not contain subscribed S-NSSAI(s) marked as default</w:t>
      </w:r>
      <w:r>
        <w:rPr>
          <w:rFonts w:eastAsia="Malgun Gothic"/>
        </w:rPr>
        <w:t xml:space="preserve"> subject to NSAC</w:t>
      </w:r>
      <w:r>
        <w:t>.</w:t>
      </w:r>
    </w:p>
    <w:p w:rsidR="00BC6422" w:rsidRDefault="008F4C15">
      <w:r>
        <w:lastRenderedPageBreak/>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rsidR="00BC6422" w:rsidRDefault="008F4C15">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rsidR="00BC6422" w:rsidRDefault="008F4C15">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w:t>
      </w:r>
      <w:r>
        <w:rPr>
          <w:rFonts w:hint="eastAsia"/>
        </w:rPr>
        <w:t>-NSSAI</w:t>
      </w:r>
      <w:r>
        <w:t xml:space="preserve"> not available in the current registration area"</w:t>
      </w:r>
      <w:r>
        <w:rPr>
          <w:bCs/>
        </w:rPr>
        <w:t xml:space="preserve"> </w:t>
      </w:r>
      <w:r>
        <w:t xml:space="preserve">in the </w:t>
      </w:r>
      <w:r>
        <w:rPr>
          <w:rFonts w:hint="eastAsia"/>
          <w:lang w:eastAsia="zh-CN"/>
        </w:rPr>
        <w:t>R</w:t>
      </w:r>
      <w:r>
        <w:t xml:space="preserve">ejected NSSAI IE </w:t>
      </w:r>
      <w:r>
        <w:rPr>
          <w:rFonts w:hint="eastAsia"/>
          <w:lang w:eastAsia="zh-CN"/>
        </w:rPr>
        <w:t xml:space="preserve">and </w:t>
      </w:r>
      <w:r>
        <w:rPr>
          <w:bCs/>
        </w:rPr>
        <w:t>should not include these S-NSSAIs in the allowed NSSA</w:t>
      </w:r>
      <w:r>
        <w:rPr>
          <w:rFonts w:hint="eastAsia"/>
          <w:bCs/>
          <w:lang w:eastAsia="zh-CN"/>
        </w:rPr>
        <w:t>I</w:t>
      </w:r>
      <w:r>
        <w:rPr>
          <w:bCs/>
        </w:rPr>
        <w:t xml:space="preserve"> in the</w:t>
      </w:r>
      <w:r>
        <w:t xml:space="preserve"> REGISTRATION ACCEPT message.</w:t>
      </w:r>
    </w:p>
    <w:p w:rsidR="00BC6422" w:rsidRDefault="008F4C15">
      <w:pPr>
        <w:pStyle w:val="NO"/>
      </w:pPr>
      <w:r>
        <w:t>NOTE 11:</w:t>
      </w:r>
      <w:r>
        <w:tab/>
        <w:t>Based on network policies, the AMF can include the S-NSSAI(s) for which the maximum number of UEs has been reached in the rejected NSSAI with rejection causes other than "S-NSSAI not available in the current registration area".</w:t>
      </w:r>
    </w:p>
    <w:p w:rsidR="00BC6422" w:rsidRDefault="008F4C15">
      <w:r>
        <w:t>The AMF may include a new configured NSSAI for the current PLMN in the REGISTRATION ACCEPT message if:</w:t>
      </w:r>
    </w:p>
    <w:p w:rsidR="00BC6422" w:rsidRDefault="008F4C15">
      <w:pPr>
        <w:pStyle w:val="B1"/>
      </w:pPr>
      <w:r>
        <w:t>a)</w:t>
      </w:r>
      <w:r>
        <w:tab/>
        <w:t xml:space="preserve">the REGISTRATION REQUEST message did not include the requested NSSAI and the initial registration </w:t>
      </w:r>
      <w:r>
        <w:rPr>
          <w:rFonts w:hint="eastAsia"/>
          <w:lang w:eastAsia="zh-CN"/>
        </w:rPr>
        <w:t>re</w:t>
      </w:r>
      <w:r>
        <w:t>quest is not for onboarding services in SNPN;</w:t>
      </w:r>
    </w:p>
    <w:p w:rsidR="00BC6422" w:rsidRDefault="008F4C15">
      <w:pPr>
        <w:pStyle w:val="B1"/>
      </w:pPr>
      <w:r>
        <w:t>b)</w:t>
      </w:r>
      <w:r>
        <w:tab/>
        <w:t>the REGISTRATION REQUEST message included the requested NSSAI containing an S-NSSAI that is not valid in the serving PLMN;</w:t>
      </w:r>
    </w:p>
    <w:p w:rsidR="00BC6422" w:rsidRDefault="008F4C15">
      <w:pPr>
        <w:pStyle w:val="B1"/>
      </w:pPr>
      <w:r>
        <w:t>c)</w:t>
      </w:r>
      <w:r>
        <w:tab/>
        <w:t>the REGISTRATION REQUEST message included the requested NSSAI containing S-NSSAI(s) with incorrect mapped S-NSSAI(s);</w:t>
      </w:r>
    </w:p>
    <w:p w:rsidR="00BC6422" w:rsidRDefault="008F4C15">
      <w:pPr>
        <w:pStyle w:val="B1"/>
      </w:pPr>
      <w:r>
        <w:t>d)</w:t>
      </w:r>
      <w:r>
        <w:tab/>
        <w:t>the REGISTRATION REQUEST message included the Network slicing indication IE with the Default configured NSSAI indication bit set to "Requested NSSAI created from default configured NSSAI"; or</w:t>
      </w:r>
    </w:p>
    <w:p w:rsidR="00BC6422" w:rsidRDefault="008F4C15">
      <w:pPr>
        <w:pStyle w:val="B1"/>
      </w:pPr>
      <w:r>
        <w:t>e)</w:t>
      </w:r>
      <w:r>
        <w:tab/>
        <w:t>any two S-NSSAIs of the requested NSSAI in the REGISTRATION REQUEST message are not associated with any common NSSRG value.</w:t>
      </w:r>
    </w:p>
    <w:p w:rsidR="00BC6422" w:rsidRDefault="008F4C15">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rsidR="00BC6422" w:rsidRDefault="008F4C15">
      <w:r>
        <w:t>If a new configured NSSAI for the current PLMN is included in the REGISTRATION ACCEPT message, the subscription information includes the NSSRG information, and the NSSRG bit in the 5GMM capability IE of the REGISTRATION REQUEST message is set to:</w:t>
      </w:r>
    </w:p>
    <w:p w:rsidR="00BC6422" w:rsidRDefault="008F4C15">
      <w:pPr>
        <w:pStyle w:val="B1"/>
      </w:pPr>
      <w:r>
        <w:t>a)</w:t>
      </w:r>
      <w:r>
        <w:tab/>
        <w:t>"NSSRG supported", then the AMF shall include the NSSRG information in the REGISTRATION ACCEPT message; or</w:t>
      </w:r>
    </w:p>
    <w:p w:rsidR="00BC6422" w:rsidRDefault="008F4C15">
      <w:pPr>
        <w:pStyle w:val="B1"/>
      </w:pPr>
      <w:r>
        <w:t>b)</w:t>
      </w:r>
      <w:r>
        <w:tab/>
        <w:t>"NSSRG not supported", then the configured NSSAI shall include one or more S-NSSAIs each of which is associated with all the NSSRG value(s) of the subscribed S-NSSAI(s) marked as default.</w:t>
      </w:r>
    </w:p>
    <w:p w:rsidR="00BC6422" w:rsidRDefault="008F4C15">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rsidR="00BC6422" w:rsidRDefault="008F4C15">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rsidR="00BC6422" w:rsidRDefault="008F4C15">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w:t>
      </w:r>
      <w:r>
        <w:lastRenderedPageBreak/>
        <w:t xml:space="preserve">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rsidR="00BC6422" w:rsidRDefault="008F4C15">
      <w:r>
        <w:rPr>
          <w:rFonts w:hint="eastAsia"/>
        </w:rPr>
        <w:t xml:space="preserve">The UE receiving the </w:t>
      </w:r>
      <w:r>
        <w:t>rejected NSSAI</w:t>
      </w:r>
      <w:r>
        <w:rPr>
          <w:rFonts w:hint="eastAsia"/>
        </w:rPr>
        <w:t xml:space="preserve"> in the </w:t>
      </w:r>
      <w:r>
        <w:t>REGISTRATION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BC6422" w:rsidRDefault="008F4C15">
      <w:pPr>
        <w:pStyle w:val="B1"/>
      </w:pPr>
      <w:r>
        <w:t>"S</w:t>
      </w:r>
      <w:r>
        <w:rPr>
          <w:rFonts w:hint="eastAsia"/>
        </w:rPr>
        <w:t>-NSSAI</w:t>
      </w:r>
      <w:r>
        <w:t xml:space="preserve"> not available in the current PLMN or SNPN"</w:t>
      </w:r>
    </w:p>
    <w:p w:rsidR="00BC6422" w:rsidRDefault="008F4C15">
      <w:pPr>
        <w:pStyle w:val="B1"/>
      </w:pPr>
      <w:r>
        <w:tab/>
        <w:t xml:space="preserve">The UE shall 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rsidR="00BC6422" w:rsidRDefault="008F4C15">
      <w:pPr>
        <w:pStyle w:val="B1"/>
      </w:pPr>
      <w:r>
        <w:t>"S</w:t>
      </w:r>
      <w:r>
        <w:rPr>
          <w:rFonts w:hint="eastAsia"/>
        </w:rPr>
        <w:t>-NSSAI</w:t>
      </w:r>
      <w:r>
        <w:t xml:space="preserve"> not available in the current registration area"</w:t>
      </w:r>
    </w:p>
    <w:p w:rsidR="00BC6422" w:rsidRDefault="008F4C15">
      <w:pPr>
        <w:pStyle w:val="B1"/>
      </w:pPr>
      <w:r>
        <w:tab/>
        <w:t xml:space="preserve">The UE shall 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until switching off the UE</w:t>
      </w:r>
      <w:r>
        <w:rPr>
          <w:rFonts w:hint="eastAsia"/>
        </w:rPr>
        <w:t>, the UE moving out of the current registration area</w:t>
      </w:r>
      <w:r>
        <w:t>, the UICC containing the USIM is removed, the entry of the "list of subscriber data" with the SNPN identity of the current SNPN is updated, or the rejected S-NSSAI(s) are removed or deleted as described in subclause 4.6.2.2.</w:t>
      </w:r>
    </w:p>
    <w:p w:rsidR="00BC6422" w:rsidRDefault="008F4C15">
      <w:pPr>
        <w:pStyle w:val="B1"/>
        <w:rPr>
          <w:lang w:eastAsia="zh-CN"/>
        </w:rPr>
      </w:pPr>
      <w:r>
        <w:t>"S</w:t>
      </w:r>
      <w:r>
        <w:rPr>
          <w:rFonts w:hint="eastAsia"/>
        </w:rPr>
        <w:t>-NSSAI</w:t>
      </w:r>
      <w:r>
        <w:t xml:space="preserve"> not available due to the failed or revoked network slice-specific authentication and authorization"</w:t>
      </w:r>
    </w:p>
    <w:p w:rsidR="00BC6422" w:rsidRDefault="008F4C15">
      <w:pPr>
        <w:pStyle w:val="B1"/>
        <w:rPr>
          <w:lang w:eastAsia="zh-CN"/>
        </w:rPr>
      </w:pPr>
      <w:r>
        <w:rPr>
          <w:rFonts w:hint="eastAsia"/>
          <w:lang w:eastAsia="zh-CN"/>
        </w:rPr>
        <w:tab/>
      </w:r>
      <w:r>
        <w:t xml:space="preserve">The UE shall </w:t>
      </w:r>
      <w:r>
        <w:rPr>
          <w:rFonts w:hint="eastAsia"/>
        </w:rPr>
        <w:t>store</w:t>
      </w:r>
      <w:r>
        <w:t xml:space="preserve"> the rejected S-NSSAI(s) in the rejected NSSAI for </w:t>
      </w:r>
      <w:r>
        <w:rPr>
          <w:rFonts w:hint="eastAsia"/>
        </w:rPr>
        <w:t xml:space="preserve">the </w:t>
      </w:r>
      <w:r>
        <w:t xml:space="preserve">failed or revoked </w:t>
      </w:r>
      <w:r>
        <w:rPr>
          <w:rFonts w:hint="eastAsia"/>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rsidR="00BC6422" w:rsidRDefault="008F4C15">
      <w:pPr>
        <w:pStyle w:val="B1"/>
      </w:pPr>
      <w:r>
        <w:t>"S-NSSAI not available due to maximum number of UEs reached"</w:t>
      </w:r>
    </w:p>
    <w:p w:rsidR="00BC6422" w:rsidRDefault="008F4C15">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rsidR="00BC6422" w:rsidRDefault="008F4C15">
      <w:pPr>
        <w:pStyle w:val="NO"/>
        <w:rPr>
          <w:lang w:eastAsia="zh-CN"/>
        </w:rPr>
      </w:pPr>
      <w:r>
        <w:t>NOTE 12:</w:t>
      </w:r>
      <w:r>
        <w:tab/>
        <w:t>If the back-off timer value received along with the S-NSSAI in the rejected NSSAI for the maximum number of UEs reached is zero as specified in subclause 10.5.7.4a of TS 24.008, the UE does not consider the S-NSSAI as the rejected S-NSSAI.</w:t>
      </w:r>
    </w:p>
    <w:p w:rsidR="00BC6422" w:rsidRDefault="008F4C15">
      <w:pPr>
        <w:pStyle w:val="EditorsNote"/>
        <w:rPr>
          <w:lang w:eastAsia="zh-CN"/>
        </w:rPr>
      </w:pPr>
      <w:r>
        <w:rPr>
          <w:lang w:val="en-US"/>
        </w:rPr>
        <w:t>Editor's note [</w:t>
      </w:r>
      <w:r>
        <w:t>WI: eNS-Ph2, CR#</w:t>
      </w:r>
      <w:r>
        <w:rPr>
          <w:rFonts w:hint="eastAsia"/>
          <w:lang w:eastAsia="zh-CN"/>
        </w:rPr>
        <w:t>3417</w:t>
      </w:r>
      <w:r>
        <w:rPr>
          <w:lang w:val="en-US"/>
        </w:rPr>
        <w:t>]:</w:t>
      </w:r>
      <w:r>
        <w:rPr>
          <w:lang w:val="en-US"/>
        </w:rPr>
        <w:tab/>
        <w:t>Wh</w:t>
      </w:r>
      <w:r>
        <w:rPr>
          <w:rFonts w:hint="eastAsia"/>
          <w:lang w:val="en-US" w:eastAsia="zh-CN"/>
        </w:rPr>
        <w:t xml:space="preserve">ether </w:t>
      </w:r>
      <w:r>
        <w:t>"S-NSSAI not available due to maximum number of UEs reached"</w:t>
      </w:r>
      <w:r>
        <w:rPr>
          <w:rFonts w:hint="eastAsia"/>
          <w:lang w:eastAsia="zh-CN"/>
        </w:rPr>
        <w:t xml:space="preserve"> is applicable in </w:t>
      </w:r>
      <w:r>
        <w:rPr>
          <w:rFonts w:hint="eastAsia"/>
          <w:lang w:val="en-US" w:eastAsia="zh-CN"/>
        </w:rPr>
        <w:t xml:space="preserve">an SNPN </w:t>
      </w:r>
      <w:r>
        <w:t>is FFS.</w:t>
      </w:r>
    </w:p>
    <w:p w:rsidR="00BC6422" w:rsidRDefault="008F4C15">
      <w:r>
        <w:t>If there is one or more S-NSSAIs in the rejected NSSAI with the rejection cause "S-NSSAI not available due to maximum number of UEs reached", then for each S-NSSAI, the UE shall behave as follows:</w:t>
      </w:r>
    </w:p>
    <w:p w:rsidR="00BC6422" w:rsidRDefault="008F4C15">
      <w:pPr>
        <w:pStyle w:val="B1"/>
      </w:pPr>
      <w:r>
        <w:t>a)</w:t>
      </w:r>
      <w:r>
        <w:tab/>
        <w:t>stop the timer T3526 associated with the S-NSSAI, if running;</w:t>
      </w:r>
    </w:p>
    <w:p w:rsidR="00BC6422" w:rsidRDefault="008F4C15">
      <w:pPr>
        <w:pStyle w:val="B1"/>
      </w:pPr>
      <w:r>
        <w:t>b)</w:t>
      </w:r>
      <w:r>
        <w:tab/>
        <w:t>start the timer T3526 with:</w:t>
      </w:r>
    </w:p>
    <w:p w:rsidR="00BC6422" w:rsidRDefault="008F4C15">
      <w:pPr>
        <w:pStyle w:val="B2"/>
      </w:pPr>
      <w:r>
        <w:t>1)</w:t>
      </w:r>
      <w:r>
        <w:tab/>
        <w:t>the back-off timer value received along with the S-NSSAI, if a back-off timer value is received along with the S-NSSAI that is neither zero nor deactivated; or</w:t>
      </w:r>
    </w:p>
    <w:p w:rsidR="00BC6422" w:rsidRDefault="008F4C15">
      <w:pPr>
        <w:pStyle w:val="B2"/>
      </w:pPr>
      <w:r>
        <w:t>2)</w:t>
      </w:r>
      <w:r>
        <w:tab/>
        <w:t>an implementation specific back-off timer value, if no back-off timer value is received along with the S-NSSAI; and</w:t>
      </w:r>
    </w:p>
    <w:p w:rsidR="00BC6422" w:rsidRDefault="008F4C15">
      <w:pPr>
        <w:pStyle w:val="B1"/>
      </w:pPr>
      <w:r>
        <w:t>c)</w:t>
      </w:r>
      <w:r>
        <w:tab/>
        <w:t>remove the S-NSSAI from the rejected NSSAI for the maximum number of UEs reached when the timer T3526 associated with the S-NSSAI expires.</w:t>
      </w:r>
    </w:p>
    <w:p w:rsidR="00BC6422" w:rsidRDefault="008F4C15">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rsidR="00BC6422" w:rsidRDefault="008F4C15">
      <w:pPr>
        <w:pStyle w:val="B1"/>
        <w:rPr>
          <w:rFonts w:eastAsia="Malgun Gothic"/>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rsidR="00BC6422" w:rsidRDefault="008F4C15">
      <w:pPr>
        <w:pStyle w:val="B2"/>
      </w:pPr>
      <w:r>
        <w:t>1)</w:t>
      </w:r>
      <w:r>
        <w:tab/>
        <w:t>the allowed NSSAI containing S-NSSAI(s)</w:t>
      </w:r>
      <w:r>
        <w:rPr>
          <w:rFonts w:hint="eastAsia"/>
        </w:rPr>
        <w:t xml:space="preserve"> </w:t>
      </w:r>
      <w:r>
        <w:t>for the current PLMN each of which corresponds to a</w:t>
      </w:r>
      <w:r>
        <w:rPr>
          <w:rFonts w:eastAsia="Malgun Gothic"/>
        </w:rPr>
        <w:t xml:space="preserve"> </w:t>
      </w:r>
      <w:r>
        <w:t>subscribed S-NSSAI marked as default which are not subject to network slice-specific authentication and authorization;</w:t>
      </w:r>
    </w:p>
    <w:p w:rsidR="00BC6422" w:rsidRDefault="008F4C15">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rsidR="00BC6422" w:rsidRDefault="008F4C15">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rsidR="00BC6422" w:rsidRDefault="008F4C15">
      <w:pPr>
        <w:pStyle w:val="B1"/>
      </w:pPr>
      <w:r>
        <w:t>b)</w:t>
      </w:r>
      <w:r>
        <w:tab/>
        <w:t>if the Requested NSSAI IE includes one or more S-NSSAIs subject to network slice-specific authentication and authorization, the AMF shall in the REGISTRATION ACCEPT message include:</w:t>
      </w:r>
    </w:p>
    <w:p w:rsidR="00BC6422" w:rsidRDefault="008F4C15">
      <w:pPr>
        <w:pStyle w:val="B2"/>
      </w:pPr>
      <w:r>
        <w:t>1)</w:t>
      </w:r>
      <w:r>
        <w:tab/>
        <w:t>the allowed NSSAI containing the S-NSSAI(s) or the mapped S-NSSAI(s) which are not subject to network slice-specific authentication and authorization; and</w:t>
      </w:r>
    </w:p>
    <w:p w:rsidR="00BC6422" w:rsidRDefault="008F4C15">
      <w:pPr>
        <w:pStyle w:val="B2"/>
        <w:rPr>
          <w:lang w:eastAsia="zh-CN"/>
        </w:rPr>
      </w:pPr>
      <w:r>
        <w:t>2)</w:t>
      </w:r>
      <w:r>
        <w:tab/>
      </w:r>
      <w:r>
        <w:rPr>
          <w:rFonts w:eastAsia="Malgun Gothic"/>
        </w:rPr>
        <w:t>the r</w:t>
      </w:r>
      <w:r>
        <w:rPr>
          <w:lang w:eastAsia="zh-CN"/>
        </w:rPr>
        <w:t>ejected NSSAI containing:</w:t>
      </w:r>
    </w:p>
    <w:p w:rsidR="00BC6422" w:rsidRDefault="008F4C15">
      <w:pPr>
        <w:pStyle w:val="B3"/>
        <w:rPr>
          <w:lang w:eastAsia="ko-KR"/>
        </w:rPr>
      </w:pPr>
      <w:r>
        <w:t>i)</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rsidR="00BC6422" w:rsidRDefault="008F4C15">
      <w:pPr>
        <w:pStyle w:val="B3"/>
      </w:pPr>
      <w:r>
        <w:t>ii)</w:t>
      </w:r>
      <w:r>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w:t>
      </w:r>
      <w:r>
        <w:rPr>
          <w:rFonts w:hint="eastAsia"/>
        </w:rPr>
        <w:t>-NSSAI</w:t>
      </w:r>
      <w:r>
        <w:t xml:space="preserve"> not available in the current registration area", if any</w:t>
      </w:r>
      <w:r>
        <w:rPr>
          <w:lang w:eastAsia="ko-KR"/>
        </w:rPr>
        <w:t>.</w:t>
      </w:r>
    </w:p>
    <w:p w:rsidR="00BC6422" w:rsidRDefault="008F4C15">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rFonts w:hint="eastAsia"/>
          <w:lang w:eastAsia="zh-CN"/>
        </w:rPr>
        <w:t>re</w:t>
      </w:r>
      <w:r>
        <w:t>quest is not for onboarding services in SNPN</w:t>
      </w:r>
      <w:r>
        <w:rPr>
          <w:rFonts w:eastAsia="Malgun Gothic"/>
        </w:rPr>
        <w:t>, and if:</w:t>
      </w:r>
    </w:p>
    <w:p w:rsidR="00BC6422" w:rsidRDefault="008F4C15">
      <w:pPr>
        <w:pStyle w:val="B1"/>
        <w:rPr>
          <w:lang w:eastAsia="zh-CN"/>
        </w:rPr>
      </w:pPr>
      <w:r>
        <w:t>a)</w:t>
      </w:r>
      <w:r>
        <w:tab/>
        <w:t>the UE did not include the requested NSSAI in the REGISTRATION REQUEST message; or</w:t>
      </w:r>
    </w:p>
    <w:p w:rsidR="00BC6422" w:rsidRDefault="008F4C1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Pr>
          <w:lang w:eastAsia="zh-CN"/>
        </w:rPr>
        <w:t>in the REGISTRATION REQUEST message</w:t>
      </w:r>
      <w:r>
        <w:rPr>
          <w:rFonts w:hint="eastAsia"/>
          <w:lang w:eastAsia="zh-CN"/>
        </w:rPr>
        <w:t xml:space="preserve"> are </w:t>
      </w:r>
      <w:r>
        <w:rPr>
          <w:lang w:eastAsia="zh-CN"/>
        </w:rPr>
        <w:t>allowed;</w:t>
      </w:r>
    </w:p>
    <w:p w:rsidR="00BC6422" w:rsidRDefault="008F4C15">
      <w:r>
        <w:t>and one or more subscribed S-NSSAIs (containing one or more S-NSSAIs each of which may be associated with a new S-NSSAI) marked as default which are not subject to network slice-specific authentication and authorization are available, the AMF shall:</w:t>
      </w:r>
    </w:p>
    <w:p w:rsidR="00BC6422" w:rsidRDefault="008F4C15">
      <w:pPr>
        <w:pStyle w:val="B1"/>
      </w:pPr>
      <w:r>
        <w:t>a)</w:t>
      </w:r>
      <w:r>
        <w:tab/>
        <w:t xml:space="preserve">put </w:t>
      </w:r>
      <w:r>
        <w:rPr>
          <w:rFonts w:hint="eastAsia"/>
        </w:rPr>
        <w:t>the a</w:t>
      </w:r>
      <w:r>
        <w:t>llowed S-NSSAI(s)</w:t>
      </w:r>
      <w:r>
        <w:rPr>
          <w:rFonts w:hint="eastAsia"/>
        </w:rPr>
        <w:t xml:space="preserve"> </w:t>
      </w:r>
      <w:r>
        <w:t>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rsidR="00BC6422" w:rsidRDefault="008F4C1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rsidR="00BC6422" w:rsidRDefault="008F4C1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Pr>
          <w:lang w:eastAsia="ko-KR"/>
        </w:rPr>
        <w:t xml:space="preserve">rea such that all S-NSSAIs of the </w:t>
      </w:r>
      <w:r>
        <w:rPr>
          <w:rFonts w:hint="eastAsia"/>
          <w:lang w:eastAsia="ko-KR"/>
        </w:rPr>
        <w:t>a</w:t>
      </w:r>
      <w:r>
        <w:rPr>
          <w:lang w:eastAsia="ko-KR"/>
        </w:rPr>
        <w:t xml:space="preserve">llowed NSSAI are available in the </w:t>
      </w:r>
      <w:r>
        <w:rPr>
          <w:rFonts w:hint="eastAsia"/>
          <w:lang w:eastAsia="ko-KR"/>
        </w:rPr>
        <w:t>r</w:t>
      </w:r>
      <w:r>
        <w:rPr>
          <w:lang w:eastAsia="ko-KR"/>
        </w:rPr>
        <w:t xml:space="preserve">egistration </w:t>
      </w:r>
      <w:r>
        <w:rPr>
          <w:rFonts w:hint="eastAsia"/>
          <w:lang w:eastAsia="ko-KR"/>
        </w:rPr>
        <w:t>a</w:t>
      </w:r>
      <w:r>
        <w:rPr>
          <w:lang w:eastAsia="ko-KR"/>
        </w:rPr>
        <w:t>rea.</w:t>
      </w:r>
    </w:p>
    <w:p w:rsidR="00BC6422" w:rsidRDefault="008F4C15">
      <w:pPr>
        <w:rPr>
          <w:rFonts w:eastAsia="Malgun Gothic"/>
        </w:rPr>
      </w:pPr>
      <w:r>
        <w:rPr>
          <w:rFonts w:eastAsia="Malgun Gothic"/>
        </w:rPr>
        <w:t>I</w:t>
      </w:r>
      <w:r>
        <w:rPr>
          <w:rFonts w:eastAsia="Malgun Gothic" w:hint="eastAsia"/>
        </w:rPr>
        <w:t xml:space="preserve">f </w:t>
      </w:r>
      <w:r>
        <w:rPr>
          <w:rFonts w:eastAsia="Malgun Gothic"/>
        </w:rPr>
        <w:t xml:space="preserve">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r>
        <w:rPr>
          <w:rFonts w:eastAsia="Malgun Gothic"/>
        </w:rPr>
        <w:t>a</w:t>
      </w:r>
      <w:r>
        <w:rPr>
          <w:rFonts w:eastAsia="Malgun Gothic" w:hint="eastAsia"/>
        </w:rPr>
        <w:t xml:space="preserve">llowed NSSAI, </w:t>
      </w:r>
      <w:r>
        <w:rPr>
          <w:rFonts w:eastAsia="Malgun Gothic"/>
        </w:rPr>
        <w:t>then the UE shall store the included a</w:t>
      </w:r>
      <w:r>
        <w:rPr>
          <w:rFonts w:eastAsia="Malgun Gothic" w:hint="eastAsia"/>
        </w:rPr>
        <w:t>llowed NSSAI</w:t>
      </w:r>
      <w:r>
        <w:rPr>
          <w:rFonts w:eastAsia="Malgun Gothic"/>
        </w:rPr>
        <w:t xml:space="preserve"> together with the PLMN identity of the registered PLMN</w:t>
      </w:r>
      <w:r>
        <w:rPr>
          <w:rFonts w:hint="eastAsia"/>
        </w:rPr>
        <w:t xml:space="preserve"> and the registration area</w:t>
      </w:r>
      <w:r>
        <w:rPr>
          <w:rFonts w:eastAsia="Malgun Gothic"/>
        </w:rPr>
        <w:t xml:space="preserve"> as specified in </w:t>
      </w:r>
      <w:r>
        <w:rPr>
          <w:rFonts w:eastAsia="Malgun Gothic" w:hint="eastAsia"/>
        </w:rPr>
        <w:t>subclause</w:t>
      </w:r>
      <w:r>
        <w:rPr>
          <w:rFonts w:eastAsia="Malgun Gothic"/>
        </w:rPr>
        <w:t> 4.6.2.2</w:t>
      </w:r>
      <w:r>
        <w:rPr>
          <w:rFonts w:eastAsia="Malgun Gothic" w:hint="eastAsia"/>
        </w:rPr>
        <w:t>.</w:t>
      </w:r>
      <w:r>
        <w:t xml:space="preserve"> If the registration area contains TAIs belonging to different PLMNs, which are equivalent PLMNs, </w:t>
      </w:r>
      <w:r>
        <w:lastRenderedPageBreak/>
        <w:t>the UE shall store the received allowed NSSAI in each of allowed NSSAIs which are associated with each of the PLMNs.</w:t>
      </w:r>
    </w:p>
    <w:p w:rsidR="00BC6422" w:rsidRDefault="008F4C15">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message:</w:t>
      </w:r>
    </w:p>
    <w:p w:rsidR="00BC6422" w:rsidRDefault="008F4C15">
      <w:pPr>
        <w:pStyle w:val="B1"/>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rsidR="00BC6422" w:rsidRDefault="008F4C15">
      <w:pPr>
        <w:pStyle w:val="B1"/>
      </w:pPr>
      <w:r>
        <w:t>b)</w:t>
      </w:r>
      <w:r>
        <w:tab/>
      </w:r>
      <w:r>
        <w:rPr>
          <w:rFonts w:eastAsia="Malgun Gothic"/>
        </w:rPr>
        <w:t>includes</w:t>
      </w:r>
      <w:r>
        <w:t xml:space="preserve"> a pending NSSAI; and</w:t>
      </w:r>
    </w:p>
    <w:p w:rsidR="00BC6422" w:rsidRDefault="008F4C15">
      <w:pPr>
        <w:pStyle w:val="B1"/>
      </w:pPr>
      <w:r>
        <w:t>c)</w:t>
      </w:r>
      <w:r>
        <w:tab/>
        <w:t>does not include an allowed NSSAI,</w:t>
      </w:r>
    </w:p>
    <w:p w:rsidR="00BC6422" w:rsidRDefault="008F4C15">
      <w:r>
        <w:t>the UE</w:t>
      </w:r>
      <w:r>
        <w:rPr>
          <w:rFonts w:hint="eastAsia"/>
          <w:lang w:eastAsia="zh-CN"/>
        </w:rPr>
        <w:t xml:space="preserve"> shall</w:t>
      </w:r>
      <w:r>
        <w:t xml:space="preserve"> delete the stored allowed NSSAI, if any, as specified in subclause 4.6.2.2, and the UE:</w:t>
      </w:r>
    </w:p>
    <w:p w:rsidR="00BC6422" w:rsidRDefault="008F4C15">
      <w:pPr>
        <w:pStyle w:val="B1"/>
      </w:pPr>
      <w:r>
        <w:t>a)</w:t>
      </w:r>
      <w:r>
        <w:tab/>
        <w:t>shall not initiate a 5GSM procedure except for emergency services ; and</w:t>
      </w:r>
    </w:p>
    <w:p w:rsidR="00BC6422" w:rsidRDefault="008F4C15">
      <w:pPr>
        <w:pStyle w:val="B1"/>
      </w:pPr>
      <w:r>
        <w:t>b)</w:t>
      </w:r>
      <w:r>
        <w:tab/>
        <w:t>shall not initiate a service request procedure except for cases f), i) and o) in subclause 5.6.1.1;</w:t>
      </w:r>
    </w:p>
    <w:p w:rsidR="00BC6422" w:rsidRDefault="008F4C15">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rsidR="00BC6422" w:rsidRDefault="008F4C15">
      <w:pPr>
        <w:rPr>
          <w:rFonts w:eastAsia="Malgun Gothic"/>
        </w:rPr>
      </w:pPr>
      <w:r>
        <w:rPr>
          <w:rFonts w:eastAsia="Malgun Gothic"/>
        </w:rPr>
        <w:t>until the UE receives an allowed NSSAI.</w:t>
      </w:r>
    </w:p>
    <w:p w:rsidR="00BC6422" w:rsidRDefault="008F4C1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BC6422" w:rsidRDefault="008F4C1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rsidR="00BC6422" w:rsidRDefault="008F4C1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BC6422" w:rsidRDefault="008F4C1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BC6422" w:rsidRDefault="008F4C15">
      <w:pPr>
        <w:rPr>
          <w:rFonts w:eastAsia="Malgun Gothic"/>
        </w:rPr>
      </w:pPr>
      <w:r>
        <w:rPr>
          <w:rFonts w:eastAsia="Malgun Gothic"/>
        </w:rPr>
        <w:t>The UE supporting S1 mode shall operate in the mode for interworking with EPS as follows:</w:t>
      </w:r>
    </w:p>
    <w:p w:rsidR="00BC6422" w:rsidRDefault="008F4C1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BC6422" w:rsidRDefault="008F4C1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rsidR="00BC6422" w:rsidRDefault="008F4C15">
      <w:pPr>
        <w:pStyle w:val="NO"/>
        <w:rPr>
          <w:rFonts w:eastAsia="Malgun Gothic"/>
        </w:rPr>
      </w:pPr>
      <w:r>
        <w:t>NOTE 13</w:t>
      </w:r>
      <w:r>
        <w:rPr>
          <w:rFonts w:eastAsia="Malgun Gothic"/>
        </w:rPr>
        <w:t>:</w:t>
      </w:r>
      <w:r>
        <w:rPr>
          <w:rFonts w:eastAsia="Malgun Gothic"/>
        </w:rPr>
        <w:tab/>
        <w:t>The registration mode used by the UE is implementation dependent.</w:t>
      </w:r>
    </w:p>
    <w:p w:rsidR="00BC6422" w:rsidRDefault="008F4C1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rsidR="00BC6422" w:rsidRDefault="008F4C15">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rsidR="00BC6422" w:rsidRDefault="008F4C15">
      <w:pPr>
        <w:rPr>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rPr>
          <w:rFonts w:hint="eastAsia"/>
        </w:rPr>
        <w:t>,</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Pr>
          <w:rFonts w:hint="eastAsia"/>
          <w:lang w:eastAsia="ja-JP"/>
        </w:rPr>
        <w:t>In a UE with LCS capability, location services indicator (5G-LCS) shall be provided to the upper layers</w:t>
      </w:r>
      <w:r>
        <w:rPr>
          <w:lang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rsidR="00BC6422" w:rsidRDefault="008F4C15">
      <w:r>
        <w:t>The AMF shall set the EMF bit in the 5GS network feature support IE to:</w:t>
      </w:r>
    </w:p>
    <w:p w:rsidR="00BC6422" w:rsidRDefault="008F4C15">
      <w:pPr>
        <w:pStyle w:val="B1"/>
      </w:pPr>
      <w:r>
        <w:lastRenderedPageBreak/>
        <w:t>a)</w:t>
      </w:r>
      <w:r>
        <w:tab/>
        <w:t>"Emergency services fallback supported in NR connected to 5GCN and E-UTRA connected to 5GCN" if the network supports the emergency services fallback procedure when the UE is in an NR cell connected to 5GCN or an E-UTRA cell connected to 5GCN;</w:t>
      </w:r>
    </w:p>
    <w:p w:rsidR="00BC6422" w:rsidRDefault="008F4C15">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rsidR="00BC6422" w:rsidRDefault="008F4C1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BC6422" w:rsidRDefault="008F4C15">
      <w:pPr>
        <w:pStyle w:val="B1"/>
      </w:pPr>
      <w:r>
        <w:t>d)</w:t>
      </w:r>
      <w:r>
        <w:tab/>
        <w:t>"Emergency services fallback not supported" if network does not support the emergency services fallback procedure when the UE is in any cell connected to 5GCN.</w:t>
      </w:r>
    </w:p>
    <w:p w:rsidR="00BC6422" w:rsidRDefault="008F4C15">
      <w:pPr>
        <w:pStyle w:val="NO"/>
      </w:pPr>
      <w:r>
        <w:t>NOTE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BC6422" w:rsidRDefault="008F4C15">
      <w:pPr>
        <w:pStyle w:val="NO"/>
      </w:pPr>
      <w:r>
        <w:t>NOTE 15</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rsidR="00BC6422" w:rsidRDefault="008F4C15">
      <w:r>
        <w:t>If the UE is not operating in SNPN access operation mode:</w:t>
      </w:r>
    </w:p>
    <w:p w:rsidR="00BC6422" w:rsidRDefault="008F4C15">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C6422" w:rsidRDefault="008F4C15">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rsidR="00BC6422" w:rsidRDefault="008F4C15">
      <w:pPr>
        <w:pStyle w:val="B1"/>
      </w:pPr>
      <w:r>
        <w:t>c)</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C6422" w:rsidRDefault="008F4C15">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rsidR="00BC6422" w:rsidRDefault="008F4C15">
      <w:r>
        <w:t>If the UE is operating in SNPN access operation mode:</w:t>
      </w:r>
    </w:p>
    <w:p w:rsidR="00BC6422" w:rsidRDefault="008F4C15">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BC6422" w:rsidRDefault="008F4C15">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rsidR="00BC6422" w:rsidRDefault="008F4C15">
      <w:pPr>
        <w:pStyle w:val="B1"/>
      </w:pPr>
      <w:r>
        <w:lastRenderedPageBreak/>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rsidR="00BC6422" w:rsidRDefault="008F4C15">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rsidR="00BC6422" w:rsidRDefault="008F4C15">
      <w:r>
        <w:t>If the UE indicates support for restriction on use of enhanced coverage in the REGISTRATION REQUEST message and:</w:t>
      </w:r>
    </w:p>
    <w:p w:rsidR="00BC6422" w:rsidRDefault="008F4C15">
      <w:pPr>
        <w:pStyle w:val="B1"/>
      </w:pPr>
      <w:r>
        <w:t>a)</w:t>
      </w:r>
      <w:r>
        <w:rPr>
          <w:lang w:val="en-US"/>
        </w:rPr>
        <w:tab/>
        <w:t xml:space="preserve">in WB-N1 mode, </w:t>
      </w:r>
      <w:r>
        <w:t>the AMF decides to restrict the use of CE mode B for the UE, then the AMF shall set the RestrictEC bit to "CE mode B is restricted";</w:t>
      </w:r>
    </w:p>
    <w:p w:rsidR="00BC6422" w:rsidRDefault="008F4C15">
      <w:pPr>
        <w:pStyle w:val="B1"/>
      </w:pPr>
      <w:r>
        <w:t>b)</w:t>
      </w:r>
      <w:r>
        <w:rPr>
          <w:lang w:val="en-US"/>
        </w:rPr>
        <w:tab/>
        <w:t xml:space="preserve">in WB-N1 mode, </w:t>
      </w:r>
      <w:r>
        <w:t>the AMF decides to restrict the use of both CE mode A and CE mode B for the UE, then the AMF shall set the RestrictEC bit to "</w:t>
      </w:r>
      <w:r>
        <w:rPr>
          <w:lang w:eastAsia="ja-JP"/>
        </w:rPr>
        <w:t xml:space="preserve"> Both CE mode A and CE mode B are restricted</w:t>
      </w:r>
      <w:r>
        <w:t>"; or</w:t>
      </w:r>
    </w:p>
    <w:p w:rsidR="00BC6422" w:rsidRDefault="008F4C15">
      <w:pPr>
        <w:pStyle w:val="B1"/>
      </w:pPr>
      <w:r>
        <w:t>c)</w:t>
      </w:r>
      <w:r>
        <w:rPr>
          <w:lang w:val="en-US"/>
        </w:rPr>
        <w:tab/>
        <w:t xml:space="preserve">in NB-N1 mode, </w:t>
      </w:r>
      <w:r>
        <w:t>the AMF decides to restrict the use of enhanced coverage for the UE, then the AMF shall set the RestrictEC bit to "Use of enhanced coverage is restricted",</w:t>
      </w:r>
    </w:p>
    <w:p w:rsidR="00BC6422" w:rsidRDefault="008F4C15">
      <w:r>
        <w:t xml:space="preserve">in the </w:t>
      </w:r>
      <w:r>
        <w:rPr>
          <w:lang w:eastAsia="ko-KR"/>
        </w:rPr>
        <w:t>5GS network feature support IE in the REGISTRATION ACCEPT message</w:t>
      </w:r>
      <w:r>
        <w:t>.</w:t>
      </w:r>
    </w:p>
    <w:p w:rsidR="00BC6422" w:rsidRDefault="008F4C15">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rsidR="00BC6422" w:rsidRDefault="008F4C15">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rsidR="00BC6422" w:rsidRDefault="008F4C15">
      <w:pPr>
        <w:rPr>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rsidR="00BC6422" w:rsidRDefault="008F4C15">
      <w:r>
        <w:t>If the UE indicates support of the paging restriction in the REGISTRATION REQUEST message, and the AMF sets:</w:t>
      </w:r>
    </w:p>
    <w:p w:rsidR="00BC6422" w:rsidRDefault="008F4C15">
      <w:pPr>
        <w:pStyle w:val="B1"/>
      </w:pPr>
      <w:r>
        <w:t>-</w:t>
      </w:r>
      <w:r>
        <w:tab/>
        <w:t>the reject paging request bit to "reject paging request supported";</w:t>
      </w:r>
    </w:p>
    <w:p w:rsidR="00BC6422" w:rsidRDefault="008F4C15">
      <w:pPr>
        <w:pStyle w:val="B1"/>
      </w:pPr>
      <w:r>
        <w:t>-</w:t>
      </w:r>
      <w:r>
        <w:tab/>
        <w:t>the N1 NAS signalling connection release bit to "N1 NAS signalling connection release supported"; or</w:t>
      </w:r>
    </w:p>
    <w:p w:rsidR="00BC6422" w:rsidRDefault="008F4C15">
      <w:pPr>
        <w:pStyle w:val="B1"/>
      </w:pPr>
      <w:r>
        <w:t>-</w:t>
      </w:r>
      <w:r>
        <w:tab/>
        <w:t>both of them;</w:t>
      </w:r>
    </w:p>
    <w:p w:rsidR="00BC6422" w:rsidRDefault="008F4C15">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rsidR="00BC6422" w:rsidRDefault="008F4C15">
      <w:r>
        <w:rPr>
          <w:rFonts w:hint="eastAsia"/>
        </w:rPr>
        <w:t xml:space="preserve">If </w:t>
      </w:r>
      <w:r>
        <w:t xml:space="preserve">the </w:t>
      </w:r>
      <w:r>
        <w:rPr>
          <w:rFonts w:hint="eastAsia"/>
        </w:rPr>
        <w:t>UE</w:t>
      </w:r>
      <w:r>
        <w:t xml:space="preserve"> has set the Follow-on request indicator to </w:t>
      </w:r>
      <w:r>
        <w:rPr>
          <w:lang w:eastAsia="ja-JP"/>
        </w:rPr>
        <w:t>"</w:t>
      </w:r>
      <w:r>
        <w:t>Follow-on request pending</w:t>
      </w:r>
      <w:r>
        <w:rPr>
          <w:lang w:eastAsia="ja-JP"/>
        </w:rPr>
        <w:t>"</w:t>
      </w:r>
      <w:r>
        <w:t xml:space="preserve"> in the </w:t>
      </w:r>
      <w:r>
        <w:rPr>
          <w:rFonts w:hint="eastAsia"/>
        </w:rPr>
        <w:t>REGISTRATION</w:t>
      </w:r>
      <w:r>
        <w:t xml:space="preserve"> REQUEST message</w:t>
      </w:r>
      <w:r>
        <w:rPr>
          <w:rFonts w:hint="eastAsia"/>
        </w:rPr>
        <w:t>,</w:t>
      </w:r>
      <w:r>
        <w:t xml:space="preserve"> or the network has</w:t>
      </w:r>
      <w:r>
        <w:rPr>
          <w:lang w:eastAsia="ko-KR"/>
        </w:rPr>
        <w:t xml:space="preserve"> </w:t>
      </w:r>
      <w:r>
        <w:t>downlink signalling pending,</w:t>
      </w:r>
      <w:r>
        <w:rPr>
          <w:rFonts w:hint="eastAsia"/>
        </w:rPr>
        <w:t xml:space="preserve"> the AMF shall not </w:t>
      </w:r>
      <w:r>
        <w:t xml:space="preserve">immediately release the NAS signalling connection after the completion of the </w:t>
      </w:r>
      <w:r>
        <w:rPr>
          <w:rFonts w:hint="eastAsia"/>
        </w:rPr>
        <w:t>registration</w:t>
      </w:r>
      <w:r>
        <w:t xml:space="preserve"> procedure</w:t>
      </w:r>
      <w:r>
        <w:rPr>
          <w:rFonts w:hint="eastAsia"/>
        </w:rPr>
        <w:t>.</w:t>
      </w:r>
    </w:p>
    <w:p w:rsidR="00BC6422" w:rsidRDefault="008F4C1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BC6422" w:rsidRDefault="008F4C15">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BC6422" w:rsidRDefault="008F4C15">
      <w:pPr>
        <w:pStyle w:val="B2"/>
      </w:pPr>
      <w:r>
        <w:t>1)</w:t>
      </w:r>
      <w:r>
        <w:tab/>
        <w:t>the V2XCEPC5 bit to "V2X communication over E-UTRA-PC5 supported"; or</w:t>
      </w:r>
    </w:p>
    <w:p w:rsidR="00BC6422" w:rsidRDefault="008F4C15">
      <w:pPr>
        <w:pStyle w:val="B2"/>
      </w:pPr>
      <w:r>
        <w:t>2)</w:t>
      </w:r>
      <w:r>
        <w:tab/>
        <w:t>the V2XCNPC5 bit to "V2X communication over NR-PC5 supported"; and</w:t>
      </w:r>
    </w:p>
    <w:p w:rsidR="00BC6422" w:rsidRDefault="008F4C15">
      <w:pPr>
        <w:pStyle w:val="B1"/>
        <w:rPr>
          <w:lang w:eastAsia="ko-KR"/>
        </w:rPr>
      </w:pPr>
      <w:r>
        <w:lastRenderedPageBreak/>
        <w:t>b)</w:t>
      </w:r>
      <w:r>
        <w:tab/>
        <w:t>the user's subscription context obtained from the UDM as defined in 3GPP TS 23.287 [6C]</w:t>
      </w:r>
      <w:r>
        <w:rPr>
          <w:lang w:eastAsia="zh-CN"/>
        </w:rPr>
        <w:t>;</w:t>
      </w:r>
    </w:p>
    <w:p w:rsidR="00BC6422" w:rsidRDefault="008F4C15">
      <w:pPr>
        <w:rPr>
          <w:lang w:eastAsia="ko-KR"/>
        </w:rPr>
      </w:pPr>
      <w:r>
        <w:rPr>
          <w:lang w:eastAsia="ko-KR"/>
        </w:rPr>
        <w:t>the AMF should not immediately release the NAS signalling connection after the completion of the registration procedure.</w:t>
      </w:r>
    </w:p>
    <w:p w:rsidR="00BC6422" w:rsidRDefault="008F4C15">
      <w:pPr>
        <w:rPr>
          <w:lang w:eastAsia="ko-KR"/>
        </w:rPr>
      </w:pPr>
      <w:r>
        <w:rPr>
          <w:rFonts w:hint="eastAsia"/>
          <w:lang w:eastAsia="ko-KR"/>
        </w:rPr>
        <w:t>If</w:t>
      </w:r>
      <w:r>
        <w:rPr>
          <w:lang w:eastAsia="ko-KR"/>
        </w:rPr>
        <w:t xml:space="preserve"> the UE </w:t>
      </w:r>
      <w:r>
        <w:t>is authorized to use ProSe services based on</w:t>
      </w:r>
      <w:r>
        <w:rPr>
          <w:lang w:eastAsia="ko-KR"/>
        </w:rPr>
        <w:t>:</w:t>
      </w:r>
    </w:p>
    <w:p w:rsidR="00BC6422" w:rsidRDefault="008F4C15">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BC6422" w:rsidRDefault="008F4C15">
      <w:pPr>
        <w:pStyle w:val="B2"/>
      </w:pPr>
      <w:r>
        <w:t>1)</w:t>
      </w:r>
      <w:r>
        <w:tab/>
        <w:t>the ProSe direct discovery bit to "ProSe direct discovery supported"; or</w:t>
      </w:r>
    </w:p>
    <w:p w:rsidR="00BC6422" w:rsidRDefault="008F4C15">
      <w:pPr>
        <w:pStyle w:val="B2"/>
      </w:pPr>
      <w:r>
        <w:t>2)</w:t>
      </w:r>
      <w:r>
        <w:tab/>
        <w:t>the ProSe direct communication bit to "ProSe direct communication supported"; and</w:t>
      </w:r>
    </w:p>
    <w:p w:rsidR="00BC6422" w:rsidRDefault="008F4C15">
      <w:pPr>
        <w:pStyle w:val="B1"/>
        <w:rPr>
          <w:lang w:eastAsia="ko-KR"/>
        </w:rPr>
      </w:pPr>
      <w:r>
        <w:t>b)</w:t>
      </w:r>
      <w:r>
        <w:tab/>
        <w:t>the user's subscription context obtained from the UDM as defined in 3GPP TS 23.304 [6E]</w:t>
      </w:r>
      <w:r>
        <w:rPr>
          <w:lang w:eastAsia="zh-CN"/>
        </w:rPr>
        <w:t>;</w:t>
      </w:r>
    </w:p>
    <w:p w:rsidR="00BC6422" w:rsidRDefault="008F4C15">
      <w:pPr>
        <w:rPr>
          <w:lang w:eastAsia="ko-KR"/>
        </w:rPr>
      </w:pPr>
      <w:r>
        <w:rPr>
          <w:lang w:eastAsia="ko-KR"/>
        </w:rPr>
        <w:t>the AMF should not immediately release the NAS signalling connection after the completion of the registration procedure.</w:t>
      </w:r>
    </w:p>
    <w:p w:rsidR="00BC6422" w:rsidRDefault="008F4C15">
      <w:pPr>
        <w:rPr>
          <w:lang w:eastAsia="zh-CN"/>
        </w:rPr>
      </w:pPr>
      <w:r>
        <w:t>If the</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t xml:space="preserve"> DRX parameter</w:t>
      </w:r>
      <w:r>
        <w:rPr>
          <w:rFonts w:hint="eastAsia"/>
          <w:lang w:eastAsia="zh-CN"/>
        </w:rPr>
        <w:t>s</w:t>
      </w:r>
      <w:r>
        <w:t xml:space="preserve"> IE</w:t>
      </w:r>
      <w:r>
        <w:rPr>
          <w:rFonts w:hint="eastAsia"/>
          <w:lang w:eastAsia="zh-CN"/>
        </w:rPr>
        <w:t xml:space="preserve"> and operator policy if available.</w:t>
      </w:r>
    </w:p>
    <w:p w:rsidR="00BC6422" w:rsidRDefault="008F4C15">
      <w:pPr>
        <w:rPr>
          <w:lang w:eastAsia="zh-CN"/>
        </w:rPr>
      </w:pPr>
      <w:r>
        <w:t>If the</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was included</w:t>
      </w:r>
      <w:r>
        <w:t xml:space="preserve"> in the REGISTRATION REQUEST message, the </w:t>
      </w:r>
      <w:r>
        <w:rPr>
          <w:rFonts w:hint="eastAsia"/>
          <w:lang w:eastAsia="zh-CN"/>
        </w:rPr>
        <w:t>AMF</w:t>
      </w:r>
      <w:r>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 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t xml:space="preserve"> NB-N1 mode DRX parameter</w:t>
      </w:r>
      <w:r>
        <w:rPr>
          <w:rFonts w:hint="eastAsia"/>
          <w:lang w:eastAsia="zh-CN"/>
        </w:rPr>
        <w:t>s</w:t>
      </w:r>
      <w:r>
        <w:t xml:space="preserve"> IE</w:t>
      </w:r>
      <w:r>
        <w:rPr>
          <w:rFonts w:hint="eastAsia"/>
          <w:lang w:eastAsia="zh-CN"/>
        </w:rPr>
        <w:t xml:space="preserve"> and operator policy if available.</w:t>
      </w:r>
    </w:p>
    <w:p w:rsidR="00BC6422" w:rsidRDefault="008F4C15">
      <w:r>
        <w:t xml:space="preserve">The AMF shall include the Negotiated extended DRX parameters IE in the REGISTRATION ACCEPT message only if the Requested extended DRX parameters IE was included in the REGISTRATION REQUEST message, and the AMF supports and accepts the use of eDRX. </w:t>
      </w:r>
      <w:r>
        <w:rPr>
          <w:rFonts w:hint="eastAsia"/>
          <w:lang w:eastAsia="zh-CN"/>
        </w:rPr>
        <w:t xml:space="preserve">The AMF may set the </w:t>
      </w:r>
      <w:r>
        <w:t>Negotiated extended DRX parameter</w:t>
      </w:r>
      <w:r>
        <w:rPr>
          <w:rFonts w:hint="eastAsia"/>
          <w:lang w:eastAsia="zh-CN"/>
        </w:rPr>
        <w:t xml:space="preserve">s IE based on </w:t>
      </w:r>
      <w:r>
        <w:t>the received</w:t>
      </w:r>
      <w:r>
        <w:rPr>
          <w:rFonts w:hint="eastAsia"/>
          <w:lang w:eastAsia="zh-CN"/>
        </w:rPr>
        <w:t xml:space="preserve"> Requested</w:t>
      </w:r>
      <w:r>
        <w:t xml:space="preserve"> extended DRX parameter</w:t>
      </w:r>
      <w:r>
        <w:rPr>
          <w:rFonts w:hint="eastAsia"/>
          <w:lang w:eastAsia="zh-CN"/>
        </w:rPr>
        <w:t>s</w:t>
      </w:r>
      <w:r>
        <w:t xml:space="preserve"> IE, </w:t>
      </w:r>
      <w:r>
        <w:rPr>
          <w:rFonts w:hint="eastAsia"/>
          <w:lang w:eastAsia="zh-CN"/>
        </w:rPr>
        <w:t>operator policy</w:t>
      </w:r>
      <w:r>
        <w:rPr>
          <w:lang w:eastAsia="zh-CN"/>
        </w:rPr>
        <w:t>, and the</w:t>
      </w:r>
      <w:r>
        <w:t xml:space="preserve"> user's subscription context obtained from the UDM</w:t>
      </w:r>
      <w:r>
        <w:rPr>
          <w:rFonts w:hint="eastAsia"/>
          <w:lang w:eastAsia="zh-CN"/>
        </w:rPr>
        <w:t xml:space="preserve"> if available.</w:t>
      </w:r>
    </w:p>
    <w:p w:rsidR="00BC6422" w:rsidRDefault="008F4C15">
      <w:r>
        <w:t>If:</w:t>
      </w:r>
    </w:p>
    <w:p w:rsidR="00BC6422" w:rsidRDefault="008F4C15">
      <w:pPr>
        <w:pStyle w:val="B1"/>
      </w:pPr>
      <w:r>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rsidR="00BC6422" w:rsidRDefault="008F4C15">
      <w:pPr>
        <w:pStyle w:val="B1"/>
      </w:pPr>
      <w:r>
        <w:t>b)</w:t>
      </w:r>
      <w:r>
        <w:tab/>
        <w:t>if the UE attempts obtaining service on another PLMNs as specified in 3GPP TS 23.122 [5] annex C;</w:t>
      </w:r>
    </w:p>
    <w:p w:rsidR="00BC6422" w:rsidRDefault="008F4C15">
      <w:pPr>
        <w:rPr>
          <w:color w:val="000000"/>
        </w:rPr>
      </w:pPr>
      <w:r>
        <w:t>then the UE shall locally release the established N1 NAS signalling connection after sending a REGISTRATION COMPLETE message.</w:t>
      </w:r>
    </w:p>
    <w:p w:rsidR="00BC6422" w:rsidRDefault="008F4C15">
      <w:r>
        <w:t>If:</w:t>
      </w:r>
    </w:p>
    <w:p w:rsidR="00BC6422" w:rsidRDefault="008F4C15">
      <w:pPr>
        <w:pStyle w:val="B1"/>
      </w:pPr>
      <w:r>
        <w:t>a)</w:t>
      </w:r>
      <w:r>
        <w:tab/>
        <w:t>the UE's USIM is configured with indication that the UE is to receive the SOR transparent container IE, the SOR transparent container IE is not included in the REGISTRATION ACCEPT message; and</w:t>
      </w:r>
    </w:p>
    <w:p w:rsidR="00BC6422" w:rsidRDefault="008F4C15">
      <w:pPr>
        <w:pStyle w:val="B1"/>
      </w:pPr>
      <w:r>
        <w:t>b)</w:t>
      </w:r>
      <w:r>
        <w:tab/>
        <w:t>the UE attempts obtaining service on another PLMNs as specified in 3GPP TS 23.122 [5] annex C;</w:t>
      </w:r>
    </w:p>
    <w:p w:rsidR="00BC6422" w:rsidRDefault="008F4C15">
      <w:r>
        <w:t>then the UE shall locally release the established N1 NAS signalling connection.</w:t>
      </w:r>
    </w:p>
    <w:p w:rsidR="00BC6422" w:rsidRDefault="008F4C15">
      <w:r>
        <w:t>If:</w:t>
      </w:r>
    </w:p>
    <w:p w:rsidR="00BC6422" w:rsidRDefault="008F4C15">
      <w:pPr>
        <w:pStyle w:val="B1"/>
      </w:pPr>
      <w:r>
        <w:t>a)</w:t>
      </w:r>
      <w:r>
        <w:tab/>
        <w:t>the UE operates in SNPN access operation mode;</w:t>
      </w:r>
    </w:p>
    <w:p w:rsidR="00BC6422" w:rsidRDefault="008F4C15">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t>subscriber data" or the selected PLMN subscription;</w:t>
      </w:r>
    </w:p>
    <w:p w:rsidR="00BC6422" w:rsidRDefault="008F4C15">
      <w:pPr>
        <w:pStyle w:val="B1"/>
      </w:pPr>
      <w:r>
        <w:t>c)</w:t>
      </w:r>
      <w:r>
        <w:tab/>
        <w:t>the SOR transparent container IE included in the REGISTRATION ACCEPT message does not successfully pass the integrity check (see 3GPP TS 33.501 [24]); and</w:t>
      </w:r>
    </w:p>
    <w:p w:rsidR="00BC6422" w:rsidRDefault="008F4C15">
      <w:pPr>
        <w:pStyle w:val="B1"/>
      </w:pPr>
      <w:r>
        <w:t>d)</w:t>
      </w:r>
      <w:r>
        <w:tab/>
        <w:t>the UE attempts obtaining service on another SNPN as specified in 3GPP TS 23.122 [5] annex C;</w:t>
      </w:r>
    </w:p>
    <w:p w:rsidR="00BC6422" w:rsidRDefault="008F4C15">
      <w:pPr>
        <w:rPr>
          <w:color w:val="000000"/>
        </w:rPr>
      </w:pPr>
      <w:r>
        <w:lastRenderedPageBreak/>
        <w:t xml:space="preserve">then the UE shall locally release the established N1 NAS signalling connection </w:t>
      </w:r>
      <w:r>
        <w:rPr>
          <w:color w:val="000000"/>
        </w:rPr>
        <w:t>after sending a REGISTRATION COMPLETE message.</w:t>
      </w:r>
    </w:p>
    <w:p w:rsidR="00BC6422" w:rsidRDefault="008F4C15">
      <w:r>
        <w:t>If:</w:t>
      </w:r>
    </w:p>
    <w:p w:rsidR="00BC6422" w:rsidRDefault="008F4C15">
      <w:pPr>
        <w:pStyle w:val="B1"/>
      </w:pPr>
      <w:r>
        <w:t>a)</w:t>
      </w:r>
      <w:r>
        <w:tab/>
        <w:t>the UE operates in SNPN access operation mode;</w:t>
      </w:r>
    </w:p>
    <w:p w:rsidR="00BC6422" w:rsidRDefault="008F4C15">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t>subscriber data" or the selected PLMN subscription;</w:t>
      </w:r>
    </w:p>
    <w:p w:rsidR="00BC6422" w:rsidRDefault="008F4C15">
      <w:pPr>
        <w:pStyle w:val="B1"/>
      </w:pPr>
      <w:r>
        <w:t>c)</w:t>
      </w:r>
      <w:r>
        <w:tab/>
        <w:t>the SOR transparent container IE is not included in the REGISTRATION ACCEPT message; and</w:t>
      </w:r>
    </w:p>
    <w:p w:rsidR="00BC6422" w:rsidRDefault="008F4C15">
      <w:pPr>
        <w:pStyle w:val="B1"/>
      </w:pPr>
      <w:r>
        <w:t>d)</w:t>
      </w:r>
      <w:r>
        <w:tab/>
        <w:t>the UE attempts obtaining service on another SNPN as specified in 3GPP TS 23.122 [5] annex C;</w:t>
      </w:r>
    </w:p>
    <w:p w:rsidR="00BC6422" w:rsidRDefault="008F4C15">
      <w:r>
        <w:t>then the UE shall locally release the established N1 NAS signalling connection.</w:t>
      </w:r>
    </w:p>
    <w:p w:rsidR="00BC6422" w:rsidRDefault="008F4C1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rsidR="00BC6422" w:rsidRDefault="008F4C15">
      <w:pPr>
        <w:pStyle w:val="B1"/>
      </w:pPr>
      <w:r>
        <w:t>a)</w:t>
      </w:r>
      <w:r>
        <w:tab/>
        <w:t xml:space="preserve">the UE shall proceed with the behaviour as specified in </w:t>
      </w:r>
      <w:r>
        <w:rPr>
          <w:lang w:eastAsia="ko-KR"/>
        </w:rPr>
        <w:t>3GPP TS 23.122 [5] annex C; and</w:t>
      </w:r>
    </w:p>
    <w:p w:rsidR="00BC6422" w:rsidRDefault="008F4C15">
      <w:pPr>
        <w:pStyle w:val="B1"/>
      </w:pPr>
      <w:r>
        <w:t>b)</w:t>
      </w:r>
      <w:r>
        <w:tab/>
      </w:r>
      <w:r>
        <w:rPr>
          <w:lang w:eastAsia="ko-KR"/>
        </w:rPr>
        <w:t xml:space="preserve">if the registration procedure is performed over 3GPP access and the UE </w:t>
      </w:r>
      <w:r>
        <w:t xml:space="preserve">attempts obtaining service on another PLMNs or SNPNs as specified in </w:t>
      </w:r>
      <w:r>
        <w:rPr>
          <w:lang w:eastAsia="ko-KR"/>
        </w:rPr>
        <w:t xml:space="preserve">3GPP TS 23.122 [5] annex C, </w:t>
      </w:r>
      <w:r>
        <w:t>then the UE may locally release the established N1 NAS signalling connection after sending a REGISTRATION COMPLETE message. Otherwise the UE shall send a REGISTRATION COMPLETE message and not release the current N1 NAS signalling connection locally.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the UE shall set the ME support of SOR-CMCI indicator to "SOR-CMCI supported by the ME".</w:t>
      </w:r>
    </w:p>
    <w:p w:rsidR="00BC6422" w:rsidRDefault="008F4C15">
      <w:r>
        <w:rPr>
          <w:lang w:eastAsia="ko-KR"/>
        </w:rPr>
        <w:t xml:space="preserve">If the SOR transparent container IE </w:t>
      </w:r>
      <w:r>
        <w:t>successfully passes the integrity check (see 3GPP TS 33.501 [24]) and:</w:t>
      </w:r>
    </w:p>
    <w:p w:rsidR="00BC6422" w:rsidRDefault="008F4C15">
      <w:pPr>
        <w:pStyle w:val="B1"/>
        <w:rPr>
          <w:lang w:eastAsia="ko-KR"/>
        </w:rPr>
      </w:pPr>
      <w:r>
        <w:t>a)</w:t>
      </w:r>
      <w:r>
        <w:tab/>
      </w:r>
      <w:r>
        <w:rPr>
          <w:lang w:eastAsia="ko-KR"/>
        </w:rPr>
        <w:t xml:space="preserve">indicates </w:t>
      </w:r>
      <w:r>
        <w:t xml:space="preserve">list of preferred PLMN/access technology combinations is provided and the list type </w:t>
      </w:r>
      <w:r>
        <w:rPr>
          <w:lang w:eastAsia="ko-KR"/>
        </w:rPr>
        <w:t>indicates:</w:t>
      </w:r>
    </w:p>
    <w:p w:rsidR="00BC6422" w:rsidRDefault="008F4C15">
      <w:pPr>
        <w:pStyle w:val="B2"/>
      </w:pPr>
      <w:r>
        <w:t>1)</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rsidR="00BC6422" w:rsidRDefault="008F4C15">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rsidR="00BC6422" w:rsidRDefault="008F4C15">
      <w:pPr>
        <w:pStyle w:val="B1"/>
      </w:pPr>
      <w:r>
        <w:rPr>
          <w:lang w:eastAsia="ko-KR"/>
        </w:rPr>
        <w:t>b)</w:t>
      </w:r>
      <w:r>
        <w:rPr>
          <w:lang w:eastAsia="ko-KR"/>
        </w:rPr>
        <w:tab/>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lang w:eastAsia="ko-KR"/>
        </w:rPr>
        <w:t>SOR transparent container IE</w:t>
      </w:r>
      <w:r>
        <w:t xml:space="preserve"> includes SOR-SNPN-SI, the ME shall replace SOR-SNPN-SI of the selected entry of the "list of subscriber data" or associated with the selected PLMN subscription, as specified in 3GPP TS 23.122 [5] with the received SOR-SNPN-SI.</w:t>
      </w:r>
    </w:p>
    <w:p w:rsidR="00BC6422" w:rsidRDefault="008F4C15">
      <w:pPr>
        <w:pStyle w:val="EditorsNote"/>
      </w:pPr>
      <w:r>
        <w:t>Editor's note (WI eNPN, CR#3584):</w:t>
      </w:r>
      <w:r>
        <w:tab/>
        <w:t>Whether the UE can receive the SOR-SNPN-SI when registering or registered to a PLMN is FFS.</w:t>
      </w:r>
    </w:p>
    <w:p w:rsidR="00BC6422" w:rsidRDefault="008F4C15">
      <w:pPr>
        <w:pStyle w:val="B1"/>
      </w:pPr>
      <w:r>
        <w:tab/>
        <w:t>If the SOR-CMCI is present and the Store SOR-CMCI in ME indicator is set to "Store SOR-CMCI in ME" then the UE shall store or delete the SOR-CMCI in the non-volatile memory of the ME as described in annex C.1.</w:t>
      </w:r>
    </w:p>
    <w:p w:rsidR="00BC6422" w:rsidRDefault="008F4C15">
      <w:pPr>
        <w:pStyle w:val="B1"/>
      </w:pPr>
      <w:r>
        <w:tab/>
        <w:t>The UE shall proceed with the behaviour as specified in 3GPP TS 23.122 [5] annex C.</w:t>
      </w:r>
    </w:p>
    <w:p w:rsidR="00BC6422" w:rsidRDefault="008F4C15">
      <w:r>
        <w:t>If the SOR transparent container IE does not pass the integrity check successfully, then the UE shall discard the content of the SOR transparent container IE.</w:t>
      </w:r>
    </w:p>
    <w:p w:rsidR="00BC6422" w:rsidRDefault="008F4C15">
      <w:r>
        <w:t>If required by operator policy, the AMF shall include the NSSAI inclusion mode IE in the REGISTRATION ACCEPT message (see table 4.6.2.3.1 of subclause 4.6.2.3). Upon receipt of the REGISTRATION ACCEPT message:</w:t>
      </w:r>
    </w:p>
    <w:p w:rsidR="00BC6422" w:rsidRDefault="008F4C15">
      <w:pPr>
        <w:pStyle w:val="B1"/>
      </w:pPr>
      <w:r>
        <w:lastRenderedPageBreak/>
        <w:t>a)</w:t>
      </w:r>
      <w:r>
        <w:tab/>
        <w:t xml:space="preserve">if the message includes the NSSAI inclusion mode IE, the UE shall operate in the NSSAI inclusion mode indicated in the NSSAI inclusion mode IE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area; or</w:t>
      </w:r>
    </w:p>
    <w:p w:rsidR="00BC6422" w:rsidRDefault="008F4C15">
      <w:pPr>
        <w:pStyle w:val="B1"/>
      </w:pPr>
      <w:r>
        <w:t>b)</w:t>
      </w:r>
      <w:r>
        <w:tab/>
        <w:t>otherwise:</w:t>
      </w:r>
    </w:p>
    <w:p w:rsidR="00BC6422" w:rsidRDefault="008F4C15">
      <w:pPr>
        <w:pStyle w:val="B2"/>
      </w:pPr>
      <w:r>
        <w:t>1)</w:t>
      </w:r>
      <w:r>
        <w:tab/>
        <w:t>if the UE has NSSAI inclusion mode for the current PLMN or SNPN and access type stored in the UE, the UE shall operate in the stored NSSAI inclusion mode;</w:t>
      </w:r>
    </w:p>
    <w:p w:rsidR="00BC6422" w:rsidRDefault="008F4C15">
      <w:pPr>
        <w:pStyle w:val="B2"/>
      </w:pPr>
      <w:r>
        <w:t>2)</w:t>
      </w:r>
      <w:r>
        <w:tab/>
        <w:t>if the UE does not have NSSAI inclusion mode for the current PLMN or SNPN and the access type stored in the UE and if the UE is performing the registration procedure over:</w:t>
      </w:r>
    </w:p>
    <w:p w:rsidR="00BC6422" w:rsidRDefault="008F4C15">
      <w:pPr>
        <w:pStyle w:val="B3"/>
      </w:pPr>
      <w:r>
        <w:t>i)</w:t>
      </w:r>
      <w:r>
        <w:tab/>
        <w:t>3GPP access, the UE shall operate in NSSAI inclusion mode D in the current PLMN or SNPN and</w:t>
      </w:r>
      <w:r>
        <w:rPr>
          <w:rFonts w:hint="eastAsia"/>
          <w:lang w:eastAsia="zh-CN"/>
        </w:rPr>
        <w:t xml:space="preserve"> the current</w:t>
      </w:r>
      <w:r>
        <w:t xml:space="preserve"> access type;</w:t>
      </w:r>
    </w:p>
    <w:p w:rsidR="00BC6422" w:rsidRDefault="008F4C15">
      <w:pPr>
        <w:pStyle w:val="B3"/>
      </w:pPr>
      <w:r>
        <w:t>ii)</w:t>
      </w:r>
      <w:r>
        <w:tab/>
        <w:t>untrusted non-3GPP access, the UE shall operate in NSSAI inclusion mode B in the current PLMN and</w:t>
      </w:r>
      <w:r>
        <w:rPr>
          <w:rFonts w:hint="eastAsia"/>
          <w:lang w:eastAsia="zh-CN"/>
        </w:rPr>
        <w:t xml:space="preserve"> the current</w:t>
      </w:r>
      <w:r>
        <w:t xml:space="preserve"> access type; or</w:t>
      </w:r>
    </w:p>
    <w:p w:rsidR="00BC6422" w:rsidRDefault="008F4C15">
      <w:pPr>
        <w:pStyle w:val="B3"/>
      </w:pPr>
      <w:r>
        <w:t>iii)</w:t>
      </w:r>
      <w:r>
        <w:tab/>
        <w:t>trusted non-3GPP access, the UE shall operate in NSSAI inclusion mode D in the current PLMN and</w:t>
      </w:r>
      <w:r>
        <w:rPr>
          <w:lang w:eastAsia="zh-CN"/>
        </w:rPr>
        <w:t xml:space="preserve"> the current</w:t>
      </w:r>
      <w:r>
        <w:t xml:space="preserve"> access type; or</w:t>
      </w:r>
    </w:p>
    <w:p w:rsidR="00BC6422" w:rsidRDefault="008F4C1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BC6422" w:rsidRDefault="008F4C15">
      <w:pPr>
        <w:rPr>
          <w:lang w:val="en-US"/>
        </w:rPr>
      </w:pPr>
      <w:r>
        <w:t xml:space="preserve">The AMF may include </w:t>
      </w:r>
      <w:r>
        <w:rPr>
          <w:lang w:val="en-US"/>
        </w:rPr>
        <w:t>operator-defined access category definitions in the REGISTRATION ACCEPT message.</w:t>
      </w:r>
    </w:p>
    <w:p w:rsidR="00BC6422" w:rsidRDefault="008F4C15">
      <w:pPr>
        <w:rPr>
          <w:lang w:val="en-US"/>
        </w:rPr>
      </w:pPr>
      <w:r>
        <w:rPr>
          <w:rFonts w:hint="eastAsia"/>
        </w:rPr>
        <w:t xml:space="preserve">If the UE receives </w:t>
      </w:r>
      <w:r>
        <w:t xml:space="preserve">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 xml:space="preserve">category definitions </w:t>
      </w:r>
      <w:r>
        <w:t>IE contains one or more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 xml:space="preserve">operator-defined access </w:t>
      </w:r>
      <w:r>
        <w:rPr>
          <w:lang w:val="en-US"/>
        </w:rPr>
        <w:t>category definitions</w:t>
      </w:r>
      <w:r>
        <w:t xml:space="preserve"> stored for the RPLMN </w:t>
      </w:r>
      <w:r>
        <w:rPr>
          <w:rFonts w:hint="eastAsia"/>
        </w:rPr>
        <w:t xml:space="preserve">and </w:t>
      </w:r>
      <w:r>
        <w:t xml:space="preserve">shall store </w:t>
      </w:r>
      <w:r>
        <w:rPr>
          <w:rFonts w:hint="eastAsia"/>
        </w:rPr>
        <w:t xml:space="preserve">the </w:t>
      </w:r>
      <w:r>
        <w:t xml:space="preserve">received operator-defined access </w:t>
      </w:r>
      <w:r>
        <w:rPr>
          <w:lang w:val="en-US"/>
        </w:rPr>
        <w:t>category definitions</w:t>
      </w:r>
      <w:r>
        <w:t xml:space="preserve"> for the RPLMN. </w:t>
      </w:r>
      <w:r>
        <w:rPr>
          <w:rFonts w:hint="eastAsia"/>
        </w:rPr>
        <w:t xml:space="preserve">If the UE receives </w:t>
      </w:r>
      <w:r>
        <w:t xml:space="preserve">the Operator-defined access </w:t>
      </w:r>
      <w:r>
        <w:rPr>
          <w:lang w:val="en-US"/>
        </w:rPr>
        <w:t xml:space="preserve">category definitions </w:t>
      </w:r>
      <w:r>
        <w:t xml:space="preserve">IE </w:t>
      </w:r>
      <w:r>
        <w:rPr>
          <w:rFonts w:hint="eastAsia"/>
        </w:rPr>
        <w:t xml:space="preserve">in the </w:t>
      </w:r>
      <w:r>
        <w:rPr>
          <w:lang w:val="en-US"/>
        </w:rPr>
        <w:t xml:space="preserve">REGISTRATION ACCEPT </w:t>
      </w:r>
      <w:r>
        <w:rPr>
          <w:rFonts w:hint="eastAsia"/>
        </w:rPr>
        <w:t>message</w:t>
      </w:r>
      <w:r>
        <w:t xml:space="preserve"> and the Operator-defined access </w:t>
      </w:r>
      <w:r>
        <w:rPr>
          <w:lang w:val="en-US"/>
        </w:rPr>
        <w:t xml:space="preserve">category definitions </w:t>
      </w:r>
      <w:r>
        <w:t>IE contains no operator-defined access category definitions</w:t>
      </w:r>
      <w:r>
        <w:rPr>
          <w:rFonts w:hint="eastAsia"/>
        </w:rPr>
        <w:t xml:space="preserve">, the UE shall </w:t>
      </w:r>
      <w:r>
        <w:t>delete</w:t>
      </w:r>
      <w:r>
        <w:rPr>
          <w:rFonts w:hint="eastAsia"/>
        </w:rPr>
        <w:t xml:space="preserve"> </w:t>
      </w:r>
      <w:r>
        <w:t>any</w:t>
      </w:r>
      <w:r>
        <w:rPr>
          <w:rFonts w:hint="eastAsia"/>
        </w:rPr>
        <w:t xml:space="preserve"> </w:t>
      </w:r>
      <w:r>
        <w:t xml:space="preserve">operator-defined access </w:t>
      </w:r>
      <w:r>
        <w:rPr>
          <w:lang w:val="en-US"/>
        </w:rPr>
        <w:t>category definitions</w:t>
      </w:r>
      <w:r>
        <w:t xml:space="preserve"> stored for the RPLMN. If </w:t>
      </w:r>
      <w:r>
        <w:rPr>
          <w:rFonts w:hint="eastAsia"/>
        </w:rPr>
        <w:t xml:space="preserve">the </w:t>
      </w:r>
      <w:r>
        <w:rPr>
          <w:lang w:val="en-US"/>
        </w:rPr>
        <w:t xml:space="preserve">REGISTRATION ACCEPT </w:t>
      </w:r>
      <w:r>
        <w:rPr>
          <w:rFonts w:hint="eastAsia"/>
        </w:rPr>
        <w:t>message</w:t>
      </w:r>
      <w:r>
        <w:t xml:space="preserve"> does not contain the Operator-defined access </w:t>
      </w:r>
      <w:r>
        <w:rPr>
          <w:lang w:val="en-US"/>
        </w:rPr>
        <w:t xml:space="preserve">category definitions </w:t>
      </w:r>
      <w:r>
        <w:t xml:space="preserve">IE, the UE shall not delete </w:t>
      </w:r>
      <w:r>
        <w:rPr>
          <w:rFonts w:hint="eastAsia"/>
        </w:rPr>
        <w:t xml:space="preserve">the </w:t>
      </w:r>
      <w:r>
        <w:t xml:space="preserve">operator-defined access </w:t>
      </w:r>
      <w:r>
        <w:rPr>
          <w:lang w:val="en-US"/>
        </w:rPr>
        <w:t>category definitions</w:t>
      </w:r>
      <w:r>
        <w:t xml:space="preserve"> stored for the RPLMN</w:t>
      </w:r>
      <w:r>
        <w:rPr>
          <w:lang w:val="en-US"/>
        </w:rPr>
        <w:t>.</w:t>
      </w:r>
    </w:p>
    <w:p w:rsidR="00BC6422" w:rsidRDefault="008F4C15">
      <w:r>
        <w:t>If the UE has indicated support for service gap control in the REGISTRATION REQUEST message and:</w:t>
      </w:r>
    </w:p>
    <w:p w:rsidR="00BC6422" w:rsidRDefault="008F4C15">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rsidR="00BC6422" w:rsidRDefault="008F4C15">
      <w:pPr>
        <w:pStyle w:val="B1"/>
      </w:pPr>
      <w:r>
        <w:t>-</w:t>
      </w:r>
      <w:r>
        <w:tab/>
        <w:t>the REGISTRATION ACCEPT message does not contain the T3447 value IE, then the UE shall erase any previous stored T3447 value if exists and stop the timer T3447 if running.</w:t>
      </w:r>
    </w:p>
    <w:p w:rsidR="00BC6422" w:rsidRDefault="008F4C15">
      <w:r>
        <w:t xml:space="preserve">If the T3448 value IE is present in the received </w:t>
      </w:r>
      <w:r>
        <w:rPr>
          <w:lang w:val="en-US"/>
        </w:rPr>
        <w:t>REGISTRATION</w:t>
      </w:r>
      <w:r>
        <w:t xml:space="preserve"> ACCEPT message and the value indicates that this timer is neither zero nor deactivated, the UE shall:</w:t>
      </w:r>
    </w:p>
    <w:p w:rsidR="00BC6422" w:rsidRDefault="008F4C15">
      <w:pPr>
        <w:pStyle w:val="B1"/>
      </w:pPr>
      <w:r>
        <w:t>a)</w:t>
      </w:r>
      <w:r>
        <w:tab/>
        <w:t>stop timer T3448 if it is running; and</w:t>
      </w:r>
    </w:p>
    <w:p w:rsidR="00BC6422" w:rsidRDefault="008F4C15">
      <w:pPr>
        <w:pStyle w:val="B1"/>
        <w:rPr>
          <w:lang w:eastAsia="ja-JP"/>
        </w:rPr>
      </w:pPr>
      <w:r>
        <w:t>b)</w:t>
      </w:r>
      <w:r>
        <w:tab/>
        <w:t>start timer T3448 with the value provided in the T3448 value IE.</w:t>
      </w:r>
    </w:p>
    <w:p w:rsidR="00BC6422" w:rsidRDefault="008F4C15">
      <w:r>
        <w:t xml:space="preserve">If the UE is using 5GS services with control plane CIoT 5GS optimization, the T3448 value IE is present in the </w:t>
      </w:r>
      <w:r>
        <w:rPr>
          <w:lang w:val="en-US"/>
        </w:rPr>
        <w:t>REGISTRATION</w:t>
      </w:r>
      <w:r>
        <w:t xml:space="preserve"> ACCEPT message and the value indicates that this timer is either zero</w:t>
      </w:r>
      <w:r>
        <w:rPr>
          <w:rFonts w:hint="eastAsia"/>
          <w:lang w:eastAsia="zh-CN"/>
        </w:rPr>
        <w:t xml:space="preserve"> or </w:t>
      </w:r>
      <w:r>
        <w:t xml:space="preserve">deactivated, the UE shall </w:t>
      </w:r>
      <w:r>
        <w:rPr>
          <w:rFonts w:hint="eastAsia"/>
          <w:lang w:eastAsia="zh-CN"/>
        </w:rPr>
        <w:t xml:space="preserve">ignore the </w:t>
      </w:r>
      <w:r>
        <w:t>T3448 value IE and proceed as if the T3448 value IE was not present.</w:t>
      </w:r>
    </w:p>
    <w:p w:rsidR="00BC6422" w:rsidRDefault="008F4C15">
      <w:pPr>
        <w:rPr>
          <w:rFonts w:eastAsia="Malgun Gothic"/>
        </w:rPr>
      </w:pPr>
      <w:r>
        <w:rPr>
          <w:rFonts w:eastAsia="Malgun Gothic"/>
        </w:rPr>
        <w:t>I</w:t>
      </w:r>
      <w:r>
        <w:rPr>
          <w:rFonts w:eastAsia="Malgun Gothic" w:hint="eastAsia"/>
        </w:rPr>
        <w:t xml:space="preserve">f the </w:t>
      </w:r>
      <w:r>
        <w:rPr>
          <w:rFonts w:eastAsia="Malgun Gothic"/>
        </w:rPr>
        <w:t>REGISTRATION ACCEPT</w:t>
      </w:r>
      <w:r>
        <w:rPr>
          <w:rFonts w:eastAsia="Malgun Gothic" w:hint="eastAsia"/>
        </w:rPr>
        <w:t xml:space="preserve"> </w:t>
      </w:r>
      <w:r>
        <w:rPr>
          <w:rFonts w:eastAsia="Malgun Gothic"/>
        </w:rPr>
        <w:t xml:space="preserve">message </w:t>
      </w:r>
      <w:r>
        <w:rPr>
          <w:rFonts w:eastAsia="Malgun Gothic" w:hint="eastAsia"/>
        </w:rPr>
        <w:t>contain</w:t>
      </w:r>
      <w:r>
        <w:rPr>
          <w:rFonts w:hint="eastAsia"/>
        </w:rPr>
        <w:t>s</w:t>
      </w:r>
      <w:r>
        <w:rPr>
          <w:rFonts w:eastAsia="Malgun Gothic" w:hint="eastAsia"/>
        </w:rPr>
        <w:t xml:space="preserve"> the </w:t>
      </w:r>
      <w:r>
        <w:t>Truncated 5G-S-TMSI configuration IE</w:t>
      </w:r>
      <w:r>
        <w:rPr>
          <w:rFonts w:eastAsia="Malgun Gothic" w:hint="eastAsia"/>
        </w:rPr>
        <w:t xml:space="preserve">, </w:t>
      </w:r>
      <w:r>
        <w:rPr>
          <w:rFonts w:eastAsia="Malgun Gothic"/>
        </w:rPr>
        <w:t xml:space="preserve">then the UE shall store the included </w:t>
      </w:r>
      <w:r>
        <w:t>truncated 5G-S-TMSI configuration and return a REGISTRATION COMPLETE message to the AMF to acknowledge reception of the truncated 5G-S-TMSI configuration</w:t>
      </w:r>
      <w:r>
        <w:rPr>
          <w:rFonts w:eastAsia="Malgun Gothic"/>
        </w:rPr>
        <w:t>.</w:t>
      </w:r>
    </w:p>
    <w:p w:rsidR="00BC6422" w:rsidRDefault="008F4C15">
      <w:pPr>
        <w:pStyle w:val="NO"/>
        <w:rPr>
          <w:rFonts w:eastAsia="Malgun Gothic"/>
        </w:rPr>
      </w:pPr>
      <w:r>
        <w:t>NOTE 16: The UE provides the truncated 5G-S-TMSI configuration to the lower layers.</w:t>
      </w:r>
    </w:p>
    <w:p w:rsidR="00BC6422" w:rsidRDefault="008F4C15">
      <w:pPr>
        <w:rPr>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rsidR="00BC6422" w:rsidRDefault="008F4C15">
      <w:pPr>
        <w:pStyle w:val="B1"/>
        <w:rPr>
          <w:lang w:val="en-US"/>
        </w:rPr>
      </w:pPr>
      <w:r>
        <w:rPr>
          <w:lang w:val="en-US"/>
        </w:rPr>
        <w:lastRenderedPageBreak/>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rsidR="00BC6422" w:rsidRDefault="008F4C15">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rsidR="00BC6422" w:rsidRDefault="008F4C15">
      <w:r>
        <w:t>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USS communication or a PDU session for C2 communication until the UUAA-MM procedure is completed successfully.</w:t>
      </w:r>
    </w:p>
    <w:p w:rsidR="00BC6422" w:rsidRDefault="008F4C1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rsidR="00BC6422" w:rsidRDefault="008F4C15">
      <w:r>
        <w:t>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network considers that the UE is in 5GMM-REGISTERED (i.e. the network receives the REGISTRATION COMPLETE message from UE).</w:t>
      </w:r>
    </w:p>
    <w:p w:rsidR="00BC6422" w:rsidRDefault="008F4C15">
      <w:pPr>
        <w:pStyle w:val="NO"/>
        <w:rPr>
          <w:lang w:eastAsia="zh-CN"/>
        </w:rPr>
      </w:pPr>
      <w:r>
        <w:t>NOTE </w:t>
      </w:r>
      <w:r>
        <w:rPr>
          <w:lang w:eastAsia="zh-CN"/>
        </w:rPr>
        <w:t>17</w:t>
      </w:r>
      <w:r>
        <w:t>:</w:t>
      </w:r>
      <w:r>
        <w:tab/>
      </w:r>
      <w:r>
        <w:rPr>
          <w:lang w:eastAsia="zh-CN"/>
        </w:rPr>
        <w:t xml:space="preserve">If the AMF considers that the UE is in 5GMM-IDLE, </w:t>
      </w:r>
      <w:r>
        <w:t>when the implementation specific timer for onboarding services expires and the network considers that the UE is still in state 5GMM-REGISTERED</w:t>
      </w:r>
      <w:r>
        <w:rPr>
          <w:rFonts w:hint="eastAsia"/>
          <w:lang w:eastAsia="zh-CN"/>
        </w:rPr>
        <w:t>,</w:t>
      </w:r>
      <w:r>
        <w:rPr>
          <w:lang w:eastAsia="zh-CN"/>
        </w:rPr>
        <w:t xml:space="preserve"> the AMF </w:t>
      </w:r>
      <w:r>
        <w:rPr>
          <w:rFonts w:hint="eastAsia"/>
          <w:lang w:eastAsia="zh-CN"/>
        </w:rPr>
        <w:t>can</w:t>
      </w:r>
      <w:r>
        <w:rPr>
          <w:lang w:eastAsia="zh-CN"/>
        </w:rPr>
        <w:t xml:space="preserve"> locally de-register the UE; or if the UE is in 5GMM-CONNECTED, the AMF </w:t>
      </w:r>
      <w:r>
        <w:rPr>
          <w:rFonts w:hint="eastAsia"/>
          <w:lang w:eastAsia="zh-CN"/>
        </w:rPr>
        <w:t>can</w:t>
      </w:r>
      <w:r>
        <w:rPr>
          <w:lang w:eastAsia="zh-CN"/>
        </w:rPr>
        <w:t xml:space="preserve"> initiate the network-initiated de-registration procedure (see subclause 5.5.2.3).</w:t>
      </w:r>
    </w:p>
    <w:p w:rsidR="00BC6422" w:rsidRDefault="008F4C15">
      <w:pPr>
        <w:pStyle w:val="NO"/>
      </w:pPr>
      <w:r>
        <w:t>NOTE </w:t>
      </w:r>
      <w:r>
        <w:rPr>
          <w:lang w:eastAsia="zh-CN"/>
        </w:rPr>
        <w:t>18</w:t>
      </w:r>
      <w:r>
        <w:t>:</w:t>
      </w:r>
      <w:r>
        <w:tab/>
        <w:t>T</w:t>
      </w:r>
      <w:r>
        <w:rPr>
          <w:lang w:eastAsia="ko-KR"/>
        </w:rPr>
        <w:t xml:space="preserve">he value of the implementation specific timer for onboarding services needs to be large enough to allow a UE to complete the </w:t>
      </w:r>
      <w:r>
        <w:t>configuration of one or more entries of the "list of subscriber data" taking into consideration that configuration of SNPN subscription parameters in PLMN via the user plane or onboarding services in SNPN involves third party entities outside of the operator's network.</w:t>
      </w:r>
    </w:p>
    <w:p w:rsidR="00BC6422" w:rsidRDefault="008F4C15">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rsidR="00BC6422" w:rsidRDefault="008F4C15">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rsidR="00BC6422" w:rsidRDefault="008F4C15">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rsidR="00BC6422" w:rsidRDefault="008F4C15">
      <w:r>
        <w:t>If the 5GS registration type IE is set to "disaster roaming initial registration" and:</w:t>
      </w:r>
    </w:p>
    <w:p w:rsidR="00BC6422" w:rsidRDefault="008F4C15">
      <w:pPr>
        <w:pStyle w:val="B1"/>
      </w:pPr>
      <w:r>
        <w:t>a)</w:t>
      </w:r>
      <w:r>
        <w:tab/>
        <w:t>the PLMN with disaster condition IE is included in the REGISTRATION REQUEST message, the AMF shall determine the PLMN with disaster condition in the PLMN with disaster condition IE;</w:t>
      </w:r>
    </w:p>
    <w:p w:rsidR="00BC6422" w:rsidRDefault="008F4C15">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rsidR="00BC6422" w:rsidRDefault="008F4C15">
      <w:pPr>
        <w:pStyle w:val="B1"/>
      </w:pPr>
      <w:r>
        <w:t>c)</w:t>
      </w:r>
      <w:r>
        <w:tab/>
        <w:t>the PLMN with disaster condition IE and the Additional GUTI IE are not included in the REGISTRATION REQUEST message and:</w:t>
      </w:r>
    </w:p>
    <w:p w:rsidR="00BC6422" w:rsidRDefault="008F4C15">
      <w:pPr>
        <w:pStyle w:val="B2"/>
      </w:pPr>
      <w:r>
        <w:lastRenderedPageBreak/>
        <w:t>1)</w:t>
      </w:r>
      <w:r>
        <w:tab/>
        <w:t>the 5GS mobile identity IE contains 5G-GUTI, the AMF shall determine the PLMN with disaster condition in the PLMN identity of the 5G-GUTI; or</w:t>
      </w:r>
    </w:p>
    <w:p w:rsidR="00BC6422" w:rsidRDefault="008F4C15">
      <w:pPr>
        <w:pStyle w:val="B2"/>
      </w:pPr>
      <w:r>
        <w:t>2)</w:t>
      </w:r>
      <w:r>
        <w:tab/>
        <w:t>the 5GS mobile identity IE contains SUCI, the AMF shall determine the PLMN with disaster condition in the PLMN identity of the SUCI.</w:t>
      </w:r>
    </w:p>
    <w:p w:rsidR="00BC6422" w:rsidRDefault="00BC6422"/>
    <w:p w:rsidR="00BC6422" w:rsidRDefault="008F4C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r>
        <w:rPr>
          <w:rFonts w:ascii="Arial" w:eastAsia="宋体" w:hAnsi="Arial" w:cs="Arial" w:hint="eastAsia"/>
          <w:color w:val="0000FF"/>
          <w:sz w:val="28"/>
          <w:szCs w:val="28"/>
          <w:lang w:val="en-US" w:eastAsia="zh-CN"/>
        </w:rPr>
        <w:t>c</w:t>
      </w:r>
      <w:r>
        <w:rPr>
          <w:rFonts w:ascii="Arial" w:hAnsi="Arial" w:cs="Arial"/>
          <w:color w:val="0000FF"/>
          <w:sz w:val="28"/>
          <w:szCs w:val="28"/>
          <w:lang w:val="en-US"/>
        </w:rPr>
        <w:t>hanges * * * *</w:t>
      </w:r>
    </w:p>
    <w:p w:rsidR="00BC6422" w:rsidRDefault="00BC6422"/>
    <w:sectPr w:rsidR="00BC6422">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B9" w:rsidRDefault="009F25B9">
      <w:pPr>
        <w:spacing w:after="0"/>
      </w:pPr>
      <w:r>
        <w:separator/>
      </w:r>
    </w:p>
  </w:endnote>
  <w:endnote w:type="continuationSeparator" w:id="0">
    <w:p w:rsidR="009F25B9" w:rsidRDefault="009F2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B9" w:rsidRDefault="009F25B9">
      <w:pPr>
        <w:spacing w:after="0"/>
      </w:pPr>
      <w:r>
        <w:separator/>
      </w:r>
    </w:p>
  </w:footnote>
  <w:footnote w:type="continuationSeparator" w:id="0">
    <w:p w:rsidR="009F25B9" w:rsidRDefault="009F25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8F4C15">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2" w:rsidRDefault="00BC64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64D4F"/>
    <w:multiLevelType w:val="multilevel"/>
    <w:tmpl w:val="70A64D4F"/>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DEB"/>
    <w:rsid w:val="000A1F6F"/>
    <w:rsid w:val="000A6394"/>
    <w:rsid w:val="000B7FED"/>
    <w:rsid w:val="000C038A"/>
    <w:rsid w:val="000C6598"/>
    <w:rsid w:val="000E3A4F"/>
    <w:rsid w:val="00126F6F"/>
    <w:rsid w:val="00127C45"/>
    <w:rsid w:val="00140C5B"/>
    <w:rsid w:val="00143DCF"/>
    <w:rsid w:val="00145D43"/>
    <w:rsid w:val="00146092"/>
    <w:rsid w:val="001759EC"/>
    <w:rsid w:val="00176393"/>
    <w:rsid w:val="00185EEA"/>
    <w:rsid w:val="00192C46"/>
    <w:rsid w:val="001A08B3"/>
    <w:rsid w:val="001A7B60"/>
    <w:rsid w:val="001B4109"/>
    <w:rsid w:val="001B52F0"/>
    <w:rsid w:val="001B6A22"/>
    <w:rsid w:val="001B7A65"/>
    <w:rsid w:val="001E41F3"/>
    <w:rsid w:val="001F363A"/>
    <w:rsid w:val="00220632"/>
    <w:rsid w:val="00227EAD"/>
    <w:rsid w:val="00230865"/>
    <w:rsid w:val="0026004D"/>
    <w:rsid w:val="00261891"/>
    <w:rsid w:val="002633A3"/>
    <w:rsid w:val="002640DD"/>
    <w:rsid w:val="00275D12"/>
    <w:rsid w:val="002816BF"/>
    <w:rsid w:val="00284FEB"/>
    <w:rsid w:val="002860C4"/>
    <w:rsid w:val="002A1ABE"/>
    <w:rsid w:val="002B5741"/>
    <w:rsid w:val="002E2070"/>
    <w:rsid w:val="002F37E2"/>
    <w:rsid w:val="002F3F05"/>
    <w:rsid w:val="00305409"/>
    <w:rsid w:val="00330DC8"/>
    <w:rsid w:val="003609EF"/>
    <w:rsid w:val="0036231A"/>
    <w:rsid w:val="00363DF6"/>
    <w:rsid w:val="003674C0"/>
    <w:rsid w:val="00374DD4"/>
    <w:rsid w:val="003A1E22"/>
    <w:rsid w:val="003B729C"/>
    <w:rsid w:val="003D2165"/>
    <w:rsid w:val="003E1A36"/>
    <w:rsid w:val="00404AE6"/>
    <w:rsid w:val="00410371"/>
    <w:rsid w:val="004242F1"/>
    <w:rsid w:val="00434669"/>
    <w:rsid w:val="00460BA1"/>
    <w:rsid w:val="004741C3"/>
    <w:rsid w:val="00482143"/>
    <w:rsid w:val="004A6835"/>
    <w:rsid w:val="004B75B7"/>
    <w:rsid w:val="004E0279"/>
    <w:rsid w:val="004E1669"/>
    <w:rsid w:val="00505885"/>
    <w:rsid w:val="00512317"/>
    <w:rsid w:val="0051580D"/>
    <w:rsid w:val="00533AAD"/>
    <w:rsid w:val="00541D51"/>
    <w:rsid w:val="00547111"/>
    <w:rsid w:val="00570453"/>
    <w:rsid w:val="00571673"/>
    <w:rsid w:val="00592D74"/>
    <w:rsid w:val="005E2C44"/>
    <w:rsid w:val="00621188"/>
    <w:rsid w:val="006257ED"/>
    <w:rsid w:val="00677E82"/>
    <w:rsid w:val="00695808"/>
    <w:rsid w:val="006B46FB"/>
    <w:rsid w:val="006D7A7D"/>
    <w:rsid w:val="006E21FB"/>
    <w:rsid w:val="00751825"/>
    <w:rsid w:val="00760822"/>
    <w:rsid w:val="0076678C"/>
    <w:rsid w:val="00792342"/>
    <w:rsid w:val="007951CE"/>
    <w:rsid w:val="007977A8"/>
    <w:rsid w:val="007B512A"/>
    <w:rsid w:val="007C2097"/>
    <w:rsid w:val="007C7E11"/>
    <w:rsid w:val="007D6A07"/>
    <w:rsid w:val="007F7259"/>
    <w:rsid w:val="00803B82"/>
    <w:rsid w:val="008040A8"/>
    <w:rsid w:val="008279FA"/>
    <w:rsid w:val="008438B9"/>
    <w:rsid w:val="00843F64"/>
    <w:rsid w:val="008600BE"/>
    <w:rsid w:val="008626E7"/>
    <w:rsid w:val="00870EE7"/>
    <w:rsid w:val="008863B9"/>
    <w:rsid w:val="008A45A6"/>
    <w:rsid w:val="008D43EF"/>
    <w:rsid w:val="008E0DFF"/>
    <w:rsid w:val="008F4C15"/>
    <w:rsid w:val="008F686C"/>
    <w:rsid w:val="00911F9C"/>
    <w:rsid w:val="009148DE"/>
    <w:rsid w:val="00941BFE"/>
    <w:rsid w:val="00941E30"/>
    <w:rsid w:val="00961CF6"/>
    <w:rsid w:val="009777D9"/>
    <w:rsid w:val="00991B88"/>
    <w:rsid w:val="009A37CE"/>
    <w:rsid w:val="009A5753"/>
    <w:rsid w:val="009A579D"/>
    <w:rsid w:val="009E27D4"/>
    <w:rsid w:val="009E3297"/>
    <w:rsid w:val="009E6C24"/>
    <w:rsid w:val="009F25B9"/>
    <w:rsid w:val="009F734F"/>
    <w:rsid w:val="00A013F1"/>
    <w:rsid w:val="00A17406"/>
    <w:rsid w:val="00A246B6"/>
    <w:rsid w:val="00A464E6"/>
    <w:rsid w:val="00A47E70"/>
    <w:rsid w:val="00A50CF0"/>
    <w:rsid w:val="00A542A2"/>
    <w:rsid w:val="00A55441"/>
    <w:rsid w:val="00A56556"/>
    <w:rsid w:val="00A6092E"/>
    <w:rsid w:val="00A736CB"/>
    <w:rsid w:val="00A7671C"/>
    <w:rsid w:val="00AA2CBC"/>
    <w:rsid w:val="00AA5BE8"/>
    <w:rsid w:val="00AC5820"/>
    <w:rsid w:val="00AC5935"/>
    <w:rsid w:val="00AD1CD8"/>
    <w:rsid w:val="00AD3A52"/>
    <w:rsid w:val="00B258BB"/>
    <w:rsid w:val="00B468EF"/>
    <w:rsid w:val="00B67B97"/>
    <w:rsid w:val="00B968C8"/>
    <w:rsid w:val="00BA3EC5"/>
    <w:rsid w:val="00BA51D9"/>
    <w:rsid w:val="00BB5DFC"/>
    <w:rsid w:val="00BB6425"/>
    <w:rsid w:val="00BC6422"/>
    <w:rsid w:val="00BD279D"/>
    <w:rsid w:val="00BD6BB8"/>
    <w:rsid w:val="00BE623E"/>
    <w:rsid w:val="00BE70D2"/>
    <w:rsid w:val="00C075FB"/>
    <w:rsid w:val="00C66BA2"/>
    <w:rsid w:val="00C75CB0"/>
    <w:rsid w:val="00C85D64"/>
    <w:rsid w:val="00C95985"/>
    <w:rsid w:val="00CA21C3"/>
    <w:rsid w:val="00CC3486"/>
    <w:rsid w:val="00CC5026"/>
    <w:rsid w:val="00CC68D0"/>
    <w:rsid w:val="00CD56F3"/>
    <w:rsid w:val="00D03F9A"/>
    <w:rsid w:val="00D06D51"/>
    <w:rsid w:val="00D24991"/>
    <w:rsid w:val="00D50255"/>
    <w:rsid w:val="00D66520"/>
    <w:rsid w:val="00D85BA3"/>
    <w:rsid w:val="00D91B51"/>
    <w:rsid w:val="00DA3849"/>
    <w:rsid w:val="00DC006D"/>
    <w:rsid w:val="00DE34CF"/>
    <w:rsid w:val="00DF27CE"/>
    <w:rsid w:val="00E02C44"/>
    <w:rsid w:val="00E13F3D"/>
    <w:rsid w:val="00E34898"/>
    <w:rsid w:val="00E47A01"/>
    <w:rsid w:val="00E8079D"/>
    <w:rsid w:val="00EB09B7"/>
    <w:rsid w:val="00EC02F2"/>
    <w:rsid w:val="00ED02C7"/>
    <w:rsid w:val="00EE7D7C"/>
    <w:rsid w:val="00EF16DB"/>
    <w:rsid w:val="00F25012"/>
    <w:rsid w:val="00F25D98"/>
    <w:rsid w:val="00F300FB"/>
    <w:rsid w:val="00F42F80"/>
    <w:rsid w:val="00F747B0"/>
    <w:rsid w:val="00FB5EBB"/>
    <w:rsid w:val="00FB6386"/>
    <w:rsid w:val="00FC38F1"/>
    <w:rsid w:val="00FE4C1E"/>
    <w:rsid w:val="040567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53655C-42EC-425E-9077-654F2D90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a8">
    <w:name w:val="Body Text"/>
    <w:basedOn w:val="a"/>
    <w:link w:val="Char"/>
    <w:semiHidden/>
    <w:unhideWhenUsed/>
    <w:pPr>
      <w:overflowPunct w:val="0"/>
      <w:autoSpaceDE w:val="0"/>
      <w:autoSpaceDN w:val="0"/>
      <w:adjustRightInd w:val="0"/>
      <w:spacing w:after="120"/>
      <w:textAlignment w:val="baseline"/>
    </w:pPr>
    <w:rPr>
      <w:rFonts w:eastAsia="Times New Roman"/>
      <w:lang w:eastAsia="en-GB"/>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0"/>
    <w:semiHidden/>
    <w:rPr>
      <w:rFonts w:ascii="Tahoma" w:hAnsi="Tahoma" w:cs="Tahoma"/>
      <w:sz w:val="16"/>
      <w:szCs w:val="16"/>
    </w:rPr>
  </w:style>
  <w:style w:type="paragraph" w:styleId="aa">
    <w:name w:val="footer"/>
    <w:basedOn w:val="ab"/>
    <w:link w:val="Char1"/>
    <w:pPr>
      <w:jc w:val="center"/>
    </w:pPr>
    <w:rPr>
      <w:i/>
    </w:rPr>
  </w:style>
  <w:style w:type="paragraph" w:styleId="ab">
    <w:name w:val="header"/>
    <w:link w:val="Char2"/>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rPr>
      <w:sz w:val="16"/>
    </w:rPr>
  </w:style>
  <w:style w:type="character" w:styleId="af1">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style>
  <w:style w:type="paragraph" w:customStyle="1" w:styleId="B2">
    <w:name w:val="B2"/>
    <w:basedOn w:val="20"/>
    <w:link w:val="B2Char"/>
  </w:style>
  <w:style w:type="paragraph" w:customStyle="1" w:styleId="B3">
    <w:name w:val="B3"/>
    <w:basedOn w:val="30"/>
    <w:link w:val="B3C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NOZchn">
    <w:name w:val="NO Zchn"/>
    <w:link w:val="NO"/>
    <w:qFormat/>
    <w:rPr>
      <w:rFonts w:ascii="Times New Roman" w:hAnsi="Times New Roman"/>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Char">
    <w:name w:val="正文文本 Char"/>
    <w:basedOn w:val="a0"/>
    <w:link w:val="a8"/>
    <w:semiHidden/>
    <w:rPr>
      <w:rFonts w:ascii="Times New Roman" w:eastAsia="Times New Roman" w:hAnsi="Times New Roman"/>
      <w:lang w:val="en-GB" w:eastAsia="en-GB"/>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paragraph" w:customStyle="1" w:styleId="12">
    <w:name w:val="修订1"/>
    <w:hidden/>
    <w:uiPriority w:val="99"/>
    <w:semiHidden/>
    <w:rPr>
      <w:rFonts w:ascii="Times New Roman" w:eastAsia="宋体"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zh-CN"/>
    </w:rPr>
  </w:style>
  <w:style w:type="character" w:customStyle="1" w:styleId="Char0">
    <w:name w:val="批注框文本 Char"/>
    <w:basedOn w:val="a0"/>
    <w:link w:val="a9"/>
    <w:semiHidden/>
    <w:rPr>
      <w:rFonts w:ascii="Tahoma" w:hAnsi="Tahoma" w:cs="Tahoma"/>
      <w:sz w:val="16"/>
      <w:szCs w:val="16"/>
      <w:lang w:val="en-GB" w:eastAsia="en-US"/>
    </w:rPr>
  </w:style>
  <w:style w:type="character" w:customStyle="1" w:styleId="Char2">
    <w:name w:val="页眉 Char"/>
    <w:basedOn w:val="a0"/>
    <w:link w:val="ab"/>
    <w:rPr>
      <w:rFonts w:ascii="Arial" w:hAnsi="Arial"/>
      <w:b/>
      <w:sz w:val="18"/>
      <w:lang w:val="en-GB" w:eastAsia="en-US"/>
    </w:rPr>
  </w:style>
  <w:style w:type="character" w:customStyle="1" w:styleId="Char1">
    <w:name w:val="页脚 Char"/>
    <w:basedOn w:val="a0"/>
    <w:link w:val="aa"/>
    <w:rPr>
      <w:rFonts w:ascii="Arial" w:hAnsi="Arial"/>
      <w:b/>
      <w: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4AFC4-9A3A-46BB-8495-CB669B47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11811</Words>
  <Characters>67328</Characters>
  <Application>Microsoft Office Word</Application>
  <DocSecurity>0</DocSecurity>
  <Lines>561</Lines>
  <Paragraphs>157</Paragraphs>
  <ScaleCrop>false</ScaleCrop>
  <Company>3GPP Support Team</Company>
  <LinksUpToDate>false</LinksUpToDate>
  <CharactersWithSpaces>78982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7</cp:revision>
  <cp:lastPrinted>2411-12-31T15:59:00Z</cp:lastPrinted>
  <dcterms:created xsi:type="dcterms:W3CDTF">2022-02-21T03:47:00Z</dcterms:created>
  <dcterms:modified xsi:type="dcterms:W3CDTF">2022-02-21T03:55:00Z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