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1E" w:rsidRDefault="00C7713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WG1 Meeting #134</w:t>
      </w:r>
      <w:r>
        <w:rPr>
          <w:b/>
          <w:sz w:val="24"/>
          <w:lang w:val="hr-HR"/>
        </w:rPr>
        <w:t>-</w:t>
      </w:r>
      <w:r>
        <w:rPr>
          <w:b/>
          <w:sz w:val="24"/>
        </w:rPr>
        <w:t>e</w:t>
      </w:r>
      <w:r>
        <w:rPr>
          <w:b/>
          <w:i/>
          <w:sz w:val="28"/>
        </w:rPr>
        <w:tab/>
      </w:r>
      <w:r>
        <w:rPr>
          <w:b/>
          <w:sz w:val="24"/>
        </w:rPr>
        <w:t>C1-22</w:t>
      </w:r>
      <w:r w:rsidR="001F75D6">
        <w:rPr>
          <w:b/>
          <w:sz w:val="24"/>
        </w:rPr>
        <w:t>xxxx</w:t>
      </w:r>
    </w:p>
    <w:p w:rsidR="008A201E" w:rsidRPr="001F75D6" w:rsidRDefault="00C77138" w:rsidP="001F75D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E-Meeting,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February 2022</w:t>
      </w:r>
      <w:r w:rsidR="001F75D6" w:rsidRPr="001F75D6">
        <w:rPr>
          <w:b/>
          <w:i/>
          <w:sz w:val="28"/>
        </w:rPr>
        <w:t xml:space="preserve"> </w:t>
      </w:r>
      <w:r w:rsidR="001F75D6">
        <w:rPr>
          <w:b/>
          <w:i/>
          <w:sz w:val="28"/>
        </w:rPr>
        <w:tab/>
      </w:r>
      <w:r w:rsidR="001F75D6">
        <w:rPr>
          <w:b/>
          <w:sz w:val="24"/>
        </w:rPr>
        <w:t>was C1</w:t>
      </w:r>
      <w:r w:rsidR="001F75D6">
        <w:rPr>
          <w:b/>
          <w:sz w:val="24"/>
        </w:rPr>
        <w:t>-221166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A20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01E" w:rsidRDefault="00C7713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A20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A201E" w:rsidRDefault="00C7713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A20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201E">
        <w:tc>
          <w:tcPr>
            <w:tcW w:w="142" w:type="dxa"/>
            <w:tcBorders>
              <w:lef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8A201E" w:rsidRDefault="000059E7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C77138">
                <w:rPr>
                  <w:rFonts w:hint="eastAsia"/>
                  <w:b/>
                  <w:sz w:val="28"/>
                  <w:lang w:val="en-US"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8A201E" w:rsidRDefault="00C7713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A201E" w:rsidRDefault="000059E7" w:rsidP="00E723F3">
            <w:pPr>
              <w:pStyle w:val="CRCoverPage"/>
              <w:spacing w:after="0"/>
            </w:pPr>
            <w:fldSimple w:instr=" DOCPROPERTY  Cr#  \* MERGEFORMAT ">
              <w:r w:rsidR="00E723F3">
                <w:rPr>
                  <w:b/>
                  <w:sz w:val="28"/>
                </w:rPr>
                <w:t>3996</w:t>
              </w:r>
            </w:fldSimple>
          </w:p>
        </w:tc>
        <w:tc>
          <w:tcPr>
            <w:tcW w:w="709" w:type="dxa"/>
          </w:tcPr>
          <w:p w:rsidR="008A201E" w:rsidRDefault="00C7713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A201E" w:rsidRDefault="001F75D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8A201E" w:rsidRDefault="00C7713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A201E" w:rsidRDefault="000059E7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C77138">
                <w:rPr>
                  <w:rFonts w:hint="eastAsia"/>
                  <w:b/>
                  <w:sz w:val="28"/>
                  <w:lang w:val="en-US" w:eastAsia="zh-CN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</w:pPr>
          </w:p>
        </w:tc>
      </w:tr>
      <w:tr w:rsidR="008A20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</w:pPr>
          </w:p>
        </w:tc>
      </w:tr>
      <w:tr w:rsidR="008A20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A201E" w:rsidRDefault="00C7713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A201E">
        <w:tc>
          <w:tcPr>
            <w:tcW w:w="9641" w:type="dxa"/>
            <w:gridSpan w:val="9"/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8A201E" w:rsidRDefault="008A201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A201E">
        <w:tc>
          <w:tcPr>
            <w:tcW w:w="2835" w:type="dxa"/>
          </w:tcPr>
          <w:p w:rsidR="008A201E" w:rsidRDefault="00C7713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8A201E" w:rsidRDefault="00C7713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A201E" w:rsidRDefault="008A20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01E" w:rsidRDefault="00C7713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A201E" w:rsidRDefault="00C77138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:rsidR="008A201E" w:rsidRDefault="00C7713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A201E" w:rsidRDefault="008A20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A201E" w:rsidRDefault="00C7713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A201E" w:rsidRDefault="00C7713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8A201E" w:rsidRDefault="008A201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A201E">
        <w:tc>
          <w:tcPr>
            <w:tcW w:w="9640" w:type="dxa"/>
            <w:gridSpan w:val="11"/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20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A201E" w:rsidRDefault="000059E7" w:rsidP="001D1484">
            <w:pPr>
              <w:pStyle w:val="CRCoverPage"/>
              <w:spacing w:after="0"/>
              <w:ind w:left="100"/>
            </w:pPr>
            <w:fldSimple w:instr=" DOCPROPERTY  CrTitle  \* MERGEFORMAT ">
              <w:r w:rsidR="00FA70AB">
                <w:t>Updates to 5GS session management aspects over non-3GP</w:t>
              </w:r>
              <w:r w:rsidR="001D1484">
                <w:t>P access</w:t>
              </w:r>
            </w:fldSimple>
          </w:p>
        </w:tc>
      </w:tr>
      <w:tr w:rsidR="008A201E">
        <w:tc>
          <w:tcPr>
            <w:tcW w:w="1843" w:type="dxa"/>
            <w:tcBorders>
              <w:lef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201E">
        <w:tc>
          <w:tcPr>
            <w:tcW w:w="1843" w:type="dxa"/>
            <w:tcBorders>
              <w:left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A201E" w:rsidRDefault="000059E7">
            <w:pPr>
              <w:pStyle w:val="CRCoverPage"/>
              <w:spacing w:after="0"/>
              <w:ind w:left="100"/>
            </w:pPr>
            <w:fldSimple w:instr=" DOCPROPERTY  SourceIfWg  \* MERGEFORMAT ">
              <w:r w:rsidR="00C77138">
                <w:rPr>
                  <w:rFonts w:hint="eastAsia"/>
                  <w:lang w:val="en-US" w:eastAsia="zh-CN"/>
                </w:rPr>
                <w:t>ZTE</w:t>
              </w:r>
            </w:fldSimple>
          </w:p>
        </w:tc>
      </w:tr>
      <w:tr w:rsidR="008A201E">
        <w:tc>
          <w:tcPr>
            <w:tcW w:w="1843" w:type="dxa"/>
            <w:tcBorders>
              <w:left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A201E" w:rsidRDefault="00C77138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8A201E">
        <w:tc>
          <w:tcPr>
            <w:tcW w:w="1843" w:type="dxa"/>
            <w:tcBorders>
              <w:lef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201E">
        <w:tc>
          <w:tcPr>
            <w:tcW w:w="1843" w:type="dxa"/>
            <w:tcBorders>
              <w:left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A201E" w:rsidRDefault="000059E7" w:rsidP="00224A61">
            <w:pPr>
              <w:pStyle w:val="CRCoverPage"/>
              <w:spacing w:after="0"/>
              <w:ind w:left="100"/>
            </w:pPr>
            <w:fldSimple w:instr=" DOCPROPERTY  RelatedWis  \* MERGEFORMAT ">
              <w:r w:rsidR="00224A61" w:rsidRPr="00224A61">
                <w:t>5GProtoc17-non3GPP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8A201E" w:rsidRDefault="008A201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A201E" w:rsidRDefault="00C7713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A201E" w:rsidRDefault="000059E7" w:rsidP="0036620A">
            <w:pPr>
              <w:pStyle w:val="CRCoverPage"/>
              <w:spacing w:after="0"/>
              <w:ind w:left="100"/>
            </w:pPr>
            <w:fldSimple w:instr=" DOCPROPERTY  ResDate  \* MERGEFORMAT ">
              <w:r w:rsidR="00C77138">
                <w:rPr>
                  <w:rFonts w:hint="eastAsia"/>
                  <w:lang w:val="en-US" w:eastAsia="zh-CN"/>
                </w:rPr>
                <w:t>2022-02-</w:t>
              </w:r>
              <w:r w:rsidR="0036620A">
                <w:rPr>
                  <w:lang w:val="en-US" w:eastAsia="zh-CN"/>
                </w:rPr>
                <w:t>17</w:t>
              </w:r>
            </w:fldSimple>
            <w:bookmarkStart w:id="1" w:name="_GoBack"/>
            <w:bookmarkEnd w:id="1"/>
          </w:p>
        </w:tc>
      </w:tr>
      <w:tr w:rsidR="008A201E">
        <w:tc>
          <w:tcPr>
            <w:tcW w:w="1843" w:type="dxa"/>
            <w:tcBorders>
              <w:lef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20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A201E" w:rsidRDefault="000059E7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C77138">
                <w:rPr>
                  <w:rFonts w:hint="eastAsia"/>
                  <w:b/>
                  <w:lang w:val="en-US"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A201E" w:rsidRDefault="008A201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A201E" w:rsidRDefault="00C7713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A201E" w:rsidRDefault="00C77138">
            <w:pPr>
              <w:pStyle w:val="CRCoverPage"/>
              <w:spacing w:after="0"/>
              <w:ind w:left="100"/>
            </w:pPr>
            <w:fldSimple w:instr=" DOCPROPERTY  Release  \* MERGEFORMAT ">
              <w:r>
                <w:t>Rel</w:t>
              </w:r>
              <w:r>
                <w:rPr>
                  <w:rFonts w:hint="eastAsia"/>
                  <w:lang w:val="en-US" w:eastAsia="zh-CN"/>
                </w:rPr>
                <w:t>-17</w:t>
              </w:r>
            </w:fldSimple>
          </w:p>
        </w:tc>
      </w:tr>
      <w:tr w:rsidR="008A20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A201E" w:rsidRDefault="00C7713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8A201E" w:rsidRDefault="00C7713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A201E">
        <w:tc>
          <w:tcPr>
            <w:tcW w:w="1843" w:type="dxa"/>
          </w:tcPr>
          <w:p w:rsidR="008A201E" w:rsidRDefault="008A20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20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A201E" w:rsidRDefault="002171B5" w:rsidP="002171B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4.7.3 clarifies the c</w:t>
            </w:r>
            <w:r w:rsidR="00ED5994">
              <w:rPr>
                <w:lang w:eastAsia="zh-CN"/>
              </w:rPr>
              <w:t>ases which are</w:t>
            </w:r>
            <w:r>
              <w:rPr>
                <w:lang w:eastAsia="zh-CN"/>
              </w:rPr>
              <w:t xml:space="preserve"> not applicable </w:t>
            </w:r>
            <w:r w:rsidR="00E95343">
              <w:rPr>
                <w:lang w:eastAsia="zh-CN"/>
              </w:rPr>
              <w:t>to</w:t>
            </w:r>
            <w:r w:rsidRPr="002171B5">
              <w:rPr>
                <w:lang w:eastAsia="zh-CN"/>
              </w:rPr>
              <w:t xml:space="preserve"> session management procedures over </w:t>
            </w:r>
            <w:r>
              <w:rPr>
                <w:lang w:eastAsia="zh-CN"/>
              </w:rPr>
              <w:t>non-</w:t>
            </w:r>
            <w:r w:rsidRPr="002171B5">
              <w:rPr>
                <w:lang w:eastAsia="zh-CN"/>
              </w:rPr>
              <w:t>3GPP access</w:t>
            </w:r>
            <w:r>
              <w:rPr>
                <w:lang w:eastAsia="zh-CN"/>
              </w:rPr>
              <w:t>.</w:t>
            </w:r>
          </w:p>
          <w:p w:rsidR="002171B5" w:rsidRPr="002171B5" w:rsidRDefault="002171B5" w:rsidP="002171B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zh-CN"/>
              </w:rPr>
              <w:t>In Rel-17, "s</w:t>
            </w:r>
            <w:r w:rsidRPr="002171B5">
              <w:rPr>
                <w:lang w:eastAsia="zh-CN"/>
              </w:rPr>
              <w:t>upport of redundant PDU sessions</w:t>
            </w:r>
            <w:r>
              <w:rPr>
                <w:lang w:eastAsia="zh-CN"/>
              </w:rPr>
              <w:t>" is not applicable for session management over non-3GPP access. This statement should be reflected in clause</w:t>
            </w:r>
            <w:r>
              <w:rPr>
                <w:lang w:val="en-US" w:eastAsia="zh-CN"/>
              </w:rPr>
              <w:t> 4.7.3.</w:t>
            </w: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152D3" w:rsidRDefault="00233C69" w:rsidP="002152D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larify that s</w:t>
            </w:r>
            <w:r w:rsidRPr="00233C69">
              <w:rPr>
                <w:lang w:eastAsia="zh-CN"/>
              </w:rPr>
              <w:t>upport of redundant PDU sessions does not apply for non-3GPP access</w:t>
            </w:r>
            <w:r>
              <w:rPr>
                <w:lang w:eastAsia="zh-CN"/>
              </w:rPr>
              <w:t>.</w:t>
            </w:r>
          </w:p>
          <w:p w:rsidR="008A201E" w:rsidRDefault="002152D3" w:rsidP="002152D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Make editorial corrections on reference list and "Non-3GPP NW policies".</w:t>
            </w: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201E" w:rsidRDefault="00890E9A" w:rsidP="00890E9A">
            <w:pPr>
              <w:pStyle w:val="CRCoverPage"/>
              <w:spacing w:after="0"/>
              <w:ind w:left="100"/>
            </w:pPr>
            <w:r>
              <w:t>T</w:t>
            </w:r>
            <w:r w:rsidRPr="00890E9A">
              <w:t xml:space="preserve">he </w:t>
            </w:r>
            <w:r>
              <w:t xml:space="preserve">statement about the cases </w:t>
            </w:r>
            <w:r w:rsidRPr="00890E9A">
              <w:t>not applicable to session management procedures over non-3GPP access</w:t>
            </w:r>
            <w:r>
              <w:t xml:space="preserve"> is not complete.</w:t>
            </w:r>
          </w:p>
        </w:tc>
      </w:tr>
      <w:tr w:rsidR="008A201E">
        <w:tc>
          <w:tcPr>
            <w:tcW w:w="2694" w:type="dxa"/>
            <w:gridSpan w:val="2"/>
          </w:tcPr>
          <w:p w:rsidR="008A201E" w:rsidRDefault="008A20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20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A201E" w:rsidRDefault="002152D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, 4.7.3, 8.2.7.26</w:t>
            </w: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201E" w:rsidRDefault="008A20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01E" w:rsidRDefault="00C771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A201E" w:rsidRDefault="00C771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8A201E" w:rsidRDefault="008A201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A201E" w:rsidRDefault="008A201E">
            <w:pPr>
              <w:pStyle w:val="CRCoverPage"/>
              <w:spacing w:after="0"/>
              <w:ind w:left="99"/>
            </w:pP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A201E" w:rsidRDefault="008A20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201E" w:rsidRDefault="00C771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8A201E" w:rsidRDefault="00C7713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A201E" w:rsidRDefault="00C7713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201E" w:rsidRDefault="00C7713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A201E" w:rsidRDefault="008A20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201E" w:rsidRDefault="00C771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8A201E" w:rsidRDefault="00C7713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A201E" w:rsidRDefault="00C7713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201E" w:rsidRDefault="00C7713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A201E" w:rsidRDefault="008A20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201E" w:rsidRDefault="00C771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8A201E" w:rsidRDefault="00C7713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A201E" w:rsidRDefault="00C7713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A201E" w:rsidRDefault="008A201E">
            <w:pPr>
              <w:pStyle w:val="CRCoverPage"/>
              <w:spacing w:after="0"/>
            </w:pPr>
          </w:p>
        </w:tc>
      </w:tr>
      <w:tr w:rsidR="008A20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201E" w:rsidRDefault="008A201E">
            <w:pPr>
              <w:pStyle w:val="CRCoverPage"/>
              <w:spacing w:after="0"/>
              <w:ind w:left="100"/>
            </w:pPr>
          </w:p>
        </w:tc>
      </w:tr>
      <w:tr w:rsidR="008A20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1E" w:rsidRDefault="008A20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A201E" w:rsidRDefault="008A201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A20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01E" w:rsidRDefault="00C771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A201E" w:rsidRDefault="008A201E">
            <w:pPr>
              <w:pStyle w:val="CRCoverPage"/>
              <w:spacing w:after="0"/>
              <w:ind w:left="100"/>
            </w:pPr>
          </w:p>
        </w:tc>
      </w:tr>
    </w:tbl>
    <w:p w:rsidR="008A201E" w:rsidRDefault="008A201E">
      <w:pPr>
        <w:pStyle w:val="CRCoverPage"/>
        <w:spacing w:after="0"/>
        <w:rPr>
          <w:sz w:val="8"/>
          <w:szCs w:val="8"/>
        </w:rPr>
      </w:pPr>
    </w:p>
    <w:p w:rsidR="008A201E" w:rsidRDefault="008A201E">
      <w:pPr>
        <w:sectPr w:rsidR="008A201E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8A201E" w:rsidRDefault="00C77138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*******</w:t>
      </w:r>
    </w:p>
    <w:p w:rsidR="008A201E" w:rsidRDefault="00C7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E02721" w:rsidRPr="004D3578" w:rsidRDefault="00E02721" w:rsidP="00E02721">
      <w:pPr>
        <w:pStyle w:val="1"/>
      </w:pPr>
      <w:bookmarkStart w:id="2" w:name="_Toc20232389"/>
      <w:bookmarkStart w:id="3" w:name="_Toc27746475"/>
      <w:bookmarkStart w:id="4" w:name="_Toc36212655"/>
      <w:bookmarkStart w:id="5" w:name="_Toc36656832"/>
      <w:bookmarkStart w:id="6" w:name="_Toc45286493"/>
      <w:bookmarkStart w:id="7" w:name="_Toc51947760"/>
      <w:bookmarkStart w:id="8" w:name="_Toc51948852"/>
      <w:bookmarkStart w:id="9" w:name="_Toc91598781"/>
      <w:r w:rsidRPr="004D3578">
        <w:t>2</w:t>
      </w:r>
      <w:r w:rsidRPr="004D3578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02721" w:rsidRPr="004D3578" w:rsidRDefault="00E02721" w:rsidP="00E02721">
      <w:r w:rsidRPr="004D3578">
        <w:t>The following documents contain provisions which, through reference in this text, constitute provisions of the present document.</w:t>
      </w:r>
    </w:p>
    <w:p w:rsidR="00E02721" w:rsidRPr="004D3578" w:rsidRDefault="00E02721" w:rsidP="00E02721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E02721" w:rsidRPr="004D3578" w:rsidRDefault="00E02721" w:rsidP="00E02721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E02721" w:rsidRPr="001B1E47" w:rsidRDefault="00E02721" w:rsidP="00E02721">
      <w:pPr>
        <w:pStyle w:val="B1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p w:rsidR="00E02721" w:rsidRPr="004D3578" w:rsidRDefault="00E02721" w:rsidP="00E02721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E02721" w:rsidRDefault="00E02721" w:rsidP="00E02721">
      <w:pPr>
        <w:pStyle w:val="EX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:rsidR="00E02721" w:rsidRDefault="00E02721" w:rsidP="00E02721">
      <w:pPr>
        <w:pStyle w:val="EX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:rsidR="00E02721" w:rsidRDefault="00E02721" w:rsidP="00E02721">
      <w:pPr>
        <w:pStyle w:val="EX"/>
      </w:pPr>
      <w:r>
        <w:t>[3]</w:t>
      </w:r>
      <w:r>
        <w:tab/>
        <w:t>3GPP TS 22.261: "Service requirements for the 5G system; Stage 1".</w:t>
      </w:r>
    </w:p>
    <w:p w:rsidR="00E02721" w:rsidRPr="007E6407" w:rsidRDefault="00E02721" w:rsidP="00E02721">
      <w:pPr>
        <w:pStyle w:val="EX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:rsidR="00E02721" w:rsidRDefault="00E02721" w:rsidP="00E02721">
      <w:pPr>
        <w:pStyle w:val="EX"/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:rsidR="00E02721" w:rsidRDefault="00E02721" w:rsidP="00E02721">
      <w:pPr>
        <w:pStyle w:val="EX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:rsidR="00E02721" w:rsidRDefault="00E02721" w:rsidP="00E02721">
      <w:pPr>
        <w:pStyle w:val="EX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:rsidR="00E02721" w:rsidRDefault="00E02721" w:rsidP="00E02721">
      <w:pPr>
        <w:pStyle w:val="EX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:rsidR="00E02721" w:rsidRPr="0008719F" w:rsidRDefault="00E02721" w:rsidP="00E02721">
      <w:pPr>
        <w:pStyle w:val="EX"/>
      </w:pPr>
      <w:r>
        <w:t>[6AB]</w:t>
      </w:r>
      <w:r>
        <w:tab/>
        <w:t>3GPP TS 23.256</w:t>
      </w:r>
      <w:r w:rsidRPr="00384492">
        <w:t>: "</w:t>
      </w:r>
      <w:r w:rsidRPr="000024A2">
        <w:t>Support of Uncrewed Aerial Systems (UAS) connectivity, identification and tracking; Stage 2</w:t>
      </w:r>
      <w:r>
        <w:t>".</w:t>
      </w:r>
    </w:p>
    <w:p w:rsidR="00E02721" w:rsidRPr="007F357E" w:rsidRDefault="00E02721" w:rsidP="00E02721">
      <w:pPr>
        <w:pStyle w:val="EX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:rsidR="00E02721" w:rsidRPr="00A05BAF" w:rsidRDefault="00E02721" w:rsidP="00E02721">
      <w:pPr>
        <w:pStyle w:val="EX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:rsidR="00E02721" w:rsidRDefault="00E02721" w:rsidP="00E02721">
      <w:pPr>
        <w:pStyle w:val="EX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> TS 23.316: "Wireless and wireline convergence access support for the 5G System (5GS)".</w:t>
      </w:r>
    </w:p>
    <w:p w:rsidR="00E02721" w:rsidRPr="007F357E" w:rsidRDefault="00E02721" w:rsidP="00E02721">
      <w:pPr>
        <w:pStyle w:val="EX"/>
      </w:pPr>
      <w:r>
        <w:t>[6</w:t>
      </w:r>
      <w:r>
        <w:rPr>
          <w:lang w:eastAsia="zh-CN"/>
        </w:rPr>
        <w:t>E</w:t>
      </w:r>
      <w:r>
        <w:t>]</w:t>
      </w:r>
      <w:r>
        <w:rPr>
          <w:lang w:eastAsia="zh-CN"/>
        </w:rPr>
        <w:tab/>
      </w:r>
      <w:r>
        <w:t>3GPP TS 23.</w:t>
      </w:r>
      <w:r>
        <w:rPr>
          <w:lang w:eastAsia="zh-CN"/>
        </w:rPr>
        <w:t>304</w:t>
      </w:r>
      <w:r>
        <w:t>: "</w:t>
      </w:r>
      <w:r>
        <w:rPr>
          <w:lang w:eastAsia="zh-CN"/>
        </w:rPr>
        <w:t>Proximity based Services (ProSe) in the 5G System (5GS)</w:t>
      </w:r>
      <w:r>
        <w:t>".</w:t>
      </w:r>
    </w:p>
    <w:p w:rsidR="00E02721" w:rsidRDefault="00E02721" w:rsidP="00E02721">
      <w:pPr>
        <w:pStyle w:val="EX"/>
      </w:pPr>
      <w:r>
        <w:t>[7]</w:t>
      </w:r>
      <w:r>
        <w:tab/>
      </w:r>
      <w:r w:rsidRPr="003168A2">
        <w:t>3GPP TS 23.401: "GPRS enhancements for E-UTRAN access".</w:t>
      </w:r>
    </w:p>
    <w:p w:rsidR="00E02721" w:rsidRDefault="00E02721" w:rsidP="00E02721">
      <w:pPr>
        <w:pStyle w:val="EX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:rsidR="00E02721" w:rsidRDefault="00E02721" w:rsidP="00E02721">
      <w:pPr>
        <w:pStyle w:val="EX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:rsidR="00E02721" w:rsidRDefault="00E02721" w:rsidP="00E02721">
      <w:pPr>
        <w:pStyle w:val="EX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:rsidR="00E02721" w:rsidRPr="004A58D2" w:rsidRDefault="00E02721" w:rsidP="00E02721">
      <w:pPr>
        <w:pStyle w:val="EX"/>
      </w:pPr>
      <w:r>
        <w:t>[10A]</w:t>
      </w:r>
      <w:r>
        <w:tab/>
        <w:t>3GPP TS 23.548: "5G System Enhancements for Edge Computing; Stage 2".</w:t>
      </w:r>
    </w:p>
    <w:p w:rsidR="00E02721" w:rsidRPr="00C215F5" w:rsidRDefault="00E02721" w:rsidP="00E02721">
      <w:pPr>
        <w:pStyle w:val="EX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:rsidR="00E02721" w:rsidRDefault="00E02721" w:rsidP="00E02721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:rsidR="00E02721" w:rsidRPr="00FB7EB0" w:rsidRDefault="00E02721" w:rsidP="00E02721">
      <w:pPr>
        <w:pStyle w:val="EX"/>
        <w:rPr>
          <w:lang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:rsidR="00E02721" w:rsidRDefault="00E02721" w:rsidP="00E02721">
      <w:pPr>
        <w:pStyle w:val="EX"/>
      </w:pPr>
      <w:r>
        <w:lastRenderedPageBreak/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:rsidR="00E02721" w:rsidRDefault="00E02721" w:rsidP="00E02721">
      <w:pPr>
        <w:pStyle w:val="EX"/>
      </w:pPr>
      <w:r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:rsidR="00E02721" w:rsidRDefault="00E02721" w:rsidP="00E02721">
      <w:pPr>
        <w:pStyle w:val="EX"/>
      </w:pPr>
      <w:r>
        <w:t>[13C]</w:t>
      </w:r>
      <w:r>
        <w:tab/>
        <w:t>3GPP</w:t>
      </w:r>
      <w:r w:rsidRPr="00CC0C94">
        <w:t> </w:t>
      </w:r>
      <w:r>
        <w:t>TS 24.173: "</w:t>
      </w:r>
      <w:r w:rsidRPr="00CC0C94">
        <w:t xml:space="preserve">IMS Multimedia telephony </w:t>
      </w:r>
      <w:r w:rsidRPr="00CC0C94">
        <w:rPr>
          <w:rFonts w:hint="eastAsia"/>
          <w:lang w:eastAsia="zh-CN"/>
        </w:rPr>
        <w:t xml:space="preserve">communication </w:t>
      </w:r>
      <w:r w:rsidRPr="00CC0C94">
        <w:t>service and supplementary services; Stage 3</w:t>
      </w:r>
      <w:r>
        <w:t>".</w:t>
      </w:r>
    </w:p>
    <w:p w:rsidR="00E02721" w:rsidRPr="005B0A29" w:rsidRDefault="00E02721" w:rsidP="00E02721">
      <w:pPr>
        <w:pStyle w:val="EX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:rsidR="00E02721" w:rsidRPr="00CC0C94" w:rsidRDefault="00E02721" w:rsidP="00E02721">
      <w:pPr>
        <w:pStyle w:val="EX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:rsidR="00E02721" w:rsidRDefault="00E02721" w:rsidP="00E02721">
      <w:pPr>
        <w:pStyle w:val="EX"/>
      </w:pPr>
      <w:r>
        <w:rPr>
          <w:lang w:val="en-US"/>
        </w:rPr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:rsidR="00E02721" w:rsidRDefault="00E02721" w:rsidP="00E02721">
      <w:pPr>
        <w:pStyle w:val="EX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:rsidR="00E02721" w:rsidRDefault="00E02721" w:rsidP="00E02721">
      <w:pPr>
        <w:pStyle w:val="EX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:rsidR="00E02721" w:rsidRDefault="00E02721" w:rsidP="00E02721">
      <w:pPr>
        <w:pStyle w:val="EX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:rsidR="00E02721" w:rsidRDefault="00E02721" w:rsidP="00E02721">
      <w:pPr>
        <w:pStyle w:val="EX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:rsidR="00E02721" w:rsidRDefault="00E02721" w:rsidP="00E02721">
      <w:pPr>
        <w:pStyle w:val="EX"/>
      </w:pPr>
      <w:r>
        <w:t>[19BA]</w:t>
      </w:r>
      <w:r>
        <w:tab/>
      </w:r>
      <w:r>
        <w:rPr>
          <w:lang w:eastAsia="ko-KR"/>
        </w:rPr>
        <w:t>3GPP</w:t>
      </w:r>
      <w:r>
        <w:t> TS 24.539: "5G System (5GS); Network to TSN translator (TT) protocol aspects; Stage 3".</w:t>
      </w:r>
    </w:p>
    <w:p w:rsidR="00E02721" w:rsidRDefault="00E02721" w:rsidP="00E02721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:rsidR="00E02721" w:rsidRDefault="00E02721" w:rsidP="00E02721">
      <w:pPr>
        <w:pStyle w:val="EX"/>
      </w:pPr>
      <w:r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:rsidR="00E02721" w:rsidRPr="00DD1F68" w:rsidRDefault="00E02721" w:rsidP="00E02721">
      <w:pPr>
        <w:pStyle w:val="EX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:rsidR="00E02721" w:rsidRDefault="00E02721" w:rsidP="00E02721">
      <w:pPr>
        <w:pStyle w:val="EX"/>
      </w:pPr>
      <w:r>
        <w:t>[19D]</w:t>
      </w:r>
      <w:r>
        <w:tab/>
        <w:t>Void.</w:t>
      </w:r>
    </w:p>
    <w:p w:rsidR="00E02721" w:rsidRDefault="00E02721" w:rsidP="00E02721">
      <w:pPr>
        <w:pStyle w:val="EX"/>
        <w:rPr>
          <w:ins w:id="10" w:author="Zhou" w:date="2022-02-09T11:31:00Z"/>
          <w:lang w:eastAsia="zh-CN"/>
        </w:rPr>
      </w:pPr>
      <w:r>
        <w:t>[19</w:t>
      </w:r>
      <w:r>
        <w:rPr>
          <w:lang w:eastAsia="zh-CN"/>
        </w:rPr>
        <w:t>E</w:t>
      </w:r>
      <w:r>
        <w:t>]</w:t>
      </w:r>
      <w:r>
        <w:tab/>
        <w:t>3GPP TS 24.5</w:t>
      </w:r>
      <w:r>
        <w:rPr>
          <w:lang w:eastAsia="zh-CN"/>
        </w:rPr>
        <w:t>54</w:t>
      </w:r>
      <w:r>
        <w:t>: "</w:t>
      </w:r>
      <w:r>
        <w:rPr>
          <w:lang w:eastAsia="zh-CN"/>
        </w:rPr>
        <w:t>Proximity-service</w:t>
      </w:r>
      <w:r>
        <w:t xml:space="preserve"> (</w:t>
      </w:r>
      <w:r>
        <w:rPr>
          <w:lang w:eastAsia="zh-CN"/>
        </w:rPr>
        <w:t>ProSe</w:t>
      </w:r>
      <w:r>
        <w:t>) in 5G System (5GS)</w:t>
      </w:r>
      <w:r>
        <w:rPr>
          <w:lang w:eastAsia="zh-CN"/>
        </w:rPr>
        <w:t xml:space="preserve"> protocol aspects</w:t>
      </w:r>
      <w:r>
        <w:t>; Stage 3"</w:t>
      </w:r>
      <w:r>
        <w:rPr>
          <w:lang w:eastAsia="zh-CN"/>
        </w:rPr>
        <w:t>.</w:t>
      </w:r>
    </w:p>
    <w:p w:rsidR="00E02721" w:rsidRDefault="00E02721" w:rsidP="00E02721">
      <w:pPr>
        <w:pStyle w:val="EX"/>
      </w:pPr>
      <w:r>
        <w:t>[19</w:t>
      </w:r>
      <w:r>
        <w:rPr>
          <w:rFonts w:hint="eastAsia"/>
          <w:lang w:eastAsia="zh-CN"/>
        </w:rPr>
        <w:t>F</w:t>
      </w:r>
      <w:r>
        <w:t>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</w:t>
      </w:r>
      <w:r>
        <w:t>55: "</w:t>
      </w:r>
      <w:r>
        <w:rPr>
          <w:rFonts w:hint="eastAsia"/>
          <w:lang w:eastAsia="zh-CN"/>
        </w:rPr>
        <w:t>Proximity</w:t>
      </w:r>
      <w:r>
        <w:t>-</w:t>
      </w:r>
      <w:r w:rsidRPr="00DC3896">
        <w:t>services</w:t>
      </w:r>
      <w:r>
        <w:rPr>
          <w:rFonts w:hint="eastAsia"/>
          <w:lang w:eastAsia="zh-CN"/>
        </w:rPr>
        <w:t xml:space="preserve"> (ProSe)</w:t>
      </w:r>
      <w:r w:rsidRPr="00DC3896">
        <w:t xml:space="preserve"> in 5G System (5GS); User Equipment (UE) policies; Stage</w:t>
      </w:r>
      <w:r>
        <w:t> </w:t>
      </w:r>
      <w:r w:rsidRPr="00DC3896">
        <w:t>3</w:t>
      </w:r>
      <w:r>
        <w:t>"</w:t>
      </w:r>
      <w:r>
        <w:rPr>
          <w:rFonts w:hint="eastAsia"/>
          <w:lang w:eastAsia="zh-CN"/>
        </w:rPr>
        <w:t>.</w:t>
      </w:r>
    </w:p>
    <w:p w:rsidR="00E02721" w:rsidRPr="00292D57" w:rsidRDefault="00E02721" w:rsidP="00E02721">
      <w:pPr>
        <w:pStyle w:val="EX"/>
      </w:pPr>
      <w:r w:rsidRPr="00292D57">
        <w:t>[</w:t>
      </w:r>
      <w:r>
        <w:t>20</w:t>
      </w:r>
      <w:r w:rsidRPr="00292D57">
        <w:t>]</w:t>
      </w:r>
      <w:r w:rsidRPr="00292D57">
        <w:tab/>
        <w:t>3GPP TS 24.623: "Extensive Markup Language (XML) Configuration Access Protocol (XCAP) over the Ut interface for Manipulating Supplementary Services".</w:t>
      </w:r>
    </w:p>
    <w:p w:rsidR="00E02721" w:rsidRDefault="00E02721" w:rsidP="00E02721">
      <w:pPr>
        <w:pStyle w:val="EX"/>
      </w:pPr>
      <w:r>
        <w:t>[20AA]</w:t>
      </w:r>
      <w:r>
        <w:tab/>
        <w:t>3GPP TS 29.500: "5G System; Technical Realization of Service Based Architecture; Stage 3".</w:t>
      </w:r>
    </w:p>
    <w:p w:rsidR="00E02721" w:rsidRDefault="00E02721" w:rsidP="00E02721">
      <w:pPr>
        <w:pStyle w:val="EX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:rsidR="00E02721" w:rsidRDefault="00E02721" w:rsidP="00E02721">
      <w:pPr>
        <w:pStyle w:val="EX"/>
      </w:pPr>
      <w:r>
        <w:t>[20AB</w:t>
      </w:r>
      <w:r w:rsidRPr="003168A2">
        <w:t>]</w:t>
      </w:r>
      <w:r w:rsidRPr="003168A2">
        <w:tab/>
      </w:r>
      <w:r>
        <w:t>3GPP TS 29.503: "</w:t>
      </w:r>
      <w:r w:rsidRPr="00976AF8">
        <w:t>5G System; Unified Data Management Services</w:t>
      </w:r>
      <w:r>
        <w:t>; Stage 3"</w:t>
      </w:r>
      <w:r w:rsidRPr="003168A2">
        <w:t>.</w:t>
      </w:r>
    </w:p>
    <w:p w:rsidR="00E02721" w:rsidRDefault="00E02721" w:rsidP="00E02721">
      <w:pPr>
        <w:pStyle w:val="EX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:rsidR="00E02721" w:rsidRPr="00292D57" w:rsidRDefault="00E02721" w:rsidP="00E02721">
      <w:pPr>
        <w:pStyle w:val="EX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:rsidR="00E02721" w:rsidRDefault="00E02721" w:rsidP="00E02721">
      <w:pPr>
        <w:pStyle w:val="EX"/>
      </w:pPr>
      <w:r>
        <w:t>[21A]</w:t>
      </w:r>
      <w:r>
        <w:tab/>
        <w:t>3GPP TS 29.526: "5G System; Network Slice-Specific Authentication and Authorization (NSSAA) services; Stage 3".</w:t>
      </w:r>
    </w:p>
    <w:p w:rsidR="00E02721" w:rsidRPr="008D6637" w:rsidRDefault="00E02721" w:rsidP="00E02721">
      <w:pPr>
        <w:pStyle w:val="EX"/>
      </w:pPr>
      <w:r>
        <w:t>[21B]</w:t>
      </w:r>
      <w:r>
        <w:tab/>
        <w:t>3GPP TS 29.256: "5G System; Uncrewed Aerial Systems Network Function (UAS-NF); Aerial Management Services; Stage 3.</w:t>
      </w:r>
    </w:p>
    <w:p w:rsidR="00E02721" w:rsidRPr="003168A2" w:rsidRDefault="00E02721" w:rsidP="00E02721">
      <w:pPr>
        <w:pStyle w:val="EX"/>
        <w:rPr>
          <w:lang w:eastAsia="ja-JP"/>
        </w:rPr>
      </w:pPr>
      <w:r w:rsidRPr="003168A2"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:rsidR="00E02721" w:rsidRDefault="00E02721" w:rsidP="00E02721">
      <w:pPr>
        <w:pStyle w:val="EX"/>
      </w:pPr>
      <w:r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:rsidR="00E02721" w:rsidRDefault="00E02721" w:rsidP="00E02721">
      <w:pPr>
        <w:pStyle w:val="EX"/>
      </w:pPr>
      <w:r w:rsidRPr="003168A2">
        <w:lastRenderedPageBreak/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(U)SIM Toolkit applications</w:t>
      </w:r>
      <w:r w:rsidRPr="003168A2">
        <w:t>".</w:t>
      </w:r>
    </w:p>
    <w:p w:rsidR="00E02721" w:rsidRDefault="00E02721" w:rsidP="00E02721">
      <w:pPr>
        <w:pStyle w:val="EX"/>
      </w:pPr>
      <w:r w:rsidRPr="003168A2"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:rsidR="00E02721" w:rsidRDefault="00E02721" w:rsidP="00E02721">
      <w:pPr>
        <w:pStyle w:val="EX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:rsidR="00E02721" w:rsidRDefault="00E02721" w:rsidP="00E02721">
      <w:pPr>
        <w:pStyle w:val="EX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:rsidR="00E02721" w:rsidRPr="00CE6072" w:rsidRDefault="00E02721" w:rsidP="00E02721">
      <w:pPr>
        <w:pStyle w:val="EX"/>
      </w:pPr>
      <w:r>
        <w:t>[24A]</w:t>
      </w:r>
      <w:r>
        <w:tab/>
      </w:r>
      <w:r w:rsidRPr="00802AF1">
        <w:t xml:space="preserve">3GPP TS </w:t>
      </w:r>
      <w:bookmarkStart w:id="11" w:name="specNumber"/>
      <w:r w:rsidRPr="00802AF1">
        <w:rPr>
          <w:rFonts w:hint="eastAsia"/>
        </w:rPr>
        <w:t>33</w:t>
      </w:r>
      <w:r w:rsidRPr="00802AF1">
        <w:t>.</w:t>
      </w:r>
      <w:bookmarkEnd w:id="11"/>
      <w:r w:rsidRPr="00802AF1">
        <w:rPr>
          <w:rFonts w:hint="eastAsia"/>
        </w:rPr>
        <w:t>535</w:t>
      </w:r>
      <w:r>
        <w:t>: "</w:t>
      </w:r>
      <w:r w:rsidRPr="00802AF1">
        <w:t>Authentication and Key Management for Applications (AKMA)</w:t>
      </w:r>
      <w:r>
        <w:t xml:space="preserve"> </w:t>
      </w:r>
      <w:r w:rsidRPr="00802AF1">
        <w:t>based on 3GPP credentials in the 5G System (5GS)</w:t>
      </w:r>
      <w:r>
        <w:t>".</w:t>
      </w:r>
    </w:p>
    <w:p w:rsidR="00E02721" w:rsidRDefault="00E02721" w:rsidP="00E02721">
      <w:pPr>
        <w:pStyle w:val="EX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:rsidR="00E02721" w:rsidRPr="00506588" w:rsidRDefault="00E02721" w:rsidP="00E02721">
      <w:pPr>
        <w:pStyle w:val="EX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:rsidR="00E02721" w:rsidRPr="00CC0C94" w:rsidRDefault="00E02721" w:rsidP="00E02721">
      <w:pPr>
        <w:pStyle w:val="EX"/>
      </w:pPr>
      <w:r w:rsidRPr="00CC0C94"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:rsidR="00E02721" w:rsidRPr="00CC0C94" w:rsidRDefault="00E02721" w:rsidP="00E02721">
      <w:pPr>
        <w:pStyle w:val="EX"/>
      </w:pPr>
      <w:r w:rsidRPr="00CC0C94"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:rsidR="00E02721" w:rsidRPr="00CC0C94" w:rsidRDefault="00E02721" w:rsidP="00E02721">
      <w:pPr>
        <w:pStyle w:val="EX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:rsidR="00E02721" w:rsidRPr="00CC0C94" w:rsidRDefault="00E02721" w:rsidP="00E02721">
      <w:pPr>
        <w:pStyle w:val="EX"/>
      </w:pPr>
      <w:r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:rsidR="00E02721" w:rsidRDefault="00E02721" w:rsidP="00E02721">
      <w:pPr>
        <w:pStyle w:val="EX"/>
        <w:rPr>
          <w:lang w:val="en-US"/>
        </w:rPr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</w:t>
      </w:r>
      <w:r>
        <w:rPr>
          <w:rFonts w:hint="eastAsia"/>
          <w:lang w:eastAsia="zh-CN"/>
        </w:rPr>
        <w:t>7</w:t>
      </w:r>
      <w:r>
        <w:t>.355: "</w:t>
      </w:r>
      <w:r w:rsidRPr="002A5D09">
        <w:t>LTE Positioning Protocol (LPP)</w:t>
      </w:r>
      <w:r>
        <w:t>".</w:t>
      </w:r>
    </w:p>
    <w:p w:rsidR="00E02721" w:rsidRDefault="00E02721" w:rsidP="00E02721">
      <w:pPr>
        <w:pStyle w:val="EX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:rsidR="00E02721" w:rsidRDefault="00E02721" w:rsidP="00E02721">
      <w:pPr>
        <w:pStyle w:val="EX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>New Generation Radio Access Network; User Equipment (UE) procedures in Idle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:rsidR="00E02721" w:rsidRDefault="00E02721" w:rsidP="00E02721">
      <w:pPr>
        <w:pStyle w:val="EX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:rsidR="00E02721" w:rsidRDefault="00E02721" w:rsidP="00E02721">
      <w:pPr>
        <w:pStyle w:val="EX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:rsidR="00E02721" w:rsidRDefault="00E02721" w:rsidP="00E02721">
      <w:pPr>
        <w:pStyle w:val="EX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:rsidR="00E02721" w:rsidRDefault="00E02721" w:rsidP="00E02721">
      <w:pPr>
        <w:pStyle w:val="EX"/>
      </w:pPr>
      <w:r>
        <w:t>[31A]</w:t>
      </w:r>
      <w:r>
        <w:tab/>
        <w:t xml:space="preserve">IEEE Std 802.3™-2018: </w:t>
      </w:r>
      <w:r>
        <w:rPr>
          <w:lang w:eastAsia="ko-KR"/>
        </w:rPr>
        <w:t>"Ethernet"</w:t>
      </w:r>
      <w:r w:rsidRPr="005206A6">
        <w:t>.</w:t>
      </w:r>
    </w:p>
    <w:p w:rsidR="00E02721" w:rsidRPr="00E21342" w:rsidRDefault="00E02721" w:rsidP="00E02721">
      <w:pPr>
        <w:pStyle w:val="EX"/>
        <w:rPr>
          <w:b/>
        </w:rPr>
      </w:pPr>
      <w:r w:rsidRPr="00E21342">
        <w:t>[31AA]</w:t>
      </w:r>
      <w:r w:rsidRPr="00E21342">
        <w:tab/>
        <w:t>3GPP TS 38.509: "Special conformance testing functions for User Equipment (UE)".</w:t>
      </w:r>
    </w:p>
    <w:p w:rsidR="00E02721" w:rsidRPr="008846A6" w:rsidRDefault="00E02721" w:rsidP="00E02721">
      <w:pPr>
        <w:pStyle w:val="EX"/>
        <w:rPr>
          <w:lang w:val="sv-SE"/>
        </w:rPr>
      </w:pPr>
      <w:r w:rsidRPr="008846A6">
        <w:rPr>
          <w:lang w:val="sv-SE"/>
        </w:rPr>
        <w:t>[32]</w:t>
      </w:r>
      <w:r w:rsidRPr="008846A6">
        <w:rPr>
          <w:lang w:val="sv-SE"/>
        </w:rPr>
        <w:tab/>
        <w:t>IETF RFC 768: "User Datagram Protocol".</w:t>
      </w:r>
    </w:p>
    <w:p w:rsidR="00E02721" w:rsidRDefault="00E02721" w:rsidP="00E02721">
      <w:pPr>
        <w:pStyle w:val="EX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:rsidR="00E02721" w:rsidRPr="00CC0C94" w:rsidRDefault="00E02721" w:rsidP="00E02721">
      <w:pPr>
        <w:pStyle w:val="EX"/>
      </w:pPr>
      <w:r>
        <w:t>[33A]</w:t>
      </w:r>
      <w:r w:rsidRPr="00CC0C94">
        <w:tab/>
        <w:t>IETF RFC 3095: "RObust Header Compression (ROHC): Framework and four profiles: RTP, UDP, ESP and uncompressed".</w:t>
      </w:r>
    </w:p>
    <w:p w:rsidR="00E02721" w:rsidRDefault="00E02721" w:rsidP="00E02721">
      <w:pPr>
        <w:pStyle w:val="EX"/>
      </w:pPr>
      <w:r>
        <w:t>[33B]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:rsidR="00E02721" w:rsidRDefault="00E02721" w:rsidP="00E02721">
      <w:pPr>
        <w:pStyle w:val="EX"/>
      </w:pPr>
      <w:r>
        <w:t>[33C]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:rsidR="00E02721" w:rsidRDefault="00E02721" w:rsidP="00E02721">
      <w:pPr>
        <w:pStyle w:val="EX"/>
      </w:pPr>
      <w:r>
        <w:t>[33D]</w:t>
      </w:r>
      <w:r>
        <w:tab/>
        <w:t>IETF RFC 8415: "</w:t>
      </w:r>
      <w:r w:rsidRPr="001F118C">
        <w:t>Dynamic Host Configuration Protocol for IPv6 (DHCPv6)</w:t>
      </w:r>
      <w:r>
        <w:t>".</w:t>
      </w:r>
    </w:p>
    <w:p w:rsidR="00E02721" w:rsidRDefault="00E02721" w:rsidP="00E02721">
      <w:pPr>
        <w:pStyle w:val="EX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:rsidR="00E02721" w:rsidRPr="00CC0C94" w:rsidRDefault="00E02721" w:rsidP="00E02721">
      <w:pPr>
        <w:pStyle w:val="EX"/>
      </w:pPr>
      <w:r>
        <w:t>[34A]</w:t>
      </w:r>
      <w:r w:rsidRPr="00CC0C94">
        <w:tab/>
        <w:t>IETF RFC 3843: "RObust Header Compression (ROHC): A Compression Profile for IP".</w:t>
      </w:r>
    </w:p>
    <w:p w:rsidR="00E02721" w:rsidRDefault="00E02721" w:rsidP="00E02721">
      <w:pPr>
        <w:pStyle w:val="EX"/>
      </w:pPr>
      <w:r>
        <w:t>[35]</w:t>
      </w:r>
      <w:r>
        <w:rPr>
          <w:rFonts w:hint="eastAsia"/>
        </w:rPr>
        <w:tab/>
      </w:r>
      <w:r>
        <w:t>Void.</w:t>
      </w:r>
    </w:p>
    <w:p w:rsidR="00E02721" w:rsidRDefault="00E02721" w:rsidP="00E02721">
      <w:pPr>
        <w:pStyle w:val="EX"/>
      </w:pPr>
      <w:r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>A Universally Unique IDentifier (UUID) URN Namespace</w:t>
      </w:r>
      <w:r>
        <w:t>"</w:t>
      </w:r>
      <w:r>
        <w:rPr>
          <w:lang w:val="en-US"/>
        </w:rPr>
        <w:t>.</w:t>
      </w:r>
    </w:p>
    <w:p w:rsidR="00E02721" w:rsidRDefault="00E02721" w:rsidP="00E02721">
      <w:pPr>
        <w:pStyle w:val="EX"/>
      </w:pPr>
      <w:r>
        <w:lastRenderedPageBreak/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:rsidR="00E02721" w:rsidRDefault="00E02721" w:rsidP="00E02721">
      <w:pPr>
        <w:pStyle w:val="EX"/>
      </w:pPr>
      <w:r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:rsidR="00E02721" w:rsidRDefault="00E02721" w:rsidP="00E02721">
      <w:pPr>
        <w:pStyle w:val="EX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:rsidR="00E02721" w:rsidRPr="00CC0C94" w:rsidRDefault="00E02721" w:rsidP="00E02721">
      <w:pPr>
        <w:pStyle w:val="EX"/>
      </w:pPr>
      <w:r>
        <w:t>[38A]</w:t>
      </w:r>
      <w:r w:rsidRPr="00CC0C94">
        <w:tab/>
        <w:t>IETF RFC 4815: "RObust Header Compression (ROHC): Corrections and Clarifications to RFC 3095".</w:t>
      </w:r>
    </w:p>
    <w:p w:rsidR="00E02721" w:rsidRDefault="00E02721" w:rsidP="00E02721">
      <w:pPr>
        <w:pStyle w:val="EX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r w:rsidRPr="00925FE9">
        <w:t>Neighbor Discovery for IP version 6 (IPv6)</w:t>
      </w:r>
      <w:r>
        <w:t>"</w:t>
      </w:r>
      <w:r>
        <w:rPr>
          <w:lang w:val="en-US"/>
        </w:rPr>
        <w:t>.</w:t>
      </w:r>
    </w:p>
    <w:p w:rsidR="00E02721" w:rsidRDefault="00E02721" w:rsidP="00E02721">
      <w:pPr>
        <w:pStyle w:val="EX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>IPv6 Stateless Address Autoconfiguration</w:t>
      </w:r>
      <w:r>
        <w:t>"</w:t>
      </w:r>
      <w:r w:rsidRPr="00475454">
        <w:t>.</w:t>
      </w:r>
    </w:p>
    <w:p w:rsidR="00E02721" w:rsidRDefault="00E02721" w:rsidP="00E02721">
      <w:pPr>
        <w:pStyle w:val="EX"/>
      </w:pPr>
      <w:r>
        <w:t>[39A]</w:t>
      </w:r>
      <w:r w:rsidRPr="00CC0C94">
        <w:tab/>
        <w:t>IETF RFC 5225: "RObust Header Compression (ROHC) Version 2: Profiles for RTP, UDP, IP, ESP and UDP Lite".</w:t>
      </w:r>
    </w:p>
    <w:p w:rsidR="00E02721" w:rsidRPr="000130DE" w:rsidRDefault="00E02721" w:rsidP="00E02721">
      <w:pPr>
        <w:pStyle w:val="EX"/>
      </w:pPr>
      <w:r>
        <w:t>[39B]</w:t>
      </w:r>
      <w:r w:rsidRPr="00CC0C94">
        <w:tab/>
        <w:t>IETF RFC 5795: "The RObust Header Compression (ROHC) Framework".</w:t>
      </w:r>
    </w:p>
    <w:p w:rsidR="00E02721" w:rsidRDefault="00E02721" w:rsidP="00E02721">
      <w:pPr>
        <w:pStyle w:val="EX"/>
      </w:pPr>
      <w:r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:rsidR="00E02721" w:rsidRPr="00767715" w:rsidRDefault="00E02721" w:rsidP="00E02721">
      <w:pPr>
        <w:pStyle w:val="EX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:rsidR="00E02721" w:rsidRPr="000130DE" w:rsidRDefault="00E02721" w:rsidP="00E02721">
      <w:pPr>
        <w:pStyle w:val="EX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 xml:space="preserve">: "RObust Header Compression (ROHC): A </w:t>
      </w:r>
      <w:r>
        <w:t>Profile for TCP/IP (ROHC-TCP)".</w:t>
      </w:r>
    </w:p>
    <w:p w:rsidR="00E02721" w:rsidRDefault="00E02721" w:rsidP="00E02721">
      <w:pPr>
        <w:pStyle w:val="EX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:rsidR="00E02721" w:rsidRDefault="00E02721" w:rsidP="00E02721">
      <w:pPr>
        <w:pStyle w:val="EX"/>
      </w:pPr>
      <w:r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:rsidR="00E02721" w:rsidRDefault="00E02721" w:rsidP="00E02721">
      <w:pPr>
        <w:pStyle w:val="EX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Std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:rsidR="00E02721" w:rsidRDefault="00E02721" w:rsidP="00E02721">
      <w:pPr>
        <w:pStyle w:val="EX"/>
      </w:pPr>
      <w:r>
        <w:t>[43A]</w:t>
      </w:r>
      <w:r w:rsidRPr="007F357E">
        <w:tab/>
      </w:r>
      <w:r>
        <w:t>IEEE</w:t>
      </w:r>
      <w:r w:rsidRPr="004A11E4">
        <w:t> </w:t>
      </w:r>
      <w:r>
        <w:t>Std</w:t>
      </w:r>
      <w:r w:rsidRPr="004A11E4">
        <w:t> </w:t>
      </w:r>
      <w:r>
        <w:t>802.1AS-2020: "IEEE Standard for Local and metropolitan area networks--Timing and Synchronization for Time-Sensitive Applications".</w:t>
      </w:r>
    </w:p>
    <w:p w:rsidR="00E02721" w:rsidRPr="007F357E" w:rsidRDefault="00E02721" w:rsidP="00E02721">
      <w:pPr>
        <w:pStyle w:val="EX"/>
      </w:pPr>
      <w:r>
        <w:t>[43B]</w:t>
      </w:r>
      <w:r>
        <w:tab/>
        <w:t xml:space="preserve">IEEE Std 1588™-2019: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:rsidR="00E02721" w:rsidRPr="00536E59" w:rsidRDefault="00E02721" w:rsidP="00E02721">
      <w:pPr>
        <w:pStyle w:val="EX"/>
        <w:rPr>
          <w:lang w:val="fi-FI"/>
        </w:rPr>
      </w:pPr>
      <w:r w:rsidRPr="00536E59">
        <w:rPr>
          <w:lang w:val="fi-FI"/>
        </w:rPr>
        <w:t>[43C]</w:t>
      </w:r>
      <w:r w:rsidRPr="00536E59">
        <w:rPr>
          <w:lang w:val="fi-FI"/>
        </w:rPr>
        <w:tab/>
        <w:t>Void.</w:t>
      </w:r>
    </w:p>
    <w:p w:rsidR="00E02721" w:rsidRPr="00536E59" w:rsidRDefault="00E02721" w:rsidP="00E02721">
      <w:pPr>
        <w:pStyle w:val="EX"/>
        <w:rPr>
          <w:lang w:val="fi-FI"/>
        </w:rPr>
      </w:pPr>
      <w:r w:rsidRPr="00536E59">
        <w:rPr>
          <w:lang w:val="fi-FI"/>
        </w:rPr>
        <w:t>[43D]</w:t>
      </w:r>
      <w:r w:rsidRPr="00536E59">
        <w:rPr>
          <w:lang w:val="fi-FI"/>
        </w:rPr>
        <w:tab/>
        <w:t>Void.</w:t>
      </w:r>
    </w:p>
    <w:p w:rsidR="00E02721" w:rsidRPr="00536E59" w:rsidRDefault="00E02721" w:rsidP="00E02721">
      <w:pPr>
        <w:pStyle w:val="EX"/>
        <w:rPr>
          <w:lang w:val="fi-FI"/>
        </w:rPr>
      </w:pPr>
      <w:r w:rsidRPr="00536E59">
        <w:rPr>
          <w:lang w:val="fi-FI"/>
        </w:rPr>
        <w:t>[43E]</w:t>
      </w:r>
      <w:r w:rsidRPr="00536E59">
        <w:rPr>
          <w:lang w:val="fi-FI"/>
        </w:rPr>
        <w:tab/>
        <w:t>Void.</w:t>
      </w:r>
    </w:p>
    <w:p w:rsidR="00E02721" w:rsidRDefault="00E02721" w:rsidP="00E02721">
      <w:pPr>
        <w:pStyle w:val="EX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:rsidR="00E02721" w:rsidRPr="00CC0C94" w:rsidRDefault="00E02721" w:rsidP="00E02721">
      <w:pPr>
        <w:pStyle w:val="EX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:rsidR="00E02721" w:rsidRDefault="00E02721" w:rsidP="00E02721">
      <w:pPr>
        <w:pStyle w:val="EX"/>
      </w:pPr>
      <w:r>
        <w:t>[46]</w:t>
      </w:r>
      <w:r>
        <w:tab/>
        <w:t>Void.</w:t>
      </w:r>
    </w:p>
    <w:p w:rsidR="00E02721" w:rsidRPr="007F357E" w:rsidRDefault="00E02721" w:rsidP="00E02721">
      <w:pPr>
        <w:pStyle w:val="EX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:rsidR="00E02721" w:rsidRDefault="00E02721" w:rsidP="00E02721">
      <w:pPr>
        <w:pStyle w:val="EX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:rsidR="00E02721" w:rsidRDefault="00E02721" w:rsidP="00E02721">
      <w:pPr>
        <w:pStyle w:val="EX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:rsidR="00E02721" w:rsidRPr="007F357E" w:rsidRDefault="00E02721" w:rsidP="00E02721">
      <w:pPr>
        <w:pStyle w:val="EX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:rsidR="00E02721" w:rsidRDefault="00E02721" w:rsidP="00E02721">
      <w:pPr>
        <w:pStyle w:val="EX"/>
      </w:pPr>
      <w:r>
        <w:t>[51]</w:t>
      </w:r>
      <w:r>
        <w:tab/>
        <w:t>3GPP TS 37.340</w:t>
      </w:r>
      <w:r w:rsidRPr="00384492">
        <w:t>: "</w:t>
      </w:r>
      <w:r>
        <w:t>Evolved Universal Terrestrial Radio Access (E-UTRA) and NR; Multi-connectivity; Stage 2</w:t>
      </w:r>
      <w:r w:rsidRPr="00384492">
        <w:t>".</w:t>
      </w:r>
    </w:p>
    <w:p w:rsidR="00E02721" w:rsidRDefault="00E02721" w:rsidP="00E02721">
      <w:pPr>
        <w:pStyle w:val="EX"/>
        <w:rPr>
          <w:lang w:val="en-US"/>
        </w:rPr>
      </w:pPr>
      <w:r>
        <w:t>[52]</w:t>
      </w:r>
      <w:r>
        <w:tab/>
        <w:t>IETF RFC </w:t>
      </w:r>
      <w:r w:rsidRPr="00104403">
        <w:t>8106</w:t>
      </w:r>
      <w:r>
        <w:t>:</w:t>
      </w:r>
      <w:r>
        <w:rPr>
          <w:lang w:val="en-US"/>
        </w:rPr>
        <w:t>"</w:t>
      </w:r>
      <w:r w:rsidRPr="008819C5">
        <w:rPr>
          <w:lang w:val="en-US"/>
        </w:rPr>
        <w:t>IPv6 Router Advertisement Options for DNS Configuration</w:t>
      </w:r>
      <w:r>
        <w:rPr>
          <w:lang w:val="en-US"/>
        </w:rPr>
        <w:t>".</w:t>
      </w:r>
    </w:p>
    <w:p w:rsidR="00E02721" w:rsidRDefault="00E02721" w:rsidP="00E02721">
      <w:pPr>
        <w:pStyle w:val="EX"/>
      </w:pPr>
      <w:r>
        <w:t>[53]</w:t>
      </w:r>
      <w:r w:rsidRPr="00320ECD">
        <w:tab/>
        <w:t>3GPP TS 23.247: "Architectural enhancements for 5G multicast-broadcast services; Stage 2".</w:t>
      </w:r>
    </w:p>
    <w:p w:rsidR="00E02721" w:rsidRDefault="00E02721" w:rsidP="00E02721">
      <w:pPr>
        <w:pStyle w:val="EX"/>
      </w:pPr>
      <w:r>
        <w:t>[54]</w:t>
      </w:r>
      <w:r>
        <w:tab/>
        <w:t>3GPP TS 23.380: "</w:t>
      </w:r>
      <w:r w:rsidRPr="00D87498">
        <w:t>IMS Restoration Procedures</w:t>
      </w:r>
      <w:r>
        <w:t>".</w:t>
      </w:r>
    </w:p>
    <w:p w:rsidR="00E02721" w:rsidRDefault="00E02721" w:rsidP="00E02721">
      <w:pPr>
        <w:pStyle w:val="EX"/>
      </w:pPr>
      <w:r>
        <w:lastRenderedPageBreak/>
        <w:t>[55]</w:t>
      </w:r>
      <w:r>
        <w:tab/>
        <w:t>IETF RFC </w:t>
      </w:r>
      <w:r w:rsidRPr="00B054CD">
        <w:t>3948</w:t>
      </w:r>
      <w:r>
        <w:t>: "</w:t>
      </w:r>
      <w:r w:rsidRPr="00B054CD">
        <w:t>UDP Encapsulation of IPsec ESP Packets</w:t>
      </w:r>
      <w:r>
        <w:t>".</w:t>
      </w:r>
    </w:p>
    <w:p w:rsidR="00442C7A" w:rsidRDefault="00442C7A" w:rsidP="00442C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442C7A" w:rsidRDefault="00442C7A" w:rsidP="00442C7A">
      <w:pPr>
        <w:pStyle w:val="3"/>
      </w:pPr>
      <w:r>
        <w:t>4.7.3</w:t>
      </w:r>
      <w:r>
        <w:tab/>
        <w:t>5GS session management aspects</w:t>
      </w:r>
    </w:p>
    <w:p w:rsidR="00442C7A" w:rsidRDefault="00442C7A" w:rsidP="00442C7A">
      <w:r>
        <w:t>The session management procedures defined over 3GPP access are re-used over non-3GPP access with the following exceptions:</w:t>
      </w:r>
    </w:p>
    <w:p w:rsidR="00442C7A" w:rsidRDefault="00442C7A" w:rsidP="00442C7A">
      <w:pPr>
        <w:pStyle w:val="B1"/>
      </w:pPr>
      <w:r>
        <w:t>-</w:t>
      </w:r>
      <w:r>
        <w:tab/>
        <w:t>Serving PLMN rate control does not apply for non-3GPP access.</w:t>
      </w:r>
    </w:p>
    <w:p w:rsidR="00442C7A" w:rsidRDefault="00442C7A" w:rsidP="00442C7A">
      <w:pPr>
        <w:pStyle w:val="B1"/>
      </w:pPr>
      <w:r>
        <w:t>-</w:t>
      </w:r>
      <w:r>
        <w:tab/>
        <w:t>Small data rate control does not apply for non-3GPP access.</w:t>
      </w:r>
    </w:p>
    <w:p w:rsidR="00442C7A" w:rsidRDefault="00442C7A" w:rsidP="00442C7A">
      <w:pPr>
        <w:pStyle w:val="B1"/>
        <w:rPr>
          <w:ins w:id="12" w:author="Zhou" w:date="2022-02-09T11:29:00Z"/>
        </w:rPr>
      </w:pPr>
      <w:r>
        <w:t>-</w:t>
      </w:r>
      <w:r>
        <w:tab/>
        <w:t>Handling of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5GSM cause </w:t>
      </w:r>
      <w:r>
        <w:t>value #82 "maximum data rate per UE for user-plane integrity protection is too low" does not apply for non-3GPP access.</w:t>
      </w:r>
    </w:p>
    <w:p w:rsidR="00442C7A" w:rsidRDefault="00442C7A" w:rsidP="00442C7A">
      <w:pPr>
        <w:pStyle w:val="B1"/>
      </w:pPr>
      <w:ins w:id="13" w:author="Zhou" w:date="2022-02-09T11:29:00Z">
        <w:r>
          <w:t>-</w:t>
        </w:r>
        <w:r>
          <w:tab/>
          <w:t>Support of redundant PDU sessions does not apply for non-3GPP access.</w:t>
        </w:r>
      </w:ins>
    </w:p>
    <w:p w:rsidR="00442C7A" w:rsidRDefault="00442C7A" w:rsidP="00442C7A">
      <w:pPr>
        <w:rPr>
          <w:lang w:val="en-US"/>
        </w:rPr>
      </w:pPr>
    </w:p>
    <w:p w:rsidR="008A201E" w:rsidRDefault="00C77138" w:rsidP="00442C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1C285F" w:rsidRPr="00CC0C94" w:rsidRDefault="001C285F" w:rsidP="001C285F">
      <w:pPr>
        <w:pStyle w:val="4"/>
        <w:rPr>
          <w:noProof/>
          <w:lang w:val="en-US"/>
        </w:rPr>
      </w:pPr>
      <w:bookmarkStart w:id="14" w:name="_Toc20232953"/>
      <w:bookmarkStart w:id="15" w:name="_Toc27747059"/>
      <w:bookmarkStart w:id="16" w:name="_Toc36213246"/>
      <w:bookmarkStart w:id="17" w:name="_Toc36657423"/>
      <w:bookmarkStart w:id="18" w:name="_Toc45287089"/>
      <w:bookmarkStart w:id="19" w:name="_Toc51948358"/>
      <w:bookmarkStart w:id="20" w:name="_Toc51949450"/>
      <w:bookmarkStart w:id="21" w:name="_Toc91599396"/>
      <w:r w:rsidRPr="00CC0C94">
        <w:rPr>
          <w:noProof/>
          <w:lang w:val="en-US"/>
        </w:rPr>
        <w:t>8.2.</w:t>
      </w:r>
      <w:r>
        <w:rPr>
          <w:noProof/>
          <w:lang w:val="en-US"/>
        </w:rPr>
        <w:t>7</w:t>
      </w:r>
      <w:r w:rsidRPr="00CC0C94">
        <w:rPr>
          <w:noProof/>
          <w:lang w:val="en-US"/>
        </w:rPr>
        <w:t>.</w:t>
      </w:r>
      <w:r>
        <w:rPr>
          <w:noProof/>
          <w:lang w:val="en-US"/>
        </w:rPr>
        <w:t>26</w:t>
      </w:r>
      <w:r w:rsidRPr="00CC0C94">
        <w:rPr>
          <w:noProof/>
          <w:lang w:val="en-US"/>
        </w:rPr>
        <w:tab/>
      </w:r>
      <w:r w:rsidRPr="00CC0C94">
        <w:rPr>
          <w:lang w:val="cs-CZ"/>
        </w:rPr>
        <w:t>Non-3GPP NW</w:t>
      </w:r>
      <w:r w:rsidRPr="00CC0C94">
        <w:t xml:space="preserve"> </w:t>
      </w:r>
      <w:del w:id="22" w:author="Zhou" w:date="2022-02-09T11:32:00Z">
        <w:r w:rsidRPr="00CC0C94" w:rsidDel="001C285F">
          <w:delText xml:space="preserve">provided </w:delText>
        </w:r>
      </w:del>
      <w:r w:rsidRPr="00CC0C94">
        <w:t>policies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1C285F" w:rsidRDefault="001C285F" w:rsidP="001C285F">
      <w:r>
        <w:t>The AMF shall not include t</w:t>
      </w:r>
      <w:r w:rsidRPr="003168A2">
        <w:t xml:space="preserve">his IE </w:t>
      </w:r>
      <w:r>
        <w:t>during a registration procedure over non-3GPP access.</w:t>
      </w:r>
    </w:p>
    <w:p w:rsidR="001C285F" w:rsidRPr="00CC0C94" w:rsidRDefault="001C285F" w:rsidP="001C285F">
      <w:r w:rsidRPr="00CC0C94">
        <w:t xml:space="preserve">This IE is included if the network needs to indicate whether emergency numbers provided via </w:t>
      </w:r>
      <w:r w:rsidRPr="00CC0C94">
        <w:rPr>
          <w:lang w:val="cs-CZ"/>
        </w:rPr>
        <w:t>non-3GPP access</w:t>
      </w:r>
      <w:r w:rsidRPr="00CC0C94">
        <w:t xml:space="preserve"> can be used to initiate UE detected emergency calls (see 3GPP TS 24.302 [</w:t>
      </w:r>
      <w:r>
        <w:t>16</w:t>
      </w:r>
      <w:r w:rsidRPr="00CC0C94">
        <w:t>]). If this IE is not included then the UE shall interpret this as a receipt of an information element with all bits of the value part coded as zero.</w:t>
      </w:r>
    </w:p>
    <w:p w:rsidR="001C285F" w:rsidRDefault="001C285F" w:rsidP="001C285F">
      <w:pPr>
        <w:pStyle w:val="NO"/>
        <w:rPr>
          <w:noProof/>
        </w:rPr>
      </w:pPr>
      <w:r w:rsidRPr="00A347B2">
        <w:rPr>
          <w:noProof/>
        </w:rPr>
        <w:t>NOTE:</w:t>
      </w:r>
      <w:r>
        <w:rPr>
          <w:noProof/>
        </w:rPr>
        <w:tab/>
        <w:t>I</w:t>
      </w:r>
      <w:r w:rsidRPr="00A347B2">
        <w:rPr>
          <w:noProof/>
        </w:rPr>
        <w:t>n this version of the specification, this IE is applicable in case the UE is connected to a PLMN using an ePDG as specified in 3GPP</w:t>
      </w:r>
      <w:r>
        <w:rPr>
          <w:noProof/>
        </w:rPr>
        <w:t> </w:t>
      </w:r>
      <w:r w:rsidRPr="00A347B2">
        <w:rPr>
          <w:noProof/>
        </w:rPr>
        <w:t>TS</w:t>
      </w:r>
      <w:r>
        <w:rPr>
          <w:noProof/>
        </w:rPr>
        <w:t> </w:t>
      </w:r>
      <w:r w:rsidRPr="00A347B2">
        <w:rPr>
          <w:noProof/>
        </w:rPr>
        <w:t>24.302</w:t>
      </w:r>
      <w:r>
        <w:rPr>
          <w:noProof/>
        </w:rPr>
        <w:t> </w:t>
      </w:r>
      <w:r w:rsidRPr="00A347B2">
        <w:rPr>
          <w:noProof/>
        </w:rPr>
        <w:t>[</w:t>
      </w:r>
      <w:r>
        <w:rPr>
          <w:noProof/>
        </w:rPr>
        <w:t>16</w:t>
      </w:r>
      <w:r w:rsidRPr="00A347B2">
        <w:rPr>
          <w:noProof/>
        </w:rPr>
        <w:t>].</w:t>
      </w:r>
    </w:p>
    <w:p w:rsidR="008A201E" w:rsidRPr="001C285F" w:rsidRDefault="008A201E"/>
    <w:p w:rsidR="008A201E" w:rsidRDefault="00C7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A201E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25" w:rsidRDefault="00A21225">
      <w:pPr>
        <w:spacing w:after="0"/>
      </w:pPr>
      <w:r>
        <w:separator/>
      </w:r>
    </w:p>
  </w:endnote>
  <w:endnote w:type="continuationSeparator" w:id="0">
    <w:p w:rsidR="00A21225" w:rsidRDefault="00A212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25" w:rsidRDefault="00A21225">
      <w:pPr>
        <w:spacing w:after="0"/>
      </w:pPr>
      <w:r>
        <w:separator/>
      </w:r>
    </w:p>
  </w:footnote>
  <w:footnote w:type="continuationSeparator" w:id="0">
    <w:p w:rsidR="00A21225" w:rsidRDefault="00A212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1E" w:rsidRDefault="00C7713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1E" w:rsidRDefault="008A201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1E" w:rsidRDefault="00C77138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1E" w:rsidRDefault="008A201E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9E7"/>
    <w:rsid w:val="00022E4A"/>
    <w:rsid w:val="000628F9"/>
    <w:rsid w:val="000A6394"/>
    <w:rsid w:val="000B7FED"/>
    <w:rsid w:val="000C038A"/>
    <w:rsid w:val="000C6598"/>
    <w:rsid w:val="000D44B3"/>
    <w:rsid w:val="000E7B35"/>
    <w:rsid w:val="00145D43"/>
    <w:rsid w:val="00192C46"/>
    <w:rsid w:val="001A08B3"/>
    <w:rsid w:val="001A7B60"/>
    <w:rsid w:val="001B52F0"/>
    <w:rsid w:val="001B7A65"/>
    <w:rsid w:val="001C1F5A"/>
    <w:rsid w:val="001C285F"/>
    <w:rsid w:val="001D1484"/>
    <w:rsid w:val="001E41F3"/>
    <w:rsid w:val="001F43A4"/>
    <w:rsid w:val="001F75D6"/>
    <w:rsid w:val="002152D3"/>
    <w:rsid w:val="002171B5"/>
    <w:rsid w:val="00224A61"/>
    <w:rsid w:val="00233C6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6620A"/>
    <w:rsid w:val="00374DD4"/>
    <w:rsid w:val="003D454E"/>
    <w:rsid w:val="003E1A36"/>
    <w:rsid w:val="003F08F5"/>
    <w:rsid w:val="00410371"/>
    <w:rsid w:val="004242F1"/>
    <w:rsid w:val="0044061F"/>
    <w:rsid w:val="00442C7A"/>
    <w:rsid w:val="0045388E"/>
    <w:rsid w:val="004825FB"/>
    <w:rsid w:val="004A285E"/>
    <w:rsid w:val="004B75B7"/>
    <w:rsid w:val="0051580D"/>
    <w:rsid w:val="00532A46"/>
    <w:rsid w:val="00547111"/>
    <w:rsid w:val="00592D74"/>
    <w:rsid w:val="005E2C44"/>
    <w:rsid w:val="00621188"/>
    <w:rsid w:val="006257ED"/>
    <w:rsid w:val="00665C47"/>
    <w:rsid w:val="0069580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0E9A"/>
    <w:rsid w:val="0089666F"/>
    <w:rsid w:val="008A201E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429D1"/>
    <w:rsid w:val="009777D9"/>
    <w:rsid w:val="00991995"/>
    <w:rsid w:val="00991B88"/>
    <w:rsid w:val="009A5753"/>
    <w:rsid w:val="009A579D"/>
    <w:rsid w:val="009C0451"/>
    <w:rsid w:val="009E3297"/>
    <w:rsid w:val="009F734F"/>
    <w:rsid w:val="00A21225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17A2"/>
    <w:rsid w:val="00BA3EC5"/>
    <w:rsid w:val="00BA51D9"/>
    <w:rsid w:val="00BB5DFC"/>
    <w:rsid w:val="00BD279D"/>
    <w:rsid w:val="00BD6BB8"/>
    <w:rsid w:val="00C003A6"/>
    <w:rsid w:val="00C322D7"/>
    <w:rsid w:val="00C66BA2"/>
    <w:rsid w:val="00C77138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50255"/>
    <w:rsid w:val="00D60EC8"/>
    <w:rsid w:val="00D66520"/>
    <w:rsid w:val="00DE34CF"/>
    <w:rsid w:val="00E02721"/>
    <w:rsid w:val="00E13F3D"/>
    <w:rsid w:val="00E22AF6"/>
    <w:rsid w:val="00E23796"/>
    <w:rsid w:val="00E34898"/>
    <w:rsid w:val="00E53B23"/>
    <w:rsid w:val="00E660F0"/>
    <w:rsid w:val="00E723F3"/>
    <w:rsid w:val="00E95343"/>
    <w:rsid w:val="00EB09B7"/>
    <w:rsid w:val="00EC5544"/>
    <w:rsid w:val="00ED5994"/>
    <w:rsid w:val="00ED75D2"/>
    <w:rsid w:val="00EE7D7C"/>
    <w:rsid w:val="00F15DE3"/>
    <w:rsid w:val="00F25D98"/>
    <w:rsid w:val="00F300FB"/>
    <w:rsid w:val="00F57D1B"/>
    <w:rsid w:val="00F76F1B"/>
    <w:rsid w:val="00FA70AB"/>
    <w:rsid w:val="00FB6386"/>
    <w:rsid w:val="2F03361D"/>
    <w:rsid w:val="48BC246A"/>
    <w:rsid w:val="7C0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ABE6B9-F9F7-4356-91E4-5974B646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EXCar">
    <w:name w:val="EX Car"/>
    <w:link w:val="EX"/>
    <w:qFormat/>
    <w:rsid w:val="00E0272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0272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1C2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4061D9-9872-48DB-80F4-74B65AB8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1999</Words>
  <Characters>11400</Characters>
  <Application>Microsoft Office Word</Application>
  <DocSecurity>0</DocSecurity>
  <Lines>95</Lines>
  <Paragraphs>26</Paragraphs>
  <ScaleCrop>false</ScaleCrop>
  <Company>3GPP Support Team</Company>
  <LinksUpToDate>false</LinksUpToDate>
  <CharactersWithSpaces>13373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Zhou rev1</cp:lastModifiedBy>
  <cp:revision>5</cp:revision>
  <cp:lastPrinted>2411-12-31T15:59:00Z</cp:lastPrinted>
  <dcterms:created xsi:type="dcterms:W3CDTF">2022-02-17T08:04:00Z</dcterms:created>
  <dcterms:modified xsi:type="dcterms:W3CDTF">2022-02-17T08:09:00Z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