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AEC1" w14:textId="12981EAD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66F81">
        <w:rPr>
          <w:b/>
          <w:noProof/>
          <w:sz w:val="24"/>
        </w:rPr>
        <w:t>xxxx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4677E78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Title:</w:t>
      </w:r>
      <w:r w:rsidRPr="00793262">
        <w:rPr>
          <w:color w:val="000000"/>
        </w:rPr>
        <w:tab/>
      </w:r>
      <w:r w:rsidR="00F0649B" w:rsidRPr="00793262">
        <w:rPr>
          <w:color w:val="000000"/>
        </w:rPr>
        <w:t>L</w:t>
      </w:r>
      <w:r w:rsidRPr="00793262">
        <w:rPr>
          <w:color w:val="000000"/>
        </w:rPr>
        <w:t>S on</w:t>
      </w:r>
      <w:r w:rsidR="009518FB" w:rsidRPr="00793262">
        <w:rPr>
          <w:color w:val="000000"/>
        </w:rPr>
        <w:t xml:space="preserve"> </w:t>
      </w:r>
      <w:r w:rsidR="00CD128C" w:rsidRPr="00793262">
        <w:rPr>
          <w:color w:val="000000"/>
        </w:rPr>
        <w:t xml:space="preserve">the </w:t>
      </w:r>
      <w:r w:rsidR="00A25FF4" w:rsidRPr="00A25FF4">
        <w:rPr>
          <w:color w:val="000000"/>
        </w:rPr>
        <w:t>SDU type</w:t>
      </w:r>
      <w:r w:rsidR="00CD128C">
        <w:rPr>
          <w:color w:val="000000"/>
        </w:rPr>
        <w:t xml:space="preserve"> used over</w:t>
      </w:r>
      <w:r w:rsidR="00CD128C" w:rsidRPr="00CD128C">
        <w:t xml:space="preserve"> </w:t>
      </w:r>
      <w:r w:rsidR="00CD128C">
        <w:t>u</w:t>
      </w:r>
      <w:r w:rsidR="005442CF">
        <w:rPr>
          <w:color w:val="000000"/>
        </w:rPr>
        <w:t>ser p</w:t>
      </w:r>
      <w:r w:rsidR="00CD128C" w:rsidRPr="00CD128C">
        <w:rPr>
          <w:color w:val="000000"/>
        </w:rPr>
        <w:t>lane for NR PC5 reference point</w:t>
      </w:r>
    </w:p>
    <w:p w14:paraId="65004854" w14:textId="075AEFAD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Response to: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-</w:t>
      </w:r>
    </w:p>
    <w:p w14:paraId="56E3B846" w14:textId="20320929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Release: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Rel-17</w:t>
      </w:r>
    </w:p>
    <w:p w14:paraId="792135A2" w14:textId="1EAC6500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Work Item: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5G_ProSe</w:t>
      </w:r>
    </w:p>
    <w:p w14:paraId="0A1390C0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BA4C3D5" w14:textId="5E136BFD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Source: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CT1</w:t>
      </w:r>
    </w:p>
    <w:p w14:paraId="6AF9910D" w14:textId="52E88D05" w:rsidR="00463675" w:rsidRPr="00793262" w:rsidRDefault="00463675" w:rsidP="000F4E43">
      <w:pPr>
        <w:pStyle w:val="Source"/>
        <w:rPr>
          <w:color w:val="000000"/>
          <w:lang w:eastAsia="zh-CN"/>
        </w:rPr>
      </w:pPr>
      <w:r w:rsidRPr="00793262">
        <w:rPr>
          <w:color w:val="000000"/>
        </w:rPr>
        <w:t>To:</w:t>
      </w:r>
      <w:r w:rsidRPr="00793262">
        <w:rPr>
          <w:color w:val="000000"/>
        </w:rPr>
        <w:tab/>
      </w:r>
      <w:ins w:id="0" w:author="Zhou rev1" w:date="2022-02-17T15:09:00Z">
        <w:r w:rsidR="004D2665">
          <w:rPr>
            <w:color w:val="000000"/>
          </w:rPr>
          <w:t>RAN2</w:t>
        </w:r>
      </w:ins>
    </w:p>
    <w:p w14:paraId="033E954A" w14:textId="73397DA3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Cc:</w:t>
      </w:r>
      <w:r w:rsidRPr="00793262">
        <w:rPr>
          <w:color w:val="000000"/>
        </w:rPr>
        <w:tab/>
      </w:r>
      <w:ins w:id="1" w:author="Zhou rev2" w:date="2022-02-17T17:22:00Z">
        <w:r w:rsidR="00CE1AD7">
          <w:rPr>
            <w:color w:val="000000"/>
          </w:rPr>
          <w:t>SA2</w:t>
        </w:r>
      </w:ins>
    </w:p>
    <w:p w14:paraId="12F1EB36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65D93A5A" w14:textId="77777777" w:rsidR="00463675" w:rsidRPr="00793262" w:rsidRDefault="00463675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93262">
        <w:rPr>
          <w:rFonts w:ascii="Arial" w:hAnsi="Arial" w:cs="Arial"/>
          <w:b/>
          <w:color w:val="000000"/>
        </w:rPr>
        <w:t>Contact Person:</w:t>
      </w:r>
      <w:r w:rsidRPr="00793262">
        <w:rPr>
          <w:rFonts w:ascii="Arial" w:hAnsi="Arial" w:cs="Arial"/>
          <w:bCs/>
          <w:color w:val="000000"/>
        </w:rPr>
        <w:tab/>
      </w:r>
    </w:p>
    <w:p w14:paraId="59A08754" w14:textId="530038A9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Name: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</w:t>
      </w:r>
      <w:r w:rsidR="009447B5" w:rsidRPr="00793262">
        <w:rPr>
          <w:bCs/>
          <w:color w:val="000000"/>
        </w:rPr>
        <w:t xml:space="preserve"> Xingyue (Joy)</w:t>
      </w:r>
    </w:p>
    <w:p w14:paraId="5836C680" w14:textId="3A9D06AF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E-mail Address: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zhou.xingyue@zte.com.cn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FA98E2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Attachments:</w:t>
      </w:r>
      <w:r w:rsidRPr="00793262">
        <w:rPr>
          <w:color w:val="000000"/>
        </w:rPr>
        <w:tab/>
      </w:r>
      <w:r w:rsidR="00D2507C" w:rsidRPr="00793262">
        <w:rPr>
          <w:color w:val="000000"/>
        </w:rPr>
        <w:t>NA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69771358" w:rsidR="00463675" w:rsidRDefault="00924C2D" w:rsidP="00D621B1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In clause 6.1.2.2 of TS </w:t>
      </w:r>
      <w:r w:rsidR="00695D41" w:rsidRPr="00695D41">
        <w:rPr>
          <w:rFonts w:ascii="Arial" w:hAnsi="Arial" w:cs="Arial"/>
        </w:rPr>
        <w:t xml:space="preserve">23.304, it specifies </w:t>
      </w:r>
      <w:r w:rsidR="005D1EE8">
        <w:rPr>
          <w:rFonts w:ascii="Arial" w:hAnsi="Arial" w:cs="Arial"/>
        </w:rPr>
        <w:t xml:space="preserve">that </w:t>
      </w:r>
      <w:r w:rsidR="00695D41" w:rsidRPr="00695D41">
        <w:rPr>
          <w:rFonts w:ascii="Arial" w:hAnsi="Arial" w:cs="Arial"/>
        </w:rPr>
        <w:t>"IP,</w:t>
      </w:r>
      <w:r w:rsidR="00695D41" w:rsidRPr="00924C2D">
        <w:rPr>
          <w:rFonts w:ascii="Arial" w:hAnsi="Arial" w:cs="Arial"/>
          <w:i/>
        </w:rPr>
        <w:t xml:space="preserve"> </w:t>
      </w:r>
      <w:r w:rsidR="00695D41" w:rsidRPr="00AD006D">
        <w:rPr>
          <w:rFonts w:ascii="Arial" w:hAnsi="Arial" w:cs="Arial"/>
          <w:i/>
          <w:highlight w:val="yellow"/>
        </w:rPr>
        <w:t>Ethernet and Unstructured PDCP SDU types</w:t>
      </w:r>
      <w:r w:rsidR="00695D41" w:rsidRPr="00695D41">
        <w:rPr>
          <w:rFonts w:ascii="Arial" w:hAnsi="Arial" w:cs="Arial"/>
        </w:rPr>
        <w:t xml:space="preserve"> are supported. For IP PDCP SDU type, both IPv4 and IPv6 are supported."</w:t>
      </w:r>
    </w:p>
    <w:p w14:paraId="417397A9" w14:textId="48015160" w:rsidR="00706896" w:rsidRDefault="00CF43A2" w:rsidP="00706896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From reading the yellow highlighted texts abo</w:t>
      </w:r>
      <w:r w:rsidR="009C7247">
        <w:rPr>
          <w:rFonts w:ascii="Arial" w:hAnsi="Arial" w:cs="Arial"/>
          <w:lang w:eastAsia="zh-CN"/>
        </w:rPr>
        <w:t xml:space="preserve">ve, it </w:t>
      </w:r>
      <w:ins w:id="2" w:author="Zhou rev2" w:date="2022-02-17T17:35:00Z">
        <w:r w:rsidR="007D692A">
          <w:rPr>
            <w:rFonts w:ascii="Arial" w:hAnsi="Arial" w:cs="Arial"/>
            <w:lang w:eastAsia="zh-CN"/>
          </w:rPr>
          <w:t xml:space="preserve">is </w:t>
        </w:r>
      </w:ins>
      <w:ins w:id="3" w:author="Zhou rev2" w:date="2022-02-17T17:36:00Z">
        <w:r w:rsidR="007D692A">
          <w:rPr>
            <w:rFonts w:ascii="Arial" w:hAnsi="Arial" w:cs="Arial"/>
            <w:lang w:eastAsia="zh-CN"/>
          </w:rPr>
          <w:t xml:space="preserve">interpreted that </w:t>
        </w:r>
      </w:ins>
      <w:r w:rsidR="00A34D05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"ethernet SDU type" and "unstructured SDU type"</w:t>
      </w:r>
      <w:r w:rsidR="009C7247">
        <w:rPr>
          <w:rFonts w:ascii="Arial" w:hAnsi="Arial" w:cs="Arial"/>
          <w:lang w:eastAsia="zh-CN"/>
        </w:rPr>
        <w:t xml:space="preserve"> are required over the user plane </w:t>
      </w:r>
      <w:r w:rsidR="009C7247" w:rsidRPr="009C7247">
        <w:rPr>
          <w:rFonts w:ascii="Arial" w:hAnsi="Arial" w:cs="Arial"/>
          <w:lang w:eastAsia="zh-CN"/>
        </w:rPr>
        <w:t>for NR PC5 reference point</w:t>
      </w:r>
      <w:r w:rsidR="009C7247">
        <w:rPr>
          <w:rFonts w:ascii="Arial" w:hAnsi="Arial" w:cs="Arial"/>
          <w:lang w:eastAsia="zh-CN"/>
        </w:rPr>
        <w:t>.</w:t>
      </w:r>
    </w:p>
    <w:p w14:paraId="40A31810" w14:textId="0A8DF8A7" w:rsidR="00706896" w:rsidRDefault="00BF2C43" w:rsidP="00706896">
      <w:pPr>
        <w:pStyle w:val="a3"/>
        <w:tabs>
          <w:tab w:val="clear" w:pos="4153"/>
          <w:tab w:val="clear" w:pos="8306"/>
        </w:tabs>
        <w:spacing w:after="240"/>
        <w:rPr>
          <w:ins w:id="4" w:author="Zhou rev2" w:date="2022-02-17T17:4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order to </w:t>
      </w:r>
      <w:ins w:id="5" w:author="Zhou rev2" w:date="2022-02-17T17:37:00Z">
        <w:r w:rsidR="00706896">
          <w:rPr>
            <w:rFonts w:ascii="Arial" w:hAnsi="Arial" w:cs="Arial"/>
            <w:lang w:eastAsia="zh-CN"/>
          </w:rPr>
          <w:t>implement</w:t>
        </w:r>
        <w:r w:rsidR="00706896">
          <w:rPr>
            <w:rFonts w:ascii="Arial" w:hAnsi="Arial" w:cs="Arial"/>
            <w:lang w:eastAsia="zh-CN"/>
          </w:rPr>
          <w:t xml:space="preserve"> </w:t>
        </w:r>
      </w:ins>
      <w:r>
        <w:rPr>
          <w:rFonts w:ascii="Arial" w:hAnsi="Arial" w:cs="Arial"/>
          <w:lang w:eastAsia="zh-CN"/>
        </w:rPr>
        <w:t xml:space="preserve">the requirement above, </w:t>
      </w:r>
      <w:r w:rsidR="00BB04B2">
        <w:rPr>
          <w:rFonts w:ascii="Arial" w:hAnsi="Arial" w:cs="Arial"/>
          <w:lang w:eastAsia="zh-CN"/>
        </w:rPr>
        <w:t xml:space="preserve">CT1 would like to </w:t>
      </w:r>
      <w:ins w:id="6" w:author="Zhou rev2" w:date="2022-02-17T17:37:00Z">
        <w:r w:rsidR="00706896">
          <w:rPr>
            <w:rFonts w:ascii="Arial" w:hAnsi="Arial" w:cs="Arial"/>
            <w:lang w:eastAsia="zh-CN"/>
          </w:rPr>
          <w:t xml:space="preserve">check with </w:t>
        </w:r>
      </w:ins>
      <w:ins w:id="7" w:author="Zhou rev2" w:date="2022-02-17T17:24:00Z">
        <w:r w:rsidR="00CE1AD7">
          <w:rPr>
            <w:rFonts w:ascii="Arial" w:hAnsi="Arial" w:cs="Arial"/>
            <w:lang w:eastAsia="zh-CN"/>
          </w:rPr>
          <w:t>RAN2</w:t>
        </w:r>
        <w:r w:rsidR="00CE1AD7">
          <w:rPr>
            <w:rFonts w:ascii="Arial" w:hAnsi="Arial" w:cs="Arial"/>
            <w:lang w:eastAsia="zh-CN"/>
          </w:rPr>
          <w:t xml:space="preserve"> </w:t>
        </w:r>
      </w:ins>
      <w:ins w:id="8" w:author="Zhou rev2" w:date="2022-02-17T17:39:00Z">
        <w:r w:rsidR="00706896" w:rsidRPr="00706896">
          <w:rPr>
            <w:rFonts w:ascii="Arial" w:hAnsi="Arial" w:cs="Arial"/>
            <w:lang w:eastAsia="zh-CN"/>
          </w:rPr>
          <w:t xml:space="preserve">whether 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 w:rsidRPr="004F4178">
          <w:rPr>
            <w:rFonts w:ascii="Arial" w:hAnsi="Arial" w:cs="Arial"/>
            <w:i/>
            <w:lang w:eastAsia="zh-CN"/>
          </w:rPr>
          <w:t>ethernet SDU type</w:t>
        </w:r>
        <w:r w:rsidR="00706896" w:rsidRPr="004F4178">
          <w:rPr>
            <w:rFonts w:ascii="Arial" w:hAnsi="Arial" w:cs="Arial"/>
            <w:lang w:eastAsia="zh-CN"/>
          </w:rPr>
          <w:t>" and "</w:t>
        </w:r>
        <w:r w:rsidR="00706896" w:rsidRPr="004F4178">
          <w:rPr>
            <w:rFonts w:ascii="Arial" w:hAnsi="Arial" w:cs="Arial"/>
            <w:i/>
            <w:lang w:eastAsia="zh-CN"/>
          </w:rPr>
          <w:t>unstructured SDU type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>
          <w:rPr>
            <w:rFonts w:ascii="Arial" w:hAnsi="Arial" w:cs="Arial"/>
            <w:lang w:eastAsia="zh-CN"/>
          </w:rPr>
          <w:t xml:space="preserve"> are </w:t>
        </w:r>
        <w:r w:rsidR="00706896" w:rsidRPr="00706896">
          <w:rPr>
            <w:rFonts w:ascii="Arial" w:hAnsi="Arial" w:cs="Arial"/>
            <w:lang w:eastAsia="zh-CN"/>
          </w:rPr>
          <w:t>supported by AS layer</w:t>
        </w:r>
      </w:ins>
      <w:ins w:id="9" w:author="Zhou rev2" w:date="2022-02-17T17:40:00Z">
        <w:r w:rsidR="00706896">
          <w:rPr>
            <w:rFonts w:ascii="Arial" w:hAnsi="Arial" w:cs="Arial"/>
            <w:lang w:eastAsia="zh-CN"/>
          </w:rPr>
          <w:t>.</w:t>
        </w:r>
      </w:ins>
    </w:p>
    <w:p w14:paraId="43039839" w14:textId="4BDF03F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8E1822A" w:rsidR="00463675" w:rsidRPr="00793262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93262">
        <w:rPr>
          <w:rFonts w:ascii="Arial" w:hAnsi="Arial" w:cs="Arial"/>
          <w:b/>
          <w:color w:val="000000"/>
        </w:rPr>
        <w:t>To S</w:t>
      </w:r>
      <w:r w:rsidR="000F4E43" w:rsidRPr="00793262">
        <w:rPr>
          <w:rFonts w:ascii="Arial" w:hAnsi="Arial" w:cs="Arial"/>
          <w:b/>
          <w:color w:val="000000"/>
        </w:rPr>
        <w:t>A WG</w:t>
      </w:r>
      <w:r w:rsidR="00655D6A" w:rsidRPr="00793262">
        <w:rPr>
          <w:rFonts w:ascii="Arial" w:hAnsi="Arial" w:cs="Arial"/>
          <w:b/>
          <w:color w:val="000000"/>
        </w:rPr>
        <w:t>2</w:t>
      </w:r>
      <w:r w:rsidRPr="00793262">
        <w:rPr>
          <w:rFonts w:ascii="Arial" w:hAnsi="Arial" w:cs="Arial"/>
          <w:b/>
          <w:color w:val="000000"/>
        </w:rPr>
        <w:t xml:space="preserve"> group.</w:t>
      </w:r>
    </w:p>
    <w:p w14:paraId="0939DFD5" w14:textId="7D21AAEF" w:rsidR="00463675" w:rsidRPr="00793262" w:rsidRDefault="00463675" w:rsidP="00E8582D">
      <w:pPr>
        <w:spacing w:after="120"/>
        <w:ind w:left="993" w:hanging="993"/>
        <w:rPr>
          <w:rFonts w:ascii="Arial" w:hAnsi="Arial" w:cs="Arial"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ACTION: </w:t>
      </w:r>
      <w:r w:rsidRPr="00793262">
        <w:rPr>
          <w:rFonts w:ascii="Arial" w:hAnsi="Arial" w:cs="Arial"/>
          <w:b/>
          <w:color w:val="000000"/>
        </w:rPr>
        <w:tab/>
      </w:r>
      <w:r w:rsidR="00E8582D" w:rsidRPr="00793262">
        <w:rPr>
          <w:rFonts w:ascii="Arial" w:hAnsi="Arial" w:cs="Arial"/>
          <w:color w:val="000000"/>
        </w:rPr>
        <w:t>CT1 kindly</w:t>
      </w:r>
      <w:r w:rsidRPr="00793262">
        <w:rPr>
          <w:rFonts w:ascii="Arial" w:hAnsi="Arial" w:cs="Arial"/>
          <w:color w:val="000000"/>
        </w:rPr>
        <w:t xml:space="preserve"> asks </w:t>
      </w:r>
      <w:bookmarkStart w:id="10" w:name="_GoBack"/>
      <w:bookmarkEnd w:id="10"/>
      <w:ins w:id="11" w:author="Zhou rev1" w:date="2022-02-17T15:13:00Z">
        <w:r w:rsidR="00FA2115">
          <w:rPr>
            <w:rFonts w:ascii="Arial" w:hAnsi="Arial" w:cs="Arial"/>
            <w:color w:val="000000"/>
          </w:rPr>
          <w:t>RAN2</w:t>
        </w:r>
      </w:ins>
      <w:r w:rsidR="00E8582D" w:rsidRPr="00793262">
        <w:rPr>
          <w:rFonts w:ascii="Arial" w:hAnsi="Arial" w:cs="Arial"/>
          <w:color w:val="000000"/>
        </w:rPr>
        <w:t xml:space="preserve"> to </w:t>
      </w:r>
      <w:r w:rsidR="00F33499" w:rsidRPr="00793262">
        <w:rPr>
          <w:rFonts w:ascii="Arial" w:hAnsi="Arial" w:cs="Arial"/>
          <w:color w:val="000000"/>
        </w:rPr>
        <w:t>provide the answer to</w:t>
      </w:r>
      <w:r w:rsidR="00E8582D" w:rsidRPr="00793262">
        <w:rPr>
          <w:rFonts w:ascii="Arial" w:hAnsi="Arial" w:cs="Arial"/>
          <w:color w:val="000000"/>
        </w:rPr>
        <w:t xml:space="preserve"> the question above.</w:t>
      </w:r>
    </w:p>
    <w:p w14:paraId="0C4C9E1D" w14:textId="457FF9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1529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FF2882" w14:textId="2F167741" w:rsidR="00EA68B1" w:rsidRPr="00F0649B" w:rsidRDefault="00EA68B1" w:rsidP="00EA68B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FB4DD1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>#</w:t>
      </w:r>
      <w:r w:rsidR="00CF472A">
        <w:rPr>
          <w:rFonts w:ascii="Arial" w:hAnsi="Arial" w:cs="Arial"/>
          <w:bCs/>
        </w:rPr>
        <w:t>135-e</w:t>
      </w:r>
      <w:r w:rsidR="00CF472A">
        <w:rPr>
          <w:rFonts w:ascii="Arial" w:hAnsi="Arial" w:cs="Arial"/>
          <w:bCs/>
        </w:rPr>
        <w:tab/>
      </w:r>
      <w:r w:rsidR="00CF472A">
        <w:rPr>
          <w:rFonts w:ascii="Arial" w:hAnsi="Arial" w:cs="Arial"/>
          <w:bCs/>
        </w:rPr>
        <w:tab/>
      </w:r>
      <w:r w:rsidR="00CF472A" w:rsidRPr="00CF472A">
        <w:rPr>
          <w:rFonts w:ascii="Arial" w:hAnsi="Arial" w:cs="Arial"/>
          <w:bCs/>
        </w:rPr>
        <w:t>2022-04-06</w:t>
      </w:r>
      <w:r w:rsidR="00CF472A">
        <w:rPr>
          <w:rFonts w:ascii="Arial" w:hAnsi="Arial" w:cs="Arial"/>
          <w:bCs/>
        </w:rPr>
        <w:t xml:space="preserve"> to </w:t>
      </w:r>
      <w:r w:rsidR="00C069F3">
        <w:rPr>
          <w:rFonts w:ascii="Arial" w:hAnsi="Arial" w:cs="Arial"/>
          <w:bCs/>
        </w:rPr>
        <w:t>2022-04-12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4FAA8F75" w14:textId="253C3AC4" w:rsidR="00DA5361" w:rsidRPr="00F0649B" w:rsidRDefault="00FB4DD1" w:rsidP="00DA536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CT1</w:t>
      </w:r>
      <w:r w:rsidR="00DA5361" w:rsidRPr="00F0649B">
        <w:rPr>
          <w:rFonts w:ascii="Arial" w:hAnsi="Arial" w:cs="Arial"/>
          <w:bCs/>
        </w:rPr>
        <w:t>#</w:t>
      </w:r>
      <w:r w:rsidR="00DA5361">
        <w:rPr>
          <w:rFonts w:ascii="Arial" w:hAnsi="Arial" w:cs="Arial"/>
          <w:bCs/>
        </w:rPr>
        <w:t>1</w:t>
      </w:r>
      <w:r w:rsidR="00CF472A">
        <w:rPr>
          <w:rFonts w:ascii="Arial" w:hAnsi="Arial" w:cs="Arial"/>
          <w:bCs/>
        </w:rPr>
        <w:t>36-</w:t>
      </w:r>
      <w:r w:rsidR="00370382">
        <w:rPr>
          <w:rFonts w:ascii="Arial" w:hAnsi="Arial" w:cs="Arial"/>
          <w:bCs/>
        </w:rPr>
        <w:t>e</w:t>
      </w:r>
      <w:r w:rsidR="00370382">
        <w:rPr>
          <w:rFonts w:ascii="Arial" w:hAnsi="Arial" w:cs="Arial"/>
          <w:bCs/>
        </w:rPr>
        <w:tab/>
      </w:r>
      <w:r w:rsidR="00370382">
        <w:rPr>
          <w:rFonts w:ascii="Arial" w:hAnsi="Arial" w:cs="Arial"/>
          <w:bCs/>
        </w:rPr>
        <w:tab/>
      </w:r>
      <w:r w:rsidR="00C069F3">
        <w:rPr>
          <w:rFonts w:ascii="Arial" w:hAnsi="Arial" w:cs="Arial"/>
          <w:bCs/>
        </w:rPr>
        <w:t>2022-05-12</w:t>
      </w:r>
      <w:r w:rsidR="00C069F3" w:rsidRPr="00C069F3">
        <w:rPr>
          <w:rFonts w:ascii="Arial" w:hAnsi="Arial" w:cs="Arial"/>
          <w:bCs/>
        </w:rPr>
        <w:t xml:space="preserve"> to 2022-0</w:t>
      </w:r>
      <w:r w:rsidR="00C069F3">
        <w:rPr>
          <w:rFonts w:ascii="Arial" w:hAnsi="Arial" w:cs="Arial"/>
          <w:bCs/>
        </w:rPr>
        <w:t>5-20</w:t>
      </w:r>
      <w:r w:rsidR="00DA5361" w:rsidRPr="00F0649B">
        <w:rPr>
          <w:rFonts w:ascii="Arial" w:hAnsi="Arial" w:cs="Arial"/>
          <w:bCs/>
        </w:rPr>
        <w:tab/>
      </w:r>
      <w:r w:rsidR="00DA5361">
        <w:rPr>
          <w:rFonts w:ascii="Arial" w:hAnsi="Arial" w:cs="Arial"/>
          <w:bCs/>
        </w:rPr>
        <w:t>E-Meeting</w:t>
      </w:r>
    </w:p>
    <w:p w14:paraId="1E0DAB12" w14:textId="77777777" w:rsidR="00A7348D" w:rsidRPr="006356ED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6356E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48C64" w14:textId="77777777" w:rsidR="00BD796D" w:rsidRDefault="00BD796D">
      <w:r>
        <w:separator/>
      </w:r>
    </w:p>
  </w:endnote>
  <w:endnote w:type="continuationSeparator" w:id="0">
    <w:p w14:paraId="579CA5AE" w14:textId="77777777" w:rsidR="00BD796D" w:rsidRDefault="00BD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4AF94" w14:textId="77777777" w:rsidR="00BD796D" w:rsidRDefault="00BD796D">
      <w:r>
        <w:separator/>
      </w:r>
    </w:p>
  </w:footnote>
  <w:footnote w:type="continuationSeparator" w:id="0">
    <w:p w14:paraId="3BFF2E9C" w14:textId="77777777" w:rsidR="00BD796D" w:rsidRDefault="00BD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hou rev2">
    <w15:presenceInfo w15:providerId="None" w15:userId="Zhou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42921"/>
    <w:rsid w:val="00061460"/>
    <w:rsid w:val="000B1AA1"/>
    <w:rsid w:val="000B78B9"/>
    <w:rsid w:val="000F4E43"/>
    <w:rsid w:val="00105899"/>
    <w:rsid w:val="001608BF"/>
    <w:rsid w:val="001734EB"/>
    <w:rsid w:val="001A4AF7"/>
    <w:rsid w:val="00212114"/>
    <w:rsid w:val="00275FF1"/>
    <w:rsid w:val="002A192E"/>
    <w:rsid w:val="00324107"/>
    <w:rsid w:val="00326B06"/>
    <w:rsid w:val="0034583E"/>
    <w:rsid w:val="00347947"/>
    <w:rsid w:val="003663C4"/>
    <w:rsid w:val="00367678"/>
    <w:rsid w:val="00370382"/>
    <w:rsid w:val="003901E1"/>
    <w:rsid w:val="003A516D"/>
    <w:rsid w:val="003C4533"/>
    <w:rsid w:val="00400AFE"/>
    <w:rsid w:val="00401229"/>
    <w:rsid w:val="004234FF"/>
    <w:rsid w:val="00445241"/>
    <w:rsid w:val="00463675"/>
    <w:rsid w:val="004B43FA"/>
    <w:rsid w:val="004C3F5A"/>
    <w:rsid w:val="004C4DCF"/>
    <w:rsid w:val="004D2665"/>
    <w:rsid w:val="004F4178"/>
    <w:rsid w:val="00507006"/>
    <w:rsid w:val="005442CF"/>
    <w:rsid w:val="00584B08"/>
    <w:rsid w:val="005D1EE8"/>
    <w:rsid w:val="00610ACF"/>
    <w:rsid w:val="00615291"/>
    <w:rsid w:val="006356ED"/>
    <w:rsid w:val="00654758"/>
    <w:rsid w:val="00655D6A"/>
    <w:rsid w:val="006719B0"/>
    <w:rsid w:val="00687A0B"/>
    <w:rsid w:val="00695D41"/>
    <w:rsid w:val="006D0B09"/>
    <w:rsid w:val="006E17C7"/>
    <w:rsid w:val="007032C5"/>
    <w:rsid w:val="00706896"/>
    <w:rsid w:val="00706985"/>
    <w:rsid w:val="007116E4"/>
    <w:rsid w:val="00726FC3"/>
    <w:rsid w:val="0077485D"/>
    <w:rsid w:val="00793262"/>
    <w:rsid w:val="007D692A"/>
    <w:rsid w:val="007F09DD"/>
    <w:rsid w:val="00824E55"/>
    <w:rsid w:val="0089666F"/>
    <w:rsid w:val="008A03B0"/>
    <w:rsid w:val="0090241A"/>
    <w:rsid w:val="00923E7C"/>
    <w:rsid w:val="00924C2D"/>
    <w:rsid w:val="009447B5"/>
    <w:rsid w:val="009518FB"/>
    <w:rsid w:val="009C7247"/>
    <w:rsid w:val="009D2D6A"/>
    <w:rsid w:val="009F6E85"/>
    <w:rsid w:val="00A161F0"/>
    <w:rsid w:val="00A25FF4"/>
    <w:rsid w:val="00A34D05"/>
    <w:rsid w:val="00A7348D"/>
    <w:rsid w:val="00AA5699"/>
    <w:rsid w:val="00AD006D"/>
    <w:rsid w:val="00AD51BB"/>
    <w:rsid w:val="00AE10E7"/>
    <w:rsid w:val="00AE489C"/>
    <w:rsid w:val="00B07078"/>
    <w:rsid w:val="00B144F4"/>
    <w:rsid w:val="00B81E1D"/>
    <w:rsid w:val="00B85831"/>
    <w:rsid w:val="00BA1A29"/>
    <w:rsid w:val="00BB04B2"/>
    <w:rsid w:val="00BC6F5D"/>
    <w:rsid w:val="00BC7772"/>
    <w:rsid w:val="00BD796D"/>
    <w:rsid w:val="00BE4C93"/>
    <w:rsid w:val="00BF2C43"/>
    <w:rsid w:val="00BF7EE2"/>
    <w:rsid w:val="00C069F3"/>
    <w:rsid w:val="00C165D1"/>
    <w:rsid w:val="00C17105"/>
    <w:rsid w:val="00C6700A"/>
    <w:rsid w:val="00CA2FB0"/>
    <w:rsid w:val="00CD128C"/>
    <w:rsid w:val="00CE1AD7"/>
    <w:rsid w:val="00CF43A2"/>
    <w:rsid w:val="00CF472A"/>
    <w:rsid w:val="00D07D22"/>
    <w:rsid w:val="00D2507C"/>
    <w:rsid w:val="00D41232"/>
    <w:rsid w:val="00D53018"/>
    <w:rsid w:val="00D621B1"/>
    <w:rsid w:val="00D676CD"/>
    <w:rsid w:val="00DA5361"/>
    <w:rsid w:val="00DB57F9"/>
    <w:rsid w:val="00E16BBB"/>
    <w:rsid w:val="00E20604"/>
    <w:rsid w:val="00E24F46"/>
    <w:rsid w:val="00E4207B"/>
    <w:rsid w:val="00E506A3"/>
    <w:rsid w:val="00E53188"/>
    <w:rsid w:val="00E66F81"/>
    <w:rsid w:val="00E72B30"/>
    <w:rsid w:val="00E74B9D"/>
    <w:rsid w:val="00E76827"/>
    <w:rsid w:val="00E8582D"/>
    <w:rsid w:val="00EA19B5"/>
    <w:rsid w:val="00EA31FB"/>
    <w:rsid w:val="00EA68B1"/>
    <w:rsid w:val="00EB3166"/>
    <w:rsid w:val="00EC3F2C"/>
    <w:rsid w:val="00EE341E"/>
    <w:rsid w:val="00F0649B"/>
    <w:rsid w:val="00F12248"/>
    <w:rsid w:val="00F16C83"/>
    <w:rsid w:val="00F20CD7"/>
    <w:rsid w:val="00F33499"/>
    <w:rsid w:val="00F44295"/>
    <w:rsid w:val="00F5132D"/>
    <w:rsid w:val="00F60BAA"/>
    <w:rsid w:val="00F67E3F"/>
    <w:rsid w:val="00F9363A"/>
    <w:rsid w:val="00F970B2"/>
    <w:rsid w:val="00FA2115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28E1-6415-4133-AD3D-AB92278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rev2</cp:lastModifiedBy>
  <cp:revision>12</cp:revision>
  <cp:lastPrinted>2002-04-23T07:10:00Z</cp:lastPrinted>
  <dcterms:created xsi:type="dcterms:W3CDTF">2022-02-17T07:08:00Z</dcterms:created>
  <dcterms:modified xsi:type="dcterms:W3CDTF">2022-02-17T09:43:00Z</dcterms:modified>
</cp:coreProperties>
</file>