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696D7B44"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34</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EA7791">
        <w:rPr>
          <w:b/>
          <w:noProof/>
          <w:sz w:val="24"/>
        </w:rPr>
        <w:t>1351</w:t>
      </w:r>
    </w:p>
    <w:p w14:paraId="2A86800F" w14:textId="22B34EA1" w:rsidR="002D0268" w:rsidRDefault="002D0268" w:rsidP="002D0268">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E3C50D9" w:rsidR="001E41F3" w:rsidRPr="00410371" w:rsidRDefault="007A1694" w:rsidP="00E13F3D">
            <w:pPr>
              <w:pStyle w:val="CRCoverPage"/>
              <w:spacing w:after="0"/>
              <w:jc w:val="right"/>
              <w:rPr>
                <w:b/>
                <w:noProof/>
                <w:sz w:val="28"/>
              </w:rPr>
            </w:pPr>
            <w:r w:rsidRPr="007A1694">
              <w:rPr>
                <w:b/>
                <w:noProof/>
                <w:sz w:val="28"/>
              </w:rPr>
              <w:t>24.</w:t>
            </w:r>
            <w:r w:rsidR="00824D08">
              <w:rPr>
                <w:b/>
                <w:noProof/>
                <w:sz w:val="28"/>
              </w:rPr>
              <w:t>3</w:t>
            </w:r>
            <w:r w:rsidRPr="007A1694">
              <w:rPr>
                <w:b/>
                <w:noProof/>
                <w:sz w:val="28"/>
              </w:rPr>
              <w:t>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4D8EF7C" w:rsidR="001E41F3" w:rsidRPr="00410371" w:rsidRDefault="00EA7791" w:rsidP="00547111">
            <w:pPr>
              <w:pStyle w:val="CRCoverPage"/>
              <w:spacing w:after="0"/>
              <w:rPr>
                <w:noProof/>
              </w:rPr>
            </w:pPr>
            <w:r w:rsidRPr="00EA7791">
              <w:rPr>
                <w:b/>
                <w:noProof/>
                <w:sz w:val="28"/>
              </w:rPr>
              <w:t>3704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E2DA406" w:rsidR="001E41F3" w:rsidRPr="00410371" w:rsidRDefault="002E6662" w:rsidP="00E13F3D">
            <w:pPr>
              <w:pStyle w:val="CRCoverPage"/>
              <w:spacing w:after="0"/>
              <w:jc w:val="center"/>
              <w:rPr>
                <w:b/>
                <w:noProof/>
                <w:lang w:eastAsia="zh-TW"/>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DC0A74E" w:rsidR="001E41F3" w:rsidRPr="00410371" w:rsidRDefault="007A1694">
            <w:pPr>
              <w:pStyle w:val="CRCoverPage"/>
              <w:spacing w:after="0"/>
              <w:jc w:val="center"/>
              <w:rPr>
                <w:noProof/>
                <w:sz w:val="28"/>
              </w:rPr>
            </w:pPr>
            <w:r w:rsidRPr="007A1694">
              <w:rPr>
                <w:b/>
                <w:noProof/>
                <w:sz w:val="28"/>
              </w:rPr>
              <w:t>17.5.0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2E6527F" w:rsidR="00F25D98" w:rsidRDefault="00935633" w:rsidP="001E41F3">
            <w:pPr>
              <w:pStyle w:val="CRCoverPage"/>
              <w:spacing w:after="0"/>
              <w:jc w:val="center"/>
              <w:rPr>
                <w:b/>
                <w:caps/>
                <w:noProof/>
                <w:lang w:eastAsia="zh-TW"/>
              </w:rPr>
            </w:pPr>
            <w:r>
              <w:rPr>
                <w:rFonts w:hint="eastAsia"/>
                <w:b/>
                <w:caps/>
                <w:noProof/>
                <w:lang w:eastAsia="zh-TW"/>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8F7B245"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rsidRPr="004423DA"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1A48FB0" w:rsidR="001E41F3" w:rsidRDefault="00B5218D">
            <w:pPr>
              <w:pStyle w:val="CRCoverPage"/>
              <w:spacing w:after="0"/>
              <w:ind w:left="100"/>
            </w:pPr>
            <w:r>
              <w:t xml:space="preserve">Clarification of </w:t>
            </w:r>
            <w:r w:rsidR="004423DA" w:rsidRPr="002E1640">
              <w:t>EPS</w:t>
            </w:r>
            <w:r w:rsidR="004423DA">
              <w:t>-UPIP</w:t>
            </w:r>
            <w:r w:rsidR="004423DA" w:rsidRPr="002E1640">
              <w:t xml:space="preserve"> supported</w:t>
            </w:r>
            <w:r>
              <w:t xml:space="preserve"> indicat</w:t>
            </w:r>
            <w:r w:rsidR="004423DA">
              <w:t>or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1E1610A" w:rsidR="001E41F3" w:rsidRDefault="00E1096E">
            <w:pPr>
              <w:pStyle w:val="CRCoverPage"/>
              <w:spacing w:after="0"/>
              <w:ind w:left="100"/>
              <w:rPr>
                <w:noProof/>
              </w:rPr>
            </w:pPr>
            <w:r>
              <w:t>MediaTek Inc.</w:t>
            </w:r>
            <w:r>
              <w:rPr>
                <w:noProof/>
              </w:rPr>
              <w:t xml:space="preserve">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8100E8E" w:rsidR="001E41F3" w:rsidRDefault="00CE1DA9" w:rsidP="00547111">
            <w:pPr>
              <w:pStyle w:val="CRCoverPage"/>
              <w:spacing w:after="0"/>
              <w:ind w:left="100"/>
              <w:rPr>
                <w:noProof/>
              </w:rPr>
            </w:pPr>
            <w:r>
              <w:t>CT</w:t>
            </w:r>
            <w:r w:rsidR="00E1096E">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5041C8F" w:rsidR="001E41F3" w:rsidRDefault="00B07A5F">
            <w:pPr>
              <w:pStyle w:val="CRCoverPage"/>
              <w:spacing w:after="0"/>
              <w:ind w:left="100"/>
              <w:rPr>
                <w:noProof/>
              </w:rPr>
            </w:pPr>
            <w:r>
              <w:t>TEI17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0382FCF" w:rsidR="001E41F3" w:rsidRDefault="00E1096E">
            <w:pPr>
              <w:pStyle w:val="CRCoverPage"/>
              <w:spacing w:after="0"/>
              <w:ind w:left="100"/>
              <w:rPr>
                <w:noProof/>
              </w:rPr>
            </w:pPr>
            <w:r>
              <w:t>2022-0</w:t>
            </w:r>
            <w:r w:rsidR="00770A3E">
              <w:t>2-</w:t>
            </w:r>
            <w:r w:rsidR="00B5218D">
              <w:t>1</w:t>
            </w:r>
            <w:r w:rsidR="009C35DF">
              <w:t>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D8CCB5F" w:rsidR="001E41F3" w:rsidRPr="00935633" w:rsidRDefault="00E1096E" w:rsidP="00D24991">
            <w:pPr>
              <w:pStyle w:val="CRCoverPage"/>
              <w:spacing w:after="0"/>
              <w:ind w:left="100" w:right="-609"/>
              <w:rPr>
                <w:b/>
                <w:bCs/>
                <w:noProof/>
              </w:rPr>
            </w:pPr>
            <w:r w:rsidRPr="00935633">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B73221D" w:rsidR="001E41F3" w:rsidRDefault="00E1096E">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EE060B0" w14:textId="639582A1" w:rsidR="00B96705" w:rsidRDefault="007D3E24" w:rsidP="00BD25DE">
            <w:pPr>
              <w:pStyle w:val="CRCoverPage"/>
              <w:spacing w:after="0"/>
              <w:ind w:left="100"/>
              <w:rPr>
                <w:rFonts w:eastAsia="Batang" w:cs="Arial"/>
                <w:bCs/>
                <w:lang w:eastAsia="zh-CN"/>
              </w:rPr>
            </w:pPr>
            <w:r>
              <w:rPr>
                <w:rFonts w:hint="eastAsia"/>
                <w:noProof/>
                <w:lang w:eastAsia="zh-TW"/>
              </w:rPr>
              <w:t>T</w:t>
            </w:r>
            <w:r>
              <w:rPr>
                <w:noProof/>
                <w:lang w:eastAsia="zh-TW"/>
              </w:rPr>
              <w:t>he work item “</w:t>
            </w:r>
            <w:r>
              <w:rPr>
                <w:rFonts w:eastAsia="Batang" w:cs="Arial"/>
                <w:bCs/>
                <w:lang w:eastAsia="zh-CN"/>
              </w:rPr>
              <w:t>User Plane Integrity Protection support for EPC connected architectures” (RP-213669) has been approved in RAN#94 meeting with the following objective:</w:t>
            </w:r>
          </w:p>
          <w:p w14:paraId="046027EC" w14:textId="77777777" w:rsidR="007D3E24" w:rsidRPr="007D3E24" w:rsidRDefault="007D3E24" w:rsidP="007D3E24">
            <w:pPr>
              <w:ind w:leftChars="382" w:left="764"/>
              <w:rPr>
                <w:i/>
                <w:iCs/>
                <w:color w:val="000000"/>
                <w:lang w:eastAsia="zh-CN"/>
              </w:rPr>
            </w:pPr>
            <w:r w:rsidRPr="007D3E24">
              <w:rPr>
                <w:i/>
                <w:iCs/>
                <w:lang w:eastAsia="zh-CN"/>
              </w:rPr>
              <w:t>The set of objectives includes:</w:t>
            </w:r>
          </w:p>
          <w:p w14:paraId="77E84D4A" w14:textId="77777777" w:rsidR="007D3E24" w:rsidRPr="007D3E24" w:rsidRDefault="007D3E24" w:rsidP="005D685A">
            <w:pPr>
              <w:numPr>
                <w:ilvl w:val="0"/>
                <w:numId w:val="2"/>
              </w:numPr>
              <w:overflowPunct w:val="0"/>
              <w:autoSpaceDE w:val="0"/>
              <w:autoSpaceDN w:val="0"/>
              <w:adjustRightInd w:val="0"/>
              <w:ind w:leftChars="382" w:left="1124" w:right="-99"/>
              <w:rPr>
                <w:i/>
                <w:iCs/>
                <w:color w:val="000000"/>
              </w:rPr>
            </w:pPr>
            <w:r w:rsidRPr="007D3E24">
              <w:rPr>
                <w:i/>
                <w:iCs/>
                <w:color w:val="000000"/>
              </w:rPr>
              <w:t>Specify RAN basic functions for optional support and use of UPIP (at the full data rate supported by the UE) for the EPC connected architecture</w:t>
            </w:r>
            <w:r w:rsidRPr="007D3E24">
              <w:rPr>
                <w:rFonts w:hint="eastAsia"/>
                <w:i/>
                <w:iCs/>
                <w:color w:val="000000"/>
                <w:lang w:val="en-US" w:eastAsia="zh-CN"/>
              </w:rPr>
              <w:t>s using NR PDCP (RAN2, RAN3)</w:t>
            </w:r>
          </w:p>
          <w:p w14:paraId="25EA17CE" w14:textId="77777777" w:rsidR="007D3E24" w:rsidRPr="007D3E24" w:rsidRDefault="007D3E24" w:rsidP="007D3E24">
            <w:pPr>
              <w:spacing w:after="0"/>
              <w:ind w:leftChars="382" w:left="764" w:right="-99" w:firstLineChars="200" w:firstLine="400"/>
              <w:rPr>
                <w:rFonts w:eastAsia="Yu Mincho"/>
                <w:i/>
                <w:iCs/>
                <w:color w:val="000000"/>
                <w:u w:val="single"/>
                <w:lang w:val="en-US" w:eastAsia="zh-CN"/>
              </w:rPr>
            </w:pPr>
            <w:r w:rsidRPr="007D3E24">
              <w:rPr>
                <w:rFonts w:eastAsia="Yu Mincho"/>
                <w:i/>
                <w:iCs/>
                <w:color w:val="000000"/>
                <w:u w:val="single"/>
                <w:lang w:val="en-US" w:eastAsia="zh-CN"/>
              </w:rPr>
              <w:t>For this release, it is intended that this feature only applies to EN-DC capable devices.</w:t>
            </w:r>
          </w:p>
          <w:p w14:paraId="708AA7DE" w14:textId="722209D7" w:rsidR="00BD25DE" w:rsidRPr="00B96705" w:rsidRDefault="00BD25DE" w:rsidP="00BD25DE">
            <w:pPr>
              <w:pStyle w:val="CRCoverPage"/>
              <w:spacing w:after="0"/>
              <w:ind w:left="100"/>
              <w:rPr>
                <w:noProof/>
                <w:lang w:eastAsia="zh-TW"/>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lang w:eastAsia="zh-TW"/>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CBA940D" w14:textId="2414817E" w:rsidR="007D3E24" w:rsidRDefault="007D3E24" w:rsidP="002E6662">
            <w:pPr>
              <w:pStyle w:val="CRCoverPage"/>
              <w:spacing w:after="0"/>
              <w:ind w:left="100"/>
              <w:rPr>
                <w:noProof/>
                <w:lang w:eastAsia="zh-TW"/>
              </w:rPr>
            </w:pPr>
            <w:r>
              <w:rPr>
                <w:noProof/>
                <w:lang w:eastAsia="zh-TW"/>
              </w:rPr>
              <w:t xml:space="preserve">Add a note to clarify that </w:t>
            </w:r>
            <w:r w:rsidRPr="007D3E24">
              <w:rPr>
                <w:noProof/>
                <w:lang w:eastAsia="zh-TW"/>
              </w:rPr>
              <w:t>the EPS-UPIP supported bit is only applicable for a UE supporting dual connectivity with NR</w:t>
            </w:r>
            <w:r>
              <w:rPr>
                <w:noProof/>
                <w:lang w:eastAsia="zh-TW"/>
              </w:rPr>
              <w:t xml:space="preserve"> for this release</w:t>
            </w:r>
            <w:r w:rsidR="00E90C08">
              <w:rPr>
                <w:noProof/>
                <w:lang w:eastAsia="zh-TW"/>
              </w:rPr>
              <w:t xml:space="preserve"> of specification</w:t>
            </w:r>
            <w:r>
              <w:rPr>
                <w:rFonts w:hint="eastAsia"/>
                <w:noProof/>
                <w:lang w:eastAsia="zh-TW"/>
              </w:rPr>
              <w:t>.</w:t>
            </w:r>
          </w:p>
          <w:p w14:paraId="31C656EC" w14:textId="43A49A27" w:rsidR="007D3E24" w:rsidRDefault="007D3E24" w:rsidP="007D3E24">
            <w:pPr>
              <w:pStyle w:val="CRCoverPage"/>
              <w:spacing w:after="0"/>
              <w:ind w:left="460"/>
              <w:rPr>
                <w:noProof/>
                <w:lang w:eastAsia="zh-TW"/>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3D2D86" w14:textId="50ABF626" w:rsidR="007D3E24" w:rsidRDefault="007D3E24" w:rsidP="002E6662">
            <w:pPr>
              <w:pStyle w:val="CRCoverPage"/>
              <w:spacing w:after="0"/>
              <w:ind w:left="100"/>
              <w:rPr>
                <w:noProof/>
                <w:lang w:eastAsia="zh-TW"/>
              </w:rPr>
            </w:pPr>
            <w:r>
              <w:rPr>
                <w:noProof/>
                <w:lang w:eastAsia="zh-TW"/>
              </w:rPr>
              <w:t>The applicability of the EPS-UPIP supported indicator is not clarified</w:t>
            </w:r>
          </w:p>
          <w:p w14:paraId="5C4BEB44" w14:textId="7E5390B6" w:rsidR="002A2798" w:rsidRDefault="002A2798">
            <w:pPr>
              <w:pStyle w:val="CRCoverPage"/>
              <w:spacing w:after="0"/>
              <w:ind w:left="100"/>
              <w:rPr>
                <w:noProof/>
                <w:lang w:eastAsia="zh-TW"/>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37A25DE" w:rsidR="001E41F3" w:rsidRDefault="007A5CDC">
            <w:pPr>
              <w:pStyle w:val="CRCoverPage"/>
              <w:spacing w:after="0"/>
              <w:ind w:left="100"/>
              <w:rPr>
                <w:noProof/>
                <w:lang w:eastAsia="zh-TW"/>
              </w:rPr>
            </w:pPr>
            <w:r>
              <w:rPr>
                <w:noProof/>
                <w:lang w:eastAsia="zh-TW"/>
              </w:rPr>
              <w:t>9.9.3.34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7CC579D3" w14:textId="77777777" w:rsidR="004423DA" w:rsidRPr="002E1640" w:rsidRDefault="004423DA" w:rsidP="004423DA">
      <w:pPr>
        <w:pStyle w:val="4"/>
      </w:pPr>
      <w:bookmarkStart w:id="1" w:name="_Toc20218639"/>
      <w:bookmarkStart w:id="2" w:name="_Toc27744527"/>
      <w:bookmarkStart w:id="3" w:name="_Toc35960101"/>
      <w:bookmarkStart w:id="4" w:name="_Toc45203539"/>
      <w:bookmarkStart w:id="5" w:name="_Toc45700915"/>
      <w:bookmarkStart w:id="6" w:name="_Toc51920651"/>
      <w:bookmarkStart w:id="7" w:name="_Toc68251711"/>
      <w:bookmarkStart w:id="8" w:name="_Toc91684900"/>
      <w:bookmarkStart w:id="9" w:name="_Toc20233327"/>
      <w:bookmarkStart w:id="10" w:name="_Toc27747464"/>
      <w:bookmarkStart w:id="11" w:name="_Toc36213658"/>
      <w:bookmarkStart w:id="12" w:name="_Toc36657835"/>
      <w:bookmarkStart w:id="13" w:name="_Toc45287513"/>
      <w:bookmarkStart w:id="14" w:name="_Toc51948789"/>
      <w:bookmarkStart w:id="15" w:name="_Toc51949881"/>
      <w:bookmarkStart w:id="16" w:name="_Toc91599893"/>
      <w:r w:rsidRPr="002E1640">
        <w:rPr>
          <w:lang w:val="en-US"/>
        </w:rPr>
        <w:t>9.9.3.34</w:t>
      </w:r>
      <w:r w:rsidRPr="002E1640">
        <w:tab/>
        <w:t>UE network capability</w:t>
      </w:r>
      <w:bookmarkEnd w:id="1"/>
      <w:bookmarkEnd w:id="2"/>
      <w:bookmarkEnd w:id="3"/>
      <w:bookmarkEnd w:id="4"/>
      <w:bookmarkEnd w:id="5"/>
      <w:bookmarkEnd w:id="6"/>
      <w:bookmarkEnd w:id="7"/>
      <w:bookmarkEnd w:id="8"/>
    </w:p>
    <w:p w14:paraId="3EDF8685" w14:textId="77777777" w:rsidR="004423DA" w:rsidRPr="002E1640" w:rsidRDefault="004423DA" w:rsidP="004423DA">
      <w:r w:rsidRPr="002E1640">
        <w:t>The purpose of the UE network capability information element is to provide the network with information concerning aspects of the UE related to EPS or interworking with GPRS and 5GS. The contents might affect the manner in which the network handles the operation of the UE. The UE network capability information indicates general UE characteristics and it shall therefore, except for fields explicitly indicated, be independent of the frequency band of the channel it is sent on.</w:t>
      </w:r>
    </w:p>
    <w:p w14:paraId="20386154" w14:textId="77777777" w:rsidR="004423DA" w:rsidRPr="002E1640" w:rsidRDefault="004423DA" w:rsidP="004423DA">
      <w:r w:rsidRPr="002E1640">
        <w:t>The UE network capability information element is coded as shown in figure 9.9.3.34.1 and table 9.9.3.34.1.</w:t>
      </w:r>
    </w:p>
    <w:p w14:paraId="2DFA9228" w14:textId="77777777" w:rsidR="004423DA" w:rsidRPr="002E1640" w:rsidRDefault="004423DA" w:rsidP="004423DA">
      <w:r w:rsidRPr="002E1640">
        <w:t>The UE network capability is a type 4 information element with a minimum length of 4 octets and a maximum length of 15 octets.</w:t>
      </w:r>
    </w:p>
    <w:p w14:paraId="00C5DCAE" w14:textId="77777777" w:rsidR="004423DA" w:rsidRPr="002E1640" w:rsidRDefault="004423DA" w:rsidP="004423DA">
      <w:pPr>
        <w:pStyle w:val="NO"/>
      </w:pPr>
      <w:r w:rsidRPr="002E1640">
        <w:t>NOTE:</w:t>
      </w:r>
      <w:r w:rsidRPr="002E1640">
        <w:tab/>
        <w:t>The requirements for the support of UMTS security algorithms in the UE are specified in 3GPP TS 33.102 [18], and the requirements for the support of EPS security algorithms in 3GPP TS 33.401 [19].</w:t>
      </w:r>
    </w:p>
    <w:p w14:paraId="41AFB203" w14:textId="77777777" w:rsidR="004423DA" w:rsidRPr="002E1640" w:rsidRDefault="004423DA" w:rsidP="004423DA">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10"/>
        <w:gridCol w:w="40"/>
        <w:gridCol w:w="571"/>
        <w:gridCol w:w="110"/>
        <w:gridCol w:w="29"/>
        <w:gridCol w:w="582"/>
        <w:gridCol w:w="110"/>
        <w:gridCol w:w="28"/>
        <w:gridCol w:w="583"/>
        <w:gridCol w:w="110"/>
        <w:gridCol w:w="27"/>
        <w:gridCol w:w="584"/>
        <w:gridCol w:w="110"/>
        <w:gridCol w:w="26"/>
        <w:gridCol w:w="585"/>
        <w:gridCol w:w="110"/>
        <w:gridCol w:w="25"/>
        <w:gridCol w:w="586"/>
        <w:gridCol w:w="110"/>
        <w:gridCol w:w="24"/>
        <w:gridCol w:w="587"/>
        <w:gridCol w:w="110"/>
        <w:gridCol w:w="23"/>
        <w:gridCol w:w="589"/>
        <w:gridCol w:w="110"/>
        <w:gridCol w:w="31"/>
        <w:gridCol w:w="996"/>
        <w:gridCol w:w="110"/>
        <w:gridCol w:w="55"/>
      </w:tblGrid>
      <w:tr w:rsidR="004423DA" w:rsidRPr="002E1640" w14:paraId="70A5D7B8" w14:textId="77777777" w:rsidTr="00A35CB1">
        <w:trPr>
          <w:gridBefore w:val="2"/>
          <w:wBefore w:w="150" w:type="dxa"/>
          <w:cantSplit/>
          <w:jc w:val="center"/>
        </w:trPr>
        <w:tc>
          <w:tcPr>
            <w:tcW w:w="710" w:type="dxa"/>
            <w:gridSpan w:val="3"/>
            <w:tcBorders>
              <w:top w:val="nil"/>
              <w:left w:val="nil"/>
              <w:bottom w:val="nil"/>
              <w:right w:val="nil"/>
            </w:tcBorders>
          </w:tcPr>
          <w:p w14:paraId="0C4CFCC7" w14:textId="77777777" w:rsidR="004423DA" w:rsidRPr="002E1640" w:rsidRDefault="004423DA" w:rsidP="00A35CB1">
            <w:pPr>
              <w:pStyle w:val="TAC"/>
            </w:pPr>
            <w:r w:rsidRPr="002E1640">
              <w:t>8</w:t>
            </w:r>
          </w:p>
        </w:tc>
        <w:tc>
          <w:tcPr>
            <w:tcW w:w="720" w:type="dxa"/>
            <w:gridSpan w:val="3"/>
            <w:tcBorders>
              <w:top w:val="nil"/>
              <w:left w:val="nil"/>
              <w:bottom w:val="nil"/>
              <w:right w:val="nil"/>
            </w:tcBorders>
          </w:tcPr>
          <w:p w14:paraId="008A1B83" w14:textId="77777777" w:rsidR="004423DA" w:rsidRPr="002E1640" w:rsidRDefault="004423DA" w:rsidP="00A35CB1">
            <w:pPr>
              <w:pStyle w:val="TAC"/>
            </w:pPr>
            <w:r w:rsidRPr="002E1640">
              <w:t>7</w:t>
            </w:r>
          </w:p>
        </w:tc>
        <w:tc>
          <w:tcPr>
            <w:tcW w:w="720" w:type="dxa"/>
            <w:gridSpan w:val="3"/>
            <w:tcBorders>
              <w:top w:val="nil"/>
              <w:left w:val="nil"/>
              <w:bottom w:val="nil"/>
              <w:right w:val="nil"/>
            </w:tcBorders>
          </w:tcPr>
          <w:p w14:paraId="4D4E336D" w14:textId="77777777" w:rsidR="004423DA" w:rsidRPr="002E1640" w:rsidRDefault="004423DA" w:rsidP="00A35CB1">
            <w:pPr>
              <w:pStyle w:val="TAC"/>
            </w:pPr>
            <w:r w:rsidRPr="002E1640">
              <w:t>6</w:t>
            </w:r>
          </w:p>
        </w:tc>
        <w:tc>
          <w:tcPr>
            <w:tcW w:w="720" w:type="dxa"/>
            <w:gridSpan w:val="3"/>
            <w:tcBorders>
              <w:top w:val="nil"/>
              <w:left w:val="nil"/>
              <w:bottom w:val="nil"/>
              <w:right w:val="nil"/>
            </w:tcBorders>
          </w:tcPr>
          <w:p w14:paraId="4C17B756" w14:textId="77777777" w:rsidR="004423DA" w:rsidRPr="002E1640" w:rsidRDefault="004423DA" w:rsidP="00A35CB1">
            <w:pPr>
              <w:pStyle w:val="TAC"/>
            </w:pPr>
            <w:r w:rsidRPr="002E1640">
              <w:t>5</w:t>
            </w:r>
          </w:p>
        </w:tc>
        <w:tc>
          <w:tcPr>
            <w:tcW w:w="720" w:type="dxa"/>
            <w:gridSpan w:val="3"/>
            <w:tcBorders>
              <w:top w:val="nil"/>
              <w:left w:val="nil"/>
              <w:bottom w:val="nil"/>
              <w:right w:val="nil"/>
            </w:tcBorders>
          </w:tcPr>
          <w:p w14:paraId="44E14245" w14:textId="77777777" w:rsidR="004423DA" w:rsidRPr="002E1640" w:rsidRDefault="004423DA" w:rsidP="00A35CB1">
            <w:pPr>
              <w:pStyle w:val="TAC"/>
            </w:pPr>
            <w:r w:rsidRPr="002E1640">
              <w:t>4</w:t>
            </w:r>
          </w:p>
        </w:tc>
        <w:tc>
          <w:tcPr>
            <w:tcW w:w="720" w:type="dxa"/>
            <w:gridSpan w:val="3"/>
            <w:tcBorders>
              <w:top w:val="nil"/>
              <w:left w:val="nil"/>
              <w:bottom w:val="nil"/>
              <w:right w:val="nil"/>
            </w:tcBorders>
          </w:tcPr>
          <w:p w14:paraId="10B83DB7" w14:textId="77777777" w:rsidR="004423DA" w:rsidRPr="002E1640" w:rsidRDefault="004423DA" w:rsidP="00A35CB1">
            <w:pPr>
              <w:pStyle w:val="TAC"/>
            </w:pPr>
            <w:r w:rsidRPr="002E1640">
              <w:t>3</w:t>
            </w:r>
          </w:p>
        </w:tc>
        <w:tc>
          <w:tcPr>
            <w:tcW w:w="720" w:type="dxa"/>
            <w:gridSpan w:val="3"/>
            <w:tcBorders>
              <w:top w:val="nil"/>
              <w:left w:val="nil"/>
              <w:bottom w:val="nil"/>
              <w:right w:val="nil"/>
            </w:tcBorders>
          </w:tcPr>
          <w:p w14:paraId="0724577F" w14:textId="77777777" w:rsidR="004423DA" w:rsidRPr="002E1640" w:rsidRDefault="004423DA" w:rsidP="00A35CB1">
            <w:pPr>
              <w:pStyle w:val="TAC"/>
            </w:pPr>
            <w:r w:rsidRPr="002E1640">
              <w:t>2</w:t>
            </w:r>
          </w:p>
        </w:tc>
        <w:tc>
          <w:tcPr>
            <w:tcW w:w="730" w:type="dxa"/>
            <w:gridSpan w:val="3"/>
            <w:tcBorders>
              <w:top w:val="nil"/>
              <w:left w:val="nil"/>
              <w:bottom w:val="nil"/>
              <w:right w:val="nil"/>
            </w:tcBorders>
          </w:tcPr>
          <w:p w14:paraId="183D5797" w14:textId="77777777" w:rsidR="004423DA" w:rsidRPr="002E1640" w:rsidRDefault="004423DA" w:rsidP="00A35CB1">
            <w:pPr>
              <w:pStyle w:val="TAC"/>
            </w:pPr>
            <w:r w:rsidRPr="002E1640">
              <w:t>1</w:t>
            </w:r>
          </w:p>
        </w:tc>
        <w:tc>
          <w:tcPr>
            <w:tcW w:w="1161" w:type="dxa"/>
            <w:gridSpan w:val="3"/>
            <w:tcBorders>
              <w:top w:val="nil"/>
              <w:left w:val="nil"/>
              <w:bottom w:val="nil"/>
              <w:right w:val="nil"/>
            </w:tcBorders>
          </w:tcPr>
          <w:p w14:paraId="0455F508" w14:textId="77777777" w:rsidR="004423DA" w:rsidRPr="002E1640" w:rsidRDefault="004423DA" w:rsidP="00A35CB1">
            <w:pPr>
              <w:pStyle w:val="TAL"/>
            </w:pPr>
          </w:p>
        </w:tc>
      </w:tr>
      <w:tr w:rsidR="004423DA" w:rsidRPr="002E1640" w14:paraId="42AAB602" w14:textId="77777777" w:rsidTr="00A35CB1">
        <w:trPr>
          <w:gridAfter w:val="2"/>
          <w:wAfter w:w="165" w:type="dxa"/>
          <w:cantSplit/>
          <w:jc w:val="center"/>
        </w:trPr>
        <w:tc>
          <w:tcPr>
            <w:tcW w:w="5769" w:type="dxa"/>
            <w:gridSpan w:val="24"/>
            <w:tcBorders>
              <w:top w:val="single" w:sz="4" w:space="0" w:color="auto"/>
              <w:right w:val="single" w:sz="4" w:space="0" w:color="auto"/>
            </w:tcBorders>
          </w:tcPr>
          <w:p w14:paraId="2551A74E" w14:textId="77777777" w:rsidR="004423DA" w:rsidRPr="002E1640" w:rsidRDefault="004423DA" w:rsidP="00A35CB1">
            <w:pPr>
              <w:pStyle w:val="TAC"/>
            </w:pPr>
            <w:r w:rsidRPr="002E1640">
              <w:t>UE network capability IEI</w:t>
            </w:r>
          </w:p>
        </w:tc>
        <w:tc>
          <w:tcPr>
            <w:tcW w:w="1137" w:type="dxa"/>
            <w:gridSpan w:val="3"/>
            <w:tcBorders>
              <w:top w:val="nil"/>
              <w:left w:val="nil"/>
              <w:bottom w:val="nil"/>
              <w:right w:val="nil"/>
            </w:tcBorders>
          </w:tcPr>
          <w:p w14:paraId="488C1FBF" w14:textId="77777777" w:rsidR="004423DA" w:rsidRPr="002E1640" w:rsidRDefault="004423DA" w:rsidP="00A35CB1">
            <w:pPr>
              <w:pStyle w:val="TAL"/>
            </w:pPr>
            <w:r w:rsidRPr="002E1640">
              <w:t>octet 1</w:t>
            </w:r>
          </w:p>
        </w:tc>
      </w:tr>
      <w:tr w:rsidR="004423DA" w:rsidRPr="002E1640" w14:paraId="50A037E7" w14:textId="77777777" w:rsidTr="00A35CB1">
        <w:trPr>
          <w:gridAfter w:val="2"/>
          <w:wAfter w:w="165" w:type="dxa"/>
          <w:cantSplit/>
          <w:jc w:val="center"/>
        </w:trPr>
        <w:tc>
          <w:tcPr>
            <w:tcW w:w="5769" w:type="dxa"/>
            <w:gridSpan w:val="24"/>
            <w:tcBorders>
              <w:top w:val="single" w:sz="4" w:space="0" w:color="auto"/>
              <w:right w:val="single" w:sz="4" w:space="0" w:color="auto"/>
            </w:tcBorders>
          </w:tcPr>
          <w:p w14:paraId="2A15397A" w14:textId="77777777" w:rsidR="004423DA" w:rsidRPr="002E1640" w:rsidRDefault="004423DA" w:rsidP="00A35CB1">
            <w:pPr>
              <w:pStyle w:val="TAC"/>
            </w:pPr>
            <w:r w:rsidRPr="002E1640">
              <w:t>Length of UE network capability contents</w:t>
            </w:r>
          </w:p>
        </w:tc>
        <w:tc>
          <w:tcPr>
            <w:tcW w:w="1137" w:type="dxa"/>
            <w:gridSpan w:val="3"/>
            <w:tcBorders>
              <w:top w:val="nil"/>
              <w:left w:val="nil"/>
              <w:bottom w:val="nil"/>
              <w:right w:val="nil"/>
            </w:tcBorders>
          </w:tcPr>
          <w:p w14:paraId="0B4AD37E" w14:textId="77777777" w:rsidR="004423DA" w:rsidRPr="002E1640" w:rsidRDefault="004423DA" w:rsidP="00A35CB1">
            <w:pPr>
              <w:pStyle w:val="TAL"/>
            </w:pPr>
            <w:r w:rsidRPr="002E1640">
              <w:t>octet 2</w:t>
            </w:r>
          </w:p>
        </w:tc>
      </w:tr>
      <w:tr w:rsidR="004423DA" w:rsidRPr="002E1640" w14:paraId="23C51604" w14:textId="77777777" w:rsidTr="00A35CB1">
        <w:trPr>
          <w:gridAfter w:val="2"/>
          <w:wAfter w:w="165" w:type="dxa"/>
          <w:cantSplit/>
          <w:trHeight w:val="104"/>
          <w:jc w:val="center"/>
        </w:trPr>
        <w:tc>
          <w:tcPr>
            <w:tcW w:w="721" w:type="dxa"/>
            <w:gridSpan w:val="3"/>
            <w:tcBorders>
              <w:top w:val="nil"/>
              <w:bottom w:val="single" w:sz="4" w:space="0" w:color="auto"/>
              <w:right w:val="single" w:sz="4" w:space="0" w:color="auto"/>
            </w:tcBorders>
          </w:tcPr>
          <w:p w14:paraId="2D8D7C6D" w14:textId="77777777" w:rsidR="004423DA" w:rsidRPr="002E1640" w:rsidRDefault="004423DA" w:rsidP="00A35CB1">
            <w:pPr>
              <w:pStyle w:val="TAC"/>
            </w:pPr>
          </w:p>
          <w:p w14:paraId="27EB1D78" w14:textId="77777777" w:rsidR="004423DA" w:rsidRPr="002E1640" w:rsidRDefault="004423DA" w:rsidP="00A35CB1">
            <w:pPr>
              <w:pStyle w:val="TAC"/>
              <w:rPr>
                <w:lang w:val="es-ES"/>
              </w:rPr>
            </w:pPr>
            <w:r w:rsidRPr="002E1640">
              <w:rPr>
                <w:lang w:val="es-ES"/>
              </w:rPr>
              <w:t>EEA0</w:t>
            </w:r>
          </w:p>
        </w:tc>
        <w:tc>
          <w:tcPr>
            <w:tcW w:w="721" w:type="dxa"/>
            <w:gridSpan w:val="3"/>
            <w:tcBorders>
              <w:top w:val="nil"/>
              <w:bottom w:val="single" w:sz="4" w:space="0" w:color="auto"/>
              <w:right w:val="single" w:sz="4" w:space="0" w:color="auto"/>
            </w:tcBorders>
          </w:tcPr>
          <w:p w14:paraId="01D63D18" w14:textId="77777777" w:rsidR="004423DA" w:rsidRPr="002E1640" w:rsidRDefault="004423DA" w:rsidP="00A35CB1">
            <w:pPr>
              <w:pStyle w:val="TAC"/>
            </w:pPr>
            <w:r w:rsidRPr="002E1640">
              <w:t>128-</w:t>
            </w:r>
          </w:p>
          <w:p w14:paraId="12F2738D" w14:textId="77777777" w:rsidR="004423DA" w:rsidRPr="002E1640" w:rsidRDefault="004423DA" w:rsidP="00A35CB1">
            <w:pPr>
              <w:pStyle w:val="TAC"/>
              <w:rPr>
                <w:lang w:val="es-ES"/>
              </w:rPr>
            </w:pPr>
            <w:r w:rsidRPr="002E1640">
              <w:rPr>
                <w:lang w:val="es-ES"/>
              </w:rPr>
              <w:t>EEA1</w:t>
            </w:r>
          </w:p>
        </w:tc>
        <w:tc>
          <w:tcPr>
            <w:tcW w:w="721" w:type="dxa"/>
            <w:gridSpan w:val="3"/>
            <w:tcBorders>
              <w:top w:val="nil"/>
              <w:bottom w:val="single" w:sz="4" w:space="0" w:color="auto"/>
              <w:right w:val="single" w:sz="4" w:space="0" w:color="auto"/>
            </w:tcBorders>
          </w:tcPr>
          <w:p w14:paraId="7A4793AE" w14:textId="77777777" w:rsidR="004423DA" w:rsidRPr="002E1640" w:rsidRDefault="004423DA" w:rsidP="00A35CB1">
            <w:pPr>
              <w:pStyle w:val="TAC"/>
            </w:pPr>
            <w:r w:rsidRPr="002E1640">
              <w:t>128-</w:t>
            </w:r>
          </w:p>
          <w:p w14:paraId="26F9788B" w14:textId="77777777" w:rsidR="004423DA" w:rsidRPr="002E1640" w:rsidRDefault="004423DA" w:rsidP="00A35CB1">
            <w:pPr>
              <w:pStyle w:val="TAC"/>
              <w:rPr>
                <w:lang w:val="es-ES"/>
              </w:rPr>
            </w:pPr>
            <w:r w:rsidRPr="002E1640">
              <w:rPr>
                <w:lang w:val="es-ES"/>
              </w:rPr>
              <w:t>EEA2</w:t>
            </w:r>
          </w:p>
        </w:tc>
        <w:tc>
          <w:tcPr>
            <w:tcW w:w="721" w:type="dxa"/>
            <w:gridSpan w:val="3"/>
            <w:tcBorders>
              <w:top w:val="nil"/>
              <w:bottom w:val="single" w:sz="4" w:space="0" w:color="auto"/>
              <w:right w:val="single" w:sz="4" w:space="0" w:color="auto"/>
            </w:tcBorders>
          </w:tcPr>
          <w:p w14:paraId="4B922990" w14:textId="77777777" w:rsidR="004423DA" w:rsidRPr="002E1640" w:rsidRDefault="004423DA" w:rsidP="00A35CB1">
            <w:pPr>
              <w:pStyle w:val="TAC"/>
            </w:pPr>
            <w:r w:rsidRPr="002E1640">
              <w:t>128-</w:t>
            </w:r>
          </w:p>
          <w:p w14:paraId="41515493" w14:textId="77777777" w:rsidR="004423DA" w:rsidRPr="002E1640" w:rsidRDefault="004423DA" w:rsidP="00A35CB1">
            <w:pPr>
              <w:pStyle w:val="TAC"/>
              <w:rPr>
                <w:lang w:val="es-ES"/>
              </w:rPr>
            </w:pPr>
            <w:r w:rsidRPr="002E1640">
              <w:rPr>
                <w:lang w:val="es-ES"/>
              </w:rPr>
              <w:t>EEA3</w:t>
            </w:r>
          </w:p>
        </w:tc>
        <w:tc>
          <w:tcPr>
            <w:tcW w:w="721" w:type="dxa"/>
            <w:gridSpan w:val="3"/>
            <w:tcBorders>
              <w:top w:val="nil"/>
              <w:bottom w:val="single" w:sz="4" w:space="0" w:color="auto"/>
              <w:right w:val="single" w:sz="4" w:space="0" w:color="auto"/>
            </w:tcBorders>
          </w:tcPr>
          <w:p w14:paraId="68266E61" w14:textId="77777777" w:rsidR="004423DA" w:rsidRPr="002E1640" w:rsidRDefault="004423DA" w:rsidP="00A35CB1">
            <w:pPr>
              <w:pStyle w:val="TAC"/>
            </w:pPr>
          </w:p>
          <w:p w14:paraId="25657D6B" w14:textId="77777777" w:rsidR="004423DA" w:rsidRPr="002E1640" w:rsidRDefault="004423DA" w:rsidP="00A35CB1">
            <w:pPr>
              <w:pStyle w:val="TAC"/>
            </w:pPr>
            <w:r w:rsidRPr="002E1640">
              <w:rPr>
                <w:lang w:val="es-ES"/>
              </w:rPr>
              <w:t>EEA4</w:t>
            </w:r>
          </w:p>
        </w:tc>
        <w:tc>
          <w:tcPr>
            <w:tcW w:w="721" w:type="dxa"/>
            <w:gridSpan w:val="3"/>
            <w:tcBorders>
              <w:top w:val="nil"/>
              <w:bottom w:val="single" w:sz="4" w:space="0" w:color="auto"/>
              <w:right w:val="single" w:sz="4" w:space="0" w:color="auto"/>
            </w:tcBorders>
          </w:tcPr>
          <w:p w14:paraId="41894737" w14:textId="77777777" w:rsidR="004423DA" w:rsidRPr="002E1640" w:rsidRDefault="004423DA" w:rsidP="00A35CB1">
            <w:pPr>
              <w:pStyle w:val="TAC"/>
              <w:rPr>
                <w:lang w:val="es-ES"/>
              </w:rPr>
            </w:pPr>
          </w:p>
          <w:p w14:paraId="4A7DDE8C" w14:textId="77777777" w:rsidR="004423DA" w:rsidRPr="002E1640" w:rsidRDefault="004423DA" w:rsidP="00A35CB1">
            <w:pPr>
              <w:pStyle w:val="TAC"/>
            </w:pPr>
            <w:r w:rsidRPr="002E1640">
              <w:rPr>
                <w:lang w:val="es-ES"/>
              </w:rPr>
              <w:t>EEA5</w:t>
            </w:r>
          </w:p>
        </w:tc>
        <w:tc>
          <w:tcPr>
            <w:tcW w:w="721" w:type="dxa"/>
            <w:gridSpan w:val="3"/>
            <w:tcBorders>
              <w:top w:val="nil"/>
              <w:bottom w:val="single" w:sz="4" w:space="0" w:color="auto"/>
              <w:right w:val="single" w:sz="4" w:space="0" w:color="auto"/>
            </w:tcBorders>
          </w:tcPr>
          <w:p w14:paraId="59CF8B55" w14:textId="77777777" w:rsidR="004423DA" w:rsidRPr="002E1640" w:rsidRDefault="004423DA" w:rsidP="00A35CB1">
            <w:pPr>
              <w:pStyle w:val="TAC"/>
              <w:rPr>
                <w:lang w:val="es-ES"/>
              </w:rPr>
            </w:pPr>
          </w:p>
          <w:p w14:paraId="0A2119FE" w14:textId="77777777" w:rsidR="004423DA" w:rsidRPr="002E1640" w:rsidRDefault="004423DA" w:rsidP="00A35CB1">
            <w:pPr>
              <w:pStyle w:val="TAC"/>
            </w:pPr>
            <w:r w:rsidRPr="002E1640">
              <w:rPr>
                <w:lang w:val="es-ES"/>
              </w:rPr>
              <w:t>EEA6</w:t>
            </w:r>
          </w:p>
        </w:tc>
        <w:tc>
          <w:tcPr>
            <w:tcW w:w="722" w:type="dxa"/>
            <w:gridSpan w:val="3"/>
            <w:tcBorders>
              <w:top w:val="nil"/>
              <w:bottom w:val="single" w:sz="4" w:space="0" w:color="auto"/>
              <w:right w:val="single" w:sz="4" w:space="0" w:color="auto"/>
            </w:tcBorders>
          </w:tcPr>
          <w:p w14:paraId="32EEDE25" w14:textId="77777777" w:rsidR="004423DA" w:rsidRPr="002E1640" w:rsidRDefault="004423DA" w:rsidP="00A35CB1">
            <w:pPr>
              <w:pStyle w:val="TAC"/>
              <w:rPr>
                <w:lang w:val="es-ES"/>
              </w:rPr>
            </w:pPr>
          </w:p>
          <w:p w14:paraId="10CD061D" w14:textId="77777777" w:rsidR="004423DA" w:rsidRPr="002E1640" w:rsidRDefault="004423DA" w:rsidP="00A35CB1">
            <w:pPr>
              <w:pStyle w:val="TAC"/>
            </w:pPr>
            <w:r w:rsidRPr="002E1640">
              <w:rPr>
                <w:lang w:val="es-ES"/>
              </w:rPr>
              <w:t>EEA7</w:t>
            </w:r>
          </w:p>
        </w:tc>
        <w:tc>
          <w:tcPr>
            <w:tcW w:w="1137" w:type="dxa"/>
            <w:gridSpan w:val="3"/>
            <w:tcBorders>
              <w:top w:val="nil"/>
              <w:left w:val="nil"/>
              <w:bottom w:val="nil"/>
              <w:right w:val="nil"/>
            </w:tcBorders>
          </w:tcPr>
          <w:p w14:paraId="247043C1" w14:textId="77777777" w:rsidR="004423DA" w:rsidRPr="002E1640" w:rsidRDefault="004423DA" w:rsidP="00A35CB1">
            <w:pPr>
              <w:pStyle w:val="TAL"/>
            </w:pPr>
          </w:p>
          <w:p w14:paraId="01E405F4" w14:textId="77777777" w:rsidR="004423DA" w:rsidRPr="002E1640" w:rsidRDefault="004423DA" w:rsidP="00A35CB1">
            <w:pPr>
              <w:pStyle w:val="TAL"/>
            </w:pPr>
            <w:r w:rsidRPr="002E1640">
              <w:t>octet 3</w:t>
            </w:r>
          </w:p>
        </w:tc>
      </w:tr>
      <w:tr w:rsidR="004423DA" w:rsidRPr="002E1640" w14:paraId="603759BE" w14:textId="77777777" w:rsidTr="00A35CB1">
        <w:trPr>
          <w:gridAfter w:val="2"/>
          <w:wAfter w:w="165" w:type="dxa"/>
          <w:cantSplit/>
          <w:trHeight w:val="104"/>
          <w:jc w:val="center"/>
        </w:trPr>
        <w:tc>
          <w:tcPr>
            <w:tcW w:w="721" w:type="dxa"/>
            <w:gridSpan w:val="3"/>
            <w:tcBorders>
              <w:top w:val="nil"/>
              <w:left w:val="single" w:sz="4" w:space="0" w:color="auto"/>
              <w:bottom w:val="single" w:sz="4" w:space="0" w:color="auto"/>
              <w:right w:val="single" w:sz="4" w:space="0" w:color="auto"/>
            </w:tcBorders>
          </w:tcPr>
          <w:p w14:paraId="5AEA7005" w14:textId="77777777" w:rsidR="004423DA" w:rsidRPr="002E1640" w:rsidRDefault="004423DA" w:rsidP="00A35CB1">
            <w:pPr>
              <w:pStyle w:val="TAC"/>
            </w:pPr>
          </w:p>
          <w:p w14:paraId="6ED8551E" w14:textId="77777777" w:rsidR="004423DA" w:rsidRPr="002E1640" w:rsidRDefault="004423DA" w:rsidP="00A35CB1">
            <w:pPr>
              <w:pStyle w:val="TAC"/>
              <w:rPr>
                <w:lang w:val="es-ES"/>
              </w:rPr>
            </w:pPr>
            <w:r w:rsidRPr="002E1640">
              <w:rPr>
                <w:rFonts w:hint="eastAsia"/>
                <w:lang w:val="es-ES" w:eastAsia="ko-KR"/>
              </w:rPr>
              <w:t>EIA0</w:t>
            </w:r>
          </w:p>
        </w:tc>
        <w:tc>
          <w:tcPr>
            <w:tcW w:w="721" w:type="dxa"/>
            <w:gridSpan w:val="3"/>
            <w:tcBorders>
              <w:top w:val="nil"/>
              <w:left w:val="single" w:sz="4" w:space="0" w:color="auto"/>
              <w:bottom w:val="single" w:sz="4" w:space="0" w:color="auto"/>
              <w:right w:val="single" w:sz="4" w:space="0" w:color="auto"/>
            </w:tcBorders>
          </w:tcPr>
          <w:p w14:paraId="7C464FEA" w14:textId="77777777" w:rsidR="004423DA" w:rsidRPr="002E1640" w:rsidRDefault="004423DA" w:rsidP="00A35CB1">
            <w:pPr>
              <w:pStyle w:val="TAC"/>
            </w:pPr>
            <w:r w:rsidRPr="002E1640">
              <w:t>128-</w:t>
            </w:r>
          </w:p>
          <w:p w14:paraId="3074B321" w14:textId="77777777" w:rsidR="004423DA" w:rsidRPr="002E1640" w:rsidRDefault="004423DA" w:rsidP="00A35CB1">
            <w:pPr>
              <w:pStyle w:val="TAC"/>
              <w:rPr>
                <w:lang w:val="es-ES"/>
              </w:rPr>
            </w:pPr>
            <w:r w:rsidRPr="002E1640">
              <w:rPr>
                <w:lang w:val="es-ES"/>
              </w:rPr>
              <w:t>EIA1</w:t>
            </w:r>
          </w:p>
        </w:tc>
        <w:tc>
          <w:tcPr>
            <w:tcW w:w="721" w:type="dxa"/>
            <w:gridSpan w:val="3"/>
            <w:tcBorders>
              <w:top w:val="nil"/>
              <w:left w:val="single" w:sz="4" w:space="0" w:color="auto"/>
              <w:bottom w:val="single" w:sz="4" w:space="0" w:color="auto"/>
              <w:right w:val="single" w:sz="4" w:space="0" w:color="auto"/>
            </w:tcBorders>
          </w:tcPr>
          <w:p w14:paraId="0808BADB" w14:textId="77777777" w:rsidR="004423DA" w:rsidRPr="002E1640" w:rsidRDefault="004423DA" w:rsidP="00A35CB1">
            <w:pPr>
              <w:pStyle w:val="TAC"/>
            </w:pPr>
            <w:r w:rsidRPr="002E1640">
              <w:t>128-</w:t>
            </w:r>
          </w:p>
          <w:p w14:paraId="51F50A12" w14:textId="77777777" w:rsidR="004423DA" w:rsidRPr="002E1640" w:rsidRDefault="004423DA" w:rsidP="00A35CB1">
            <w:pPr>
              <w:pStyle w:val="TAC"/>
              <w:rPr>
                <w:lang w:val="es-ES"/>
              </w:rPr>
            </w:pPr>
            <w:r w:rsidRPr="002E1640">
              <w:rPr>
                <w:lang w:val="es-ES"/>
              </w:rPr>
              <w:t>EIA2</w:t>
            </w:r>
          </w:p>
        </w:tc>
        <w:tc>
          <w:tcPr>
            <w:tcW w:w="721" w:type="dxa"/>
            <w:gridSpan w:val="3"/>
            <w:tcBorders>
              <w:top w:val="nil"/>
              <w:left w:val="single" w:sz="4" w:space="0" w:color="auto"/>
              <w:bottom w:val="single" w:sz="4" w:space="0" w:color="auto"/>
              <w:right w:val="single" w:sz="4" w:space="0" w:color="auto"/>
            </w:tcBorders>
          </w:tcPr>
          <w:p w14:paraId="40903C51" w14:textId="77777777" w:rsidR="004423DA" w:rsidRPr="002E1640" w:rsidRDefault="004423DA" w:rsidP="00A35CB1">
            <w:pPr>
              <w:pStyle w:val="TAC"/>
            </w:pPr>
            <w:r w:rsidRPr="002E1640">
              <w:t>128-</w:t>
            </w:r>
          </w:p>
          <w:p w14:paraId="7866B8DA" w14:textId="77777777" w:rsidR="004423DA" w:rsidRPr="002E1640" w:rsidRDefault="004423DA" w:rsidP="00A35CB1">
            <w:pPr>
              <w:pStyle w:val="TAC"/>
              <w:rPr>
                <w:lang w:val="es-ES"/>
              </w:rPr>
            </w:pPr>
            <w:r w:rsidRPr="002E1640">
              <w:rPr>
                <w:lang w:val="es-ES"/>
              </w:rPr>
              <w:t>EIA3</w:t>
            </w:r>
          </w:p>
        </w:tc>
        <w:tc>
          <w:tcPr>
            <w:tcW w:w="721" w:type="dxa"/>
            <w:gridSpan w:val="3"/>
            <w:tcBorders>
              <w:top w:val="nil"/>
              <w:left w:val="single" w:sz="4" w:space="0" w:color="auto"/>
              <w:bottom w:val="single" w:sz="4" w:space="0" w:color="auto"/>
              <w:right w:val="single" w:sz="4" w:space="0" w:color="auto"/>
            </w:tcBorders>
          </w:tcPr>
          <w:p w14:paraId="17CE83B3" w14:textId="77777777" w:rsidR="004423DA" w:rsidRPr="002E1640" w:rsidRDefault="004423DA" w:rsidP="00A35CB1">
            <w:pPr>
              <w:pStyle w:val="TAC"/>
            </w:pPr>
          </w:p>
          <w:p w14:paraId="689F3148" w14:textId="77777777" w:rsidR="004423DA" w:rsidRPr="002E1640" w:rsidRDefault="004423DA" w:rsidP="00A35CB1">
            <w:pPr>
              <w:pStyle w:val="TAC"/>
            </w:pPr>
            <w:r w:rsidRPr="002E1640">
              <w:rPr>
                <w:lang w:val="es-ES"/>
              </w:rPr>
              <w:t>EIA4</w:t>
            </w:r>
          </w:p>
        </w:tc>
        <w:tc>
          <w:tcPr>
            <w:tcW w:w="721" w:type="dxa"/>
            <w:gridSpan w:val="3"/>
            <w:tcBorders>
              <w:top w:val="nil"/>
              <w:left w:val="single" w:sz="4" w:space="0" w:color="auto"/>
              <w:bottom w:val="single" w:sz="4" w:space="0" w:color="auto"/>
              <w:right w:val="single" w:sz="4" w:space="0" w:color="auto"/>
            </w:tcBorders>
          </w:tcPr>
          <w:p w14:paraId="3E328D65" w14:textId="77777777" w:rsidR="004423DA" w:rsidRPr="002E1640" w:rsidRDefault="004423DA" w:rsidP="00A35CB1">
            <w:pPr>
              <w:pStyle w:val="TAC"/>
              <w:rPr>
                <w:lang w:val="es-ES"/>
              </w:rPr>
            </w:pPr>
          </w:p>
          <w:p w14:paraId="3467274C" w14:textId="77777777" w:rsidR="004423DA" w:rsidRPr="002E1640" w:rsidRDefault="004423DA" w:rsidP="00A35CB1">
            <w:pPr>
              <w:pStyle w:val="TAC"/>
              <w:rPr>
                <w:lang w:val="es-ES"/>
              </w:rPr>
            </w:pPr>
            <w:r w:rsidRPr="002E1640">
              <w:rPr>
                <w:lang w:val="es-ES"/>
              </w:rPr>
              <w:t>EIA5</w:t>
            </w:r>
          </w:p>
        </w:tc>
        <w:tc>
          <w:tcPr>
            <w:tcW w:w="721" w:type="dxa"/>
            <w:gridSpan w:val="3"/>
            <w:tcBorders>
              <w:top w:val="nil"/>
              <w:left w:val="single" w:sz="4" w:space="0" w:color="auto"/>
              <w:bottom w:val="single" w:sz="4" w:space="0" w:color="auto"/>
              <w:right w:val="single" w:sz="4" w:space="0" w:color="auto"/>
            </w:tcBorders>
          </w:tcPr>
          <w:p w14:paraId="745B4CA6" w14:textId="77777777" w:rsidR="004423DA" w:rsidRPr="002E1640" w:rsidRDefault="004423DA" w:rsidP="00A35CB1">
            <w:pPr>
              <w:pStyle w:val="TAC"/>
              <w:rPr>
                <w:lang w:val="es-ES"/>
              </w:rPr>
            </w:pPr>
          </w:p>
          <w:p w14:paraId="6D98656D" w14:textId="77777777" w:rsidR="004423DA" w:rsidRPr="002E1640" w:rsidRDefault="004423DA" w:rsidP="00A35CB1">
            <w:pPr>
              <w:pStyle w:val="TAC"/>
              <w:rPr>
                <w:lang w:val="es-ES"/>
              </w:rPr>
            </w:pPr>
            <w:r w:rsidRPr="002E1640">
              <w:rPr>
                <w:lang w:val="es-ES"/>
              </w:rPr>
              <w:t>EIA6</w:t>
            </w:r>
          </w:p>
        </w:tc>
        <w:tc>
          <w:tcPr>
            <w:tcW w:w="722" w:type="dxa"/>
            <w:gridSpan w:val="3"/>
            <w:tcBorders>
              <w:top w:val="nil"/>
              <w:left w:val="single" w:sz="4" w:space="0" w:color="auto"/>
              <w:bottom w:val="single" w:sz="4" w:space="0" w:color="auto"/>
              <w:right w:val="single" w:sz="4" w:space="0" w:color="auto"/>
            </w:tcBorders>
          </w:tcPr>
          <w:p w14:paraId="0A7800CF" w14:textId="77777777" w:rsidR="004423DA" w:rsidRPr="002E1640" w:rsidRDefault="004423DA" w:rsidP="00A35CB1">
            <w:pPr>
              <w:pStyle w:val="TAC"/>
            </w:pPr>
          </w:p>
          <w:p w14:paraId="38C3C291" w14:textId="77777777" w:rsidR="004423DA" w:rsidRPr="002E1640" w:rsidRDefault="004423DA" w:rsidP="00A35CB1">
            <w:pPr>
              <w:pStyle w:val="TAC"/>
              <w:rPr>
                <w:lang w:val="es-ES"/>
              </w:rPr>
            </w:pPr>
            <w:r>
              <w:t>EPS-UPIP</w:t>
            </w:r>
          </w:p>
        </w:tc>
        <w:tc>
          <w:tcPr>
            <w:tcW w:w="1137" w:type="dxa"/>
            <w:gridSpan w:val="3"/>
            <w:tcBorders>
              <w:top w:val="nil"/>
              <w:left w:val="nil"/>
              <w:bottom w:val="nil"/>
              <w:right w:val="nil"/>
            </w:tcBorders>
          </w:tcPr>
          <w:p w14:paraId="490C0573" w14:textId="77777777" w:rsidR="004423DA" w:rsidRPr="002E1640" w:rsidRDefault="004423DA" w:rsidP="00A35CB1">
            <w:pPr>
              <w:pStyle w:val="TAL"/>
            </w:pPr>
          </w:p>
          <w:p w14:paraId="6D39DF45" w14:textId="77777777" w:rsidR="004423DA" w:rsidRPr="002E1640" w:rsidRDefault="004423DA" w:rsidP="00A35CB1">
            <w:pPr>
              <w:pStyle w:val="TAL"/>
            </w:pPr>
            <w:r w:rsidRPr="002E1640">
              <w:t>octet 4</w:t>
            </w:r>
          </w:p>
        </w:tc>
      </w:tr>
      <w:tr w:rsidR="004423DA" w:rsidRPr="002E1640" w14:paraId="7AE11B52" w14:textId="77777777" w:rsidTr="00A35CB1">
        <w:trPr>
          <w:gridAfter w:val="2"/>
          <w:wAfter w:w="165" w:type="dxa"/>
          <w:cantSplit/>
          <w:trHeight w:val="104"/>
          <w:jc w:val="center"/>
        </w:trPr>
        <w:tc>
          <w:tcPr>
            <w:tcW w:w="721" w:type="dxa"/>
            <w:gridSpan w:val="3"/>
            <w:tcBorders>
              <w:top w:val="nil"/>
              <w:left w:val="single" w:sz="4" w:space="0" w:color="auto"/>
              <w:bottom w:val="single" w:sz="4" w:space="0" w:color="auto"/>
              <w:right w:val="single" w:sz="4" w:space="0" w:color="auto"/>
            </w:tcBorders>
          </w:tcPr>
          <w:p w14:paraId="467ABBA5" w14:textId="77777777" w:rsidR="004423DA" w:rsidRPr="002E1640" w:rsidRDefault="004423DA" w:rsidP="00A35CB1">
            <w:pPr>
              <w:pStyle w:val="TAC"/>
            </w:pPr>
          </w:p>
          <w:p w14:paraId="6D7D78D0" w14:textId="77777777" w:rsidR="004423DA" w:rsidRPr="002E1640" w:rsidRDefault="004423DA" w:rsidP="00A35CB1">
            <w:pPr>
              <w:pStyle w:val="TAC"/>
              <w:rPr>
                <w:lang w:val="es-ES"/>
              </w:rPr>
            </w:pPr>
            <w:r w:rsidRPr="002E1640">
              <w:rPr>
                <w:lang w:val="es-ES"/>
              </w:rPr>
              <w:t>UEA0</w:t>
            </w:r>
          </w:p>
        </w:tc>
        <w:tc>
          <w:tcPr>
            <w:tcW w:w="721" w:type="dxa"/>
            <w:gridSpan w:val="3"/>
            <w:tcBorders>
              <w:top w:val="nil"/>
              <w:left w:val="single" w:sz="4" w:space="0" w:color="auto"/>
              <w:bottom w:val="single" w:sz="4" w:space="0" w:color="auto"/>
              <w:right w:val="single" w:sz="4" w:space="0" w:color="auto"/>
            </w:tcBorders>
          </w:tcPr>
          <w:p w14:paraId="0190B588" w14:textId="77777777" w:rsidR="004423DA" w:rsidRPr="002E1640" w:rsidRDefault="004423DA" w:rsidP="00A35CB1">
            <w:pPr>
              <w:pStyle w:val="TAC"/>
            </w:pPr>
          </w:p>
          <w:p w14:paraId="2790E086" w14:textId="77777777" w:rsidR="004423DA" w:rsidRPr="002E1640" w:rsidRDefault="004423DA" w:rsidP="00A35CB1">
            <w:pPr>
              <w:pStyle w:val="TAC"/>
              <w:rPr>
                <w:lang w:val="es-ES"/>
              </w:rPr>
            </w:pPr>
            <w:r w:rsidRPr="002E1640">
              <w:rPr>
                <w:lang w:val="es-ES"/>
              </w:rPr>
              <w:t>UEA1</w:t>
            </w:r>
          </w:p>
        </w:tc>
        <w:tc>
          <w:tcPr>
            <w:tcW w:w="721" w:type="dxa"/>
            <w:gridSpan w:val="3"/>
            <w:tcBorders>
              <w:top w:val="nil"/>
              <w:left w:val="single" w:sz="4" w:space="0" w:color="auto"/>
              <w:bottom w:val="single" w:sz="4" w:space="0" w:color="auto"/>
              <w:right w:val="single" w:sz="4" w:space="0" w:color="auto"/>
            </w:tcBorders>
          </w:tcPr>
          <w:p w14:paraId="7C023E68" w14:textId="77777777" w:rsidR="004423DA" w:rsidRPr="002E1640" w:rsidRDefault="004423DA" w:rsidP="00A35CB1">
            <w:pPr>
              <w:pStyle w:val="TAC"/>
            </w:pPr>
          </w:p>
          <w:p w14:paraId="7D211D4B" w14:textId="77777777" w:rsidR="004423DA" w:rsidRPr="002E1640" w:rsidRDefault="004423DA" w:rsidP="00A35CB1">
            <w:pPr>
              <w:pStyle w:val="TAC"/>
              <w:rPr>
                <w:lang w:val="es-ES"/>
              </w:rPr>
            </w:pPr>
            <w:r w:rsidRPr="002E1640">
              <w:rPr>
                <w:lang w:val="es-ES"/>
              </w:rPr>
              <w:t>UEA2</w:t>
            </w:r>
          </w:p>
        </w:tc>
        <w:tc>
          <w:tcPr>
            <w:tcW w:w="721" w:type="dxa"/>
            <w:gridSpan w:val="3"/>
            <w:tcBorders>
              <w:top w:val="nil"/>
              <w:left w:val="single" w:sz="4" w:space="0" w:color="auto"/>
              <w:bottom w:val="single" w:sz="4" w:space="0" w:color="auto"/>
              <w:right w:val="single" w:sz="4" w:space="0" w:color="auto"/>
            </w:tcBorders>
          </w:tcPr>
          <w:p w14:paraId="7A6DB211" w14:textId="77777777" w:rsidR="004423DA" w:rsidRPr="002E1640" w:rsidRDefault="004423DA" w:rsidP="00A35CB1">
            <w:pPr>
              <w:pStyle w:val="TAC"/>
            </w:pPr>
          </w:p>
          <w:p w14:paraId="5D551EB3" w14:textId="77777777" w:rsidR="004423DA" w:rsidRPr="002E1640" w:rsidRDefault="004423DA" w:rsidP="00A35CB1">
            <w:pPr>
              <w:pStyle w:val="TAC"/>
              <w:rPr>
                <w:lang w:val="es-ES"/>
              </w:rPr>
            </w:pPr>
            <w:r w:rsidRPr="002E1640">
              <w:rPr>
                <w:lang w:val="es-ES"/>
              </w:rPr>
              <w:t>UEA3</w:t>
            </w:r>
          </w:p>
        </w:tc>
        <w:tc>
          <w:tcPr>
            <w:tcW w:w="721" w:type="dxa"/>
            <w:gridSpan w:val="3"/>
            <w:tcBorders>
              <w:top w:val="nil"/>
              <w:left w:val="single" w:sz="4" w:space="0" w:color="auto"/>
              <w:bottom w:val="single" w:sz="4" w:space="0" w:color="auto"/>
              <w:right w:val="single" w:sz="4" w:space="0" w:color="auto"/>
            </w:tcBorders>
          </w:tcPr>
          <w:p w14:paraId="2587A1DB" w14:textId="77777777" w:rsidR="004423DA" w:rsidRPr="002E1640" w:rsidRDefault="004423DA" w:rsidP="00A35CB1">
            <w:pPr>
              <w:pStyle w:val="TAC"/>
            </w:pPr>
          </w:p>
          <w:p w14:paraId="5F590674" w14:textId="77777777" w:rsidR="004423DA" w:rsidRPr="002E1640" w:rsidRDefault="004423DA" w:rsidP="00A35CB1">
            <w:pPr>
              <w:pStyle w:val="TAC"/>
            </w:pPr>
            <w:r w:rsidRPr="002E1640">
              <w:rPr>
                <w:lang w:val="es-ES"/>
              </w:rPr>
              <w:t>UEA4</w:t>
            </w:r>
          </w:p>
        </w:tc>
        <w:tc>
          <w:tcPr>
            <w:tcW w:w="721" w:type="dxa"/>
            <w:gridSpan w:val="3"/>
            <w:tcBorders>
              <w:top w:val="nil"/>
              <w:left w:val="single" w:sz="4" w:space="0" w:color="auto"/>
              <w:bottom w:val="single" w:sz="4" w:space="0" w:color="auto"/>
              <w:right w:val="single" w:sz="4" w:space="0" w:color="auto"/>
            </w:tcBorders>
          </w:tcPr>
          <w:p w14:paraId="75597D4F" w14:textId="77777777" w:rsidR="004423DA" w:rsidRPr="002E1640" w:rsidRDefault="004423DA" w:rsidP="00A35CB1">
            <w:pPr>
              <w:pStyle w:val="TAC"/>
              <w:rPr>
                <w:lang w:val="es-ES"/>
              </w:rPr>
            </w:pPr>
          </w:p>
          <w:p w14:paraId="0529327E" w14:textId="77777777" w:rsidR="004423DA" w:rsidRPr="002E1640" w:rsidRDefault="004423DA" w:rsidP="00A35CB1">
            <w:pPr>
              <w:pStyle w:val="TAC"/>
              <w:rPr>
                <w:lang w:val="es-ES"/>
              </w:rPr>
            </w:pPr>
            <w:r w:rsidRPr="002E1640">
              <w:rPr>
                <w:lang w:val="es-ES"/>
              </w:rPr>
              <w:t>UEA5</w:t>
            </w:r>
          </w:p>
        </w:tc>
        <w:tc>
          <w:tcPr>
            <w:tcW w:w="721" w:type="dxa"/>
            <w:gridSpan w:val="3"/>
            <w:tcBorders>
              <w:top w:val="nil"/>
              <w:left w:val="single" w:sz="4" w:space="0" w:color="auto"/>
              <w:bottom w:val="single" w:sz="4" w:space="0" w:color="auto"/>
              <w:right w:val="single" w:sz="4" w:space="0" w:color="auto"/>
            </w:tcBorders>
          </w:tcPr>
          <w:p w14:paraId="1882C9BE" w14:textId="77777777" w:rsidR="004423DA" w:rsidRPr="002E1640" w:rsidRDefault="004423DA" w:rsidP="00A35CB1">
            <w:pPr>
              <w:pStyle w:val="TAC"/>
              <w:rPr>
                <w:lang w:val="es-ES"/>
              </w:rPr>
            </w:pPr>
          </w:p>
          <w:p w14:paraId="6C8239D0" w14:textId="77777777" w:rsidR="004423DA" w:rsidRPr="002E1640" w:rsidRDefault="004423DA" w:rsidP="00A35CB1">
            <w:pPr>
              <w:pStyle w:val="TAC"/>
              <w:rPr>
                <w:lang w:val="es-ES"/>
              </w:rPr>
            </w:pPr>
            <w:r w:rsidRPr="002E1640">
              <w:rPr>
                <w:lang w:val="es-ES"/>
              </w:rPr>
              <w:t>UEA6</w:t>
            </w:r>
          </w:p>
        </w:tc>
        <w:tc>
          <w:tcPr>
            <w:tcW w:w="722" w:type="dxa"/>
            <w:gridSpan w:val="3"/>
            <w:tcBorders>
              <w:top w:val="nil"/>
              <w:left w:val="single" w:sz="4" w:space="0" w:color="auto"/>
              <w:bottom w:val="single" w:sz="4" w:space="0" w:color="auto"/>
              <w:right w:val="single" w:sz="4" w:space="0" w:color="auto"/>
            </w:tcBorders>
          </w:tcPr>
          <w:p w14:paraId="5AF0DED1" w14:textId="77777777" w:rsidR="004423DA" w:rsidRPr="002E1640" w:rsidRDefault="004423DA" w:rsidP="00A35CB1">
            <w:pPr>
              <w:pStyle w:val="TAC"/>
              <w:rPr>
                <w:lang w:val="es-ES"/>
              </w:rPr>
            </w:pPr>
          </w:p>
          <w:p w14:paraId="65A0D44F" w14:textId="77777777" w:rsidR="004423DA" w:rsidRPr="002E1640" w:rsidRDefault="004423DA" w:rsidP="00A35CB1">
            <w:pPr>
              <w:pStyle w:val="TAC"/>
              <w:rPr>
                <w:lang w:val="es-ES"/>
              </w:rPr>
            </w:pPr>
            <w:r w:rsidRPr="002E1640">
              <w:rPr>
                <w:lang w:val="es-ES"/>
              </w:rPr>
              <w:t>UEA7</w:t>
            </w:r>
          </w:p>
        </w:tc>
        <w:tc>
          <w:tcPr>
            <w:tcW w:w="1137" w:type="dxa"/>
            <w:gridSpan w:val="3"/>
            <w:tcBorders>
              <w:top w:val="nil"/>
              <w:left w:val="nil"/>
              <w:bottom w:val="nil"/>
              <w:right w:val="nil"/>
            </w:tcBorders>
          </w:tcPr>
          <w:p w14:paraId="65FDD97A" w14:textId="77777777" w:rsidR="004423DA" w:rsidRPr="002E1640" w:rsidRDefault="004423DA" w:rsidP="00A35CB1">
            <w:pPr>
              <w:pStyle w:val="TAL"/>
            </w:pPr>
          </w:p>
          <w:p w14:paraId="568D040C" w14:textId="77777777" w:rsidR="004423DA" w:rsidRPr="002E1640" w:rsidRDefault="004423DA" w:rsidP="00A35CB1">
            <w:pPr>
              <w:pStyle w:val="TAL"/>
            </w:pPr>
            <w:r w:rsidRPr="002E1640">
              <w:t>octet 5*</w:t>
            </w:r>
          </w:p>
        </w:tc>
      </w:tr>
      <w:tr w:rsidR="004423DA" w:rsidRPr="002E1640" w14:paraId="452311FC" w14:textId="77777777" w:rsidTr="00A35CB1">
        <w:trPr>
          <w:gridAfter w:val="2"/>
          <w:wAfter w:w="165" w:type="dxa"/>
          <w:cantSplit/>
          <w:trHeight w:val="104"/>
          <w:jc w:val="center"/>
        </w:trPr>
        <w:tc>
          <w:tcPr>
            <w:tcW w:w="721" w:type="dxa"/>
            <w:gridSpan w:val="3"/>
            <w:tcBorders>
              <w:top w:val="nil"/>
              <w:left w:val="single" w:sz="4" w:space="0" w:color="auto"/>
              <w:bottom w:val="single" w:sz="4" w:space="0" w:color="auto"/>
              <w:right w:val="single" w:sz="4" w:space="0" w:color="auto"/>
            </w:tcBorders>
          </w:tcPr>
          <w:p w14:paraId="28E20643" w14:textId="77777777" w:rsidR="004423DA" w:rsidRPr="002E1640" w:rsidRDefault="004423DA" w:rsidP="00A35CB1">
            <w:pPr>
              <w:pStyle w:val="TAC"/>
              <w:rPr>
                <w:lang w:val="es-ES"/>
              </w:rPr>
            </w:pPr>
          </w:p>
          <w:p w14:paraId="0216FA5B" w14:textId="77777777" w:rsidR="004423DA" w:rsidRPr="002E1640" w:rsidRDefault="004423DA" w:rsidP="00A35CB1">
            <w:pPr>
              <w:pStyle w:val="TAC"/>
              <w:rPr>
                <w:lang w:val="es-ES"/>
              </w:rPr>
            </w:pPr>
            <w:r w:rsidRPr="002E1640">
              <w:rPr>
                <w:lang w:val="es-ES"/>
              </w:rPr>
              <w:t>UCS2</w:t>
            </w:r>
          </w:p>
        </w:tc>
        <w:tc>
          <w:tcPr>
            <w:tcW w:w="721" w:type="dxa"/>
            <w:gridSpan w:val="3"/>
            <w:tcBorders>
              <w:top w:val="nil"/>
              <w:left w:val="single" w:sz="4" w:space="0" w:color="auto"/>
              <w:bottom w:val="single" w:sz="4" w:space="0" w:color="auto"/>
              <w:right w:val="single" w:sz="4" w:space="0" w:color="auto"/>
            </w:tcBorders>
          </w:tcPr>
          <w:p w14:paraId="468F2982" w14:textId="77777777" w:rsidR="004423DA" w:rsidRPr="002E1640" w:rsidRDefault="004423DA" w:rsidP="00A35CB1">
            <w:pPr>
              <w:pStyle w:val="TAC"/>
            </w:pPr>
          </w:p>
          <w:p w14:paraId="7D383FC2" w14:textId="77777777" w:rsidR="004423DA" w:rsidRPr="002E1640" w:rsidRDefault="004423DA" w:rsidP="00A35CB1">
            <w:pPr>
              <w:pStyle w:val="TAC"/>
              <w:rPr>
                <w:lang w:val="es-ES"/>
              </w:rPr>
            </w:pPr>
            <w:r w:rsidRPr="002E1640">
              <w:rPr>
                <w:lang w:val="es-ES"/>
              </w:rPr>
              <w:t>UIA1</w:t>
            </w:r>
          </w:p>
        </w:tc>
        <w:tc>
          <w:tcPr>
            <w:tcW w:w="721" w:type="dxa"/>
            <w:gridSpan w:val="3"/>
            <w:tcBorders>
              <w:top w:val="nil"/>
              <w:left w:val="single" w:sz="4" w:space="0" w:color="auto"/>
              <w:bottom w:val="single" w:sz="4" w:space="0" w:color="auto"/>
              <w:right w:val="single" w:sz="4" w:space="0" w:color="auto"/>
            </w:tcBorders>
          </w:tcPr>
          <w:p w14:paraId="71F2FD05" w14:textId="77777777" w:rsidR="004423DA" w:rsidRPr="002E1640" w:rsidRDefault="004423DA" w:rsidP="00A35CB1">
            <w:pPr>
              <w:pStyle w:val="TAC"/>
            </w:pPr>
          </w:p>
          <w:p w14:paraId="11E19949" w14:textId="77777777" w:rsidR="004423DA" w:rsidRPr="002E1640" w:rsidRDefault="004423DA" w:rsidP="00A35CB1">
            <w:pPr>
              <w:pStyle w:val="TAC"/>
              <w:rPr>
                <w:lang w:val="es-ES"/>
              </w:rPr>
            </w:pPr>
            <w:r w:rsidRPr="002E1640">
              <w:rPr>
                <w:lang w:val="es-ES"/>
              </w:rPr>
              <w:t>UIA2</w:t>
            </w:r>
          </w:p>
        </w:tc>
        <w:tc>
          <w:tcPr>
            <w:tcW w:w="721" w:type="dxa"/>
            <w:gridSpan w:val="3"/>
            <w:tcBorders>
              <w:top w:val="nil"/>
              <w:left w:val="single" w:sz="4" w:space="0" w:color="auto"/>
              <w:bottom w:val="single" w:sz="4" w:space="0" w:color="auto"/>
              <w:right w:val="single" w:sz="4" w:space="0" w:color="auto"/>
            </w:tcBorders>
          </w:tcPr>
          <w:p w14:paraId="16C251B9" w14:textId="77777777" w:rsidR="004423DA" w:rsidRPr="002E1640" w:rsidRDefault="004423DA" w:rsidP="00A35CB1">
            <w:pPr>
              <w:pStyle w:val="TAC"/>
            </w:pPr>
          </w:p>
          <w:p w14:paraId="37C5F5A2" w14:textId="77777777" w:rsidR="004423DA" w:rsidRPr="002E1640" w:rsidRDefault="004423DA" w:rsidP="00A35CB1">
            <w:pPr>
              <w:pStyle w:val="TAC"/>
              <w:rPr>
                <w:lang w:val="es-ES"/>
              </w:rPr>
            </w:pPr>
            <w:r w:rsidRPr="002E1640">
              <w:rPr>
                <w:lang w:val="es-ES"/>
              </w:rPr>
              <w:t>UIA3</w:t>
            </w:r>
          </w:p>
        </w:tc>
        <w:tc>
          <w:tcPr>
            <w:tcW w:w="721" w:type="dxa"/>
            <w:gridSpan w:val="3"/>
            <w:tcBorders>
              <w:top w:val="nil"/>
              <w:left w:val="single" w:sz="4" w:space="0" w:color="auto"/>
              <w:bottom w:val="single" w:sz="4" w:space="0" w:color="auto"/>
              <w:right w:val="single" w:sz="4" w:space="0" w:color="auto"/>
            </w:tcBorders>
          </w:tcPr>
          <w:p w14:paraId="406D1002" w14:textId="77777777" w:rsidR="004423DA" w:rsidRPr="002E1640" w:rsidRDefault="004423DA" w:rsidP="00A35CB1">
            <w:pPr>
              <w:pStyle w:val="TAC"/>
            </w:pPr>
          </w:p>
          <w:p w14:paraId="330BF37F" w14:textId="77777777" w:rsidR="004423DA" w:rsidRPr="002E1640" w:rsidRDefault="004423DA" w:rsidP="00A35CB1">
            <w:pPr>
              <w:pStyle w:val="TAC"/>
            </w:pPr>
            <w:r w:rsidRPr="002E1640">
              <w:rPr>
                <w:lang w:val="es-ES"/>
              </w:rPr>
              <w:t>UIA4</w:t>
            </w:r>
          </w:p>
        </w:tc>
        <w:tc>
          <w:tcPr>
            <w:tcW w:w="721" w:type="dxa"/>
            <w:gridSpan w:val="3"/>
            <w:tcBorders>
              <w:top w:val="nil"/>
              <w:left w:val="single" w:sz="4" w:space="0" w:color="auto"/>
              <w:bottom w:val="single" w:sz="4" w:space="0" w:color="auto"/>
              <w:right w:val="single" w:sz="4" w:space="0" w:color="auto"/>
            </w:tcBorders>
          </w:tcPr>
          <w:p w14:paraId="6C890FA6" w14:textId="77777777" w:rsidR="004423DA" w:rsidRPr="002E1640" w:rsidRDefault="004423DA" w:rsidP="00A35CB1">
            <w:pPr>
              <w:pStyle w:val="TAC"/>
              <w:rPr>
                <w:lang w:val="es-ES"/>
              </w:rPr>
            </w:pPr>
          </w:p>
          <w:p w14:paraId="612A3C34" w14:textId="77777777" w:rsidR="004423DA" w:rsidRPr="002E1640" w:rsidRDefault="004423DA" w:rsidP="00A35CB1">
            <w:pPr>
              <w:pStyle w:val="TAC"/>
              <w:rPr>
                <w:lang w:val="es-ES"/>
              </w:rPr>
            </w:pPr>
            <w:r w:rsidRPr="002E1640">
              <w:rPr>
                <w:lang w:val="es-ES"/>
              </w:rPr>
              <w:t>UIA5</w:t>
            </w:r>
          </w:p>
        </w:tc>
        <w:tc>
          <w:tcPr>
            <w:tcW w:w="721" w:type="dxa"/>
            <w:gridSpan w:val="3"/>
            <w:tcBorders>
              <w:top w:val="nil"/>
              <w:left w:val="single" w:sz="4" w:space="0" w:color="auto"/>
              <w:bottom w:val="single" w:sz="4" w:space="0" w:color="auto"/>
              <w:right w:val="single" w:sz="4" w:space="0" w:color="auto"/>
            </w:tcBorders>
          </w:tcPr>
          <w:p w14:paraId="2C547C1F" w14:textId="77777777" w:rsidR="004423DA" w:rsidRPr="002E1640" w:rsidRDefault="004423DA" w:rsidP="00A35CB1">
            <w:pPr>
              <w:pStyle w:val="TAC"/>
              <w:rPr>
                <w:lang w:val="es-ES"/>
              </w:rPr>
            </w:pPr>
          </w:p>
          <w:p w14:paraId="402A73F3" w14:textId="77777777" w:rsidR="004423DA" w:rsidRPr="002E1640" w:rsidRDefault="004423DA" w:rsidP="00A35CB1">
            <w:pPr>
              <w:pStyle w:val="TAC"/>
              <w:rPr>
                <w:lang w:val="es-ES"/>
              </w:rPr>
            </w:pPr>
            <w:r w:rsidRPr="002E1640">
              <w:rPr>
                <w:lang w:val="es-ES"/>
              </w:rPr>
              <w:t>UIA6</w:t>
            </w:r>
          </w:p>
        </w:tc>
        <w:tc>
          <w:tcPr>
            <w:tcW w:w="722" w:type="dxa"/>
            <w:gridSpan w:val="3"/>
            <w:tcBorders>
              <w:top w:val="nil"/>
              <w:left w:val="single" w:sz="4" w:space="0" w:color="auto"/>
              <w:bottom w:val="single" w:sz="4" w:space="0" w:color="auto"/>
              <w:right w:val="single" w:sz="4" w:space="0" w:color="auto"/>
            </w:tcBorders>
          </w:tcPr>
          <w:p w14:paraId="37AEFE14" w14:textId="77777777" w:rsidR="004423DA" w:rsidRPr="002E1640" w:rsidRDefault="004423DA" w:rsidP="00A35CB1">
            <w:pPr>
              <w:pStyle w:val="TAC"/>
            </w:pPr>
          </w:p>
          <w:p w14:paraId="4F562613" w14:textId="77777777" w:rsidR="004423DA" w:rsidRPr="002E1640" w:rsidRDefault="004423DA" w:rsidP="00A35CB1">
            <w:pPr>
              <w:pStyle w:val="TAC"/>
              <w:rPr>
                <w:lang w:val="es-ES"/>
              </w:rPr>
            </w:pPr>
            <w:r w:rsidRPr="002E1640">
              <w:t>UIA7</w:t>
            </w:r>
          </w:p>
        </w:tc>
        <w:tc>
          <w:tcPr>
            <w:tcW w:w="1137" w:type="dxa"/>
            <w:gridSpan w:val="3"/>
            <w:tcBorders>
              <w:top w:val="nil"/>
              <w:left w:val="nil"/>
              <w:bottom w:val="nil"/>
              <w:right w:val="nil"/>
            </w:tcBorders>
          </w:tcPr>
          <w:p w14:paraId="36FF7474" w14:textId="77777777" w:rsidR="004423DA" w:rsidRPr="002E1640" w:rsidRDefault="004423DA" w:rsidP="00A35CB1">
            <w:pPr>
              <w:pStyle w:val="TAL"/>
            </w:pPr>
          </w:p>
          <w:p w14:paraId="01235FE9" w14:textId="77777777" w:rsidR="004423DA" w:rsidRPr="002E1640" w:rsidRDefault="004423DA" w:rsidP="00A35CB1">
            <w:pPr>
              <w:pStyle w:val="TAL"/>
            </w:pPr>
            <w:r w:rsidRPr="002E1640">
              <w:t>octet 6*</w:t>
            </w:r>
          </w:p>
        </w:tc>
      </w:tr>
      <w:tr w:rsidR="004423DA" w:rsidRPr="002E1640" w14:paraId="49DF19F1" w14:textId="77777777" w:rsidTr="00A35CB1">
        <w:trPr>
          <w:gridAfter w:val="2"/>
          <w:wAfter w:w="165" w:type="dxa"/>
          <w:cantSplit/>
          <w:trHeight w:val="104"/>
          <w:jc w:val="center"/>
        </w:trPr>
        <w:tc>
          <w:tcPr>
            <w:tcW w:w="721" w:type="dxa"/>
            <w:gridSpan w:val="3"/>
            <w:tcBorders>
              <w:top w:val="nil"/>
              <w:left w:val="single" w:sz="4" w:space="0" w:color="auto"/>
              <w:bottom w:val="single" w:sz="4" w:space="0" w:color="auto"/>
              <w:right w:val="single" w:sz="4" w:space="0" w:color="auto"/>
            </w:tcBorders>
          </w:tcPr>
          <w:p w14:paraId="6D75CE0E" w14:textId="77777777" w:rsidR="004423DA" w:rsidRPr="002E1640" w:rsidRDefault="004423DA" w:rsidP="00A35CB1">
            <w:pPr>
              <w:pStyle w:val="TAC"/>
              <w:rPr>
                <w:lang w:val="es-ES"/>
              </w:rPr>
            </w:pPr>
            <w:r w:rsidRPr="002E1640">
              <w:t>ProSe-dd</w:t>
            </w:r>
          </w:p>
        </w:tc>
        <w:tc>
          <w:tcPr>
            <w:tcW w:w="721" w:type="dxa"/>
            <w:gridSpan w:val="3"/>
            <w:tcBorders>
              <w:top w:val="nil"/>
              <w:left w:val="single" w:sz="4" w:space="0" w:color="auto"/>
              <w:bottom w:val="single" w:sz="4" w:space="0" w:color="auto"/>
              <w:right w:val="single" w:sz="4" w:space="0" w:color="auto"/>
            </w:tcBorders>
          </w:tcPr>
          <w:p w14:paraId="5B6EEEC3" w14:textId="77777777" w:rsidR="004423DA" w:rsidRPr="002E1640" w:rsidRDefault="004423DA" w:rsidP="00A35CB1">
            <w:pPr>
              <w:pStyle w:val="TAC"/>
            </w:pPr>
          </w:p>
          <w:p w14:paraId="49CA9C76" w14:textId="77777777" w:rsidR="004423DA" w:rsidRPr="002E1640" w:rsidRDefault="004423DA" w:rsidP="00A35CB1">
            <w:pPr>
              <w:pStyle w:val="TAC"/>
              <w:rPr>
                <w:lang w:val="es-ES"/>
              </w:rPr>
            </w:pPr>
            <w:r w:rsidRPr="002E1640">
              <w:t>ProSe</w:t>
            </w:r>
          </w:p>
        </w:tc>
        <w:tc>
          <w:tcPr>
            <w:tcW w:w="721" w:type="dxa"/>
            <w:gridSpan w:val="3"/>
            <w:tcBorders>
              <w:top w:val="nil"/>
              <w:left w:val="single" w:sz="4" w:space="0" w:color="auto"/>
              <w:bottom w:val="single" w:sz="4" w:space="0" w:color="auto"/>
              <w:right w:val="single" w:sz="4" w:space="0" w:color="auto"/>
            </w:tcBorders>
          </w:tcPr>
          <w:p w14:paraId="7CE12ABD" w14:textId="77777777" w:rsidR="004423DA" w:rsidRPr="002E1640" w:rsidRDefault="004423DA" w:rsidP="00A35CB1">
            <w:pPr>
              <w:pStyle w:val="TAC"/>
              <w:rPr>
                <w:lang w:val="es-ES"/>
              </w:rPr>
            </w:pPr>
            <w:r w:rsidRPr="002E1640">
              <w:t>H.245-ASH</w:t>
            </w:r>
          </w:p>
        </w:tc>
        <w:tc>
          <w:tcPr>
            <w:tcW w:w="721" w:type="dxa"/>
            <w:gridSpan w:val="3"/>
            <w:tcBorders>
              <w:top w:val="nil"/>
              <w:left w:val="single" w:sz="4" w:space="0" w:color="auto"/>
              <w:bottom w:val="single" w:sz="4" w:space="0" w:color="auto"/>
              <w:right w:val="single" w:sz="4" w:space="0" w:color="auto"/>
            </w:tcBorders>
          </w:tcPr>
          <w:p w14:paraId="653186A0" w14:textId="77777777" w:rsidR="004423DA" w:rsidRPr="002E1640" w:rsidRDefault="004423DA" w:rsidP="00A35CB1">
            <w:pPr>
              <w:pStyle w:val="TAC"/>
              <w:rPr>
                <w:lang w:val="es-ES"/>
              </w:rPr>
            </w:pPr>
            <w:r w:rsidRPr="002E1640">
              <w:rPr>
                <w:rFonts w:hint="eastAsia"/>
                <w:lang w:val="es-ES" w:eastAsia="ja-JP"/>
              </w:rPr>
              <w:t>ACC-CSFB</w:t>
            </w:r>
          </w:p>
        </w:tc>
        <w:tc>
          <w:tcPr>
            <w:tcW w:w="721" w:type="dxa"/>
            <w:gridSpan w:val="3"/>
            <w:tcBorders>
              <w:top w:val="nil"/>
              <w:left w:val="single" w:sz="4" w:space="0" w:color="auto"/>
              <w:bottom w:val="single" w:sz="4" w:space="0" w:color="auto"/>
              <w:right w:val="single" w:sz="4" w:space="0" w:color="auto"/>
            </w:tcBorders>
          </w:tcPr>
          <w:p w14:paraId="38068C9B" w14:textId="77777777" w:rsidR="004423DA" w:rsidRPr="002E1640" w:rsidRDefault="004423DA" w:rsidP="00A35CB1">
            <w:pPr>
              <w:pStyle w:val="TAC"/>
            </w:pPr>
          </w:p>
          <w:p w14:paraId="6E4CE009" w14:textId="77777777" w:rsidR="004423DA" w:rsidRPr="002E1640" w:rsidRDefault="004423DA" w:rsidP="00A35CB1">
            <w:pPr>
              <w:pStyle w:val="TAC"/>
            </w:pPr>
            <w:r w:rsidRPr="002E1640">
              <w:t>LPP</w:t>
            </w:r>
          </w:p>
        </w:tc>
        <w:tc>
          <w:tcPr>
            <w:tcW w:w="721" w:type="dxa"/>
            <w:gridSpan w:val="3"/>
            <w:tcBorders>
              <w:top w:val="nil"/>
              <w:left w:val="single" w:sz="4" w:space="0" w:color="auto"/>
              <w:bottom w:val="single" w:sz="4" w:space="0" w:color="auto"/>
              <w:right w:val="single" w:sz="4" w:space="0" w:color="auto"/>
            </w:tcBorders>
          </w:tcPr>
          <w:p w14:paraId="163BAF49" w14:textId="77777777" w:rsidR="004423DA" w:rsidRPr="002E1640" w:rsidRDefault="004423DA" w:rsidP="00A35CB1">
            <w:pPr>
              <w:pStyle w:val="TAC"/>
            </w:pPr>
          </w:p>
          <w:p w14:paraId="0AC03A4C" w14:textId="77777777" w:rsidR="004423DA" w:rsidRPr="002E1640" w:rsidRDefault="004423DA" w:rsidP="00A35CB1">
            <w:pPr>
              <w:pStyle w:val="TAC"/>
              <w:rPr>
                <w:lang w:val="es-ES"/>
              </w:rPr>
            </w:pPr>
            <w:r w:rsidRPr="002E1640">
              <w:t>LCS</w:t>
            </w:r>
          </w:p>
        </w:tc>
        <w:tc>
          <w:tcPr>
            <w:tcW w:w="721" w:type="dxa"/>
            <w:gridSpan w:val="3"/>
            <w:tcBorders>
              <w:top w:val="nil"/>
              <w:left w:val="single" w:sz="4" w:space="0" w:color="auto"/>
              <w:bottom w:val="single" w:sz="4" w:space="0" w:color="auto"/>
              <w:right w:val="single" w:sz="4" w:space="0" w:color="auto"/>
            </w:tcBorders>
          </w:tcPr>
          <w:p w14:paraId="0B89209F" w14:textId="77777777" w:rsidR="004423DA" w:rsidRPr="002E1640" w:rsidRDefault="004423DA" w:rsidP="00A35CB1">
            <w:pPr>
              <w:pStyle w:val="TAC"/>
              <w:rPr>
                <w:rFonts w:eastAsia="MS Mincho"/>
              </w:rPr>
            </w:pPr>
            <w:r w:rsidRPr="002E1640">
              <w:rPr>
                <w:rFonts w:eastAsia="MS Mincho"/>
              </w:rPr>
              <w:t>1xSR</w:t>
            </w:r>
          </w:p>
          <w:p w14:paraId="26B53148" w14:textId="77777777" w:rsidR="004423DA" w:rsidRPr="002E1640" w:rsidRDefault="004423DA" w:rsidP="00A35CB1">
            <w:pPr>
              <w:pStyle w:val="TAC"/>
              <w:rPr>
                <w:rFonts w:eastAsia="MS Mincho"/>
              </w:rPr>
            </w:pPr>
            <w:r w:rsidRPr="002E1640">
              <w:rPr>
                <w:rFonts w:eastAsia="MS Mincho"/>
              </w:rPr>
              <w:t>VCC</w:t>
            </w:r>
          </w:p>
        </w:tc>
        <w:tc>
          <w:tcPr>
            <w:tcW w:w="722" w:type="dxa"/>
            <w:gridSpan w:val="3"/>
            <w:tcBorders>
              <w:top w:val="nil"/>
              <w:left w:val="single" w:sz="4" w:space="0" w:color="auto"/>
              <w:bottom w:val="single" w:sz="4" w:space="0" w:color="auto"/>
              <w:right w:val="single" w:sz="4" w:space="0" w:color="auto"/>
            </w:tcBorders>
          </w:tcPr>
          <w:p w14:paraId="10304F81" w14:textId="77777777" w:rsidR="004423DA" w:rsidRPr="002E1640" w:rsidRDefault="004423DA" w:rsidP="00A35CB1">
            <w:pPr>
              <w:pStyle w:val="TAC"/>
              <w:rPr>
                <w:rFonts w:eastAsia="MS Mincho"/>
              </w:rPr>
            </w:pPr>
          </w:p>
          <w:p w14:paraId="2866D21E" w14:textId="77777777" w:rsidR="004423DA" w:rsidRPr="002E1640" w:rsidRDefault="004423DA" w:rsidP="00A35CB1">
            <w:pPr>
              <w:pStyle w:val="TAC"/>
              <w:rPr>
                <w:lang w:val="es-ES"/>
              </w:rPr>
            </w:pPr>
            <w:r w:rsidRPr="002E1640">
              <w:rPr>
                <w:rFonts w:eastAsia="MS Mincho"/>
              </w:rPr>
              <w:t>NF</w:t>
            </w:r>
          </w:p>
        </w:tc>
        <w:tc>
          <w:tcPr>
            <w:tcW w:w="1137" w:type="dxa"/>
            <w:gridSpan w:val="3"/>
            <w:tcBorders>
              <w:top w:val="nil"/>
              <w:left w:val="nil"/>
              <w:bottom w:val="nil"/>
              <w:right w:val="nil"/>
            </w:tcBorders>
          </w:tcPr>
          <w:p w14:paraId="0B97A2F7" w14:textId="77777777" w:rsidR="004423DA" w:rsidRPr="002E1640" w:rsidRDefault="004423DA" w:rsidP="00A35CB1">
            <w:pPr>
              <w:pStyle w:val="TAL"/>
            </w:pPr>
          </w:p>
          <w:p w14:paraId="53539DF1" w14:textId="77777777" w:rsidR="004423DA" w:rsidRPr="002E1640" w:rsidRDefault="004423DA" w:rsidP="00A35CB1">
            <w:pPr>
              <w:pStyle w:val="TAL"/>
            </w:pPr>
            <w:r w:rsidRPr="002E1640">
              <w:t>octet 7*</w:t>
            </w:r>
          </w:p>
        </w:tc>
      </w:tr>
      <w:tr w:rsidR="004423DA" w:rsidRPr="002E1640" w14:paraId="2E231121" w14:textId="77777777" w:rsidTr="00A35CB1">
        <w:trPr>
          <w:gridAfter w:val="2"/>
          <w:wAfter w:w="165" w:type="dxa"/>
          <w:cantSplit/>
          <w:trHeight w:val="104"/>
          <w:jc w:val="center"/>
        </w:trPr>
        <w:tc>
          <w:tcPr>
            <w:tcW w:w="721" w:type="dxa"/>
            <w:gridSpan w:val="3"/>
            <w:tcBorders>
              <w:top w:val="nil"/>
              <w:left w:val="single" w:sz="4" w:space="0" w:color="auto"/>
              <w:bottom w:val="single" w:sz="4" w:space="0" w:color="auto"/>
              <w:right w:val="single" w:sz="4" w:space="0" w:color="auto"/>
            </w:tcBorders>
          </w:tcPr>
          <w:p w14:paraId="0EF301E7" w14:textId="77777777" w:rsidR="004423DA" w:rsidRPr="002E1640" w:rsidRDefault="004423DA" w:rsidP="00A35CB1">
            <w:pPr>
              <w:pStyle w:val="TAC"/>
              <w:rPr>
                <w:rFonts w:eastAsia="MS Mincho"/>
              </w:rPr>
            </w:pPr>
          </w:p>
          <w:p w14:paraId="1B9CBC1C" w14:textId="77777777" w:rsidR="004423DA" w:rsidRPr="002E1640" w:rsidRDefault="004423DA" w:rsidP="00A35CB1">
            <w:pPr>
              <w:pStyle w:val="TAC"/>
            </w:pPr>
            <w:r w:rsidRPr="002E1640">
              <w:t>ePCO</w:t>
            </w:r>
          </w:p>
        </w:tc>
        <w:tc>
          <w:tcPr>
            <w:tcW w:w="721" w:type="dxa"/>
            <w:gridSpan w:val="3"/>
            <w:tcBorders>
              <w:top w:val="nil"/>
              <w:left w:val="single" w:sz="4" w:space="0" w:color="auto"/>
              <w:bottom w:val="single" w:sz="4" w:space="0" w:color="auto"/>
              <w:right w:val="single" w:sz="4" w:space="0" w:color="auto"/>
            </w:tcBorders>
          </w:tcPr>
          <w:p w14:paraId="66E932B2" w14:textId="77777777" w:rsidR="004423DA" w:rsidRPr="002E1640" w:rsidRDefault="004423DA" w:rsidP="00A35CB1">
            <w:pPr>
              <w:pStyle w:val="TAC"/>
            </w:pPr>
            <w:r w:rsidRPr="002E1640">
              <w:t>HC-CP CIoT</w:t>
            </w:r>
          </w:p>
        </w:tc>
        <w:tc>
          <w:tcPr>
            <w:tcW w:w="721" w:type="dxa"/>
            <w:gridSpan w:val="3"/>
            <w:tcBorders>
              <w:top w:val="nil"/>
              <w:left w:val="single" w:sz="4" w:space="0" w:color="auto"/>
              <w:bottom w:val="single" w:sz="4" w:space="0" w:color="auto"/>
              <w:right w:val="single" w:sz="4" w:space="0" w:color="auto"/>
            </w:tcBorders>
          </w:tcPr>
          <w:p w14:paraId="1B4ABD2B" w14:textId="77777777" w:rsidR="004423DA" w:rsidRPr="002E1640" w:rsidRDefault="004423DA" w:rsidP="00A35CB1">
            <w:pPr>
              <w:pStyle w:val="TAC"/>
            </w:pPr>
            <w:r w:rsidRPr="002E1640">
              <w:rPr>
                <w:lang w:val="es-ES" w:eastAsia="ja-JP"/>
              </w:rPr>
              <w:t>ERw/oPDN</w:t>
            </w:r>
          </w:p>
        </w:tc>
        <w:tc>
          <w:tcPr>
            <w:tcW w:w="721" w:type="dxa"/>
            <w:gridSpan w:val="3"/>
            <w:tcBorders>
              <w:top w:val="nil"/>
              <w:left w:val="single" w:sz="4" w:space="0" w:color="auto"/>
              <w:bottom w:val="single" w:sz="4" w:space="0" w:color="auto"/>
              <w:right w:val="single" w:sz="4" w:space="0" w:color="auto"/>
            </w:tcBorders>
          </w:tcPr>
          <w:p w14:paraId="1D47E0AE" w14:textId="77777777" w:rsidR="004423DA" w:rsidRPr="002E1640" w:rsidRDefault="004423DA" w:rsidP="00A35CB1">
            <w:pPr>
              <w:pStyle w:val="TAC"/>
              <w:rPr>
                <w:lang w:val="es-ES" w:eastAsia="ja-JP"/>
              </w:rPr>
            </w:pPr>
            <w:r w:rsidRPr="002E1640">
              <w:t>S1-U data</w:t>
            </w:r>
          </w:p>
        </w:tc>
        <w:tc>
          <w:tcPr>
            <w:tcW w:w="721" w:type="dxa"/>
            <w:gridSpan w:val="3"/>
            <w:tcBorders>
              <w:top w:val="nil"/>
              <w:left w:val="single" w:sz="4" w:space="0" w:color="auto"/>
              <w:bottom w:val="single" w:sz="4" w:space="0" w:color="auto"/>
              <w:right w:val="single" w:sz="4" w:space="0" w:color="auto"/>
            </w:tcBorders>
          </w:tcPr>
          <w:p w14:paraId="698346AE" w14:textId="77777777" w:rsidR="004423DA" w:rsidRPr="002E1640" w:rsidRDefault="004423DA" w:rsidP="00A35CB1">
            <w:pPr>
              <w:pStyle w:val="TAC"/>
            </w:pPr>
            <w:r w:rsidRPr="002E1640">
              <w:t>UP CIoT</w:t>
            </w:r>
          </w:p>
        </w:tc>
        <w:tc>
          <w:tcPr>
            <w:tcW w:w="721" w:type="dxa"/>
            <w:gridSpan w:val="3"/>
            <w:tcBorders>
              <w:top w:val="nil"/>
              <w:left w:val="single" w:sz="4" w:space="0" w:color="auto"/>
              <w:bottom w:val="single" w:sz="4" w:space="0" w:color="auto"/>
              <w:right w:val="single" w:sz="4" w:space="0" w:color="auto"/>
            </w:tcBorders>
          </w:tcPr>
          <w:p w14:paraId="6C3B6863" w14:textId="77777777" w:rsidR="004423DA" w:rsidRPr="002E1640" w:rsidRDefault="004423DA" w:rsidP="00A35CB1">
            <w:pPr>
              <w:pStyle w:val="TAC"/>
            </w:pPr>
            <w:r w:rsidRPr="002E1640">
              <w:rPr>
                <w:rFonts w:eastAsia="MS Mincho"/>
              </w:rPr>
              <w:t>CP CIoT</w:t>
            </w:r>
          </w:p>
        </w:tc>
        <w:tc>
          <w:tcPr>
            <w:tcW w:w="721" w:type="dxa"/>
            <w:gridSpan w:val="3"/>
            <w:tcBorders>
              <w:top w:val="nil"/>
              <w:left w:val="single" w:sz="4" w:space="0" w:color="auto"/>
              <w:bottom w:val="single" w:sz="4" w:space="0" w:color="auto"/>
              <w:right w:val="single" w:sz="4" w:space="0" w:color="auto"/>
            </w:tcBorders>
          </w:tcPr>
          <w:p w14:paraId="3E207C60" w14:textId="77777777" w:rsidR="004423DA" w:rsidRPr="002E1640" w:rsidRDefault="004423DA" w:rsidP="00A35CB1">
            <w:pPr>
              <w:pStyle w:val="TAC"/>
              <w:rPr>
                <w:rFonts w:eastAsia="MS Mincho"/>
              </w:rPr>
            </w:pPr>
            <w:r w:rsidRPr="002E1640">
              <w:rPr>
                <w:lang w:eastAsia="ko-KR"/>
              </w:rPr>
              <w:t>Prose-</w:t>
            </w:r>
            <w:r w:rsidRPr="002E1640">
              <w:rPr>
                <w:rFonts w:hint="eastAsia"/>
                <w:lang w:eastAsia="ko-KR"/>
              </w:rPr>
              <w:t>relay</w:t>
            </w:r>
          </w:p>
        </w:tc>
        <w:tc>
          <w:tcPr>
            <w:tcW w:w="722" w:type="dxa"/>
            <w:gridSpan w:val="3"/>
            <w:tcBorders>
              <w:top w:val="nil"/>
              <w:left w:val="single" w:sz="4" w:space="0" w:color="auto"/>
              <w:bottom w:val="single" w:sz="4" w:space="0" w:color="auto"/>
              <w:right w:val="single" w:sz="4" w:space="0" w:color="auto"/>
            </w:tcBorders>
          </w:tcPr>
          <w:p w14:paraId="7F50439E" w14:textId="77777777" w:rsidR="004423DA" w:rsidRPr="002E1640" w:rsidRDefault="004423DA" w:rsidP="00A35CB1">
            <w:pPr>
              <w:pStyle w:val="TAC"/>
              <w:rPr>
                <w:rFonts w:eastAsia="MS Mincho"/>
              </w:rPr>
            </w:pPr>
            <w:r w:rsidRPr="002E1640">
              <w:rPr>
                <w:rFonts w:eastAsia="MS Mincho"/>
              </w:rPr>
              <w:t>ProSe-dc</w:t>
            </w:r>
          </w:p>
        </w:tc>
        <w:tc>
          <w:tcPr>
            <w:tcW w:w="1137" w:type="dxa"/>
            <w:gridSpan w:val="3"/>
            <w:tcBorders>
              <w:top w:val="nil"/>
              <w:left w:val="nil"/>
              <w:bottom w:val="nil"/>
              <w:right w:val="nil"/>
            </w:tcBorders>
          </w:tcPr>
          <w:p w14:paraId="453EEEF2" w14:textId="77777777" w:rsidR="004423DA" w:rsidRPr="002E1640" w:rsidRDefault="004423DA" w:rsidP="00A35CB1">
            <w:pPr>
              <w:pStyle w:val="TAL"/>
            </w:pPr>
          </w:p>
          <w:p w14:paraId="1A619F25" w14:textId="77777777" w:rsidR="004423DA" w:rsidRPr="002E1640" w:rsidRDefault="004423DA" w:rsidP="00A35CB1">
            <w:pPr>
              <w:pStyle w:val="TAL"/>
            </w:pPr>
            <w:r w:rsidRPr="002E1640">
              <w:t>octet 8*</w:t>
            </w:r>
          </w:p>
        </w:tc>
      </w:tr>
      <w:tr w:rsidR="004423DA" w:rsidRPr="002E1640" w14:paraId="64AA2BEF" w14:textId="77777777" w:rsidTr="00A35CB1">
        <w:trPr>
          <w:gridAfter w:val="2"/>
          <w:wAfter w:w="165" w:type="dxa"/>
          <w:cantSplit/>
          <w:trHeight w:val="104"/>
          <w:jc w:val="center"/>
        </w:trPr>
        <w:tc>
          <w:tcPr>
            <w:tcW w:w="721" w:type="dxa"/>
            <w:gridSpan w:val="3"/>
            <w:tcBorders>
              <w:top w:val="nil"/>
              <w:left w:val="single" w:sz="4" w:space="0" w:color="auto"/>
              <w:bottom w:val="single" w:sz="4" w:space="0" w:color="auto"/>
              <w:right w:val="single" w:sz="4" w:space="0" w:color="auto"/>
            </w:tcBorders>
          </w:tcPr>
          <w:p w14:paraId="1254EBCB" w14:textId="77777777" w:rsidR="004423DA" w:rsidRPr="002E1640" w:rsidRDefault="004423DA" w:rsidP="00A35CB1">
            <w:pPr>
              <w:pStyle w:val="TAC"/>
            </w:pPr>
            <w:r w:rsidRPr="002E1640">
              <w:rPr>
                <w:lang w:eastAsia="ko-KR"/>
              </w:rPr>
              <w:t>15 bearers</w:t>
            </w:r>
          </w:p>
        </w:tc>
        <w:tc>
          <w:tcPr>
            <w:tcW w:w="721" w:type="dxa"/>
            <w:gridSpan w:val="3"/>
            <w:tcBorders>
              <w:top w:val="nil"/>
              <w:left w:val="single" w:sz="4" w:space="0" w:color="auto"/>
              <w:bottom w:val="single" w:sz="4" w:space="0" w:color="auto"/>
              <w:right w:val="single" w:sz="4" w:space="0" w:color="auto"/>
            </w:tcBorders>
          </w:tcPr>
          <w:p w14:paraId="5EE68530" w14:textId="77777777" w:rsidR="004423DA" w:rsidRPr="002E1640" w:rsidRDefault="004423DA" w:rsidP="00A35CB1">
            <w:pPr>
              <w:pStyle w:val="TAC"/>
            </w:pPr>
            <w:r w:rsidRPr="002E1640">
              <w:rPr>
                <w:lang w:eastAsia="ko-KR"/>
              </w:rPr>
              <w:t>SGC</w:t>
            </w:r>
          </w:p>
        </w:tc>
        <w:tc>
          <w:tcPr>
            <w:tcW w:w="721" w:type="dxa"/>
            <w:gridSpan w:val="3"/>
            <w:tcBorders>
              <w:top w:val="nil"/>
              <w:left w:val="single" w:sz="4" w:space="0" w:color="auto"/>
              <w:bottom w:val="single" w:sz="4" w:space="0" w:color="auto"/>
              <w:right w:val="single" w:sz="4" w:space="0" w:color="auto"/>
            </w:tcBorders>
          </w:tcPr>
          <w:p w14:paraId="4C90765A" w14:textId="77777777" w:rsidR="004423DA" w:rsidRPr="002E1640" w:rsidRDefault="004423DA" w:rsidP="00A35CB1">
            <w:pPr>
              <w:pStyle w:val="TAC"/>
              <w:rPr>
                <w:lang w:val="es-ES" w:eastAsia="ja-JP"/>
              </w:rPr>
            </w:pPr>
            <w:r w:rsidRPr="002E1640">
              <w:rPr>
                <w:lang w:eastAsia="ko-KR"/>
              </w:rPr>
              <w:t>N1mode</w:t>
            </w:r>
          </w:p>
        </w:tc>
        <w:tc>
          <w:tcPr>
            <w:tcW w:w="721" w:type="dxa"/>
            <w:gridSpan w:val="3"/>
            <w:tcBorders>
              <w:top w:val="nil"/>
              <w:left w:val="single" w:sz="4" w:space="0" w:color="auto"/>
              <w:bottom w:val="single" w:sz="4" w:space="0" w:color="auto"/>
              <w:right w:val="single" w:sz="4" w:space="0" w:color="auto"/>
            </w:tcBorders>
          </w:tcPr>
          <w:p w14:paraId="5D193475" w14:textId="77777777" w:rsidR="004423DA" w:rsidRPr="002E1640" w:rsidRDefault="004423DA" w:rsidP="00A35CB1">
            <w:pPr>
              <w:pStyle w:val="TAC"/>
              <w:rPr>
                <w:lang w:eastAsia="ko-KR"/>
              </w:rPr>
            </w:pPr>
          </w:p>
          <w:p w14:paraId="2AFE5D93" w14:textId="77777777" w:rsidR="004423DA" w:rsidRPr="002E1640" w:rsidRDefault="004423DA" w:rsidP="00A35CB1">
            <w:pPr>
              <w:pStyle w:val="TAC"/>
            </w:pPr>
            <w:r w:rsidRPr="002E1640">
              <w:rPr>
                <w:lang w:eastAsia="ko-KR"/>
              </w:rPr>
              <w:t>DCNR</w:t>
            </w:r>
          </w:p>
        </w:tc>
        <w:tc>
          <w:tcPr>
            <w:tcW w:w="721" w:type="dxa"/>
            <w:gridSpan w:val="3"/>
            <w:tcBorders>
              <w:top w:val="nil"/>
              <w:left w:val="single" w:sz="4" w:space="0" w:color="auto"/>
              <w:bottom w:val="single" w:sz="4" w:space="0" w:color="auto"/>
              <w:right w:val="single" w:sz="4" w:space="0" w:color="auto"/>
            </w:tcBorders>
          </w:tcPr>
          <w:p w14:paraId="7B58878C" w14:textId="77777777" w:rsidR="004423DA" w:rsidRPr="002E1640" w:rsidRDefault="004423DA" w:rsidP="00A35CB1">
            <w:pPr>
              <w:pStyle w:val="TAC"/>
            </w:pPr>
            <w:r w:rsidRPr="002E1640">
              <w:rPr>
                <w:lang w:eastAsia="ko-KR"/>
              </w:rPr>
              <w:t>CP backoff</w:t>
            </w:r>
          </w:p>
        </w:tc>
        <w:tc>
          <w:tcPr>
            <w:tcW w:w="721" w:type="dxa"/>
            <w:gridSpan w:val="3"/>
            <w:tcBorders>
              <w:top w:val="nil"/>
              <w:left w:val="single" w:sz="4" w:space="0" w:color="auto"/>
              <w:bottom w:val="single" w:sz="4" w:space="0" w:color="auto"/>
              <w:right w:val="single" w:sz="4" w:space="0" w:color="auto"/>
            </w:tcBorders>
          </w:tcPr>
          <w:p w14:paraId="0E54FA14" w14:textId="77777777" w:rsidR="004423DA" w:rsidRPr="002E1640" w:rsidRDefault="004423DA" w:rsidP="00A35CB1">
            <w:pPr>
              <w:pStyle w:val="TAC"/>
              <w:rPr>
                <w:rFonts w:eastAsia="MS Mincho"/>
              </w:rPr>
            </w:pPr>
            <w:r w:rsidRPr="002E1640">
              <w:rPr>
                <w:lang w:eastAsia="ko-KR"/>
              </w:rPr>
              <w:t>RestrictEC</w:t>
            </w:r>
          </w:p>
        </w:tc>
        <w:tc>
          <w:tcPr>
            <w:tcW w:w="721" w:type="dxa"/>
            <w:gridSpan w:val="3"/>
            <w:tcBorders>
              <w:top w:val="nil"/>
              <w:left w:val="single" w:sz="4" w:space="0" w:color="auto"/>
              <w:bottom w:val="single" w:sz="4" w:space="0" w:color="auto"/>
              <w:right w:val="single" w:sz="4" w:space="0" w:color="auto"/>
            </w:tcBorders>
          </w:tcPr>
          <w:p w14:paraId="6D0A7A40" w14:textId="77777777" w:rsidR="004423DA" w:rsidRPr="002E1640" w:rsidRDefault="004423DA" w:rsidP="00A35CB1">
            <w:pPr>
              <w:pStyle w:val="TAC"/>
              <w:rPr>
                <w:lang w:eastAsia="ko-KR"/>
              </w:rPr>
            </w:pPr>
            <w:r w:rsidRPr="002E1640">
              <w:rPr>
                <w:lang w:eastAsia="ko-KR"/>
              </w:rPr>
              <w:t>V2X PC5</w:t>
            </w:r>
          </w:p>
        </w:tc>
        <w:tc>
          <w:tcPr>
            <w:tcW w:w="722" w:type="dxa"/>
            <w:gridSpan w:val="3"/>
            <w:tcBorders>
              <w:top w:val="nil"/>
              <w:left w:val="single" w:sz="4" w:space="0" w:color="auto"/>
              <w:bottom w:val="single" w:sz="4" w:space="0" w:color="auto"/>
              <w:right w:val="single" w:sz="4" w:space="0" w:color="auto"/>
            </w:tcBorders>
          </w:tcPr>
          <w:p w14:paraId="4600D0CD" w14:textId="77777777" w:rsidR="004423DA" w:rsidRPr="002E1640" w:rsidRDefault="004423DA" w:rsidP="00A35CB1">
            <w:pPr>
              <w:pStyle w:val="TAC"/>
              <w:rPr>
                <w:rFonts w:eastAsia="MS Mincho"/>
              </w:rPr>
            </w:pPr>
            <w:r w:rsidRPr="002E1640">
              <w:rPr>
                <w:rFonts w:eastAsia="MS Mincho"/>
              </w:rPr>
              <w:t>multipleDRB</w:t>
            </w:r>
          </w:p>
        </w:tc>
        <w:tc>
          <w:tcPr>
            <w:tcW w:w="1137" w:type="dxa"/>
            <w:gridSpan w:val="3"/>
            <w:tcBorders>
              <w:top w:val="nil"/>
              <w:left w:val="nil"/>
              <w:bottom w:val="nil"/>
              <w:right w:val="nil"/>
            </w:tcBorders>
          </w:tcPr>
          <w:p w14:paraId="28572383" w14:textId="77777777" w:rsidR="004423DA" w:rsidRPr="002E1640" w:rsidRDefault="004423DA" w:rsidP="00A35CB1">
            <w:pPr>
              <w:pStyle w:val="TAL"/>
            </w:pPr>
          </w:p>
          <w:p w14:paraId="31FA26AB" w14:textId="77777777" w:rsidR="004423DA" w:rsidRPr="002E1640" w:rsidRDefault="004423DA" w:rsidP="00A35CB1">
            <w:pPr>
              <w:pStyle w:val="TAL"/>
            </w:pPr>
            <w:r w:rsidRPr="002E1640">
              <w:t>octet 9*</w:t>
            </w:r>
          </w:p>
        </w:tc>
      </w:tr>
      <w:tr w:rsidR="004423DA" w:rsidRPr="002E1640" w14:paraId="4FBB21B5" w14:textId="77777777" w:rsidTr="00A35CB1">
        <w:trPr>
          <w:gridBefore w:val="1"/>
          <w:gridAfter w:val="1"/>
          <w:wBefore w:w="110" w:type="dxa"/>
          <w:wAfter w:w="55" w:type="dxa"/>
          <w:cantSplit/>
          <w:trHeight w:val="104"/>
          <w:jc w:val="center"/>
        </w:trPr>
        <w:tc>
          <w:tcPr>
            <w:tcW w:w="721" w:type="dxa"/>
            <w:gridSpan w:val="3"/>
            <w:tcBorders>
              <w:top w:val="nil"/>
              <w:left w:val="single" w:sz="4" w:space="0" w:color="auto"/>
              <w:bottom w:val="single" w:sz="4" w:space="0" w:color="auto"/>
              <w:right w:val="single" w:sz="4" w:space="0" w:color="auto"/>
            </w:tcBorders>
          </w:tcPr>
          <w:p w14:paraId="6F646A68" w14:textId="77777777" w:rsidR="004423DA" w:rsidRPr="002E1640" w:rsidRDefault="004423DA" w:rsidP="00A35CB1">
            <w:pPr>
              <w:pStyle w:val="TAC"/>
            </w:pPr>
            <w:r>
              <w:t>RPR</w:t>
            </w:r>
          </w:p>
        </w:tc>
        <w:tc>
          <w:tcPr>
            <w:tcW w:w="721" w:type="dxa"/>
            <w:gridSpan w:val="3"/>
            <w:tcBorders>
              <w:top w:val="nil"/>
              <w:left w:val="single" w:sz="4" w:space="0" w:color="auto"/>
              <w:bottom w:val="single" w:sz="4" w:space="0" w:color="auto"/>
              <w:right w:val="single" w:sz="4" w:space="0" w:color="auto"/>
            </w:tcBorders>
          </w:tcPr>
          <w:p w14:paraId="7A52F7E9" w14:textId="77777777" w:rsidR="004423DA" w:rsidRPr="002E1640" w:rsidRDefault="004423DA" w:rsidP="00A35CB1">
            <w:pPr>
              <w:pStyle w:val="TAC"/>
            </w:pPr>
            <w:r>
              <w:rPr>
                <w:lang w:eastAsia="ko-KR"/>
              </w:rPr>
              <w:t>PIV</w:t>
            </w:r>
          </w:p>
        </w:tc>
        <w:tc>
          <w:tcPr>
            <w:tcW w:w="721" w:type="dxa"/>
            <w:gridSpan w:val="3"/>
            <w:tcBorders>
              <w:top w:val="nil"/>
              <w:left w:val="single" w:sz="4" w:space="0" w:color="auto"/>
              <w:bottom w:val="single" w:sz="4" w:space="0" w:color="auto"/>
              <w:right w:val="single" w:sz="4" w:space="0" w:color="auto"/>
            </w:tcBorders>
          </w:tcPr>
          <w:p w14:paraId="5BFDA7A5" w14:textId="77777777" w:rsidR="004423DA" w:rsidRPr="002E1640" w:rsidRDefault="004423DA" w:rsidP="00A35CB1">
            <w:pPr>
              <w:pStyle w:val="TAC"/>
              <w:rPr>
                <w:lang w:val="es-ES" w:eastAsia="ja-JP"/>
              </w:rPr>
            </w:pPr>
            <w:r>
              <w:rPr>
                <w:lang w:eastAsia="ko-KR"/>
              </w:rPr>
              <w:t>NCR</w:t>
            </w:r>
          </w:p>
        </w:tc>
        <w:tc>
          <w:tcPr>
            <w:tcW w:w="721" w:type="dxa"/>
            <w:gridSpan w:val="3"/>
            <w:tcBorders>
              <w:top w:val="nil"/>
              <w:left w:val="single" w:sz="4" w:space="0" w:color="auto"/>
              <w:bottom w:val="single" w:sz="4" w:space="0" w:color="auto"/>
              <w:right w:val="single" w:sz="4" w:space="0" w:color="auto"/>
            </w:tcBorders>
          </w:tcPr>
          <w:p w14:paraId="2D15447A" w14:textId="77777777" w:rsidR="004423DA" w:rsidRPr="002E1640" w:rsidRDefault="004423DA" w:rsidP="00A35CB1">
            <w:pPr>
              <w:pStyle w:val="TAC"/>
            </w:pPr>
            <w:r w:rsidRPr="002E1640">
              <w:rPr>
                <w:lang w:eastAsia="ko-KR"/>
              </w:rPr>
              <w:t>V2X NR-PC5</w:t>
            </w:r>
          </w:p>
        </w:tc>
        <w:tc>
          <w:tcPr>
            <w:tcW w:w="721" w:type="dxa"/>
            <w:gridSpan w:val="3"/>
            <w:tcBorders>
              <w:top w:val="nil"/>
              <w:left w:val="single" w:sz="4" w:space="0" w:color="auto"/>
              <w:bottom w:val="single" w:sz="4" w:space="0" w:color="auto"/>
              <w:right w:val="single" w:sz="4" w:space="0" w:color="auto"/>
            </w:tcBorders>
          </w:tcPr>
          <w:p w14:paraId="23F0C680" w14:textId="77777777" w:rsidR="004423DA" w:rsidRPr="002E1640" w:rsidRDefault="004423DA" w:rsidP="00A35CB1">
            <w:pPr>
              <w:pStyle w:val="TAC"/>
            </w:pPr>
            <w:r w:rsidRPr="002E1640">
              <w:rPr>
                <w:lang w:eastAsia="ko-KR"/>
              </w:rPr>
              <w:t>UP-MT-EDT</w:t>
            </w:r>
          </w:p>
        </w:tc>
        <w:tc>
          <w:tcPr>
            <w:tcW w:w="721" w:type="dxa"/>
            <w:gridSpan w:val="3"/>
            <w:tcBorders>
              <w:top w:val="nil"/>
              <w:left w:val="single" w:sz="4" w:space="0" w:color="auto"/>
              <w:bottom w:val="single" w:sz="4" w:space="0" w:color="auto"/>
              <w:right w:val="single" w:sz="4" w:space="0" w:color="auto"/>
            </w:tcBorders>
          </w:tcPr>
          <w:p w14:paraId="66FBEF98" w14:textId="77777777" w:rsidR="004423DA" w:rsidRPr="002E1640" w:rsidRDefault="004423DA" w:rsidP="00A35CB1">
            <w:pPr>
              <w:pStyle w:val="TAC"/>
              <w:rPr>
                <w:rFonts w:eastAsia="MS Mincho"/>
              </w:rPr>
            </w:pPr>
            <w:r w:rsidRPr="002E1640">
              <w:rPr>
                <w:lang w:eastAsia="ko-KR"/>
              </w:rPr>
              <w:t>CP-MT-EDT</w:t>
            </w:r>
          </w:p>
        </w:tc>
        <w:tc>
          <w:tcPr>
            <w:tcW w:w="721" w:type="dxa"/>
            <w:gridSpan w:val="3"/>
            <w:tcBorders>
              <w:top w:val="nil"/>
              <w:left w:val="single" w:sz="4" w:space="0" w:color="auto"/>
              <w:bottom w:val="single" w:sz="4" w:space="0" w:color="auto"/>
              <w:right w:val="single" w:sz="4" w:space="0" w:color="auto"/>
            </w:tcBorders>
          </w:tcPr>
          <w:p w14:paraId="6A2384EA" w14:textId="77777777" w:rsidR="004423DA" w:rsidRPr="002E1640" w:rsidRDefault="004423DA" w:rsidP="00A35CB1">
            <w:pPr>
              <w:pStyle w:val="TAC"/>
              <w:rPr>
                <w:lang w:eastAsia="ko-KR"/>
              </w:rPr>
            </w:pPr>
            <w:r w:rsidRPr="002E1640">
              <w:rPr>
                <w:lang w:eastAsia="ko-KR"/>
              </w:rPr>
              <w:t>WUSA</w:t>
            </w:r>
          </w:p>
        </w:tc>
        <w:tc>
          <w:tcPr>
            <w:tcW w:w="722" w:type="dxa"/>
            <w:gridSpan w:val="3"/>
            <w:tcBorders>
              <w:top w:val="nil"/>
              <w:left w:val="single" w:sz="4" w:space="0" w:color="auto"/>
              <w:bottom w:val="single" w:sz="4" w:space="0" w:color="auto"/>
              <w:right w:val="single" w:sz="4" w:space="0" w:color="auto"/>
            </w:tcBorders>
          </w:tcPr>
          <w:p w14:paraId="6FAEF805" w14:textId="77777777" w:rsidR="004423DA" w:rsidRPr="002E1640" w:rsidRDefault="004423DA" w:rsidP="00A35CB1">
            <w:pPr>
              <w:pStyle w:val="TAC"/>
              <w:rPr>
                <w:rFonts w:eastAsia="MS Mincho"/>
              </w:rPr>
            </w:pPr>
            <w:r w:rsidRPr="002E1640">
              <w:rPr>
                <w:rFonts w:eastAsia="MS Mincho"/>
              </w:rPr>
              <w:t>RACS</w:t>
            </w:r>
          </w:p>
        </w:tc>
        <w:tc>
          <w:tcPr>
            <w:tcW w:w="1137" w:type="dxa"/>
            <w:gridSpan w:val="3"/>
            <w:tcBorders>
              <w:top w:val="nil"/>
              <w:left w:val="nil"/>
              <w:bottom w:val="nil"/>
              <w:right w:val="nil"/>
            </w:tcBorders>
          </w:tcPr>
          <w:p w14:paraId="266DD10D" w14:textId="77777777" w:rsidR="004423DA" w:rsidRPr="002E1640" w:rsidRDefault="004423DA" w:rsidP="00A35CB1">
            <w:pPr>
              <w:pStyle w:val="TAL"/>
            </w:pPr>
          </w:p>
          <w:p w14:paraId="5DF9B5AA" w14:textId="77777777" w:rsidR="004423DA" w:rsidRPr="002E1640" w:rsidRDefault="004423DA" w:rsidP="00A35CB1">
            <w:pPr>
              <w:pStyle w:val="TAL"/>
            </w:pPr>
            <w:r w:rsidRPr="002E1640">
              <w:t>octet 10*</w:t>
            </w:r>
          </w:p>
        </w:tc>
      </w:tr>
      <w:tr w:rsidR="004423DA" w:rsidRPr="002E1640" w14:paraId="7CCE5B72" w14:textId="77777777" w:rsidTr="00A35CB1">
        <w:trPr>
          <w:gridBefore w:val="1"/>
          <w:gridAfter w:val="1"/>
          <w:wBefore w:w="110" w:type="dxa"/>
          <w:wAfter w:w="55" w:type="dxa"/>
          <w:cantSplit/>
          <w:trHeight w:val="104"/>
          <w:jc w:val="center"/>
        </w:trPr>
        <w:tc>
          <w:tcPr>
            <w:tcW w:w="721" w:type="dxa"/>
            <w:gridSpan w:val="3"/>
            <w:tcBorders>
              <w:top w:val="nil"/>
              <w:left w:val="single" w:sz="4" w:space="0" w:color="auto"/>
              <w:bottom w:val="single" w:sz="4" w:space="0" w:color="auto"/>
              <w:right w:val="single" w:sz="4" w:space="0" w:color="auto"/>
            </w:tcBorders>
          </w:tcPr>
          <w:p w14:paraId="59090C9F" w14:textId="77777777" w:rsidR="004423DA" w:rsidRDefault="004423DA" w:rsidP="00A35CB1">
            <w:pPr>
              <w:pStyle w:val="TAC"/>
            </w:pPr>
            <w:r>
              <w:t>0</w:t>
            </w:r>
          </w:p>
          <w:p w14:paraId="4B3610DE" w14:textId="77777777" w:rsidR="004423DA" w:rsidRPr="002E1640" w:rsidRDefault="004423DA" w:rsidP="00A35CB1">
            <w:pPr>
              <w:pStyle w:val="TAC"/>
            </w:pPr>
            <w:r>
              <w:t>Spare</w:t>
            </w:r>
          </w:p>
        </w:tc>
        <w:tc>
          <w:tcPr>
            <w:tcW w:w="721" w:type="dxa"/>
            <w:gridSpan w:val="3"/>
            <w:tcBorders>
              <w:top w:val="nil"/>
              <w:left w:val="single" w:sz="4" w:space="0" w:color="auto"/>
              <w:bottom w:val="single" w:sz="4" w:space="0" w:color="auto"/>
              <w:right w:val="single" w:sz="4" w:space="0" w:color="auto"/>
            </w:tcBorders>
          </w:tcPr>
          <w:p w14:paraId="7431FE12" w14:textId="77777777" w:rsidR="004423DA" w:rsidRDefault="004423DA" w:rsidP="00A35CB1">
            <w:pPr>
              <w:pStyle w:val="TAC"/>
              <w:rPr>
                <w:lang w:eastAsia="ko-KR"/>
              </w:rPr>
            </w:pPr>
            <w:r>
              <w:rPr>
                <w:lang w:eastAsia="ko-KR"/>
              </w:rPr>
              <w:t>0</w:t>
            </w:r>
          </w:p>
          <w:p w14:paraId="3CECE82F" w14:textId="77777777" w:rsidR="004423DA" w:rsidRPr="002E1640" w:rsidRDefault="004423DA" w:rsidP="00A35CB1">
            <w:pPr>
              <w:pStyle w:val="TAC"/>
              <w:rPr>
                <w:lang w:eastAsia="ko-KR"/>
              </w:rPr>
            </w:pPr>
            <w:r>
              <w:rPr>
                <w:lang w:eastAsia="ko-KR"/>
              </w:rPr>
              <w:t>Spare</w:t>
            </w:r>
          </w:p>
        </w:tc>
        <w:tc>
          <w:tcPr>
            <w:tcW w:w="721" w:type="dxa"/>
            <w:gridSpan w:val="3"/>
            <w:tcBorders>
              <w:top w:val="nil"/>
              <w:left w:val="single" w:sz="4" w:space="0" w:color="auto"/>
              <w:bottom w:val="single" w:sz="4" w:space="0" w:color="auto"/>
              <w:right w:val="single" w:sz="4" w:space="0" w:color="auto"/>
            </w:tcBorders>
          </w:tcPr>
          <w:p w14:paraId="67941F6D" w14:textId="77777777" w:rsidR="004423DA" w:rsidRDefault="004423DA" w:rsidP="00A35CB1">
            <w:pPr>
              <w:pStyle w:val="TAC"/>
              <w:rPr>
                <w:lang w:eastAsia="ko-KR"/>
              </w:rPr>
            </w:pPr>
            <w:r>
              <w:rPr>
                <w:lang w:eastAsia="ko-KR"/>
              </w:rPr>
              <w:t>0</w:t>
            </w:r>
          </w:p>
          <w:p w14:paraId="388675F6" w14:textId="77777777" w:rsidR="004423DA" w:rsidRPr="002E1640" w:rsidRDefault="004423DA" w:rsidP="00A35CB1">
            <w:pPr>
              <w:pStyle w:val="TAC"/>
              <w:rPr>
                <w:lang w:eastAsia="ko-KR"/>
              </w:rPr>
            </w:pPr>
            <w:r>
              <w:rPr>
                <w:lang w:eastAsia="ko-KR"/>
              </w:rPr>
              <w:t>Spare</w:t>
            </w:r>
          </w:p>
        </w:tc>
        <w:tc>
          <w:tcPr>
            <w:tcW w:w="721" w:type="dxa"/>
            <w:gridSpan w:val="3"/>
            <w:tcBorders>
              <w:top w:val="nil"/>
              <w:left w:val="single" w:sz="4" w:space="0" w:color="auto"/>
              <w:bottom w:val="single" w:sz="4" w:space="0" w:color="auto"/>
              <w:right w:val="single" w:sz="4" w:space="0" w:color="auto"/>
            </w:tcBorders>
          </w:tcPr>
          <w:p w14:paraId="19681E49" w14:textId="77777777" w:rsidR="004423DA" w:rsidRDefault="004423DA" w:rsidP="00A35CB1">
            <w:pPr>
              <w:pStyle w:val="TAC"/>
              <w:rPr>
                <w:lang w:eastAsia="ko-KR"/>
              </w:rPr>
            </w:pPr>
            <w:r>
              <w:rPr>
                <w:lang w:eastAsia="ko-KR"/>
              </w:rPr>
              <w:t>0</w:t>
            </w:r>
          </w:p>
          <w:p w14:paraId="4A5E87AC" w14:textId="77777777" w:rsidR="004423DA" w:rsidRPr="002E1640" w:rsidRDefault="004423DA" w:rsidP="00A35CB1">
            <w:pPr>
              <w:pStyle w:val="TAC"/>
              <w:rPr>
                <w:lang w:eastAsia="ko-KR"/>
              </w:rPr>
            </w:pPr>
            <w:r>
              <w:rPr>
                <w:lang w:eastAsia="ko-KR"/>
              </w:rPr>
              <w:t>Spare</w:t>
            </w:r>
          </w:p>
        </w:tc>
        <w:tc>
          <w:tcPr>
            <w:tcW w:w="721" w:type="dxa"/>
            <w:gridSpan w:val="3"/>
            <w:tcBorders>
              <w:top w:val="nil"/>
              <w:left w:val="single" w:sz="4" w:space="0" w:color="auto"/>
              <w:bottom w:val="single" w:sz="4" w:space="0" w:color="auto"/>
              <w:right w:val="single" w:sz="4" w:space="0" w:color="auto"/>
            </w:tcBorders>
          </w:tcPr>
          <w:p w14:paraId="2787B152" w14:textId="77777777" w:rsidR="004423DA" w:rsidRDefault="004423DA" w:rsidP="00A35CB1">
            <w:pPr>
              <w:pStyle w:val="TAC"/>
              <w:rPr>
                <w:lang w:eastAsia="ko-KR"/>
              </w:rPr>
            </w:pPr>
            <w:r>
              <w:rPr>
                <w:lang w:eastAsia="ko-KR"/>
              </w:rPr>
              <w:t>0</w:t>
            </w:r>
          </w:p>
          <w:p w14:paraId="1BAA567B" w14:textId="77777777" w:rsidR="004423DA" w:rsidRPr="002E1640" w:rsidRDefault="004423DA" w:rsidP="00A35CB1">
            <w:pPr>
              <w:pStyle w:val="TAC"/>
              <w:rPr>
                <w:lang w:eastAsia="ko-KR"/>
              </w:rPr>
            </w:pPr>
            <w:r>
              <w:rPr>
                <w:lang w:eastAsia="ko-KR"/>
              </w:rPr>
              <w:t>Spare</w:t>
            </w:r>
          </w:p>
        </w:tc>
        <w:tc>
          <w:tcPr>
            <w:tcW w:w="721" w:type="dxa"/>
            <w:gridSpan w:val="3"/>
            <w:tcBorders>
              <w:top w:val="nil"/>
              <w:left w:val="single" w:sz="4" w:space="0" w:color="auto"/>
              <w:bottom w:val="single" w:sz="4" w:space="0" w:color="auto"/>
              <w:right w:val="single" w:sz="4" w:space="0" w:color="auto"/>
            </w:tcBorders>
          </w:tcPr>
          <w:p w14:paraId="70C46F4B" w14:textId="77777777" w:rsidR="004423DA" w:rsidRDefault="004423DA" w:rsidP="00A35CB1">
            <w:pPr>
              <w:pStyle w:val="TAC"/>
              <w:rPr>
                <w:lang w:eastAsia="ko-KR"/>
              </w:rPr>
            </w:pPr>
            <w:r>
              <w:rPr>
                <w:lang w:eastAsia="ko-KR"/>
              </w:rPr>
              <w:t>0</w:t>
            </w:r>
          </w:p>
          <w:p w14:paraId="3AEE7C71" w14:textId="77777777" w:rsidR="004423DA" w:rsidRPr="002E1640" w:rsidRDefault="004423DA" w:rsidP="00A35CB1">
            <w:pPr>
              <w:pStyle w:val="TAC"/>
              <w:rPr>
                <w:lang w:eastAsia="ko-KR"/>
              </w:rPr>
            </w:pPr>
            <w:r>
              <w:rPr>
                <w:lang w:eastAsia="ko-KR"/>
              </w:rPr>
              <w:t>Spare</w:t>
            </w:r>
          </w:p>
        </w:tc>
        <w:tc>
          <w:tcPr>
            <w:tcW w:w="721" w:type="dxa"/>
            <w:gridSpan w:val="3"/>
            <w:tcBorders>
              <w:top w:val="nil"/>
              <w:left w:val="single" w:sz="4" w:space="0" w:color="auto"/>
              <w:bottom w:val="single" w:sz="4" w:space="0" w:color="auto"/>
              <w:right w:val="single" w:sz="4" w:space="0" w:color="auto"/>
            </w:tcBorders>
          </w:tcPr>
          <w:p w14:paraId="6A28DFFA" w14:textId="77777777" w:rsidR="004423DA" w:rsidRPr="002E1640" w:rsidRDefault="004423DA" w:rsidP="00A35CB1">
            <w:pPr>
              <w:pStyle w:val="TAC"/>
              <w:rPr>
                <w:lang w:eastAsia="ko-KR"/>
              </w:rPr>
            </w:pPr>
            <w:r>
              <w:rPr>
                <w:lang w:eastAsia="ko-KR"/>
              </w:rPr>
              <w:t>PTCC</w:t>
            </w:r>
          </w:p>
        </w:tc>
        <w:tc>
          <w:tcPr>
            <w:tcW w:w="722" w:type="dxa"/>
            <w:gridSpan w:val="3"/>
            <w:tcBorders>
              <w:top w:val="nil"/>
              <w:left w:val="single" w:sz="4" w:space="0" w:color="auto"/>
              <w:bottom w:val="single" w:sz="4" w:space="0" w:color="auto"/>
              <w:right w:val="single" w:sz="4" w:space="0" w:color="auto"/>
            </w:tcBorders>
          </w:tcPr>
          <w:p w14:paraId="3D256D5C" w14:textId="77777777" w:rsidR="004423DA" w:rsidRPr="002E1640" w:rsidRDefault="004423DA" w:rsidP="00A35CB1">
            <w:pPr>
              <w:pStyle w:val="TAC"/>
              <w:rPr>
                <w:rFonts w:eastAsia="MS Mincho"/>
              </w:rPr>
            </w:pPr>
            <w:r>
              <w:rPr>
                <w:rFonts w:eastAsia="MS Mincho"/>
              </w:rPr>
              <w:t>PR</w:t>
            </w:r>
          </w:p>
        </w:tc>
        <w:tc>
          <w:tcPr>
            <w:tcW w:w="1137" w:type="dxa"/>
            <w:gridSpan w:val="3"/>
            <w:tcBorders>
              <w:top w:val="nil"/>
              <w:left w:val="nil"/>
              <w:bottom w:val="nil"/>
              <w:right w:val="nil"/>
            </w:tcBorders>
          </w:tcPr>
          <w:p w14:paraId="5FE13FB5" w14:textId="77777777" w:rsidR="004423DA" w:rsidRPr="002E1640" w:rsidRDefault="004423DA" w:rsidP="00A35CB1">
            <w:pPr>
              <w:pStyle w:val="TAL"/>
            </w:pPr>
          </w:p>
          <w:p w14:paraId="5F55E210" w14:textId="77777777" w:rsidR="004423DA" w:rsidRPr="002E1640" w:rsidRDefault="004423DA" w:rsidP="00A35CB1">
            <w:pPr>
              <w:pStyle w:val="TAL"/>
            </w:pPr>
            <w:r w:rsidRPr="002E1640">
              <w:t>octet 1</w:t>
            </w:r>
            <w:r>
              <w:t>1</w:t>
            </w:r>
            <w:r w:rsidRPr="002E1640">
              <w:t>*</w:t>
            </w:r>
          </w:p>
        </w:tc>
      </w:tr>
      <w:tr w:rsidR="004423DA" w:rsidRPr="002E1640" w14:paraId="3F3C5FF2" w14:textId="77777777" w:rsidTr="00A35CB1">
        <w:trPr>
          <w:gridAfter w:val="2"/>
          <w:wAfter w:w="165" w:type="dxa"/>
          <w:cantSplit/>
          <w:trHeight w:val="104"/>
          <w:jc w:val="center"/>
        </w:trPr>
        <w:tc>
          <w:tcPr>
            <w:tcW w:w="721" w:type="dxa"/>
            <w:gridSpan w:val="3"/>
            <w:tcBorders>
              <w:top w:val="single" w:sz="4" w:space="0" w:color="auto"/>
              <w:left w:val="single" w:sz="4" w:space="0" w:color="auto"/>
              <w:bottom w:val="nil"/>
              <w:right w:val="nil"/>
            </w:tcBorders>
          </w:tcPr>
          <w:p w14:paraId="13972A3D" w14:textId="77777777" w:rsidR="004423DA" w:rsidRPr="002E1640" w:rsidRDefault="004423DA" w:rsidP="00A35CB1">
            <w:pPr>
              <w:pStyle w:val="TAC"/>
              <w:rPr>
                <w:lang w:val="es-ES"/>
              </w:rPr>
            </w:pPr>
            <w:r w:rsidRPr="002E1640">
              <w:rPr>
                <w:lang w:val="es-ES"/>
              </w:rPr>
              <w:t>0</w:t>
            </w:r>
          </w:p>
        </w:tc>
        <w:tc>
          <w:tcPr>
            <w:tcW w:w="721" w:type="dxa"/>
            <w:gridSpan w:val="3"/>
            <w:tcBorders>
              <w:top w:val="single" w:sz="4" w:space="0" w:color="auto"/>
              <w:left w:val="nil"/>
              <w:bottom w:val="nil"/>
              <w:right w:val="nil"/>
            </w:tcBorders>
          </w:tcPr>
          <w:p w14:paraId="293C2986" w14:textId="77777777" w:rsidR="004423DA" w:rsidRPr="002E1640" w:rsidRDefault="004423DA" w:rsidP="00A35CB1">
            <w:pPr>
              <w:pStyle w:val="TAC"/>
              <w:rPr>
                <w:lang w:val="es-ES"/>
              </w:rPr>
            </w:pPr>
            <w:r w:rsidRPr="002E1640">
              <w:rPr>
                <w:lang w:val="es-ES"/>
              </w:rPr>
              <w:t>0</w:t>
            </w:r>
          </w:p>
        </w:tc>
        <w:tc>
          <w:tcPr>
            <w:tcW w:w="721" w:type="dxa"/>
            <w:gridSpan w:val="3"/>
            <w:tcBorders>
              <w:top w:val="single" w:sz="4" w:space="0" w:color="auto"/>
              <w:left w:val="nil"/>
              <w:bottom w:val="nil"/>
              <w:right w:val="nil"/>
            </w:tcBorders>
          </w:tcPr>
          <w:p w14:paraId="0411B879" w14:textId="77777777" w:rsidR="004423DA" w:rsidRPr="002E1640" w:rsidRDefault="004423DA" w:rsidP="00A35CB1">
            <w:pPr>
              <w:pStyle w:val="TAC"/>
              <w:rPr>
                <w:lang w:val="es-ES"/>
              </w:rPr>
            </w:pPr>
            <w:r w:rsidRPr="002E1640">
              <w:rPr>
                <w:lang w:val="es-ES"/>
              </w:rPr>
              <w:t>0</w:t>
            </w:r>
          </w:p>
        </w:tc>
        <w:tc>
          <w:tcPr>
            <w:tcW w:w="721" w:type="dxa"/>
            <w:gridSpan w:val="3"/>
            <w:tcBorders>
              <w:top w:val="single" w:sz="4" w:space="0" w:color="auto"/>
              <w:left w:val="nil"/>
              <w:bottom w:val="nil"/>
              <w:right w:val="nil"/>
            </w:tcBorders>
          </w:tcPr>
          <w:p w14:paraId="36DEB5AD" w14:textId="77777777" w:rsidR="004423DA" w:rsidRPr="002E1640" w:rsidRDefault="004423DA" w:rsidP="00A35CB1">
            <w:pPr>
              <w:pStyle w:val="TAC"/>
              <w:rPr>
                <w:lang w:val="es-ES"/>
              </w:rPr>
            </w:pPr>
            <w:r w:rsidRPr="002E1640">
              <w:rPr>
                <w:lang w:val="es-ES"/>
              </w:rPr>
              <w:t>0</w:t>
            </w:r>
          </w:p>
        </w:tc>
        <w:tc>
          <w:tcPr>
            <w:tcW w:w="721" w:type="dxa"/>
            <w:gridSpan w:val="3"/>
            <w:tcBorders>
              <w:top w:val="single" w:sz="4" w:space="0" w:color="auto"/>
              <w:left w:val="nil"/>
              <w:bottom w:val="nil"/>
              <w:right w:val="nil"/>
            </w:tcBorders>
          </w:tcPr>
          <w:p w14:paraId="18EC7EC6" w14:textId="77777777" w:rsidR="004423DA" w:rsidRPr="002E1640" w:rsidRDefault="004423DA" w:rsidP="00A35CB1">
            <w:pPr>
              <w:pStyle w:val="TAC"/>
              <w:rPr>
                <w:lang w:val="es-ES"/>
              </w:rPr>
            </w:pPr>
            <w:r w:rsidRPr="002E1640">
              <w:rPr>
                <w:lang w:val="es-ES"/>
              </w:rPr>
              <w:t>0</w:t>
            </w:r>
          </w:p>
        </w:tc>
        <w:tc>
          <w:tcPr>
            <w:tcW w:w="721" w:type="dxa"/>
            <w:gridSpan w:val="3"/>
            <w:tcBorders>
              <w:top w:val="single" w:sz="4" w:space="0" w:color="auto"/>
              <w:left w:val="nil"/>
              <w:bottom w:val="nil"/>
              <w:right w:val="nil"/>
            </w:tcBorders>
          </w:tcPr>
          <w:p w14:paraId="43C82C00" w14:textId="77777777" w:rsidR="004423DA" w:rsidRPr="002E1640" w:rsidRDefault="004423DA" w:rsidP="00A35CB1">
            <w:pPr>
              <w:pStyle w:val="TAC"/>
              <w:rPr>
                <w:lang w:val="es-ES"/>
              </w:rPr>
            </w:pPr>
            <w:r w:rsidRPr="002E1640">
              <w:rPr>
                <w:lang w:val="es-ES"/>
              </w:rPr>
              <w:t>0</w:t>
            </w:r>
          </w:p>
        </w:tc>
        <w:tc>
          <w:tcPr>
            <w:tcW w:w="721" w:type="dxa"/>
            <w:gridSpan w:val="3"/>
            <w:tcBorders>
              <w:top w:val="single" w:sz="4" w:space="0" w:color="auto"/>
              <w:left w:val="nil"/>
              <w:bottom w:val="nil"/>
              <w:right w:val="nil"/>
            </w:tcBorders>
          </w:tcPr>
          <w:p w14:paraId="714CCD12" w14:textId="77777777" w:rsidR="004423DA" w:rsidRPr="002E1640" w:rsidRDefault="004423DA" w:rsidP="00A35CB1">
            <w:pPr>
              <w:pStyle w:val="TAC"/>
              <w:rPr>
                <w:lang w:val="es-ES"/>
              </w:rPr>
            </w:pPr>
            <w:r w:rsidRPr="002E1640">
              <w:rPr>
                <w:lang w:val="es-ES"/>
              </w:rPr>
              <w:t>0</w:t>
            </w:r>
          </w:p>
        </w:tc>
        <w:tc>
          <w:tcPr>
            <w:tcW w:w="722" w:type="dxa"/>
            <w:gridSpan w:val="3"/>
            <w:tcBorders>
              <w:top w:val="single" w:sz="4" w:space="0" w:color="auto"/>
              <w:left w:val="nil"/>
              <w:bottom w:val="nil"/>
              <w:right w:val="single" w:sz="4" w:space="0" w:color="auto"/>
            </w:tcBorders>
          </w:tcPr>
          <w:p w14:paraId="2A6419E9" w14:textId="77777777" w:rsidR="004423DA" w:rsidRPr="002E1640" w:rsidRDefault="004423DA" w:rsidP="00A35CB1">
            <w:pPr>
              <w:pStyle w:val="TAC"/>
              <w:rPr>
                <w:lang w:val="es-ES"/>
              </w:rPr>
            </w:pPr>
            <w:r w:rsidRPr="002E1640">
              <w:rPr>
                <w:lang w:val="es-ES"/>
              </w:rPr>
              <w:t>0</w:t>
            </w:r>
          </w:p>
        </w:tc>
        <w:tc>
          <w:tcPr>
            <w:tcW w:w="1137" w:type="dxa"/>
            <w:gridSpan w:val="3"/>
            <w:vMerge w:val="restart"/>
            <w:tcBorders>
              <w:top w:val="nil"/>
              <w:left w:val="nil"/>
              <w:right w:val="nil"/>
            </w:tcBorders>
          </w:tcPr>
          <w:p w14:paraId="5D42C88C" w14:textId="77777777" w:rsidR="004423DA" w:rsidRPr="002E1640" w:rsidRDefault="004423DA" w:rsidP="00A35CB1">
            <w:pPr>
              <w:pStyle w:val="TAL"/>
            </w:pPr>
          </w:p>
          <w:p w14:paraId="661498F2" w14:textId="77777777" w:rsidR="004423DA" w:rsidRPr="002E1640" w:rsidRDefault="004423DA" w:rsidP="00A35CB1">
            <w:pPr>
              <w:pStyle w:val="TAL"/>
            </w:pPr>
            <w:r w:rsidRPr="002E1640">
              <w:t>octet 1</w:t>
            </w:r>
            <w:r>
              <w:t>2</w:t>
            </w:r>
            <w:r w:rsidRPr="002E1640">
              <w:t>* -15*</w:t>
            </w:r>
          </w:p>
        </w:tc>
      </w:tr>
      <w:tr w:rsidR="004423DA" w:rsidRPr="002E1640" w14:paraId="2FF74BF2" w14:textId="77777777" w:rsidTr="00A35CB1">
        <w:trPr>
          <w:gridAfter w:val="2"/>
          <w:wAfter w:w="165" w:type="dxa"/>
          <w:cantSplit/>
          <w:trHeight w:val="104"/>
          <w:jc w:val="center"/>
        </w:trPr>
        <w:tc>
          <w:tcPr>
            <w:tcW w:w="5769" w:type="dxa"/>
            <w:gridSpan w:val="24"/>
            <w:tcBorders>
              <w:top w:val="nil"/>
              <w:left w:val="single" w:sz="4" w:space="0" w:color="auto"/>
              <w:bottom w:val="single" w:sz="4" w:space="0" w:color="auto"/>
              <w:right w:val="single" w:sz="4" w:space="0" w:color="auto"/>
            </w:tcBorders>
          </w:tcPr>
          <w:p w14:paraId="0A398D33" w14:textId="77777777" w:rsidR="004423DA" w:rsidRPr="002E1640" w:rsidRDefault="004423DA" w:rsidP="00A35CB1">
            <w:pPr>
              <w:pStyle w:val="TAC"/>
              <w:rPr>
                <w:lang w:val="es-ES"/>
              </w:rPr>
            </w:pPr>
            <w:r w:rsidRPr="002E1640">
              <w:rPr>
                <w:lang w:val="es-ES"/>
              </w:rPr>
              <w:t>Spare</w:t>
            </w:r>
          </w:p>
        </w:tc>
        <w:tc>
          <w:tcPr>
            <w:tcW w:w="1137" w:type="dxa"/>
            <w:gridSpan w:val="3"/>
            <w:vMerge/>
            <w:tcBorders>
              <w:left w:val="nil"/>
              <w:bottom w:val="nil"/>
              <w:right w:val="nil"/>
            </w:tcBorders>
          </w:tcPr>
          <w:p w14:paraId="5CEA9F8A" w14:textId="77777777" w:rsidR="004423DA" w:rsidRPr="002E1640" w:rsidRDefault="004423DA" w:rsidP="00A35CB1">
            <w:pPr>
              <w:pStyle w:val="TAL"/>
            </w:pPr>
          </w:p>
        </w:tc>
      </w:tr>
    </w:tbl>
    <w:p w14:paraId="3D296273" w14:textId="77777777" w:rsidR="004423DA" w:rsidRPr="002E1640" w:rsidRDefault="004423DA" w:rsidP="004423DA">
      <w:pPr>
        <w:pStyle w:val="TAN"/>
      </w:pPr>
    </w:p>
    <w:p w14:paraId="77B29FF4" w14:textId="77777777" w:rsidR="004423DA" w:rsidRPr="002E1640" w:rsidRDefault="004423DA" w:rsidP="004423DA">
      <w:pPr>
        <w:pStyle w:val="TF"/>
      </w:pPr>
      <w:r w:rsidRPr="002E1640">
        <w:t>Figure 9.9.3.34.1: UE network capability information element</w:t>
      </w:r>
    </w:p>
    <w:p w14:paraId="1AAF4D1A" w14:textId="77777777" w:rsidR="004423DA" w:rsidRPr="002E1640" w:rsidRDefault="004423DA" w:rsidP="004423DA">
      <w:pPr>
        <w:pStyle w:val="TH"/>
      </w:pPr>
      <w:r w:rsidRPr="002E1640">
        <w:lastRenderedPageBreak/>
        <w:t xml:space="preserve">Table 9.9.3.34.1: UE network </w:t>
      </w:r>
      <w:r w:rsidRPr="002E1640">
        <w:rPr>
          <w:iCs/>
        </w:rPr>
        <w:t>capability</w:t>
      </w:r>
      <w:r w:rsidRPr="002E1640">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8"/>
        <w:gridCol w:w="48"/>
        <w:gridCol w:w="53"/>
        <w:gridCol w:w="187"/>
        <w:gridCol w:w="56"/>
        <w:gridCol w:w="53"/>
        <w:gridCol w:w="175"/>
        <w:gridCol w:w="56"/>
        <w:gridCol w:w="53"/>
        <w:gridCol w:w="174"/>
        <w:gridCol w:w="56"/>
        <w:gridCol w:w="53"/>
        <w:gridCol w:w="127"/>
        <w:gridCol w:w="56"/>
        <w:gridCol w:w="53"/>
        <w:gridCol w:w="5905"/>
        <w:gridCol w:w="8"/>
        <w:gridCol w:w="48"/>
        <w:gridCol w:w="59"/>
      </w:tblGrid>
      <w:tr w:rsidR="004423DA" w:rsidRPr="002E1640" w14:paraId="3BCD7F2E" w14:textId="77777777" w:rsidTr="00A35CB1">
        <w:trPr>
          <w:gridBefore w:val="1"/>
          <w:gridAfter w:val="2"/>
          <w:wBefore w:w="8" w:type="dxa"/>
          <w:wAfter w:w="107" w:type="dxa"/>
          <w:cantSplit/>
          <w:jc w:val="center"/>
        </w:trPr>
        <w:tc>
          <w:tcPr>
            <w:tcW w:w="7113" w:type="dxa"/>
            <w:gridSpan w:val="16"/>
          </w:tcPr>
          <w:p w14:paraId="522DA2DB" w14:textId="77777777" w:rsidR="004423DA" w:rsidRPr="002E1640" w:rsidRDefault="004423DA" w:rsidP="00A35CB1">
            <w:pPr>
              <w:pStyle w:val="TAL"/>
            </w:pPr>
            <w:r w:rsidRPr="002E1640">
              <w:lastRenderedPageBreak/>
              <w:t>EPS encryption algorithms supported (octet 3)</w:t>
            </w:r>
          </w:p>
        </w:tc>
      </w:tr>
      <w:tr w:rsidR="004423DA" w:rsidRPr="002E1640" w14:paraId="49F44309" w14:textId="77777777" w:rsidTr="00A35CB1">
        <w:trPr>
          <w:gridBefore w:val="1"/>
          <w:gridAfter w:val="2"/>
          <w:wBefore w:w="8" w:type="dxa"/>
          <w:wAfter w:w="107" w:type="dxa"/>
          <w:cantSplit/>
          <w:jc w:val="center"/>
        </w:trPr>
        <w:tc>
          <w:tcPr>
            <w:tcW w:w="7113" w:type="dxa"/>
            <w:gridSpan w:val="16"/>
          </w:tcPr>
          <w:p w14:paraId="5594D676" w14:textId="77777777" w:rsidR="004423DA" w:rsidRPr="002E1640" w:rsidRDefault="004423DA" w:rsidP="00A35CB1">
            <w:pPr>
              <w:pStyle w:val="TAL"/>
            </w:pPr>
          </w:p>
        </w:tc>
      </w:tr>
      <w:tr w:rsidR="004423DA" w:rsidRPr="002E1640" w14:paraId="6D646D58" w14:textId="77777777" w:rsidTr="00A35CB1">
        <w:trPr>
          <w:gridBefore w:val="1"/>
          <w:gridAfter w:val="2"/>
          <w:wBefore w:w="8" w:type="dxa"/>
          <w:wAfter w:w="107" w:type="dxa"/>
          <w:cantSplit/>
          <w:jc w:val="center"/>
        </w:trPr>
        <w:tc>
          <w:tcPr>
            <w:tcW w:w="7113" w:type="dxa"/>
            <w:gridSpan w:val="16"/>
          </w:tcPr>
          <w:p w14:paraId="3ABC85C3" w14:textId="77777777" w:rsidR="004423DA" w:rsidRPr="002E1640" w:rsidRDefault="004423DA" w:rsidP="00A35CB1">
            <w:pPr>
              <w:pStyle w:val="TAL"/>
            </w:pPr>
            <w:r w:rsidRPr="002E1640">
              <w:t>EPS encryption algorithm EEA0 supported (octet 3, bit 8)</w:t>
            </w:r>
          </w:p>
        </w:tc>
      </w:tr>
      <w:tr w:rsidR="004423DA" w:rsidRPr="002E1640" w14:paraId="6919CF88" w14:textId="77777777" w:rsidTr="00A35CB1">
        <w:trPr>
          <w:gridAfter w:val="3"/>
          <w:wAfter w:w="115" w:type="dxa"/>
          <w:cantSplit/>
          <w:jc w:val="center"/>
        </w:trPr>
        <w:tc>
          <w:tcPr>
            <w:tcW w:w="296" w:type="dxa"/>
            <w:gridSpan w:val="4"/>
          </w:tcPr>
          <w:p w14:paraId="40C3AB33" w14:textId="77777777" w:rsidR="004423DA" w:rsidRPr="002E1640" w:rsidRDefault="004423DA" w:rsidP="00A35CB1">
            <w:pPr>
              <w:pStyle w:val="TAC"/>
            </w:pPr>
            <w:r w:rsidRPr="002E1640">
              <w:t>0</w:t>
            </w:r>
          </w:p>
        </w:tc>
        <w:tc>
          <w:tcPr>
            <w:tcW w:w="284" w:type="dxa"/>
            <w:gridSpan w:val="3"/>
          </w:tcPr>
          <w:p w14:paraId="2D8BA277" w14:textId="77777777" w:rsidR="004423DA" w:rsidRPr="002E1640" w:rsidRDefault="004423DA" w:rsidP="00A35CB1">
            <w:pPr>
              <w:pStyle w:val="TAC"/>
            </w:pPr>
          </w:p>
        </w:tc>
        <w:tc>
          <w:tcPr>
            <w:tcW w:w="283" w:type="dxa"/>
            <w:gridSpan w:val="3"/>
          </w:tcPr>
          <w:p w14:paraId="60E46806" w14:textId="77777777" w:rsidR="004423DA" w:rsidRPr="002E1640" w:rsidRDefault="004423DA" w:rsidP="00A35CB1">
            <w:pPr>
              <w:pStyle w:val="TAC"/>
            </w:pPr>
          </w:p>
        </w:tc>
        <w:tc>
          <w:tcPr>
            <w:tcW w:w="236" w:type="dxa"/>
            <w:gridSpan w:val="3"/>
          </w:tcPr>
          <w:p w14:paraId="3577A23F" w14:textId="77777777" w:rsidR="004423DA" w:rsidRPr="002E1640" w:rsidRDefault="004423DA" w:rsidP="00A35CB1">
            <w:pPr>
              <w:pStyle w:val="TAC"/>
            </w:pPr>
          </w:p>
        </w:tc>
        <w:tc>
          <w:tcPr>
            <w:tcW w:w="6014" w:type="dxa"/>
            <w:gridSpan w:val="3"/>
            <w:shd w:val="clear" w:color="auto" w:fill="auto"/>
          </w:tcPr>
          <w:p w14:paraId="49980C39" w14:textId="77777777" w:rsidR="004423DA" w:rsidRPr="002E1640" w:rsidRDefault="004423DA" w:rsidP="00A35CB1">
            <w:pPr>
              <w:pStyle w:val="TAL"/>
            </w:pPr>
            <w:r w:rsidRPr="002E1640">
              <w:t>EPS encryption algorithm EEA0 not supported</w:t>
            </w:r>
          </w:p>
        </w:tc>
      </w:tr>
      <w:tr w:rsidR="004423DA" w:rsidRPr="002E1640" w14:paraId="1CBAB4F6" w14:textId="77777777" w:rsidTr="00A35CB1">
        <w:trPr>
          <w:gridAfter w:val="3"/>
          <w:wAfter w:w="115" w:type="dxa"/>
          <w:cantSplit/>
          <w:jc w:val="center"/>
        </w:trPr>
        <w:tc>
          <w:tcPr>
            <w:tcW w:w="296" w:type="dxa"/>
            <w:gridSpan w:val="4"/>
          </w:tcPr>
          <w:p w14:paraId="1E3B72AB" w14:textId="77777777" w:rsidR="004423DA" w:rsidRPr="002E1640" w:rsidRDefault="004423DA" w:rsidP="00A35CB1">
            <w:pPr>
              <w:pStyle w:val="TAC"/>
            </w:pPr>
            <w:r w:rsidRPr="002E1640">
              <w:t>1</w:t>
            </w:r>
          </w:p>
        </w:tc>
        <w:tc>
          <w:tcPr>
            <w:tcW w:w="284" w:type="dxa"/>
            <w:gridSpan w:val="3"/>
          </w:tcPr>
          <w:p w14:paraId="69AAD0ED" w14:textId="77777777" w:rsidR="004423DA" w:rsidRPr="002E1640" w:rsidRDefault="004423DA" w:rsidP="00A35CB1">
            <w:pPr>
              <w:pStyle w:val="TAC"/>
            </w:pPr>
          </w:p>
        </w:tc>
        <w:tc>
          <w:tcPr>
            <w:tcW w:w="283" w:type="dxa"/>
            <w:gridSpan w:val="3"/>
          </w:tcPr>
          <w:p w14:paraId="591E06E3" w14:textId="77777777" w:rsidR="004423DA" w:rsidRPr="002E1640" w:rsidRDefault="004423DA" w:rsidP="00A35CB1">
            <w:pPr>
              <w:pStyle w:val="TAC"/>
            </w:pPr>
          </w:p>
        </w:tc>
        <w:tc>
          <w:tcPr>
            <w:tcW w:w="236" w:type="dxa"/>
            <w:gridSpan w:val="3"/>
          </w:tcPr>
          <w:p w14:paraId="6FFB16CB" w14:textId="77777777" w:rsidR="004423DA" w:rsidRPr="002E1640" w:rsidRDefault="004423DA" w:rsidP="00A35CB1">
            <w:pPr>
              <w:pStyle w:val="TAC"/>
            </w:pPr>
          </w:p>
        </w:tc>
        <w:tc>
          <w:tcPr>
            <w:tcW w:w="6014" w:type="dxa"/>
            <w:gridSpan w:val="3"/>
            <w:shd w:val="clear" w:color="auto" w:fill="auto"/>
          </w:tcPr>
          <w:p w14:paraId="0EA64BE8" w14:textId="77777777" w:rsidR="004423DA" w:rsidRPr="002E1640" w:rsidRDefault="004423DA" w:rsidP="00A35CB1">
            <w:pPr>
              <w:pStyle w:val="TAL"/>
            </w:pPr>
            <w:r w:rsidRPr="002E1640">
              <w:t>EPS encryption algorithm EEA0 supported</w:t>
            </w:r>
          </w:p>
        </w:tc>
      </w:tr>
      <w:tr w:rsidR="004423DA" w:rsidRPr="002E1640" w14:paraId="0B7F57D2" w14:textId="77777777" w:rsidTr="00A35CB1">
        <w:trPr>
          <w:gridBefore w:val="1"/>
          <w:gridAfter w:val="2"/>
          <w:wBefore w:w="8" w:type="dxa"/>
          <w:wAfter w:w="107" w:type="dxa"/>
          <w:cantSplit/>
          <w:jc w:val="center"/>
        </w:trPr>
        <w:tc>
          <w:tcPr>
            <w:tcW w:w="7113" w:type="dxa"/>
            <w:gridSpan w:val="16"/>
          </w:tcPr>
          <w:p w14:paraId="41BD0541" w14:textId="77777777" w:rsidR="004423DA" w:rsidRPr="002E1640" w:rsidRDefault="004423DA" w:rsidP="00A35CB1">
            <w:pPr>
              <w:pStyle w:val="TAL"/>
            </w:pPr>
          </w:p>
        </w:tc>
      </w:tr>
      <w:tr w:rsidR="004423DA" w:rsidRPr="002E1640" w14:paraId="7E776039" w14:textId="77777777" w:rsidTr="00A35CB1">
        <w:trPr>
          <w:gridBefore w:val="1"/>
          <w:gridAfter w:val="2"/>
          <w:wBefore w:w="8" w:type="dxa"/>
          <w:wAfter w:w="107" w:type="dxa"/>
          <w:cantSplit/>
          <w:jc w:val="center"/>
        </w:trPr>
        <w:tc>
          <w:tcPr>
            <w:tcW w:w="7113" w:type="dxa"/>
            <w:gridSpan w:val="16"/>
          </w:tcPr>
          <w:p w14:paraId="2F58D886" w14:textId="77777777" w:rsidR="004423DA" w:rsidRPr="002E1640" w:rsidRDefault="004423DA" w:rsidP="00A35CB1">
            <w:pPr>
              <w:pStyle w:val="TAL"/>
            </w:pPr>
            <w:r w:rsidRPr="002E1640">
              <w:t>EPS encryption algorithm 128-EEA1 supported (octet 3, bit 7)</w:t>
            </w:r>
          </w:p>
        </w:tc>
      </w:tr>
      <w:tr w:rsidR="004423DA" w:rsidRPr="002E1640" w14:paraId="7253BCFF" w14:textId="77777777" w:rsidTr="00A35CB1">
        <w:trPr>
          <w:gridAfter w:val="3"/>
          <w:wAfter w:w="115" w:type="dxa"/>
          <w:cantSplit/>
          <w:jc w:val="center"/>
        </w:trPr>
        <w:tc>
          <w:tcPr>
            <w:tcW w:w="296" w:type="dxa"/>
            <w:gridSpan w:val="4"/>
          </w:tcPr>
          <w:p w14:paraId="44B358DA" w14:textId="77777777" w:rsidR="004423DA" w:rsidRPr="002E1640" w:rsidRDefault="004423DA" w:rsidP="00A35CB1">
            <w:pPr>
              <w:pStyle w:val="TAC"/>
            </w:pPr>
            <w:r w:rsidRPr="002E1640">
              <w:t>0</w:t>
            </w:r>
          </w:p>
        </w:tc>
        <w:tc>
          <w:tcPr>
            <w:tcW w:w="284" w:type="dxa"/>
            <w:gridSpan w:val="3"/>
          </w:tcPr>
          <w:p w14:paraId="2F647DA3" w14:textId="77777777" w:rsidR="004423DA" w:rsidRPr="002E1640" w:rsidRDefault="004423DA" w:rsidP="00A35CB1">
            <w:pPr>
              <w:pStyle w:val="TAC"/>
            </w:pPr>
          </w:p>
        </w:tc>
        <w:tc>
          <w:tcPr>
            <w:tcW w:w="283" w:type="dxa"/>
            <w:gridSpan w:val="3"/>
          </w:tcPr>
          <w:p w14:paraId="3D3492E8" w14:textId="77777777" w:rsidR="004423DA" w:rsidRPr="002E1640" w:rsidRDefault="004423DA" w:rsidP="00A35CB1">
            <w:pPr>
              <w:pStyle w:val="TAC"/>
            </w:pPr>
          </w:p>
        </w:tc>
        <w:tc>
          <w:tcPr>
            <w:tcW w:w="236" w:type="dxa"/>
            <w:gridSpan w:val="3"/>
          </w:tcPr>
          <w:p w14:paraId="24F4AD11" w14:textId="77777777" w:rsidR="004423DA" w:rsidRPr="002E1640" w:rsidRDefault="004423DA" w:rsidP="00A35CB1">
            <w:pPr>
              <w:pStyle w:val="TAC"/>
            </w:pPr>
          </w:p>
        </w:tc>
        <w:tc>
          <w:tcPr>
            <w:tcW w:w="6014" w:type="dxa"/>
            <w:gridSpan w:val="3"/>
            <w:shd w:val="clear" w:color="auto" w:fill="auto"/>
          </w:tcPr>
          <w:p w14:paraId="59A03666" w14:textId="77777777" w:rsidR="004423DA" w:rsidRPr="002E1640" w:rsidRDefault="004423DA" w:rsidP="00A35CB1">
            <w:pPr>
              <w:pStyle w:val="TAL"/>
            </w:pPr>
            <w:r w:rsidRPr="002E1640">
              <w:t>EPS encryption algorithm 128-EEA1 not supported</w:t>
            </w:r>
          </w:p>
        </w:tc>
      </w:tr>
      <w:tr w:rsidR="004423DA" w:rsidRPr="002E1640" w14:paraId="7F4B6918" w14:textId="77777777" w:rsidTr="00A35CB1">
        <w:trPr>
          <w:gridAfter w:val="3"/>
          <w:wAfter w:w="115" w:type="dxa"/>
          <w:cantSplit/>
          <w:jc w:val="center"/>
        </w:trPr>
        <w:tc>
          <w:tcPr>
            <w:tcW w:w="296" w:type="dxa"/>
            <w:gridSpan w:val="4"/>
          </w:tcPr>
          <w:p w14:paraId="11866997" w14:textId="77777777" w:rsidR="004423DA" w:rsidRPr="002E1640" w:rsidRDefault="004423DA" w:rsidP="00A35CB1">
            <w:pPr>
              <w:pStyle w:val="TAC"/>
            </w:pPr>
            <w:r w:rsidRPr="002E1640">
              <w:t>1</w:t>
            </w:r>
          </w:p>
        </w:tc>
        <w:tc>
          <w:tcPr>
            <w:tcW w:w="284" w:type="dxa"/>
            <w:gridSpan w:val="3"/>
          </w:tcPr>
          <w:p w14:paraId="6C8D8F82" w14:textId="77777777" w:rsidR="004423DA" w:rsidRPr="002E1640" w:rsidRDefault="004423DA" w:rsidP="00A35CB1">
            <w:pPr>
              <w:pStyle w:val="TAC"/>
            </w:pPr>
          </w:p>
        </w:tc>
        <w:tc>
          <w:tcPr>
            <w:tcW w:w="283" w:type="dxa"/>
            <w:gridSpan w:val="3"/>
          </w:tcPr>
          <w:p w14:paraId="0DC75D46" w14:textId="77777777" w:rsidR="004423DA" w:rsidRPr="002E1640" w:rsidRDefault="004423DA" w:rsidP="00A35CB1">
            <w:pPr>
              <w:pStyle w:val="TAC"/>
            </w:pPr>
          </w:p>
        </w:tc>
        <w:tc>
          <w:tcPr>
            <w:tcW w:w="236" w:type="dxa"/>
            <w:gridSpan w:val="3"/>
          </w:tcPr>
          <w:p w14:paraId="34520166" w14:textId="77777777" w:rsidR="004423DA" w:rsidRPr="002E1640" w:rsidRDefault="004423DA" w:rsidP="00A35CB1">
            <w:pPr>
              <w:pStyle w:val="TAC"/>
            </w:pPr>
          </w:p>
        </w:tc>
        <w:tc>
          <w:tcPr>
            <w:tcW w:w="6014" w:type="dxa"/>
            <w:gridSpan w:val="3"/>
            <w:shd w:val="clear" w:color="auto" w:fill="auto"/>
          </w:tcPr>
          <w:p w14:paraId="490C7E05" w14:textId="77777777" w:rsidR="004423DA" w:rsidRPr="002E1640" w:rsidRDefault="004423DA" w:rsidP="00A35CB1">
            <w:pPr>
              <w:pStyle w:val="TAL"/>
            </w:pPr>
            <w:r w:rsidRPr="002E1640">
              <w:t>EPS encryption algorithm 128-EEA1 supported</w:t>
            </w:r>
          </w:p>
        </w:tc>
      </w:tr>
      <w:tr w:rsidR="004423DA" w:rsidRPr="002E1640" w14:paraId="5AA1CE01" w14:textId="77777777" w:rsidTr="00A35CB1">
        <w:trPr>
          <w:gridBefore w:val="1"/>
          <w:gridAfter w:val="2"/>
          <w:wBefore w:w="8" w:type="dxa"/>
          <w:wAfter w:w="107" w:type="dxa"/>
          <w:cantSplit/>
          <w:jc w:val="center"/>
        </w:trPr>
        <w:tc>
          <w:tcPr>
            <w:tcW w:w="7113" w:type="dxa"/>
            <w:gridSpan w:val="16"/>
          </w:tcPr>
          <w:p w14:paraId="0B0BB169" w14:textId="77777777" w:rsidR="004423DA" w:rsidRPr="002E1640" w:rsidRDefault="004423DA" w:rsidP="00A35CB1">
            <w:pPr>
              <w:pStyle w:val="TAL"/>
            </w:pPr>
          </w:p>
        </w:tc>
      </w:tr>
      <w:tr w:rsidR="004423DA" w:rsidRPr="002E1640" w14:paraId="2C83FF59" w14:textId="77777777" w:rsidTr="00A35CB1">
        <w:trPr>
          <w:gridBefore w:val="1"/>
          <w:gridAfter w:val="2"/>
          <w:wBefore w:w="8" w:type="dxa"/>
          <w:wAfter w:w="107" w:type="dxa"/>
          <w:cantSplit/>
          <w:jc w:val="center"/>
        </w:trPr>
        <w:tc>
          <w:tcPr>
            <w:tcW w:w="7113" w:type="dxa"/>
            <w:gridSpan w:val="16"/>
          </w:tcPr>
          <w:p w14:paraId="0C68D36F" w14:textId="77777777" w:rsidR="004423DA" w:rsidRPr="002E1640" w:rsidRDefault="004423DA" w:rsidP="00A35CB1">
            <w:pPr>
              <w:pStyle w:val="TAL"/>
            </w:pPr>
            <w:r w:rsidRPr="002E1640">
              <w:t>EPS encryption algorithm 128-EEA2 supported (octet 3, bit 6)</w:t>
            </w:r>
          </w:p>
        </w:tc>
      </w:tr>
      <w:tr w:rsidR="004423DA" w:rsidRPr="002E1640" w14:paraId="29ECA14D" w14:textId="77777777" w:rsidTr="00A35CB1">
        <w:trPr>
          <w:gridAfter w:val="3"/>
          <w:wAfter w:w="115" w:type="dxa"/>
          <w:cantSplit/>
          <w:jc w:val="center"/>
        </w:trPr>
        <w:tc>
          <w:tcPr>
            <w:tcW w:w="296" w:type="dxa"/>
            <w:gridSpan w:val="4"/>
          </w:tcPr>
          <w:p w14:paraId="5EE7D1BF" w14:textId="77777777" w:rsidR="004423DA" w:rsidRPr="002E1640" w:rsidRDefault="004423DA" w:rsidP="00A35CB1">
            <w:pPr>
              <w:pStyle w:val="TAC"/>
            </w:pPr>
            <w:r w:rsidRPr="002E1640">
              <w:t>0</w:t>
            </w:r>
          </w:p>
        </w:tc>
        <w:tc>
          <w:tcPr>
            <w:tcW w:w="284" w:type="dxa"/>
            <w:gridSpan w:val="3"/>
          </w:tcPr>
          <w:p w14:paraId="7E66731C" w14:textId="77777777" w:rsidR="004423DA" w:rsidRPr="002E1640" w:rsidRDefault="004423DA" w:rsidP="00A35CB1">
            <w:pPr>
              <w:pStyle w:val="TAC"/>
            </w:pPr>
          </w:p>
        </w:tc>
        <w:tc>
          <w:tcPr>
            <w:tcW w:w="283" w:type="dxa"/>
            <w:gridSpan w:val="3"/>
          </w:tcPr>
          <w:p w14:paraId="3B5AFA80" w14:textId="77777777" w:rsidR="004423DA" w:rsidRPr="002E1640" w:rsidRDefault="004423DA" w:rsidP="00A35CB1">
            <w:pPr>
              <w:pStyle w:val="TAC"/>
            </w:pPr>
          </w:p>
        </w:tc>
        <w:tc>
          <w:tcPr>
            <w:tcW w:w="236" w:type="dxa"/>
            <w:gridSpan w:val="3"/>
          </w:tcPr>
          <w:p w14:paraId="2C48C7C2" w14:textId="77777777" w:rsidR="004423DA" w:rsidRPr="002E1640" w:rsidRDefault="004423DA" w:rsidP="00A35CB1">
            <w:pPr>
              <w:pStyle w:val="TAC"/>
            </w:pPr>
          </w:p>
        </w:tc>
        <w:tc>
          <w:tcPr>
            <w:tcW w:w="6014" w:type="dxa"/>
            <w:gridSpan w:val="3"/>
            <w:shd w:val="clear" w:color="auto" w:fill="auto"/>
          </w:tcPr>
          <w:p w14:paraId="7F242D59" w14:textId="77777777" w:rsidR="004423DA" w:rsidRPr="002E1640" w:rsidRDefault="004423DA" w:rsidP="00A35CB1">
            <w:pPr>
              <w:pStyle w:val="TAL"/>
            </w:pPr>
            <w:r w:rsidRPr="002E1640">
              <w:t>EPS encryption algorithm 128-EEA2 not supported</w:t>
            </w:r>
          </w:p>
        </w:tc>
      </w:tr>
      <w:tr w:rsidR="004423DA" w:rsidRPr="002E1640" w14:paraId="5FBC222F" w14:textId="77777777" w:rsidTr="00A35CB1">
        <w:trPr>
          <w:gridAfter w:val="3"/>
          <w:wAfter w:w="115" w:type="dxa"/>
          <w:cantSplit/>
          <w:jc w:val="center"/>
        </w:trPr>
        <w:tc>
          <w:tcPr>
            <w:tcW w:w="296" w:type="dxa"/>
            <w:gridSpan w:val="4"/>
          </w:tcPr>
          <w:p w14:paraId="75F4C516" w14:textId="77777777" w:rsidR="004423DA" w:rsidRPr="002E1640" w:rsidRDefault="004423DA" w:rsidP="00A35CB1">
            <w:pPr>
              <w:pStyle w:val="TAC"/>
            </w:pPr>
            <w:r w:rsidRPr="002E1640">
              <w:t>1</w:t>
            </w:r>
          </w:p>
        </w:tc>
        <w:tc>
          <w:tcPr>
            <w:tcW w:w="284" w:type="dxa"/>
            <w:gridSpan w:val="3"/>
          </w:tcPr>
          <w:p w14:paraId="4A39CD16" w14:textId="77777777" w:rsidR="004423DA" w:rsidRPr="002E1640" w:rsidRDefault="004423DA" w:rsidP="00A35CB1">
            <w:pPr>
              <w:pStyle w:val="TAC"/>
            </w:pPr>
          </w:p>
        </w:tc>
        <w:tc>
          <w:tcPr>
            <w:tcW w:w="283" w:type="dxa"/>
            <w:gridSpan w:val="3"/>
          </w:tcPr>
          <w:p w14:paraId="267D94A5" w14:textId="77777777" w:rsidR="004423DA" w:rsidRPr="002E1640" w:rsidRDefault="004423DA" w:rsidP="00A35CB1">
            <w:pPr>
              <w:pStyle w:val="TAC"/>
            </w:pPr>
          </w:p>
        </w:tc>
        <w:tc>
          <w:tcPr>
            <w:tcW w:w="236" w:type="dxa"/>
            <w:gridSpan w:val="3"/>
          </w:tcPr>
          <w:p w14:paraId="3ABC34A4" w14:textId="77777777" w:rsidR="004423DA" w:rsidRPr="002E1640" w:rsidRDefault="004423DA" w:rsidP="00A35CB1">
            <w:pPr>
              <w:pStyle w:val="TAC"/>
            </w:pPr>
          </w:p>
        </w:tc>
        <w:tc>
          <w:tcPr>
            <w:tcW w:w="6014" w:type="dxa"/>
            <w:gridSpan w:val="3"/>
            <w:shd w:val="clear" w:color="auto" w:fill="auto"/>
          </w:tcPr>
          <w:p w14:paraId="613C41FB" w14:textId="77777777" w:rsidR="004423DA" w:rsidRPr="002E1640" w:rsidRDefault="004423DA" w:rsidP="00A35CB1">
            <w:pPr>
              <w:pStyle w:val="TAL"/>
            </w:pPr>
            <w:r w:rsidRPr="002E1640">
              <w:t>EPS encryption algorithm 128-EEA2 supported</w:t>
            </w:r>
          </w:p>
        </w:tc>
      </w:tr>
      <w:tr w:rsidR="004423DA" w:rsidRPr="002E1640" w14:paraId="53BEE0EB" w14:textId="77777777" w:rsidTr="00A35CB1">
        <w:trPr>
          <w:gridBefore w:val="1"/>
          <w:gridAfter w:val="2"/>
          <w:wBefore w:w="8" w:type="dxa"/>
          <w:wAfter w:w="107" w:type="dxa"/>
          <w:cantSplit/>
          <w:jc w:val="center"/>
        </w:trPr>
        <w:tc>
          <w:tcPr>
            <w:tcW w:w="7113" w:type="dxa"/>
            <w:gridSpan w:val="16"/>
          </w:tcPr>
          <w:p w14:paraId="4F784369" w14:textId="77777777" w:rsidR="004423DA" w:rsidRPr="002E1640" w:rsidRDefault="004423DA" w:rsidP="00A35CB1">
            <w:pPr>
              <w:pStyle w:val="TAL"/>
            </w:pPr>
          </w:p>
        </w:tc>
      </w:tr>
      <w:tr w:rsidR="004423DA" w:rsidRPr="002E1640" w14:paraId="6D6E1256" w14:textId="77777777" w:rsidTr="00A35CB1">
        <w:trPr>
          <w:gridBefore w:val="1"/>
          <w:gridAfter w:val="2"/>
          <w:wBefore w:w="8" w:type="dxa"/>
          <w:wAfter w:w="107" w:type="dxa"/>
          <w:cantSplit/>
          <w:jc w:val="center"/>
        </w:trPr>
        <w:tc>
          <w:tcPr>
            <w:tcW w:w="7113" w:type="dxa"/>
            <w:gridSpan w:val="16"/>
          </w:tcPr>
          <w:p w14:paraId="5CC7860A" w14:textId="77777777" w:rsidR="004423DA" w:rsidRPr="002E1640" w:rsidRDefault="004423DA" w:rsidP="00A35CB1">
            <w:pPr>
              <w:pStyle w:val="TAL"/>
            </w:pPr>
            <w:r w:rsidRPr="002E1640">
              <w:t>EPS encryption algorithm 128-EEA3 supported (octet 3, bit 5)</w:t>
            </w:r>
          </w:p>
        </w:tc>
      </w:tr>
      <w:tr w:rsidR="004423DA" w:rsidRPr="002E1640" w14:paraId="4CE2C0D4" w14:textId="77777777" w:rsidTr="00A35CB1">
        <w:trPr>
          <w:gridAfter w:val="3"/>
          <w:wAfter w:w="115" w:type="dxa"/>
          <w:cantSplit/>
          <w:jc w:val="center"/>
        </w:trPr>
        <w:tc>
          <w:tcPr>
            <w:tcW w:w="296" w:type="dxa"/>
            <w:gridSpan w:val="4"/>
          </w:tcPr>
          <w:p w14:paraId="32C24BE1" w14:textId="77777777" w:rsidR="004423DA" w:rsidRPr="002E1640" w:rsidRDefault="004423DA" w:rsidP="00A35CB1">
            <w:pPr>
              <w:pStyle w:val="TAC"/>
            </w:pPr>
            <w:r w:rsidRPr="002E1640">
              <w:t>0</w:t>
            </w:r>
          </w:p>
        </w:tc>
        <w:tc>
          <w:tcPr>
            <w:tcW w:w="284" w:type="dxa"/>
            <w:gridSpan w:val="3"/>
          </w:tcPr>
          <w:p w14:paraId="62E5BA19" w14:textId="77777777" w:rsidR="004423DA" w:rsidRPr="002E1640" w:rsidRDefault="004423DA" w:rsidP="00A35CB1">
            <w:pPr>
              <w:pStyle w:val="TAC"/>
            </w:pPr>
          </w:p>
        </w:tc>
        <w:tc>
          <w:tcPr>
            <w:tcW w:w="283" w:type="dxa"/>
            <w:gridSpan w:val="3"/>
          </w:tcPr>
          <w:p w14:paraId="2221363D" w14:textId="77777777" w:rsidR="004423DA" w:rsidRPr="002E1640" w:rsidRDefault="004423DA" w:rsidP="00A35CB1">
            <w:pPr>
              <w:pStyle w:val="TAC"/>
            </w:pPr>
          </w:p>
        </w:tc>
        <w:tc>
          <w:tcPr>
            <w:tcW w:w="236" w:type="dxa"/>
            <w:gridSpan w:val="3"/>
          </w:tcPr>
          <w:p w14:paraId="6F2A7DE0" w14:textId="77777777" w:rsidR="004423DA" w:rsidRPr="002E1640" w:rsidRDefault="004423DA" w:rsidP="00A35CB1">
            <w:pPr>
              <w:pStyle w:val="TAC"/>
            </w:pPr>
          </w:p>
        </w:tc>
        <w:tc>
          <w:tcPr>
            <w:tcW w:w="6014" w:type="dxa"/>
            <w:gridSpan w:val="3"/>
            <w:shd w:val="clear" w:color="auto" w:fill="auto"/>
          </w:tcPr>
          <w:p w14:paraId="4C2BF1A9" w14:textId="77777777" w:rsidR="004423DA" w:rsidRPr="002E1640" w:rsidRDefault="004423DA" w:rsidP="00A35CB1">
            <w:pPr>
              <w:pStyle w:val="TAL"/>
            </w:pPr>
            <w:r w:rsidRPr="002E1640">
              <w:t>EPS encryption algorithm 128-EEA3 not supported</w:t>
            </w:r>
          </w:p>
        </w:tc>
      </w:tr>
      <w:tr w:rsidR="004423DA" w:rsidRPr="002E1640" w14:paraId="459605D9" w14:textId="77777777" w:rsidTr="00A35CB1">
        <w:trPr>
          <w:gridAfter w:val="3"/>
          <w:wAfter w:w="115" w:type="dxa"/>
          <w:cantSplit/>
          <w:jc w:val="center"/>
        </w:trPr>
        <w:tc>
          <w:tcPr>
            <w:tcW w:w="296" w:type="dxa"/>
            <w:gridSpan w:val="4"/>
          </w:tcPr>
          <w:p w14:paraId="320C5617" w14:textId="77777777" w:rsidR="004423DA" w:rsidRPr="002E1640" w:rsidRDefault="004423DA" w:rsidP="00A35CB1">
            <w:pPr>
              <w:pStyle w:val="TAC"/>
            </w:pPr>
            <w:r w:rsidRPr="002E1640">
              <w:t>1</w:t>
            </w:r>
          </w:p>
        </w:tc>
        <w:tc>
          <w:tcPr>
            <w:tcW w:w="284" w:type="dxa"/>
            <w:gridSpan w:val="3"/>
          </w:tcPr>
          <w:p w14:paraId="1E4F785D" w14:textId="77777777" w:rsidR="004423DA" w:rsidRPr="002E1640" w:rsidRDefault="004423DA" w:rsidP="00A35CB1">
            <w:pPr>
              <w:pStyle w:val="TAC"/>
            </w:pPr>
          </w:p>
        </w:tc>
        <w:tc>
          <w:tcPr>
            <w:tcW w:w="283" w:type="dxa"/>
            <w:gridSpan w:val="3"/>
          </w:tcPr>
          <w:p w14:paraId="69C9509D" w14:textId="77777777" w:rsidR="004423DA" w:rsidRPr="002E1640" w:rsidRDefault="004423DA" w:rsidP="00A35CB1">
            <w:pPr>
              <w:pStyle w:val="TAC"/>
            </w:pPr>
          </w:p>
        </w:tc>
        <w:tc>
          <w:tcPr>
            <w:tcW w:w="236" w:type="dxa"/>
            <w:gridSpan w:val="3"/>
          </w:tcPr>
          <w:p w14:paraId="6B268627" w14:textId="77777777" w:rsidR="004423DA" w:rsidRPr="002E1640" w:rsidRDefault="004423DA" w:rsidP="00A35CB1">
            <w:pPr>
              <w:pStyle w:val="TAC"/>
            </w:pPr>
          </w:p>
        </w:tc>
        <w:tc>
          <w:tcPr>
            <w:tcW w:w="6014" w:type="dxa"/>
            <w:gridSpan w:val="3"/>
            <w:shd w:val="clear" w:color="auto" w:fill="auto"/>
          </w:tcPr>
          <w:p w14:paraId="3FF56E52" w14:textId="77777777" w:rsidR="004423DA" w:rsidRPr="002E1640" w:rsidRDefault="004423DA" w:rsidP="00A35CB1">
            <w:pPr>
              <w:pStyle w:val="TAL"/>
            </w:pPr>
            <w:r w:rsidRPr="002E1640">
              <w:t>EPS encryption algorithm 128-EEA3 supported</w:t>
            </w:r>
          </w:p>
        </w:tc>
      </w:tr>
      <w:tr w:rsidR="004423DA" w:rsidRPr="002E1640" w14:paraId="551C5626" w14:textId="77777777" w:rsidTr="00A35CB1">
        <w:trPr>
          <w:gridBefore w:val="1"/>
          <w:gridAfter w:val="2"/>
          <w:wBefore w:w="8" w:type="dxa"/>
          <w:wAfter w:w="107" w:type="dxa"/>
          <w:cantSplit/>
          <w:jc w:val="center"/>
        </w:trPr>
        <w:tc>
          <w:tcPr>
            <w:tcW w:w="7113" w:type="dxa"/>
            <w:gridSpan w:val="16"/>
          </w:tcPr>
          <w:p w14:paraId="276B294E" w14:textId="77777777" w:rsidR="004423DA" w:rsidRPr="002E1640" w:rsidRDefault="004423DA" w:rsidP="00A35CB1">
            <w:pPr>
              <w:pStyle w:val="TAL"/>
            </w:pPr>
          </w:p>
        </w:tc>
      </w:tr>
      <w:tr w:rsidR="004423DA" w:rsidRPr="002E1640" w14:paraId="1AF0E8BA" w14:textId="77777777" w:rsidTr="00A35CB1">
        <w:trPr>
          <w:gridBefore w:val="1"/>
          <w:gridAfter w:val="2"/>
          <w:wBefore w:w="8" w:type="dxa"/>
          <w:wAfter w:w="107" w:type="dxa"/>
          <w:cantSplit/>
          <w:jc w:val="center"/>
        </w:trPr>
        <w:tc>
          <w:tcPr>
            <w:tcW w:w="7113" w:type="dxa"/>
            <w:gridSpan w:val="16"/>
          </w:tcPr>
          <w:p w14:paraId="3B21CE37" w14:textId="77777777" w:rsidR="004423DA" w:rsidRPr="002E1640" w:rsidRDefault="004423DA" w:rsidP="00A35CB1">
            <w:pPr>
              <w:pStyle w:val="TAL"/>
            </w:pPr>
            <w:r w:rsidRPr="002E1640">
              <w:t>EPS encryption algorithm EEA4 supported (octet 3, bit 4)</w:t>
            </w:r>
          </w:p>
        </w:tc>
      </w:tr>
      <w:tr w:rsidR="004423DA" w:rsidRPr="002E1640" w14:paraId="432BD740" w14:textId="77777777" w:rsidTr="00A35CB1">
        <w:trPr>
          <w:gridAfter w:val="3"/>
          <w:wAfter w:w="115" w:type="dxa"/>
          <w:cantSplit/>
          <w:jc w:val="center"/>
        </w:trPr>
        <w:tc>
          <w:tcPr>
            <w:tcW w:w="296" w:type="dxa"/>
            <w:gridSpan w:val="4"/>
          </w:tcPr>
          <w:p w14:paraId="271CEBC2" w14:textId="77777777" w:rsidR="004423DA" w:rsidRPr="002E1640" w:rsidRDefault="004423DA" w:rsidP="00A35CB1">
            <w:pPr>
              <w:pStyle w:val="TAC"/>
            </w:pPr>
            <w:r w:rsidRPr="002E1640">
              <w:t>0</w:t>
            </w:r>
          </w:p>
        </w:tc>
        <w:tc>
          <w:tcPr>
            <w:tcW w:w="284" w:type="dxa"/>
            <w:gridSpan w:val="3"/>
          </w:tcPr>
          <w:p w14:paraId="1B8D3032" w14:textId="77777777" w:rsidR="004423DA" w:rsidRPr="002E1640" w:rsidRDefault="004423DA" w:rsidP="00A35CB1">
            <w:pPr>
              <w:pStyle w:val="TAC"/>
            </w:pPr>
          </w:p>
        </w:tc>
        <w:tc>
          <w:tcPr>
            <w:tcW w:w="283" w:type="dxa"/>
            <w:gridSpan w:val="3"/>
          </w:tcPr>
          <w:p w14:paraId="127EA2EB" w14:textId="77777777" w:rsidR="004423DA" w:rsidRPr="002E1640" w:rsidRDefault="004423DA" w:rsidP="00A35CB1">
            <w:pPr>
              <w:pStyle w:val="TAC"/>
            </w:pPr>
          </w:p>
        </w:tc>
        <w:tc>
          <w:tcPr>
            <w:tcW w:w="236" w:type="dxa"/>
            <w:gridSpan w:val="3"/>
          </w:tcPr>
          <w:p w14:paraId="1F3CC00E" w14:textId="77777777" w:rsidR="004423DA" w:rsidRPr="002E1640" w:rsidRDefault="004423DA" w:rsidP="00A35CB1">
            <w:pPr>
              <w:pStyle w:val="TAC"/>
            </w:pPr>
          </w:p>
        </w:tc>
        <w:tc>
          <w:tcPr>
            <w:tcW w:w="6014" w:type="dxa"/>
            <w:gridSpan w:val="3"/>
            <w:shd w:val="clear" w:color="auto" w:fill="auto"/>
          </w:tcPr>
          <w:p w14:paraId="78A092C7" w14:textId="77777777" w:rsidR="004423DA" w:rsidRPr="002E1640" w:rsidRDefault="004423DA" w:rsidP="00A35CB1">
            <w:pPr>
              <w:pStyle w:val="TAL"/>
            </w:pPr>
            <w:r w:rsidRPr="002E1640">
              <w:t>EPS encryption algorithm EEA4 not supported</w:t>
            </w:r>
          </w:p>
        </w:tc>
      </w:tr>
      <w:tr w:rsidR="004423DA" w:rsidRPr="002E1640" w14:paraId="40F778BE" w14:textId="77777777" w:rsidTr="00A35CB1">
        <w:trPr>
          <w:gridAfter w:val="3"/>
          <w:wAfter w:w="115" w:type="dxa"/>
          <w:cantSplit/>
          <w:jc w:val="center"/>
        </w:trPr>
        <w:tc>
          <w:tcPr>
            <w:tcW w:w="296" w:type="dxa"/>
            <w:gridSpan w:val="4"/>
          </w:tcPr>
          <w:p w14:paraId="03ED8EF1" w14:textId="77777777" w:rsidR="004423DA" w:rsidRPr="002E1640" w:rsidRDefault="004423DA" w:rsidP="00A35CB1">
            <w:pPr>
              <w:pStyle w:val="TAC"/>
            </w:pPr>
            <w:r w:rsidRPr="002E1640">
              <w:t>1</w:t>
            </w:r>
          </w:p>
        </w:tc>
        <w:tc>
          <w:tcPr>
            <w:tcW w:w="284" w:type="dxa"/>
            <w:gridSpan w:val="3"/>
          </w:tcPr>
          <w:p w14:paraId="4B915B1D" w14:textId="77777777" w:rsidR="004423DA" w:rsidRPr="002E1640" w:rsidRDefault="004423DA" w:rsidP="00A35CB1">
            <w:pPr>
              <w:pStyle w:val="TAC"/>
            </w:pPr>
          </w:p>
        </w:tc>
        <w:tc>
          <w:tcPr>
            <w:tcW w:w="283" w:type="dxa"/>
            <w:gridSpan w:val="3"/>
          </w:tcPr>
          <w:p w14:paraId="22613DC8" w14:textId="77777777" w:rsidR="004423DA" w:rsidRPr="002E1640" w:rsidRDefault="004423DA" w:rsidP="00A35CB1">
            <w:pPr>
              <w:pStyle w:val="TAC"/>
            </w:pPr>
          </w:p>
        </w:tc>
        <w:tc>
          <w:tcPr>
            <w:tcW w:w="236" w:type="dxa"/>
            <w:gridSpan w:val="3"/>
          </w:tcPr>
          <w:p w14:paraId="078BD7C2" w14:textId="77777777" w:rsidR="004423DA" w:rsidRPr="002E1640" w:rsidRDefault="004423DA" w:rsidP="00A35CB1">
            <w:pPr>
              <w:pStyle w:val="TAC"/>
            </w:pPr>
          </w:p>
        </w:tc>
        <w:tc>
          <w:tcPr>
            <w:tcW w:w="6014" w:type="dxa"/>
            <w:gridSpan w:val="3"/>
            <w:shd w:val="clear" w:color="auto" w:fill="auto"/>
          </w:tcPr>
          <w:p w14:paraId="1AE0E680" w14:textId="77777777" w:rsidR="004423DA" w:rsidRPr="002E1640" w:rsidRDefault="004423DA" w:rsidP="00A35CB1">
            <w:pPr>
              <w:pStyle w:val="TAL"/>
            </w:pPr>
            <w:r w:rsidRPr="002E1640">
              <w:t>EPS encryption algorithm EEA4 supported</w:t>
            </w:r>
          </w:p>
        </w:tc>
      </w:tr>
      <w:tr w:rsidR="004423DA" w:rsidRPr="002E1640" w14:paraId="597B6F5F" w14:textId="77777777" w:rsidTr="00A35CB1">
        <w:trPr>
          <w:gridBefore w:val="1"/>
          <w:gridAfter w:val="2"/>
          <w:wBefore w:w="8" w:type="dxa"/>
          <w:wAfter w:w="107" w:type="dxa"/>
          <w:cantSplit/>
          <w:jc w:val="center"/>
        </w:trPr>
        <w:tc>
          <w:tcPr>
            <w:tcW w:w="7113" w:type="dxa"/>
            <w:gridSpan w:val="16"/>
          </w:tcPr>
          <w:p w14:paraId="70DFEC5C" w14:textId="77777777" w:rsidR="004423DA" w:rsidRPr="002E1640" w:rsidRDefault="004423DA" w:rsidP="00A35CB1">
            <w:pPr>
              <w:pStyle w:val="TAL"/>
            </w:pPr>
          </w:p>
        </w:tc>
      </w:tr>
      <w:tr w:rsidR="004423DA" w:rsidRPr="002E1640" w14:paraId="2C2C7DB7" w14:textId="77777777" w:rsidTr="00A35CB1">
        <w:trPr>
          <w:gridBefore w:val="1"/>
          <w:gridAfter w:val="2"/>
          <w:wBefore w:w="8" w:type="dxa"/>
          <w:wAfter w:w="107" w:type="dxa"/>
          <w:cantSplit/>
          <w:jc w:val="center"/>
        </w:trPr>
        <w:tc>
          <w:tcPr>
            <w:tcW w:w="7113" w:type="dxa"/>
            <w:gridSpan w:val="16"/>
          </w:tcPr>
          <w:p w14:paraId="6F6C635B" w14:textId="77777777" w:rsidR="004423DA" w:rsidRPr="002E1640" w:rsidRDefault="004423DA" w:rsidP="00A35CB1">
            <w:pPr>
              <w:pStyle w:val="TAL"/>
            </w:pPr>
            <w:r w:rsidRPr="002E1640">
              <w:t>EPS encryption algorithm EEA5 supported (octet 3, bit 3)</w:t>
            </w:r>
          </w:p>
        </w:tc>
      </w:tr>
      <w:tr w:rsidR="004423DA" w:rsidRPr="002E1640" w14:paraId="253E13D5" w14:textId="77777777" w:rsidTr="00A35CB1">
        <w:trPr>
          <w:gridAfter w:val="3"/>
          <w:wAfter w:w="115" w:type="dxa"/>
          <w:cantSplit/>
          <w:jc w:val="center"/>
        </w:trPr>
        <w:tc>
          <w:tcPr>
            <w:tcW w:w="296" w:type="dxa"/>
            <w:gridSpan w:val="4"/>
          </w:tcPr>
          <w:p w14:paraId="41DF9F6F" w14:textId="77777777" w:rsidR="004423DA" w:rsidRPr="002E1640" w:rsidRDefault="004423DA" w:rsidP="00A35CB1">
            <w:pPr>
              <w:pStyle w:val="TAC"/>
            </w:pPr>
            <w:r w:rsidRPr="002E1640">
              <w:t>0</w:t>
            </w:r>
          </w:p>
        </w:tc>
        <w:tc>
          <w:tcPr>
            <w:tcW w:w="284" w:type="dxa"/>
            <w:gridSpan w:val="3"/>
          </w:tcPr>
          <w:p w14:paraId="3AF449E1" w14:textId="77777777" w:rsidR="004423DA" w:rsidRPr="002E1640" w:rsidRDefault="004423DA" w:rsidP="00A35CB1">
            <w:pPr>
              <w:pStyle w:val="TAC"/>
            </w:pPr>
          </w:p>
        </w:tc>
        <w:tc>
          <w:tcPr>
            <w:tcW w:w="283" w:type="dxa"/>
            <w:gridSpan w:val="3"/>
          </w:tcPr>
          <w:p w14:paraId="48C30D70" w14:textId="77777777" w:rsidR="004423DA" w:rsidRPr="002E1640" w:rsidRDefault="004423DA" w:rsidP="00A35CB1">
            <w:pPr>
              <w:pStyle w:val="TAC"/>
            </w:pPr>
          </w:p>
        </w:tc>
        <w:tc>
          <w:tcPr>
            <w:tcW w:w="236" w:type="dxa"/>
            <w:gridSpan w:val="3"/>
          </w:tcPr>
          <w:p w14:paraId="7DE74D36" w14:textId="77777777" w:rsidR="004423DA" w:rsidRPr="002E1640" w:rsidRDefault="004423DA" w:rsidP="00A35CB1">
            <w:pPr>
              <w:pStyle w:val="TAC"/>
            </w:pPr>
          </w:p>
        </w:tc>
        <w:tc>
          <w:tcPr>
            <w:tcW w:w="6014" w:type="dxa"/>
            <w:gridSpan w:val="3"/>
            <w:shd w:val="clear" w:color="auto" w:fill="auto"/>
          </w:tcPr>
          <w:p w14:paraId="2D8A146B" w14:textId="77777777" w:rsidR="004423DA" w:rsidRPr="002E1640" w:rsidRDefault="004423DA" w:rsidP="00A35CB1">
            <w:pPr>
              <w:pStyle w:val="TAL"/>
            </w:pPr>
            <w:r w:rsidRPr="002E1640">
              <w:t>EPS encryption algorithm EEA5 not supported</w:t>
            </w:r>
          </w:p>
        </w:tc>
      </w:tr>
      <w:tr w:rsidR="004423DA" w:rsidRPr="002E1640" w14:paraId="4A798918" w14:textId="77777777" w:rsidTr="00A35CB1">
        <w:trPr>
          <w:gridAfter w:val="3"/>
          <w:wAfter w:w="115" w:type="dxa"/>
          <w:cantSplit/>
          <w:jc w:val="center"/>
        </w:trPr>
        <w:tc>
          <w:tcPr>
            <w:tcW w:w="296" w:type="dxa"/>
            <w:gridSpan w:val="4"/>
          </w:tcPr>
          <w:p w14:paraId="598B8661" w14:textId="77777777" w:rsidR="004423DA" w:rsidRPr="002E1640" w:rsidRDefault="004423DA" w:rsidP="00A35CB1">
            <w:pPr>
              <w:pStyle w:val="TAC"/>
            </w:pPr>
            <w:r w:rsidRPr="002E1640">
              <w:t>1</w:t>
            </w:r>
          </w:p>
        </w:tc>
        <w:tc>
          <w:tcPr>
            <w:tcW w:w="284" w:type="dxa"/>
            <w:gridSpan w:val="3"/>
          </w:tcPr>
          <w:p w14:paraId="58AF1353" w14:textId="77777777" w:rsidR="004423DA" w:rsidRPr="002E1640" w:rsidRDefault="004423DA" w:rsidP="00A35CB1">
            <w:pPr>
              <w:pStyle w:val="TAC"/>
            </w:pPr>
          </w:p>
        </w:tc>
        <w:tc>
          <w:tcPr>
            <w:tcW w:w="283" w:type="dxa"/>
            <w:gridSpan w:val="3"/>
          </w:tcPr>
          <w:p w14:paraId="4F853A0F" w14:textId="77777777" w:rsidR="004423DA" w:rsidRPr="002E1640" w:rsidRDefault="004423DA" w:rsidP="00A35CB1">
            <w:pPr>
              <w:pStyle w:val="TAC"/>
            </w:pPr>
          </w:p>
        </w:tc>
        <w:tc>
          <w:tcPr>
            <w:tcW w:w="236" w:type="dxa"/>
            <w:gridSpan w:val="3"/>
          </w:tcPr>
          <w:p w14:paraId="4511224C" w14:textId="77777777" w:rsidR="004423DA" w:rsidRPr="002E1640" w:rsidRDefault="004423DA" w:rsidP="00A35CB1">
            <w:pPr>
              <w:pStyle w:val="TAC"/>
            </w:pPr>
          </w:p>
        </w:tc>
        <w:tc>
          <w:tcPr>
            <w:tcW w:w="6014" w:type="dxa"/>
            <w:gridSpan w:val="3"/>
            <w:shd w:val="clear" w:color="auto" w:fill="auto"/>
          </w:tcPr>
          <w:p w14:paraId="3D5D9713" w14:textId="77777777" w:rsidR="004423DA" w:rsidRPr="002E1640" w:rsidRDefault="004423DA" w:rsidP="00A35CB1">
            <w:pPr>
              <w:pStyle w:val="TAL"/>
            </w:pPr>
            <w:r w:rsidRPr="002E1640">
              <w:t>EPS encryption algorithm EEA5 supported</w:t>
            </w:r>
          </w:p>
        </w:tc>
      </w:tr>
      <w:tr w:rsidR="004423DA" w:rsidRPr="002E1640" w14:paraId="4E9E77D5" w14:textId="77777777" w:rsidTr="00A35CB1">
        <w:trPr>
          <w:gridBefore w:val="1"/>
          <w:gridAfter w:val="2"/>
          <w:wBefore w:w="8" w:type="dxa"/>
          <w:wAfter w:w="107" w:type="dxa"/>
          <w:cantSplit/>
          <w:jc w:val="center"/>
        </w:trPr>
        <w:tc>
          <w:tcPr>
            <w:tcW w:w="7113" w:type="dxa"/>
            <w:gridSpan w:val="16"/>
          </w:tcPr>
          <w:p w14:paraId="338D4BB7" w14:textId="77777777" w:rsidR="004423DA" w:rsidRPr="002E1640" w:rsidRDefault="004423DA" w:rsidP="00A35CB1">
            <w:pPr>
              <w:pStyle w:val="TAL"/>
            </w:pPr>
          </w:p>
        </w:tc>
      </w:tr>
      <w:tr w:rsidR="004423DA" w:rsidRPr="002E1640" w14:paraId="21644FF1" w14:textId="77777777" w:rsidTr="00A35CB1">
        <w:trPr>
          <w:gridBefore w:val="1"/>
          <w:gridAfter w:val="2"/>
          <w:wBefore w:w="8" w:type="dxa"/>
          <w:wAfter w:w="107" w:type="dxa"/>
          <w:cantSplit/>
          <w:jc w:val="center"/>
        </w:trPr>
        <w:tc>
          <w:tcPr>
            <w:tcW w:w="7113" w:type="dxa"/>
            <w:gridSpan w:val="16"/>
          </w:tcPr>
          <w:p w14:paraId="306803BE" w14:textId="77777777" w:rsidR="004423DA" w:rsidRPr="002E1640" w:rsidRDefault="004423DA" w:rsidP="00A35CB1">
            <w:pPr>
              <w:pStyle w:val="TAL"/>
            </w:pPr>
            <w:r w:rsidRPr="002E1640">
              <w:t>EPS encryption algorithm EEA6 supported (octet 3, bit 2)</w:t>
            </w:r>
          </w:p>
        </w:tc>
      </w:tr>
      <w:tr w:rsidR="004423DA" w:rsidRPr="002E1640" w14:paraId="22F70D2B" w14:textId="77777777" w:rsidTr="00A35CB1">
        <w:trPr>
          <w:gridAfter w:val="3"/>
          <w:wAfter w:w="115" w:type="dxa"/>
          <w:cantSplit/>
          <w:jc w:val="center"/>
        </w:trPr>
        <w:tc>
          <w:tcPr>
            <w:tcW w:w="296" w:type="dxa"/>
            <w:gridSpan w:val="4"/>
          </w:tcPr>
          <w:p w14:paraId="205B81B5" w14:textId="77777777" w:rsidR="004423DA" w:rsidRPr="002E1640" w:rsidRDefault="004423DA" w:rsidP="00A35CB1">
            <w:pPr>
              <w:pStyle w:val="TAC"/>
            </w:pPr>
            <w:r w:rsidRPr="002E1640">
              <w:t>0</w:t>
            </w:r>
          </w:p>
        </w:tc>
        <w:tc>
          <w:tcPr>
            <w:tcW w:w="284" w:type="dxa"/>
            <w:gridSpan w:val="3"/>
          </w:tcPr>
          <w:p w14:paraId="718BB639" w14:textId="77777777" w:rsidR="004423DA" w:rsidRPr="002E1640" w:rsidRDefault="004423DA" w:rsidP="00A35CB1">
            <w:pPr>
              <w:pStyle w:val="TAC"/>
            </w:pPr>
          </w:p>
        </w:tc>
        <w:tc>
          <w:tcPr>
            <w:tcW w:w="283" w:type="dxa"/>
            <w:gridSpan w:val="3"/>
          </w:tcPr>
          <w:p w14:paraId="17DA8EC3" w14:textId="77777777" w:rsidR="004423DA" w:rsidRPr="002E1640" w:rsidRDefault="004423DA" w:rsidP="00A35CB1">
            <w:pPr>
              <w:pStyle w:val="TAC"/>
            </w:pPr>
          </w:p>
        </w:tc>
        <w:tc>
          <w:tcPr>
            <w:tcW w:w="236" w:type="dxa"/>
            <w:gridSpan w:val="3"/>
          </w:tcPr>
          <w:p w14:paraId="36A3919A" w14:textId="77777777" w:rsidR="004423DA" w:rsidRPr="002E1640" w:rsidRDefault="004423DA" w:rsidP="00A35CB1">
            <w:pPr>
              <w:pStyle w:val="TAC"/>
            </w:pPr>
          </w:p>
        </w:tc>
        <w:tc>
          <w:tcPr>
            <w:tcW w:w="6014" w:type="dxa"/>
            <w:gridSpan w:val="3"/>
            <w:shd w:val="clear" w:color="auto" w:fill="auto"/>
          </w:tcPr>
          <w:p w14:paraId="3C1594B7" w14:textId="77777777" w:rsidR="004423DA" w:rsidRPr="002E1640" w:rsidRDefault="004423DA" w:rsidP="00A35CB1">
            <w:pPr>
              <w:pStyle w:val="TAL"/>
            </w:pPr>
            <w:r w:rsidRPr="002E1640">
              <w:t>EPS encryption algorithm EEA6 not supported</w:t>
            </w:r>
          </w:p>
        </w:tc>
      </w:tr>
      <w:tr w:rsidR="004423DA" w:rsidRPr="002E1640" w14:paraId="4B508053" w14:textId="77777777" w:rsidTr="00A35CB1">
        <w:trPr>
          <w:gridAfter w:val="3"/>
          <w:wAfter w:w="115" w:type="dxa"/>
          <w:cantSplit/>
          <w:jc w:val="center"/>
        </w:trPr>
        <w:tc>
          <w:tcPr>
            <w:tcW w:w="296" w:type="dxa"/>
            <w:gridSpan w:val="4"/>
          </w:tcPr>
          <w:p w14:paraId="7AC0F88B" w14:textId="77777777" w:rsidR="004423DA" w:rsidRPr="002E1640" w:rsidRDefault="004423DA" w:rsidP="00A35CB1">
            <w:pPr>
              <w:pStyle w:val="TAC"/>
            </w:pPr>
            <w:r w:rsidRPr="002E1640">
              <w:t>1</w:t>
            </w:r>
          </w:p>
        </w:tc>
        <w:tc>
          <w:tcPr>
            <w:tcW w:w="284" w:type="dxa"/>
            <w:gridSpan w:val="3"/>
          </w:tcPr>
          <w:p w14:paraId="580BE91A" w14:textId="77777777" w:rsidR="004423DA" w:rsidRPr="002E1640" w:rsidRDefault="004423DA" w:rsidP="00A35CB1">
            <w:pPr>
              <w:pStyle w:val="TAC"/>
            </w:pPr>
          </w:p>
        </w:tc>
        <w:tc>
          <w:tcPr>
            <w:tcW w:w="283" w:type="dxa"/>
            <w:gridSpan w:val="3"/>
          </w:tcPr>
          <w:p w14:paraId="5BFA66FB" w14:textId="77777777" w:rsidR="004423DA" w:rsidRPr="002E1640" w:rsidRDefault="004423DA" w:rsidP="00A35CB1">
            <w:pPr>
              <w:pStyle w:val="TAC"/>
            </w:pPr>
          </w:p>
        </w:tc>
        <w:tc>
          <w:tcPr>
            <w:tcW w:w="236" w:type="dxa"/>
            <w:gridSpan w:val="3"/>
          </w:tcPr>
          <w:p w14:paraId="304D9189" w14:textId="77777777" w:rsidR="004423DA" w:rsidRPr="002E1640" w:rsidRDefault="004423DA" w:rsidP="00A35CB1">
            <w:pPr>
              <w:pStyle w:val="TAC"/>
            </w:pPr>
          </w:p>
        </w:tc>
        <w:tc>
          <w:tcPr>
            <w:tcW w:w="6014" w:type="dxa"/>
            <w:gridSpan w:val="3"/>
            <w:shd w:val="clear" w:color="auto" w:fill="auto"/>
          </w:tcPr>
          <w:p w14:paraId="2AD51341" w14:textId="77777777" w:rsidR="004423DA" w:rsidRPr="002E1640" w:rsidRDefault="004423DA" w:rsidP="00A35CB1">
            <w:pPr>
              <w:pStyle w:val="TAL"/>
            </w:pPr>
            <w:r w:rsidRPr="002E1640">
              <w:t>EPS encryption algorithm EEA6 supported</w:t>
            </w:r>
          </w:p>
        </w:tc>
      </w:tr>
      <w:tr w:rsidR="004423DA" w:rsidRPr="002E1640" w14:paraId="46CFD138" w14:textId="77777777" w:rsidTr="00A35CB1">
        <w:trPr>
          <w:gridBefore w:val="1"/>
          <w:gridAfter w:val="2"/>
          <w:wBefore w:w="8" w:type="dxa"/>
          <w:wAfter w:w="107" w:type="dxa"/>
          <w:cantSplit/>
          <w:jc w:val="center"/>
        </w:trPr>
        <w:tc>
          <w:tcPr>
            <w:tcW w:w="7113" w:type="dxa"/>
            <w:gridSpan w:val="16"/>
          </w:tcPr>
          <w:p w14:paraId="6A57D694" w14:textId="77777777" w:rsidR="004423DA" w:rsidRPr="002E1640" w:rsidRDefault="004423DA" w:rsidP="00A35CB1">
            <w:pPr>
              <w:pStyle w:val="TAL"/>
            </w:pPr>
          </w:p>
        </w:tc>
      </w:tr>
      <w:tr w:rsidR="004423DA" w:rsidRPr="002E1640" w14:paraId="0E213FA1" w14:textId="77777777" w:rsidTr="00A35CB1">
        <w:trPr>
          <w:gridBefore w:val="1"/>
          <w:gridAfter w:val="2"/>
          <w:wBefore w:w="8" w:type="dxa"/>
          <w:wAfter w:w="107" w:type="dxa"/>
          <w:cantSplit/>
          <w:jc w:val="center"/>
        </w:trPr>
        <w:tc>
          <w:tcPr>
            <w:tcW w:w="7113" w:type="dxa"/>
            <w:gridSpan w:val="16"/>
          </w:tcPr>
          <w:p w14:paraId="2D9A28F0" w14:textId="77777777" w:rsidR="004423DA" w:rsidRPr="002E1640" w:rsidRDefault="004423DA" w:rsidP="00A35CB1">
            <w:pPr>
              <w:pStyle w:val="TAL"/>
            </w:pPr>
            <w:r w:rsidRPr="002E1640">
              <w:t>EPS encryption algorithm EEA7 supported (octet 3, bit 1)</w:t>
            </w:r>
          </w:p>
        </w:tc>
      </w:tr>
      <w:tr w:rsidR="004423DA" w:rsidRPr="002E1640" w14:paraId="7D930111" w14:textId="77777777" w:rsidTr="00A35CB1">
        <w:trPr>
          <w:gridAfter w:val="3"/>
          <w:wAfter w:w="115" w:type="dxa"/>
          <w:cantSplit/>
          <w:jc w:val="center"/>
        </w:trPr>
        <w:tc>
          <w:tcPr>
            <w:tcW w:w="296" w:type="dxa"/>
            <w:gridSpan w:val="4"/>
          </w:tcPr>
          <w:p w14:paraId="2C92BF0F" w14:textId="77777777" w:rsidR="004423DA" w:rsidRPr="002E1640" w:rsidRDefault="004423DA" w:rsidP="00A35CB1">
            <w:pPr>
              <w:pStyle w:val="TAC"/>
            </w:pPr>
            <w:r w:rsidRPr="002E1640">
              <w:t>0</w:t>
            </w:r>
          </w:p>
        </w:tc>
        <w:tc>
          <w:tcPr>
            <w:tcW w:w="284" w:type="dxa"/>
            <w:gridSpan w:val="3"/>
          </w:tcPr>
          <w:p w14:paraId="14B86570" w14:textId="77777777" w:rsidR="004423DA" w:rsidRPr="002E1640" w:rsidRDefault="004423DA" w:rsidP="00A35CB1">
            <w:pPr>
              <w:pStyle w:val="TAC"/>
            </w:pPr>
          </w:p>
        </w:tc>
        <w:tc>
          <w:tcPr>
            <w:tcW w:w="283" w:type="dxa"/>
            <w:gridSpan w:val="3"/>
          </w:tcPr>
          <w:p w14:paraId="01183C01" w14:textId="77777777" w:rsidR="004423DA" w:rsidRPr="002E1640" w:rsidRDefault="004423DA" w:rsidP="00A35CB1">
            <w:pPr>
              <w:pStyle w:val="TAC"/>
            </w:pPr>
          </w:p>
        </w:tc>
        <w:tc>
          <w:tcPr>
            <w:tcW w:w="236" w:type="dxa"/>
            <w:gridSpan w:val="3"/>
          </w:tcPr>
          <w:p w14:paraId="19C29C53" w14:textId="77777777" w:rsidR="004423DA" w:rsidRPr="002E1640" w:rsidRDefault="004423DA" w:rsidP="00A35CB1">
            <w:pPr>
              <w:pStyle w:val="TAC"/>
            </w:pPr>
          </w:p>
        </w:tc>
        <w:tc>
          <w:tcPr>
            <w:tcW w:w="6014" w:type="dxa"/>
            <w:gridSpan w:val="3"/>
            <w:shd w:val="clear" w:color="auto" w:fill="auto"/>
          </w:tcPr>
          <w:p w14:paraId="59F3EB34" w14:textId="77777777" w:rsidR="004423DA" w:rsidRPr="002E1640" w:rsidRDefault="004423DA" w:rsidP="00A35CB1">
            <w:pPr>
              <w:pStyle w:val="TAL"/>
            </w:pPr>
            <w:r w:rsidRPr="002E1640">
              <w:t>EPS encryption algorithm EEA7 not supported</w:t>
            </w:r>
          </w:p>
        </w:tc>
      </w:tr>
      <w:tr w:rsidR="004423DA" w:rsidRPr="002E1640" w14:paraId="20C98E93" w14:textId="77777777" w:rsidTr="00A35CB1">
        <w:trPr>
          <w:gridAfter w:val="3"/>
          <w:wAfter w:w="115" w:type="dxa"/>
          <w:cantSplit/>
          <w:jc w:val="center"/>
        </w:trPr>
        <w:tc>
          <w:tcPr>
            <w:tcW w:w="296" w:type="dxa"/>
            <w:gridSpan w:val="4"/>
          </w:tcPr>
          <w:p w14:paraId="0B9CE32A" w14:textId="77777777" w:rsidR="004423DA" w:rsidRPr="002E1640" w:rsidRDefault="004423DA" w:rsidP="00A35CB1">
            <w:pPr>
              <w:pStyle w:val="TAC"/>
            </w:pPr>
            <w:r w:rsidRPr="002E1640">
              <w:t>1</w:t>
            </w:r>
          </w:p>
        </w:tc>
        <w:tc>
          <w:tcPr>
            <w:tcW w:w="284" w:type="dxa"/>
            <w:gridSpan w:val="3"/>
          </w:tcPr>
          <w:p w14:paraId="1CC36AA6" w14:textId="77777777" w:rsidR="004423DA" w:rsidRPr="002E1640" w:rsidRDefault="004423DA" w:rsidP="00A35CB1">
            <w:pPr>
              <w:pStyle w:val="TAC"/>
            </w:pPr>
          </w:p>
        </w:tc>
        <w:tc>
          <w:tcPr>
            <w:tcW w:w="283" w:type="dxa"/>
            <w:gridSpan w:val="3"/>
          </w:tcPr>
          <w:p w14:paraId="0FDF121D" w14:textId="77777777" w:rsidR="004423DA" w:rsidRPr="002E1640" w:rsidRDefault="004423DA" w:rsidP="00A35CB1">
            <w:pPr>
              <w:pStyle w:val="TAC"/>
            </w:pPr>
          </w:p>
        </w:tc>
        <w:tc>
          <w:tcPr>
            <w:tcW w:w="236" w:type="dxa"/>
            <w:gridSpan w:val="3"/>
          </w:tcPr>
          <w:p w14:paraId="7BC691A9" w14:textId="77777777" w:rsidR="004423DA" w:rsidRPr="002E1640" w:rsidRDefault="004423DA" w:rsidP="00A35CB1">
            <w:pPr>
              <w:pStyle w:val="TAC"/>
            </w:pPr>
          </w:p>
        </w:tc>
        <w:tc>
          <w:tcPr>
            <w:tcW w:w="6014" w:type="dxa"/>
            <w:gridSpan w:val="3"/>
            <w:shd w:val="clear" w:color="auto" w:fill="auto"/>
          </w:tcPr>
          <w:p w14:paraId="0BCF0A44" w14:textId="77777777" w:rsidR="004423DA" w:rsidRPr="002E1640" w:rsidRDefault="004423DA" w:rsidP="00A35CB1">
            <w:pPr>
              <w:pStyle w:val="TAL"/>
            </w:pPr>
            <w:r w:rsidRPr="002E1640">
              <w:t>EPS encryption algorithm EEA7 supported</w:t>
            </w:r>
          </w:p>
        </w:tc>
      </w:tr>
      <w:tr w:rsidR="004423DA" w:rsidRPr="002E1640" w14:paraId="1D3F30BF" w14:textId="77777777" w:rsidTr="00A35CB1">
        <w:trPr>
          <w:gridBefore w:val="1"/>
          <w:gridAfter w:val="2"/>
          <w:wBefore w:w="8" w:type="dxa"/>
          <w:wAfter w:w="107" w:type="dxa"/>
          <w:cantSplit/>
          <w:jc w:val="center"/>
        </w:trPr>
        <w:tc>
          <w:tcPr>
            <w:tcW w:w="7113" w:type="dxa"/>
            <w:gridSpan w:val="16"/>
          </w:tcPr>
          <w:p w14:paraId="6F6F55E5" w14:textId="77777777" w:rsidR="004423DA" w:rsidRPr="002E1640" w:rsidRDefault="004423DA" w:rsidP="00A35CB1">
            <w:pPr>
              <w:pStyle w:val="TAL"/>
            </w:pPr>
          </w:p>
        </w:tc>
      </w:tr>
      <w:tr w:rsidR="004423DA" w:rsidRPr="002E1640" w14:paraId="0CF87574" w14:textId="77777777" w:rsidTr="00A35CB1">
        <w:trPr>
          <w:gridBefore w:val="1"/>
          <w:gridAfter w:val="2"/>
          <w:wBefore w:w="8" w:type="dxa"/>
          <w:wAfter w:w="107" w:type="dxa"/>
          <w:cantSplit/>
          <w:jc w:val="center"/>
        </w:trPr>
        <w:tc>
          <w:tcPr>
            <w:tcW w:w="7113" w:type="dxa"/>
            <w:gridSpan w:val="16"/>
          </w:tcPr>
          <w:p w14:paraId="1C3DE149" w14:textId="77777777" w:rsidR="004423DA" w:rsidRPr="002E1640" w:rsidRDefault="004423DA" w:rsidP="00A35CB1">
            <w:pPr>
              <w:pStyle w:val="TAL"/>
            </w:pPr>
            <w:r w:rsidRPr="002E1640">
              <w:t>EPS integrity algorithms supported (octet 4)</w:t>
            </w:r>
          </w:p>
        </w:tc>
      </w:tr>
      <w:tr w:rsidR="004423DA" w:rsidRPr="002E1640" w14:paraId="56CCE43D" w14:textId="77777777" w:rsidTr="00A35CB1">
        <w:trPr>
          <w:gridBefore w:val="1"/>
          <w:gridAfter w:val="2"/>
          <w:wBefore w:w="8" w:type="dxa"/>
          <w:wAfter w:w="107" w:type="dxa"/>
          <w:cantSplit/>
          <w:jc w:val="center"/>
        </w:trPr>
        <w:tc>
          <w:tcPr>
            <w:tcW w:w="7113" w:type="dxa"/>
            <w:gridSpan w:val="16"/>
          </w:tcPr>
          <w:p w14:paraId="32BEA501" w14:textId="77777777" w:rsidR="004423DA" w:rsidRPr="002E1640" w:rsidRDefault="004423DA" w:rsidP="00A35CB1">
            <w:pPr>
              <w:pStyle w:val="TAL"/>
            </w:pPr>
          </w:p>
        </w:tc>
      </w:tr>
      <w:tr w:rsidR="004423DA" w:rsidRPr="002E1640" w14:paraId="3F07C39E" w14:textId="77777777" w:rsidTr="00A35CB1">
        <w:trPr>
          <w:gridBefore w:val="1"/>
          <w:gridAfter w:val="2"/>
          <w:wBefore w:w="8" w:type="dxa"/>
          <w:wAfter w:w="107" w:type="dxa"/>
          <w:cantSplit/>
          <w:jc w:val="center"/>
        </w:trPr>
        <w:tc>
          <w:tcPr>
            <w:tcW w:w="7113" w:type="dxa"/>
            <w:gridSpan w:val="16"/>
          </w:tcPr>
          <w:p w14:paraId="0D5CDFF0" w14:textId="77777777" w:rsidR="004423DA" w:rsidRPr="002E1640" w:rsidRDefault="004423DA" w:rsidP="00A35CB1">
            <w:pPr>
              <w:pStyle w:val="TAL"/>
              <w:rPr>
                <w:lang w:eastAsia="ko-KR"/>
              </w:rPr>
            </w:pPr>
            <w:r w:rsidRPr="002E1640">
              <w:t>EPS integrity algorithm EIA</w:t>
            </w:r>
            <w:r w:rsidRPr="002E1640">
              <w:rPr>
                <w:rFonts w:hint="eastAsia"/>
                <w:lang w:eastAsia="ko-KR"/>
              </w:rPr>
              <w:t>0</w:t>
            </w:r>
            <w:r w:rsidRPr="002E1640">
              <w:t xml:space="preserve"> supported (octet 4, bit </w:t>
            </w:r>
            <w:r w:rsidRPr="002E1640">
              <w:rPr>
                <w:rFonts w:hint="eastAsia"/>
                <w:lang w:eastAsia="ko-KR"/>
              </w:rPr>
              <w:t>8</w:t>
            </w:r>
            <w:r w:rsidRPr="002E1640">
              <w:t>)</w:t>
            </w:r>
          </w:p>
        </w:tc>
      </w:tr>
      <w:tr w:rsidR="004423DA" w:rsidRPr="002E1640" w14:paraId="20BF0B1B" w14:textId="77777777" w:rsidTr="00A35CB1">
        <w:trPr>
          <w:gridAfter w:val="3"/>
          <w:wAfter w:w="115" w:type="dxa"/>
          <w:cantSplit/>
          <w:jc w:val="center"/>
        </w:trPr>
        <w:tc>
          <w:tcPr>
            <w:tcW w:w="296" w:type="dxa"/>
            <w:gridSpan w:val="4"/>
          </w:tcPr>
          <w:p w14:paraId="27E85E8A" w14:textId="77777777" w:rsidR="004423DA" w:rsidRPr="002E1640" w:rsidRDefault="004423DA" w:rsidP="00A35CB1">
            <w:pPr>
              <w:pStyle w:val="TAC"/>
            </w:pPr>
            <w:r w:rsidRPr="002E1640">
              <w:t>0</w:t>
            </w:r>
          </w:p>
        </w:tc>
        <w:tc>
          <w:tcPr>
            <w:tcW w:w="284" w:type="dxa"/>
            <w:gridSpan w:val="3"/>
          </w:tcPr>
          <w:p w14:paraId="187F9B51" w14:textId="77777777" w:rsidR="004423DA" w:rsidRPr="002E1640" w:rsidRDefault="004423DA" w:rsidP="00A35CB1">
            <w:pPr>
              <w:pStyle w:val="TAC"/>
            </w:pPr>
          </w:p>
        </w:tc>
        <w:tc>
          <w:tcPr>
            <w:tcW w:w="283" w:type="dxa"/>
            <w:gridSpan w:val="3"/>
          </w:tcPr>
          <w:p w14:paraId="72763B54" w14:textId="77777777" w:rsidR="004423DA" w:rsidRPr="002E1640" w:rsidRDefault="004423DA" w:rsidP="00A35CB1">
            <w:pPr>
              <w:pStyle w:val="TAC"/>
            </w:pPr>
          </w:p>
        </w:tc>
        <w:tc>
          <w:tcPr>
            <w:tcW w:w="236" w:type="dxa"/>
            <w:gridSpan w:val="3"/>
          </w:tcPr>
          <w:p w14:paraId="3CCEFB9A" w14:textId="77777777" w:rsidR="004423DA" w:rsidRPr="002E1640" w:rsidRDefault="004423DA" w:rsidP="00A35CB1">
            <w:pPr>
              <w:pStyle w:val="TAC"/>
            </w:pPr>
          </w:p>
        </w:tc>
        <w:tc>
          <w:tcPr>
            <w:tcW w:w="6014" w:type="dxa"/>
            <w:gridSpan w:val="3"/>
            <w:shd w:val="clear" w:color="auto" w:fill="auto"/>
          </w:tcPr>
          <w:p w14:paraId="6B9726F9" w14:textId="77777777" w:rsidR="004423DA" w:rsidRPr="002E1640" w:rsidRDefault="004423DA" w:rsidP="00A35CB1">
            <w:pPr>
              <w:pStyle w:val="TAL"/>
            </w:pPr>
            <w:r w:rsidRPr="002E1640">
              <w:t>EPS integrity algorithm EIA</w:t>
            </w:r>
            <w:r w:rsidRPr="002E1640">
              <w:rPr>
                <w:rFonts w:hint="eastAsia"/>
                <w:lang w:eastAsia="ko-KR"/>
              </w:rPr>
              <w:t>0</w:t>
            </w:r>
            <w:r w:rsidRPr="002E1640">
              <w:t xml:space="preserve"> not supported</w:t>
            </w:r>
          </w:p>
        </w:tc>
      </w:tr>
      <w:tr w:rsidR="004423DA" w:rsidRPr="002E1640" w14:paraId="55D7F43F" w14:textId="77777777" w:rsidTr="00A35CB1">
        <w:trPr>
          <w:gridAfter w:val="3"/>
          <w:wAfter w:w="115" w:type="dxa"/>
          <w:cantSplit/>
          <w:jc w:val="center"/>
        </w:trPr>
        <w:tc>
          <w:tcPr>
            <w:tcW w:w="296" w:type="dxa"/>
            <w:gridSpan w:val="4"/>
          </w:tcPr>
          <w:p w14:paraId="5C19CCF8" w14:textId="77777777" w:rsidR="004423DA" w:rsidRPr="002E1640" w:rsidRDefault="004423DA" w:rsidP="00A35CB1">
            <w:pPr>
              <w:pStyle w:val="TAC"/>
            </w:pPr>
            <w:r w:rsidRPr="002E1640">
              <w:t>1</w:t>
            </w:r>
          </w:p>
        </w:tc>
        <w:tc>
          <w:tcPr>
            <w:tcW w:w="284" w:type="dxa"/>
            <w:gridSpan w:val="3"/>
          </w:tcPr>
          <w:p w14:paraId="64D92ED7" w14:textId="77777777" w:rsidR="004423DA" w:rsidRPr="002E1640" w:rsidRDefault="004423DA" w:rsidP="00A35CB1">
            <w:pPr>
              <w:pStyle w:val="TAC"/>
            </w:pPr>
          </w:p>
        </w:tc>
        <w:tc>
          <w:tcPr>
            <w:tcW w:w="283" w:type="dxa"/>
            <w:gridSpan w:val="3"/>
          </w:tcPr>
          <w:p w14:paraId="7AE6EBC2" w14:textId="77777777" w:rsidR="004423DA" w:rsidRPr="002E1640" w:rsidRDefault="004423DA" w:rsidP="00A35CB1">
            <w:pPr>
              <w:pStyle w:val="TAC"/>
            </w:pPr>
          </w:p>
        </w:tc>
        <w:tc>
          <w:tcPr>
            <w:tcW w:w="236" w:type="dxa"/>
            <w:gridSpan w:val="3"/>
          </w:tcPr>
          <w:p w14:paraId="07EF62C6" w14:textId="77777777" w:rsidR="004423DA" w:rsidRPr="002E1640" w:rsidRDefault="004423DA" w:rsidP="00A35CB1">
            <w:pPr>
              <w:pStyle w:val="TAC"/>
            </w:pPr>
          </w:p>
        </w:tc>
        <w:tc>
          <w:tcPr>
            <w:tcW w:w="6014" w:type="dxa"/>
            <w:gridSpan w:val="3"/>
            <w:shd w:val="clear" w:color="auto" w:fill="auto"/>
          </w:tcPr>
          <w:p w14:paraId="05ACEB9F" w14:textId="77777777" w:rsidR="004423DA" w:rsidRPr="002E1640" w:rsidRDefault="004423DA" w:rsidP="00A35CB1">
            <w:pPr>
              <w:pStyle w:val="TAL"/>
            </w:pPr>
            <w:r w:rsidRPr="002E1640">
              <w:t>EPS integrity algorithm EIA</w:t>
            </w:r>
            <w:r w:rsidRPr="002E1640">
              <w:rPr>
                <w:rFonts w:hint="eastAsia"/>
                <w:lang w:eastAsia="ko-KR"/>
              </w:rPr>
              <w:t>0</w:t>
            </w:r>
            <w:r w:rsidRPr="002E1640">
              <w:t xml:space="preserve"> supported</w:t>
            </w:r>
          </w:p>
        </w:tc>
      </w:tr>
      <w:tr w:rsidR="004423DA" w:rsidRPr="002E1640" w14:paraId="2745B553" w14:textId="77777777" w:rsidTr="00A35CB1">
        <w:trPr>
          <w:gridBefore w:val="1"/>
          <w:gridAfter w:val="2"/>
          <w:wBefore w:w="8" w:type="dxa"/>
          <w:wAfter w:w="107" w:type="dxa"/>
          <w:cantSplit/>
          <w:jc w:val="center"/>
        </w:trPr>
        <w:tc>
          <w:tcPr>
            <w:tcW w:w="7113" w:type="dxa"/>
            <w:gridSpan w:val="16"/>
          </w:tcPr>
          <w:p w14:paraId="58C20BA6" w14:textId="77777777" w:rsidR="004423DA" w:rsidRPr="002E1640" w:rsidRDefault="004423DA" w:rsidP="00A35CB1">
            <w:pPr>
              <w:pStyle w:val="TAL"/>
            </w:pPr>
          </w:p>
        </w:tc>
      </w:tr>
      <w:tr w:rsidR="004423DA" w:rsidRPr="002E1640" w14:paraId="08D72381" w14:textId="77777777" w:rsidTr="00A35CB1">
        <w:trPr>
          <w:gridBefore w:val="1"/>
          <w:gridAfter w:val="2"/>
          <w:wBefore w:w="8" w:type="dxa"/>
          <w:wAfter w:w="107" w:type="dxa"/>
          <w:cantSplit/>
          <w:jc w:val="center"/>
        </w:trPr>
        <w:tc>
          <w:tcPr>
            <w:tcW w:w="7113" w:type="dxa"/>
            <w:gridSpan w:val="16"/>
          </w:tcPr>
          <w:p w14:paraId="3849F8B6" w14:textId="77777777" w:rsidR="004423DA" w:rsidRPr="002E1640" w:rsidRDefault="004423DA" w:rsidP="00A35CB1">
            <w:pPr>
              <w:pStyle w:val="TAL"/>
            </w:pPr>
            <w:r w:rsidRPr="002E1640">
              <w:t>EPS integrity algorithm 128-EIA1 supported (octet 4, bit 7)</w:t>
            </w:r>
          </w:p>
        </w:tc>
      </w:tr>
      <w:tr w:rsidR="004423DA" w:rsidRPr="002E1640" w14:paraId="7376A500" w14:textId="77777777" w:rsidTr="00A35CB1">
        <w:trPr>
          <w:gridAfter w:val="3"/>
          <w:wAfter w:w="115" w:type="dxa"/>
          <w:cantSplit/>
          <w:jc w:val="center"/>
        </w:trPr>
        <w:tc>
          <w:tcPr>
            <w:tcW w:w="296" w:type="dxa"/>
            <w:gridSpan w:val="4"/>
          </w:tcPr>
          <w:p w14:paraId="4079C6FB" w14:textId="77777777" w:rsidR="004423DA" w:rsidRPr="002E1640" w:rsidRDefault="004423DA" w:rsidP="00A35CB1">
            <w:pPr>
              <w:pStyle w:val="TAC"/>
            </w:pPr>
            <w:r w:rsidRPr="002E1640">
              <w:t>0</w:t>
            </w:r>
          </w:p>
        </w:tc>
        <w:tc>
          <w:tcPr>
            <w:tcW w:w="284" w:type="dxa"/>
            <w:gridSpan w:val="3"/>
          </w:tcPr>
          <w:p w14:paraId="1AD37117" w14:textId="77777777" w:rsidR="004423DA" w:rsidRPr="002E1640" w:rsidRDefault="004423DA" w:rsidP="00A35CB1">
            <w:pPr>
              <w:pStyle w:val="TAC"/>
            </w:pPr>
          </w:p>
        </w:tc>
        <w:tc>
          <w:tcPr>
            <w:tcW w:w="283" w:type="dxa"/>
            <w:gridSpan w:val="3"/>
          </w:tcPr>
          <w:p w14:paraId="3CA63408" w14:textId="77777777" w:rsidR="004423DA" w:rsidRPr="002E1640" w:rsidRDefault="004423DA" w:rsidP="00A35CB1">
            <w:pPr>
              <w:pStyle w:val="TAC"/>
            </w:pPr>
          </w:p>
        </w:tc>
        <w:tc>
          <w:tcPr>
            <w:tcW w:w="236" w:type="dxa"/>
            <w:gridSpan w:val="3"/>
          </w:tcPr>
          <w:p w14:paraId="4F26E4FB" w14:textId="77777777" w:rsidR="004423DA" w:rsidRPr="002E1640" w:rsidRDefault="004423DA" w:rsidP="00A35CB1">
            <w:pPr>
              <w:pStyle w:val="TAC"/>
            </w:pPr>
          </w:p>
        </w:tc>
        <w:tc>
          <w:tcPr>
            <w:tcW w:w="6014" w:type="dxa"/>
            <w:gridSpan w:val="3"/>
            <w:shd w:val="clear" w:color="auto" w:fill="auto"/>
          </w:tcPr>
          <w:p w14:paraId="222B555D" w14:textId="77777777" w:rsidR="004423DA" w:rsidRPr="002E1640" w:rsidRDefault="004423DA" w:rsidP="00A35CB1">
            <w:pPr>
              <w:pStyle w:val="TAL"/>
            </w:pPr>
            <w:r w:rsidRPr="002E1640">
              <w:t>EPS integrity algorithm 128-EIA1 not supported</w:t>
            </w:r>
          </w:p>
        </w:tc>
      </w:tr>
      <w:tr w:rsidR="004423DA" w:rsidRPr="002E1640" w14:paraId="79BB1D86" w14:textId="77777777" w:rsidTr="00A35CB1">
        <w:trPr>
          <w:gridAfter w:val="3"/>
          <w:wAfter w:w="115" w:type="dxa"/>
          <w:cantSplit/>
          <w:jc w:val="center"/>
        </w:trPr>
        <w:tc>
          <w:tcPr>
            <w:tcW w:w="296" w:type="dxa"/>
            <w:gridSpan w:val="4"/>
          </w:tcPr>
          <w:p w14:paraId="29A4F77F" w14:textId="77777777" w:rsidR="004423DA" w:rsidRPr="002E1640" w:rsidRDefault="004423DA" w:rsidP="00A35CB1">
            <w:pPr>
              <w:pStyle w:val="TAC"/>
            </w:pPr>
            <w:r w:rsidRPr="002E1640">
              <w:t>1</w:t>
            </w:r>
          </w:p>
        </w:tc>
        <w:tc>
          <w:tcPr>
            <w:tcW w:w="284" w:type="dxa"/>
            <w:gridSpan w:val="3"/>
          </w:tcPr>
          <w:p w14:paraId="38B79EC6" w14:textId="77777777" w:rsidR="004423DA" w:rsidRPr="002E1640" w:rsidRDefault="004423DA" w:rsidP="00A35CB1">
            <w:pPr>
              <w:pStyle w:val="TAC"/>
            </w:pPr>
          </w:p>
        </w:tc>
        <w:tc>
          <w:tcPr>
            <w:tcW w:w="283" w:type="dxa"/>
            <w:gridSpan w:val="3"/>
          </w:tcPr>
          <w:p w14:paraId="7752F163" w14:textId="77777777" w:rsidR="004423DA" w:rsidRPr="002E1640" w:rsidRDefault="004423DA" w:rsidP="00A35CB1">
            <w:pPr>
              <w:pStyle w:val="TAC"/>
            </w:pPr>
          </w:p>
        </w:tc>
        <w:tc>
          <w:tcPr>
            <w:tcW w:w="236" w:type="dxa"/>
            <w:gridSpan w:val="3"/>
          </w:tcPr>
          <w:p w14:paraId="44034C8A" w14:textId="77777777" w:rsidR="004423DA" w:rsidRPr="002E1640" w:rsidRDefault="004423DA" w:rsidP="00A35CB1">
            <w:pPr>
              <w:pStyle w:val="TAC"/>
            </w:pPr>
          </w:p>
        </w:tc>
        <w:tc>
          <w:tcPr>
            <w:tcW w:w="6014" w:type="dxa"/>
            <w:gridSpan w:val="3"/>
            <w:shd w:val="clear" w:color="auto" w:fill="auto"/>
          </w:tcPr>
          <w:p w14:paraId="4D9C216C" w14:textId="77777777" w:rsidR="004423DA" w:rsidRPr="002E1640" w:rsidRDefault="004423DA" w:rsidP="00A35CB1">
            <w:pPr>
              <w:pStyle w:val="TAL"/>
            </w:pPr>
            <w:r w:rsidRPr="002E1640">
              <w:t>EPS integrity algorithm 128-EIA1 supported</w:t>
            </w:r>
          </w:p>
        </w:tc>
      </w:tr>
      <w:tr w:rsidR="004423DA" w:rsidRPr="002E1640" w14:paraId="386CD0A5" w14:textId="77777777" w:rsidTr="00A35CB1">
        <w:trPr>
          <w:gridBefore w:val="1"/>
          <w:gridAfter w:val="2"/>
          <w:wBefore w:w="8" w:type="dxa"/>
          <w:wAfter w:w="107" w:type="dxa"/>
          <w:cantSplit/>
          <w:jc w:val="center"/>
        </w:trPr>
        <w:tc>
          <w:tcPr>
            <w:tcW w:w="7113" w:type="dxa"/>
            <w:gridSpan w:val="16"/>
          </w:tcPr>
          <w:p w14:paraId="1A689019" w14:textId="77777777" w:rsidR="004423DA" w:rsidRPr="002E1640" w:rsidRDefault="004423DA" w:rsidP="00A35CB1">
            <w:pPr>
              <w:pStyle w:val="TAL"/>
            </w:pPr>
          </w:p>
        </w:tc>
      </w:tr>
      <w:tr w:rsidR="004423DA" w:rsidRPr="002E1640" w14:paraId="5E43A598" w14:textId="77777777" w:rsidTr="00A35CB1">
        <w:trPr>
          <w:gridBefore w:val="1"/>
          <w:gridAfter w:val="2"/>
          <w:wBefore w:w="8" w:type="dxa"/>
          <w:wAfter w:w="107" w:type="dxa"/>
          <w:cantSplit/>
          <w:jc w:val="center"/>
        </w:trPr>
        <w:tc>
          <w:tcPr>
            <w:tcW w:w="7113" w:type="dxa"/>
            <w:gridSpan w:val="16"/>
          </w:tcPr>
          <w:p w14:paraId="418D214F" w14:textId="77777777" w:rsidR="004423DA" w:rsidRPr="002E1640" w:rsidRDefault="004423DA" w:rsidP="00A35CB1">
            <w:pPr>
              <w:pStyle w:val="TAL"/>
            </w:pPr>
            <w:r w:rsidRPr="002E1640">
              <w:t>EPS integrity algorithm 128-EIA2 supported (octet 4, bit 6)</w:t>
            </w:r>
          </w:p>
        </w:tc>
      </w:tr>
      <w:tr w:rsidR="004423DA" w:rsidRPr="002E1640" w14:paraId="07898A5A" w14:textId="77777777" w:rsidTr="00A35CB1">
        <w:trPr>
          <w:gridAfter w:val="3"/>
          <w:wAfter w:w="115" w:type="dxa"/>
          <w:cantSplit/>
          <w:jc w:val="center"/>
        </w:trPr>
        <w:tc>
          <w:tcPr>
            <w:tcW w:w="296" w:type="dxa"/>
            <w:gridSpan w:val="4"/>
          </w:tcPr>
          <w:p w14:paraId="6434A683" w14:textId="77777777" w:rsidR="004423DA" w:rsidRPr="002E1640" w:rsidRDefault="004423DA" w:rsidP="00A35CB1">
            <w:pPr>
              <w:pStyle w:val="TAC"/>
            </w:pPr>
            <w:r w:rsidRPr="002E1640">
              <w:t>0</w:t>
            </w:r>
          </w:p>
        </w:tc>
        <w:tc>
          <w:tcPr>
            <w:tcW w:w="284" w:type="dxa"/>
            <w:gridSpan w:val="3"/>
          </w:tcPr>
          <w:p w14:paraId="52E4D7D0" w14:textId="77777777" w:rsidR="004423DA" w:rsidRPr="002E1640" w:rsidRDefault="004423DA" w:rsidP="00A35CB1">
            <w:pPr>
              <w:pStyle w:val="TAC"/>
            </w:pPr>
          </w:p>
        </w:tc>
        <w:tc>
          <w:tcPr>
            <w:tcW w:w="283" w:type="dxa"/>
            <w:gridSpan w:val="3"/>
          </w:tcPr>
          <w:p w14:paraId="303839CE" w14:textId="77777777" w:rsidR="004423DA" w:rsidRPr="002E1640" w:rsidRDefault="004423DA" w:rsidP="00A35CB1">
            <w:pPr>
              <w:pStyle w:val="TAC"/>
            </w:pPr>
          </w:p>
        </w:tc>
        <w:tc>
          <w:tcPr>
            <w:tcW w:w="236" w:type="dxa"/>
            <w:gridSpan w:val="3"/>
          </w:tcPr>
          <w:p w14:paraId="780E553F" w14:textId="77777777" w:rsidR="004423DA" w:rsidRPr="002E1640" w:rsidRDefault="004423DA" w:rsidP="00A35CB1">
            <w:pPr>
              <w:pStyle w:val="TAC"/>
            </w:pPr>
          </w:p>
        </w:tc>
        <w:tc>
          <w:tcPr>
            <w:tcW w:w="6014" w:type="dxa"/>
            <w:gridSpan w:val="3"/>
            <w:shd w:val="clear" w:color="auto" w:fill="auto"/>
          </w:tcPr>
          <w:p w14:paraId="58E941AE" w14:textId="77777777" w:rsidR="004423DA" w:rsidRPr="002E1640" w:rsidRDefault="004423DA" w:rsidP="00A35CB1">
            <w:pPr>
              <w:pStyle w:val="TAL"/>
            </w:pPr>
            <w:r w:rsidRPr="002E1640">
              <w:t>EPS integrity algorithm 128-EIA2 not supported</w:t>
            </w:r>
          </w:p>
        </w:tc>
      </w:tr>
      <w:tr w:rsidR="004423DA" w:rsidRPr="002E1640" w14:paraId="29801422" w14:textId="77777777" w:rsidTr="00A35CB1">
        <w:trPr>
          <w:gridAfter w:val="3"/>
          <w:wAfter w:w="115" w:type="dxa"/>
          <w:cantSplit/>
          <w:jc w:val="center"/>
        </w:trPr>
        <w:tc>
          <w:tcPr>
            <w:tcW w:w="296" w:type="dxa"/>
            <w:gridSpan w:val="4"/>
          </w:tcPr>
          <w:p w14:paraId="428D65E1" w14:textId="77777777" w:rsidR="004423DA" w:rsidRPr="002E1640" w:rsidRDefault="004423DA" w:rsidP="00A35CB1">
            <w:pPr>
              <w:pStyle w:val="TAC"/>
            </w:pPr>
            <w:r w:rsidRPr="002E1640">
              <w:t>1</w:t>
            </w:r>
          </w:p>
        </w:tc>
        <w:tc>
          <w:tcPr>
            <w:tcW w:w="284" w:type="dxa"/>
            <w:gridSpan w:val="3"/>
          </w:tcPr>
          <w:p w14:paraId="458A31A5" w14:textId="77777777" w:rsidR="004423DA" w:rsidRPr="002E1640" w:rsidRDefault="004423DA" w:rsidP="00A35CB1">
            <w:pPr>
              <w:pStyle w:val="TAC"/>
            </w:pPr>
          </w:p>
        </w:tc>
        <w:tc>
          <w:tcPr>
            <w:tcW w:w="283" w:type="dxa"/>
            <w:gridSpan w:val="3"/>
          </w:tcPr>
          <w:p w14:paraId="619F56AA" w14:textId="77777777" w:rsidR="004423DA" w:rsidRPr="002E1640" w:rsidRDefault="004423DA" w:rsidP="00A35CB1">
            <w:pPr>
              <w:pStyle w:val="TAC"/>
            </w:pPr>
          </w:p>
        </w:tc>
        <w:tc>
          <w:tcPr>
            <w:tcW w:w="236" w:type="dxa"/>
            <w:gridSpan w:val="3"/>
          </w:tcPr>
          <w:p w14:paraId="38CC9BCA" w14:textId="77777777" w:rsidR="004423DA" w:rsidRPr="002E1640" w:rsidRDefault="004423DA" w:rsidP="00A35CB1">
            <w:pPr>
              <w:pStyle w:val="TAC"/>
            </w:pPr>
          </w:p>
        </w:tc>
        <w:tc>
          <w:tcPr>
            <w:tcW w:w="6014" w:type="dxa"/>
            <w:gridSpan w:val="3"/>
            <w:shd w:val="clear" w:color="auto" w:fill="auto"/>
          </w:tcPr>
          <w:p w14:paraId="1C815AAB" w14:textId="77777777" w:rsidR="004423DA" w:rsidRPr="002E1640" w:rsidRDefault="004423DA" w:rsidP="00A35CB1">
            <w:pPr>
              <w:pStyle w:val="TAL"/>
            </w:pPr>
            <w:r w:rsidRPr="002E1640">
              <w:t>EPS integrity algorithm 128-EIA2 supported</w:t>
            </w:r>
          </w:p>
        </w:tc>
      </w:tr>
      <w:tr w:rsidR="004423DA" w:rsidRPr="002E1640" w14:paraId="2AFE25CB" w14:textId="77777777" w:rsidTr="00A35CB1">
        <w:trPr>
          <w:gridBefore w:val="1"/>
          <w:gridAfter w:val="2"/>
          <w:wBefore w:w="8" w:type="dxa"/>
          <w:wAfter w:w="107" w:type="dxa"/>
          <w:cantSplit/>
          <w:jc w:val="center"/>
        </w:trPr>
        <w:tc>
          <w:tcPr>
            <w:tcW w:w="7113" w:type="dxa"/>
            <w:gridSpan w:val="16"/>
          </w:tcPr>
          <w:p w14:paraId="3191372A" w14:textId="77777777" w:rsidR="004423DA" w:rsidRPr="002E1640" w:rsidRDefault="004423DA" w:rsidP="00A35CB1">
            <w:pPr>
              <w:pStyle w:val="TAL"/>
            </w:pPr>
          </w:p>
        </w:tc>
      </w:tr>
      <w:tr w:rsidR="004423DA" w:rsidRPr="002E1640" w14:paraId="619CA531" w14:textId="77777777" w:rsidTr="00A35CB1">
        <w:trPr>
          <w:gridBefore w:val="1"/>
          <w:gridAfter w:val="2"/>
          <w:wBefore w:w="8" w:type="dxa"/>
          <w:wAfter w:w="107" w:type="dxa"/>
          <w:cantSplit/>
          <w:jc w:val="center"/>
        </w:trPr>
        <w:tc>
          <w:tcPr>
            <w:tcW w:w="7113" w:type="dxa"/>
            <w:gridSpan w:val="16"/>
          </w:tcPr>
          <w:p w14:paraId="72FCA6EC" w14:textId="77777777" w:rsidR="004423DA" w:rsidRPr="002E1640" w:rsidRDefault="004423DA" w:rsidP="00A35CB1">
            <w:pPr>
              <w:pStyle w:val="TAL"/>
            </w:pPr>
            <w:r w:rsidRPr="002E1640">
              <w:t>EPS integrity algorithm 128-EIA3 supported (octet 4, bit 5)</w:t>
            </w:r>
          </w:p>
        </w:tc>
      </w:tr>
      <w:tr w:rsidR="004423DA" w:rsidRPr="002E1640" w14:paraId="169D87C4" w14:textId="77777777" w:rsidTr="00A35CB1">
        <w:trPr>
          <w:gridAfter w:val="3"/>
          <w:wAfter w:w="115" w:type="dxa"/>
          <w:cantSplit/>
          <w:jc w:val="center"/>
        </w:trPr>
        <w:tc>
          <w:tcPr>
            <w:tcW w:w="296" w:type="dxa"/>
            <w:gridSpan w:val="4"/>
          </w:tcPr>
          <w:p w14:paraId="517A3393" w14:textId="77777777" w:rsidR="004423DA" w:rsidRPr="002E1640" w:rsidRDefault="004423DA" w:rsidP="00A35CB1">
            <w:pPr>
              <w:pStyle w:val="TAC"/>
            </w:pPr>
            <w:r w:rsidRPr="002E1640">
              <w:t>0</w:t>
            </w:r>
          </w:p>
        </w:tc>
        <w:tc>
          <w:tcPr>
            <w:tcW w:w="284" w:type="dxa"/>
            <w:gridSpan w:val="3"/>
          </w:tcPr>
          <w:p w14:paraId="58196205" w14:textId="77777777" w:rsidR="004423DA" w:rsidRPr="002E1640" w:rsidRDefault="004423DA" w:rsidP="00A35CB1">
            <w:pPr>
              <w:pStyle w:val="TAC"/>
            </w:pPr>
          </w:p>
        </w:tc>
        <w:tc>
          <w:tcPr>
            <w:tcW w:w="283" w:type="dxa"/>
            <w:gridSpan w:val="3"/>
          </w:tcPr>
          <w:p w14:paraId="60D24EED" w14:textId="77777777" w:rsidR="004423DA" w:rsidRPr="002E1640" w:rsidRDefault="004423DA" w:rsidP="00A35CB1">
            <w:pPr>
              <w:pStyle w:val="TAC"/>
            </w:pPr>
          </w:p>
        </w:tc>
        <w:tc>
          <w:tcPr>
            <w:tcW w:w="236" w:type="dxa"/>
            <w:gridSpan w:val="3"/>
          </w:tcPr>
          <w:p w14:paraId="7F2AD6A0" w14:textId="77777777" w:rsidR="004423DA" w:rsidRPr="002E1640" w:rsidRDefault="004423DA" w:rsidP="00A35CB1">
            <w:pPr>
              <w:pStyle w:val="TAC"/>
            </w:pPr>
          </w:p>
        </w:tc>
        <w:tc>
          <w:tcPr>
            <w:tcW w:w="6014" w:type="dxa"/>
            <w:gridSpan w:val="3"/>
            <w:shd w:val="clear" w:color="auto" w:fill="auto"/>
          </w:tcPr>
          <w:p w14:paraId="2978B3FC" w14:textId="77777777" w:rsidR="004423DA" w:rsidRPr="002E1640" w:rsidRDefault="004423DA" w:rsidP="00A35CB1">
            <w:pPr>
              <w:pStyle w:val="TAL"/>
            </w:pPr>
            <w:r w:rsidRPr="002E1640">
              <w:t>EPS integrity algorithm 128-EIA3 not supported</w:t>
            </w:r>
          </w:p>
        </w:tc>
      </w:tr>
      <w:tr w:rsidR="004423DA" w:rsidRPr="002E1640" w14:paraId="1CB34336" w14:textId="77777777" w:rsidTr="00A35CB1">
        <w:trPr>
          <w:gridAfter w:val="3"/>
          <w:wAfter w:w="115" w:type="dxa"/>
          <w:cantSplit/>
          <w:jc w:val="center"/>
        </w:trPr>
        <w:tc>
          <w:tcPr>
            <w:tcW w:w="296" w:type="dxa"/>
            <w:gridSpan w:val="4"/>
          </w:tcPr>
          <w:p w14:paraId="346E2D0A" w14:textId="77777777" w:rsidR="004423DA" w:rsidRPr="002E1640" w:rsidRDefault="004423DA" w:rsidP="00A35CB1">
            <w:pPr>
              <w:pStyle w:val="TAC"/>
            </w:pPr>
            <w:r w:rsidRPr="002E1640">
              <w:t>1</w:t>
            </w:r>
          </w:p>
        </w:tc>
        <w:tc>
          <w:tcPr>
            <w:tcW w:w="284" w:type="dxa"/>
            <w:gridSpan w:val="3"/>
          </w:tcPr>
          <w:p w14:paraId="01C2B360" w14:textId="77777777" w:rsidR="004423DA" w:rsidRPr="002E1640" w:rsidRDefault="004423DA" w:rsidP="00A35CB1">
            <w:pPr>
              <w:pStyle w:val="TAC"/>
            </w:pPr>
          </w:p>
        </w:tc>
        <w:tc>
          <w:tcPr>
            <w:tcW w:w="283" w:type="dxa"/>
            <w:gridSpan w:val="3"/>
          </w:tcPr>
          <w:p w14:paraId="25681C14" w14:textId="77777777" w:rsidR="004423DA" w:rsidRPr="002E1640" w:rsidRDefault="004423DA" w:rsidP="00A35CB1">
            <w:pPr>
              <w:pStyle w:val="TAC"/>
            </w:pPr>
          </w:p>
        </w:tc>
        <w:tc>
          <w:tcPr>
            <w:tcW w:w="236" w:type="dxa"/>
            <w:gridSpan w:val="3"/>
          </w:tcPr>
          <w:p w14:paraId="2609F992" w14:textId="77777777" w:rsidR="004423DA" w:rsidRPr="002E1640" w:rsidRDefault="004423DA" w:rsidP="00A35CB1">
            <w:pPr>
              <w:pStyle w:val="TAC"/>
            </w:pPr>
          </w:p>
        </w:tc>
        <w:tc>
          <w:tcPr>
            <w:tcW w:w="6014" w:type="dxa"/>
            <w:gridSpan w:val="3"/>
            <w:shd w:val="clear" w:color="auto" w:fill="auto"/>
          </w:tcPr>
          <w:p w14:paraId="67B81966" w14:textId="77777777" w:rsidR="004423DA" w:rsidRPr="002E1640" w:rsidRDefault="004423DA" w:rsidP="00A35CB1">
            <w:pPr>
              <w:pStyle w:val="TAL"/>
            </w:pPr>
            <w:r w:rsidRPr="002E1640">
              <w:t>EPS integrity algorithm 128-EIA3 supported</w:t>
            </w:r>
          </w:p>
        </w:tc>
      </w:tr>
      <w:tr w:rsidR="004423DA" w:rsidRPr="002E1640" w14:paraId="6732F62A" w14:textId="77777777" w:rsidTr="00A35CB1">
        <w:trPr>
          <w:gridBefore w:val="1"/>
          <w:gridAfter w:val="2"/>
          <w:wBefore w:w="8" w:type="dxa"/>
          <w:wAfter w:w="107" w:type="dxa"/>
          <w:cantSplit/>
          <w:jc w:val="center"/>
        </w:trPr>
        <w:tc>
          <w:tcPr>
            <w:tcW w:w="7113" w:type="dxa"/>
            <w:gridSpan w:val="16"/>
          </w:tcPr>
          <w:p w14:paraId="24262A56" w14:textId="77777777" w:rsidR="004423DA" w:rsidRPr="002E1640" w:rsidRDefault="004423DA" w:rsidP="00A35CB1">
            <w:pPr>
              <w:pStyle w:val="TAL"/>
            </w:pPr>
          </w:p>
        </w:tc>
      </w:tr>
      <w:tr w:rsidR="004423DA" w:rsidRPr="002E1640" w14:paraId="7A211C5F" w14:textId="77777777" w:rsidTr="00A35CB1">
        <w:trPr>
          <w:gridBefore w:val="1"/>
          <w:gridAfter w:val="2"/>
          <w:wBefore w:w="8" w:type="dxa"/>
          <w:wAfter w:w="107" w:type="dxa"/>
          <w:cantSplit/>
          <w:jc w:val="center"/>
        </w:trPr>
        <w:tc>
          <w:tcPr>
            <w:tcW w:w="7113" w:type="dxa"/>
            <w:gridSpan w:val="16"/>
          </w:tcPr>
          <w:p w14:paraId="291A89B1" w14:textId="77777777" w:rsidR="004423DA" w:rsidRPr="002E1640" w:rsidRDefault="004423DA" w:rsidP="00A35CB1">
            <w:pPr>
              <w:pStyle w:val="TAL"/>
            </w:pPr>
            <w:r w:rsidRPr="002E1640">
              <w:t>EPS integrity algorithm EIA4 supported (octet 4, bit 4)</w:t>
            </w:r>
          </w:p>
        </w:tc>
      </w:tr>
      <w:tr w:rsidR="004423DA" w:rsidRPr="002E1640" w14:paraId="4915EE0F" w14:textId="77777777" w:rsidTr="00A35CB1">
        <w:trPr>
          <w:gridAfter w:val="3"/>
          <w:wAfter w:w="115" w:type="dxa"/>
          <w:cantSplit/>
          <w:jc w:val="center"/>
        </w:trPr>
        <w:tc>
          <w:tcPr>
            <w:tcW w:w="296" w:type="dxa"/>
            <w:gridSpan w:val="4"/>
          </w:tcPr>
          <w:p w14:paraId="634A56E1" w14:textId="77777777" w:rsidR="004423DA" w:rsidRPr="002E1640" w:rsidRDefault="004423DA" w:rsidP="00A35CB1">
            <w:pPr>
              <w:pStyle w:val="TAC"/>
            </w:pPr>
            <w:r w:rsidRPr="002E1640">
              <w:t>0</w:t>
            </w:r>
          </w:p>
        </w:tc>
        <w:tc>
          <w:tcPr>
            <w:tcW w:w="284" w:type="dxa"/>
            <w:gridSpan w:val="3"/>
          </w:tcPr>
          <w:p w14:paraId="35F3E502" w14:textId="77777777" w:rsidR="004423DA" w:rsidRPr="002E1640" w:rsidRDefault="004423DA" w:rsidP="00A35CB1">
            <w:pPr>
              <w:pStyle w:val="TAC"/>
            </w:pPr>
          </w:p>
        </w:tc>
        <w:tc>
          <w:tcPr>
            <w:tcW w:w="283" w:type="dxa"/>
            <w:gridSpan w:val="3"/>
          </w:tcPr>
          <w:p w14:paraId="68A54D73" w14:textId="77777777" w:rsidR="004423DA" w:rsidRPr="002E1640" w:rsidRDefault="004423DA" w:rsidP="00A35CB1">
            <w:pPr>
              <w:pStyle w:val="TAC"/>
            </w:pPr>
          </w:p>
        </w:tc>
        <w:tc>
          <w:tcPr>
            <w:tcW w:w="236" w:type="dxa"/>
            <w:gridSpan w:val="3"/>
          </w:tcPr>
          <w:p w14:paraId="289918CF" w14:textId="77777777" w:rsidR="004423DA" w:rsidRPr="002E1640" w:rsidRDefault="004423DA" w:rsidP="00A35CB1">
            <w:pPr>
              <w:pStyle w:val="TAC"/>
            </w:pPr>
          </w:p>
        </w:tc>
        <w:tc>
          <w:tcPr>
            <w:tcW w:w="6014" w:type="dxa"/>
            <w:gridSpan w:val="3"/>
            <w:shd w:val="clear" w:color="auto" w:fill="auto"/>
          </w:tcPr>
          <w:p w14:paraId="1459837C" w14:textId="77777777" w:rsidR="004423DA" w:rsidRPr="002E1640" w:rsidRDefault="004423DA" w:rsidP="00A35CB1">
            <w:pPr>
              <w:pStyle w:val="TAL"/>
            </w:pPr>
            <w:r w:rsidRPr="002E1640">
              <w:t>EPS integrity algorithm EIA4 not supported</w:t>
            </w:r>
          </w:p>
        </w:tc>
      </w:tr>
      <w:tr w:rsidR="004423DA" w:rsidRPr="002E1640" w14:paraId="42EA5A4C" w14:textId="77777777" w:rsidTr="00A35CB1">
        <w:trPr>
          <w:gridAfter w:val="3"/>
          <w:wAfter w:w="115" w:type="dxa"/>
          <w:cantSplit/>
          <w:jc w:val="center"/>
        </w:trPr>
        <w:tc>
          <w:tcPr>
            <w:tcW w:w="296" w:type="dxa"/>
            <w:gridSpan w:val="4"/>
          </w:tcPr>
          <w:p w14:paraId="695A9043" w14:textId="77777777" w:rsidR="004423DA" w:rsidRPr="002E1640" w:rsidRDefault="004423DA" w:rsidP="00A35CB1">
            <w:pPr>
              <w:pStyle w:val="TAC"/>
            </w:pPr>
            <w:r w:rsidRPr="002E1640">
              <w:t>1</w:t>
            </w:r>
          </w:p>
        </w:tc>
        <w:tc>
          <w:tcPr>
            <w:tcW w:w="284" w:type="dxa"/>
            <w:gridSpan w:val="3"/>
          </w:tcPr>
          <w:p w14:paraId="525D39DF" w14:textId="77777777" w:rsidR="004423DA" w:rsidRPr="002E1640" w:rsidRDefault="004423DA" w:rsidP="00A35CB1">
            <w:pPr>
              <w:pStyle w:val="TAC"/>
            </w:pPr>
          </w:p>
        </w:tc>
        <w:tc>
          <w:tcPr>
            <w:tcW w:w="283" w:type="dxa"/>
            <w:gridSpan w:val="3"/>
          </w:tcPr>
          <w:p w14:paraId="5D82108D" w14:textId="77777777" w:rsidR="004423DA" w:rsidRPr="002E1640" w:rsidRDefault="004423DA" w:rsidP="00A35CB1">
            <w:pPr>
              <w:pStyle w:val="TAC"/>
            </w:pPr>
          </w:p>
        </w:tc>
        <w:tc>
          <w:tcPr>
            <w:tcW w:w="236" w:type="dxa"/>
            <w:gridSpan w:val="3"/>
          </w:tcPr>
          <w:p w14:paraId="61C1EAAE" w14:textId="77777777" w:rsidR="004423DA" w:rsidRPr="002E1640" w:rsidRDefault="004423DA" w:rsidP="00A35CB1">
            <w:pPr>
              <w:pStyle w:val="TAC"/>
            </w:pPr>
          </w:p>
        </w:tc>
        <w:tc>
          <w:tcPr>
            <w:tcW w:w="6014" w:type="dxa"/>
            <w:gridSpan w:val="3"/>
            <w:shd w:val="clear" w:color="auto" w:fill="auto"/>
          </w:tcPr>
          <w:p w14:paraId="6754FFE8" w14:textId="77777777" w:rsidR="004423DA" w:rsidRPr="002E1640" w:rsidRDefault="004423DA" w:rsidP="00A35CB1">
            <w:pPr>
              <w:pStyle w:val="TAL"/>
            </w:pPr>
            <w:r w:rsidRPr="002E1640">
              <w:t>EPS integrity algorithm EIA4 supported</w:t>
            </w:r>
          </w:p>
        </w:tc>
      </w:tr>
      <w:tr w:rsidR="004423DA" w:rsidRPr="002E1640" w14:paraId="3F618C7A" w14:textId="77777777" w:rsidTr="00A35CB1">
        <w:trPr>
          <w:gridBefore w:val="1"/>
          <w:gridAfter w:val="2"/>
          <w:wBefore w:w="8" w:type="dxa"/>
          <w:wAfter w:w="107" w:type="dxa"/>
          <w:cantSplit/>
          <w:jc w:val="center"/>
        </w:trPr>
        <w:tc>
          <w:tcPr>
            <w:tcW w:w="7113" w:type="dxa"/>
            <w:gridSpan w:val="16"/>
          </w:tcPr>
          <w:p w14:paraId="3396E87B" w14:textId="77777777" w:rsidR="004423DA" w:rsidRPr="002E1640" w:rsidRDefault="004423DA" w:rsidP="00A35CB1">
            <w:pPr>
              <w:pStyle w:val="TAL"/>
            </w:pPr>
          </w:p>
        </w:tc>
      </w:tr>
      <w:tr w:rsidR="004423DA" w:rsidRPr="002E1640" w14:paraId="50419DFD" w14:textId="77777777" w:rsidTr="00A35CB1">
        <w:trPr>
          <w:gridBefore w:val="1"/>
          <w:gridAfter w:val="2"/>
          <w:wBefore w:w="8" w:type="dxa"/>
          <w:wAfter w:w="107" w:type="dxa"/>
          <w:cantSplit/>
          <w:jc w:val="center"/>
        </w:trPr>
        <w:tc>
          <w:tcPr>
            <w:tcW w:w="7113" w:type="dxa"/>
            <w:gridSpan w:val="16"/>
          </w:tcPr>
          <w:p w14:paraId="1C56FD56" w14:textId="77777777" w:rsidR="004423DA" w:rsidRPr="002E1640" w:rsidRDefault="004423DA" w:rsidP="00A35CB1">
            <w:pPr>
              <w:pStyle w:val="TAL"/>
            </w:pPr>
            <w:r w:rsidRPr="002E1640">
              <w:t>EPS integrity algorithm EIA5 supported (octet 4, bit 3)</w:t>
            </w:r>
          </w:p>
        </w:tc>
      </w:tr>
      <w:tr w:rsidR="004423DA" w:rsidRPr="002E1640" w14:paraId="2624AAA0" w14:textId="77777777" w:rsidTr="00A35CB1">
        <w:trPr>
          <w:gridAfter w:val="3"/>
          <w:wAfter w:w="115" w:type="dxa"/>
          <w:cantSplit/>
          <w:jc w:val="center"/>
        </w:trPr>
        <w:tc>
          <w:tcPr>
            <w:tcW w:w="296" w:type="dxa"/>
            <w:gridSpan w:val="4"/>
          </w:tcPr>
          <w:p w14:paraId="0056D346" w14:textId="77777777" w:rsidR="004423DA" w:rsidRPr="002E1640" w:rsidRDefault="004423DA" w:rsidP="00A35CB1">
            <w:pPr>
              <w:pStyle w:val="TAC"/>
            </w:pPr>
            <w:r w:rsidRPr="002E1640">
              <w:t>0</w:t>
            </w:r>
          </w:p>
        </w:tc>
        <w:tc>
          <w:tcPr>
            <w:tcW w:w="284" w:type="dxa"/>
            <w:gridSpan w:val="3"/>
          </w:tcPr>
          <w:p w14:paraId="1DF3C82C" w14:textId="77777777" w:rsidR="004423DA" w:rsidRPr="002E1640" w:rsidRDefault="004423DA" w:rsidP="00A35CB1">
            <w:pPr>
              <w:pStyle w:val="TAC"/>
            </w:pPr>
          </w:p>
        </w:tc>
        <w:tc>
          <w:tcPr>
            <w:tcW w:w="283" w:type="dxa"/>
            <w:gridSpan w:val="3"/>
          </w:tcPr>
          <w:p w14:paraId="2C530C1D" w14:textId="77777777" w:rsidR="004423DA" w:rsidRPr="002E1640" w:rsidRDefault="004423DA" w:rsidP="00A35CB1">
            <w:pPr>
              <w:pStyle w:val="TAC"/>
            </w:pPr>
          </w:p>
        </w:tc>
        <w:tc>
          <w:tcPr>
            <w:tcW w:w="236" w:type="dxa"/>
            <w:gridSpan w:val="3"/>
          </w:tcPr>
          <w:p w14:paraId="09048B61" w14:textId="77777777" w:rsidR="004423DA" w:rsidRPr="002E1640" w:rsidRDefault="004423DA" w:rsidP="00A35CB1">
            <w:pPr>
              <w:pStyle w:val="TAC"/>
            </w:pPr>
          </w:p>
        </w:tc>
        <w:tc>
          <w:tcPr>
            <w:tcW w:w="6014" w:type="dxa"/>
            <w:gridSpan w:val="3"/>
            <w:shd w:val="clear" w:color="auto" w:fill="auto"/>
          </w:tcPr>
          <w:p w14:paraId="0E63CFB9" w14:textId="77777777" w:rsidR="004423DA" w:rsidRPr="002E1640" w:rsidRDefault="004423DA" w:rsidP="00A35CB1">
            <w:pPr>
              <w:pStyle w:val="TAL"/>
            </w:pPr>
            <w:r w:rsidRPr="002E1640">
              <w:t>EPS integrity algorithm EIA5 not supported</w:t>
            </w:r>
          </w:p>
        </w:tc>
      </w:tr>
      <w:tr w:rsidR="004423DA" w:rsidRPr="002E1640" w14:paraId="42E566E3" w14:textId="77777777" w:rsidTr="00A35CB1">
        <w:trPr>
          <w:gridAfter w:val="3"/>
          <w:wAfter w:w="115" w:type="dxa"/>
          <w:cantSplit/>
          <w:jc w:val="center"/>
        </w:trPr>
        <w:tc>
          <w:tcPr>
            <w:tcW w:w="296" w:type="dxa"/>
            <w:gridSpan w:val="4"/>
          </w:tcPr>
          <w:p w14:paraId="67B27B5D" w14:textId="77777777" w:rsidR="004423DA" w:rsidRPr="002E1640" w:rsidRDefault="004423DA" w:rsidP="00A35CB1">
            <w:pPr>
              <w:pStyle w:val="TAC"/>
            </w:pPr>
            <w:r w:rsidRPr="002E1640">
              <w:t>1</w:t>
            </w:r>
          </w:p>
        </w:tc>
        <w:tc>
          <w:tcPr>
            <w:tcW w:w="284" w:type="dxa"/>
            <w:gridSpan w:val="3"/>
          </w:tcPr>
          <w:p w14:paraId="45338450" w14:textId="77777777" w:rsidR="004423DA" w:rsidRPr="002E1640" w:rsidRDefault="004423DA" w:rsidP="00A35CB1">
            <w:pPr>
              <w:pStyle w:val="TAC"/>
            </w:pPr>
          </w:p>
        </w:tc>
        <w:tc>
          <w:tcPr>
            <w:tcW w:w="283" w:type="dxa"/>
            <w:gridSpan w:val="3"/>
          </w:tcPr>
          <w:p w14:paraId="6467CF9F" w14:textId="77777777" w:rsidR="004423DA" w:rsidRPr="002E1640" w:rsidRDefault="004423DA" w:rsidP="00A35CB1">
            <w:pPr>
              <w:pStyle w:val="TAC"/>
            </w:pPr>
          </w:p>
        </w:tc>
        <w:tc>
          <w:tcPr>
            <w:tcW w:w="236" w:type="dxa"/>
            <w:gridSpan w:val="3"/>
          </w:tcPr>
          <w:p w14:paraId="7D94E970" w14:textId="77777777" w:rsidR="004423DA" w:rsidRPr="002E1640" w:rsidRDefault="004423DA" w:rsidP="00A35CB1">
            <w:pPr>
              <w:pStyle w:val="TAC"/>
            </w:pPr>
          </w:p>
        </w:tc>
        <w:tc>
          <w:tcPr>
            <w:tcW w:w="6014" w:type="dxa"/>
            <w:gridSpan w:val="3"/>
            <w:shd w:val="clear" w:color="auto" w:fill="auto"/>
          </w:tcPr>
          <w:p w14:paraId="54CC765B" w14:textId="77777777" w:rsidR="004423DA" w:rsidRPr="002E1640" w:rsidRDefault="004423DA" w:rsidP="00A35CB1">
            <w:pPr>
              <w:pStyle w:val="TAL"/>
            </w:pPr>
            <w:r w:rsidRPr="002E1640">
              <w:t>EPS integrity algorithm EIA5 supported</w:t>
            </w:r>
          </w:p>
        </w:tc>
      </w:tr>
      <w:tr w:rsidR="004423DA" w:rsidRPr="002E1640" w14:paraId="6BA0E7F7" w14:textId="77777777" w:rsidTr="00A35CB1">
        <w:trPr>
          <w:gridBefore w:val="1"/>
          <w:gridAfter w:val="2"/>
          <w:wBefore w:w="8" w:type="dxa"/>
          <w:wAfter w:w="107" w:type="dxa"/>
          <w:cantSplit/>
          <w:jc w:val="center"/>
        </w:trPr>
        <w:tc>
          <w:tcPr>
            <w:tcW w:w="7113" w:type="dxa"/>
            <w:gridSpan w:val="16"/>
          </w:tcPr>
          <w:p w14:paraId="75A8E688" w14:textId="77777777" w:rsidR="004423DA" w:rsidRPr="002E1640" w:rsidRDefault="004423DA" w:rsidP="00A35CB1">
            <w:pPr>
              <w:pStyle w:val="TAL"/>
            </w:pPr>
          </w:p>
        </w:tc>
      </w:tr>
      <w:tr w:rsidR="004423DA" w:rsidRPr="002E1640" w14:paraId="096F8976" w14:textId="77777777" w:rsidTr="00A35CB1">
        <w:trPr>
          <w:gridBefore w:val="1"/>
          <w:gridAfter w:val="2"/>
          <w:wBefore w:w="8" w:type="dxa"/>
          <w:wAfter w:w="107" w:type="dxa"/>
          <w:cantSplit/>
          <w:jc w:val="center"/>
        </w:trPr>
        <w:tc>
          <w:tcPr>
            <w:tcW w:w="7113" w:type="dxa"/>
            <w:gridSpan w:val="16"/>
          </w:tcPr>
          <w:p w14:paraId="16EFD29D" w14:textId="77777777" w:rsidR="004423DA" w:rsidRPr="002E1640" w:rsidRDefault="004423DA" w:rsidP="00A35CB1">
            <w:pPr>
              <w:pStyle w:val="TAL"/>
            </w:pPr>
            <w:r w:rsidRPr="002E1640">
              <w:t>EPS integrity algorithm EIA6 supported (octet 4, bit 2)</w:t>
            </w:r>
          </w:p>
        </w:tc>
      </w:tr>
      <w:tr w:rsidR="004423DA" w:rsidRPr="002E1640" w14:paraId="0756C705" w14:textId="77777777" w:rsidTr="00A35CB1">
        <w:trPr>
          <w:gridAfter w:val="3"/>
          <w:wAfter w:w="115" w:type="dxa"/>
          <w:cantSplit/>
          <w:jc w:val="center"/>
        </w:trPr>
        <w:tc>
          <w:tcPr>
            <w:tcW w:w="296" w:type="dxa"/>
            <w:gridSpan w:val="4"/>
          </w:tcPr>
          <w:p w14:paraId="16F91EBB" w14:textId="77777777" w:rsidR="004423DA" w:rsidRPr="002E1640" w:rsidRDefault="004423DA" w:rsidP="00A35CB1">
            <w:pPr>
              <w:pStyle w:val="TAC"/>
            </w:pPr>
            <w:r w:rsidRPr="002E1640">
              <w:t>0</w:t>
            </w:r>
          </w:p>
        </w:tc>
        <w:tc>
          <w:tcPr>
            <w:tcW w:w="284" w:type="dxa"/>
            <w:gridSpan w:val="3"/>
          </w:tcPr>
          <w:p w14:paraId="6E1C9B83" w14:textId="77777777" w:rsidR="004423DA" w:rsidRPr="002E1640" w:rsidRDefault="004423DA" w:rsidP="00A35CB1">
            <w:pPr>
              <w:pStyle w:val="TAC"/>
            </w:pPr>
          </w:p>
        </w:tc>
        <w:tc>
          <w:tcPr>
            <w:tcW w:w="283" w:type="dxa"/>
            <w:gridSpan w:val="3"/>
          </w:tcPr>
          <w:p w14:paraId="5A86D78A" w14:textId="77777777" w:rsidR="004423DA" w:rsidRPr="002E1640" w:rsidRDefault="004423DA" w:rsidP="00A35CB1">
            <w:pPr>
              <w:pStyle w:val="TAC"/>
            </w:pPr>
          </w:p>
        </w:tc>
        <w:tc>
          <w:tcPr>
            <w:tcW w:w="236" w:type="dxa"/>
            <w:gridSpan w:val="3"/>
          </w:tcPr>
          <w:p w14:paraId="0207B928" w14:textId="77777777" w:rsidR="004423DA" w:rsidRPr="002E1640" w:rsidRDefault="004423DA" w:rsidP="00A35CB1">
            <w:pPr>
              <w:pStyle w:val="TAC"/>
            </w:pPr>
          </w:p>
        </w:tc>
        <w:tc>
          <w:tcPr>
            <w:tcW w:w="6014" w:type="dxa"/>
            <w:gridSpan w:val="3"/>
            <w:shd w:val="clear" w:color="auto" w:fill="auto"/>
          </w:tcPr>
          <w:p w14:paraId="7D56D5D8" w14:textId="77777777" w:rsidR="004423DA" w:rsidRPr="002E1640" w:rsidRDefault="004423DA" w:rsidP="00A35CB1">
            <w:pPr>
              <w:pStyle w:val="TAL"/>
            </w:pPr>
            <w:r w:rsidRPr="002E1640">
              <w:t>EPS integrity algorithm EIA6 not supported</w:t>
            </w:r>
          </w:p>
        </w:tc>
      </w:tr>
      <w:tr w:rsidR="004423DA" w:rsidRPr="002E1640" w14:paraId="73F74B87" w14:textId="77777777" w:rsidTr="00A35CB1">
        <w:trPr>
          <w:gridAfter w:val="3"/>
          <w:wAfter w:w="115" w:type="dxa"/>
          <w:cantSplit/>
          <w:jc w:val="center"/>
        </w:trPr>
        <w:tc>
          <w:tcPr>
            <w:tcW w:w="296" w:type="dxa"/>
            <w:gridSpan w:val="4"/>
          </w:tcPr>
          <w:p w14:paraId="271DC57D" w14:textId="77777777" w:rsidR="004423DA" w:rsidRPr="002E1640" w:rsidRDefault="004423DA" w:rsidP="00A35CB1">
            <w:pPr>
              <w:pStyle w:val="TAC"/>
            </w:pPr>
            <w:r w:rsidRPr="002E1640">
              <w:t>1</w:t>
            </w:r>
          </w:p>
        </w:tc>
        <w:tc>
          <w:tcPr>
            <w:tcW w:w="284" w:type="dxa"/>
            <w:gridSpan w:val="3"/>
          </w:tcPr>
          <w:p w14:paraId="3C2E0881" w14:textId="77777777" w:rsidR="004423DA" w:rsidRPr="002E1640" w:rsidRDefault="004423DA" w:rsidP="00A35CB1">
            <w:pPr>
              <w:pStyle w:val="TAC"/>
            </w:pPr>
          </w:p>
        </w:tc>
        <w:tc>
          <w:tcPr>
            <w:tcW w:w="283" w:type="dxa"/>
            <w:gridSpan w:val="3"/>
          </w:tcPr>
          <w:p w14:paraId="4D090A44" w14:textId="77777777" w:rsidR="004423DA" w:rsidRPr="002E1640" w:rsidRDefault="004423DA" w:rsidP="00A35CB1">
            <w:pPr>
              <w:pStyle w:val="TAC"/>
            </w:pPr>
          </w:p>
        </w:tc>
        <w:tc>
          <w:tcPr>
            <w:tcW w:w="236" w:type="dxa"/>
            <w:gridSpan w:val="3"/>
          </w:tcPr>
          <w:p w14:paraId="6EDB9E87" w14:textId="77777777" w:rsidR="004423DA" w:rsidRPr="002E1640" w:rsidRDefault="004423DA" w:rsidP="00A35CB1">
            <w:pPr>
              <w:pStyle w:val="TAC"/>
            </w:pPr>
          </w:p>
        </w:tc>
        <w:tc>
          <w:tcPr>
            <w:tcW w:w="6014" w:type="dxa"/>
            <w:gridSpan w:val="3"/>
            <w:shd w:val="clear" w:color="auto" w:fill="auto"/>
          </w:tcPr>
          <w:p w14:paraId="7A5D9A59" w14:textId="77777777" w:rsidR="004423DA" w:rsidRPr="002E1640" w:rsidRDefault="004423DA" w:rsidP="00A35CB1">
            <w:pPr>
              <w:pStyle w:val="TAL"/>
            </w:pPr>
            <w:r w:rsidRPr="002E1640">
              <w:t>EPS integrity algorithm EIA6 supported</w:t>
            </w:r>
          </w:p>
        </w:tc>
      </w:tr>
      <w:tr w:rsidR="004423DA" w:rsidRPr="002E1640" w14:paraId="79C41102" w14:textId="77777777" w:rsidTr="00A35CB1">
        <w:trPr>
          <w:gridBefore w:val="1"/>
          <w:gridAfter w:val="2"/>
          <w:wBefore w:w="8" w:type="dxa"/>
          <w:wAfter w:w="107" w:type="dxa"/>
          <w:cantSplit/>
          <w:jc w:val="center"/>
        </w:trPr>
        <w:tc>
          <w:tcPr>
            <w:tcW w:w="7113" w:type="dxa"/>
            <w:gridSpan w:val="16"/>
          </w:tcPr>
          <w:p w14:paraId="71197C57" w14:textId="77777777" w:rsidR="004423DA" w:rsidRPr="002E1640" w:rsidRDefault="004423DA" w:rsidP="00A35CB1">
            <w:pPr>
              <w:pStyle w:val="TAL"/>
            </w:pPr>
          </w:p>
        </w:tc>
      </w:tr>
      <w:tr w:rsidR="004423DA" w:rsidRPr="002E1640" w14:paraId="73BCE657" w14:textId="77777777" w:rsidTr="00A35CB1">
        <w:trPr>
          <w:gridBefore w:val="1"/>
          <w:gridAfter w:val="2"/>
          <w:wBefore w:w="8" w:type="dxa"/>
          <w:wAfter w:w="107" w:type="dxa"/>
          <w:cantSplit/>
          <w:jc w:val="center"/>
        </w:trPr>
        <w:tc>
          <w:tcPr>
            <w:tcW w:w="7113" w:type="dxa"/>
            <w:gridSpan w:val="16"/>
          </w:tcPr>
          <w:p w14:paraId="71CD8038" w14:textId="77777777" w:rsidR="004423DA" w:rsidRPr="002E1640" w:rsidRDefault="004423DA" w:rsidP="00A35CB1">
            <w:pPr>
              <w:pStyle w:val="TAL"/>
            </w:pPr>
            <w:r w:rsidRPr="002E1640">
              <w:t>EPS</w:t>
            </w:r>
            <w:r>
              <w:t>-UPIP</w:t>
            </w:r>
            <w:r w:rsidRPr="002E1640">
              <w:t xml:space="preserve"> supported (octet 4, bit 1)</w:t>
            </w:r>
          </w:p>
        </w:tc>
      </w:tr>
      <w:tr w:rsidR="004423DA" w:rsidRPr="002E1640" w14:paraId="18AC37E7" w14:textId="77777777" w:rsidTr="00A35CB1">
        <w:trPr>
          <w:gridAfter w:val="3"/>
          <w:wAfter w:w="115" w:type="dxa"/>
          <w:cantSplit/>
          <w:jc w:val="center"/>
        </w:trPr>
        <w:tc>
          <w:tcPr>
            <w:tcW w:w="296" w:type="dxa"/>
            <w:gridSpan w:val="4"/>
          </w:tcPr>
          <w:p w14:paraId="30DD9D81" w14:textId="77777777" w:rsidR="004423DA" w:rsidRPr="002E1640" w:rsidRDefault="004423DA" w:rsidP="00A35CB1">
            <w:pPr>
              <w:pStyle w:val="TAC"/>
            </w:pPr>
            <w:r w:rsidRPr="002E1640">
              <w:t>0</w:t>
            </w:r>
          </w:p>
        </w:tc>
        <w:tc>
          <w:tcPr>
            <w:tcW w:w="284" w:type="dxa"/>
            <w:gridSpan w:val="3"/>
          </w:tcPr>
          <w:p w14:paraId="40F0281E" w14:textId="77777777" w:rsidR="004423DA" w:rsidRPr="002E1640" w:rsidRDefault="004423DA" w:rsidP="00A35CB1">
            <w:pPr>
              <w:pStyle w:val="TAC"/>
            </w:pPr>
          </w:p>
        </w:tc>
        <w:tc>
          <w:tcPr>
            <w:tcW w:w="283" w:type="dxa"/>
            <w:gridSpan w:val="3"/>
          </w:tcPr>
          <w:p w14:paraId="583FE0F6" w14:textId="77777777" w:rsidR="004423DA" w:rsidRPr="002E1640" w:rsidRDefault="004423DA" w:rsidP="00A35CB1">
            <w:pPr>
              <w:pStyle w:val="TAC"/>
            </w:pPr>
          </w:p>
        </w:tc>
        <w:tc>
          <w:tcPr>
            <w:tcW w:w="236" w:type="dxa"/>
            <w:gridSpan w:val="3"/>
          </w:tcPr>
          <w:p w14:paraId="25A623F2" w14:textId="77777777" w:rsidR="004423DA" w:rsidRPr="002E1640" w:rsidRDefault="004423DA" w:rsidP="00A35CB1">
            <w:pPr>
              <w:pStyle w:val="TAC"/>
            </w:pPr>
          </w:p>
        </w:tc>
        <w:tc>
          <w:tcPr>
            <w:tcW w:w="6014" w:type="dxa"/>
            <w:gridSpan w:val="3"/>
            <w:shd w:val="clear" w:color="auto" w:fill="auto"/>
          </w:tcPr>
          <w:p w14:paraId="71BDC7F0" w14:textId="77777777" w:rsidR="004423DA" w:rsidRPr="002E1640" w:rsidRDefault="004423DA" w:rsidP="00A35CB1">
            <w:pPr>
              <w:pStyle w:val="TAL"/>
            </w:pPr>
            <w:r>
              <w:t>EPS-UPIP</w:t>
            </w:r>
            <w:r w:rsidRPr="002E1640" w:rsidDel="00A92C56">
              <w:t xml:space="preserve"> </w:t>
            </w:r>
            <w:r w:rsidRPr="002E1640">
              <w:t>not supported</w:t>
            </w:r>
          </w:p>
        </w:tc>
      </w:tr>
      <w:tr w:rsidR="004423DA" w:rsidRPr="002E1640" w14:paraId="3197F14B" w14:textId="77777777" w:rsidTr="00A35CB1">
        <w:trPr>
          <w:gridAfter w:val="3"/>
          <w:wAfter w:w="115" w:type="dxa"/>
          <w:cantSplit/>
          <w:jc w:val="center"/>
        </w:trPr>
        <w:tc>
          <w:tcPr>
            <w:tcW w:w="296" w:type="dxa"/>
            <w:gridSpan w:val="4"/>
          </w:tcPr>
          <w:p w14:paraId="21E95A2F" w14:textId="77777777" w:rsidR="004423DA" w:rsidRPr="002E1640" w:rsidRDefault="004423DA" w:rsidP="00A35CB1">
            <w:pPr>
              <w:pStyle w:val="TAC"/>
            </w:pPr>
            <w:r w:rsidRPr="002E1640">
              <w:t>1</w:t>
            </w:r>
          </w:p>
        </w:tc>
        <w:tc>
          <w:tcPr>
            <w:tcW w:w="284" w:type="dxa"/>
            <w:gridSpan w:val="3"/>
          </w:tcPr>
          <w:p w14:paraId="10357892" w14:textId="77777777" w:rsidR="004423DA" w:rsidRPr="002E1640" w:rsidRDefault="004423DA" w:rsidP="00A35CB1">
            <w:pPr>
              <w:pStyle w:val="TAC"/>
            </w:pPr>
          </w:p>
        </w:tc>
        <w:tc>
          <w:tcPr>
            <w:tcW w:w="283" w:type="dxa"/>
            <w:gridSpan w:val="3"/>
          </w:tcPr>
          <w:p w14:paraId="6E5F350E" w14:textId="77777777" w:rsidR="004423DA" w:rsidRPr="002E1640" w:rsidRDefault="004423DA" w:rsidP="00A35CB1">
            <w:pPr>
              <w:pStyle w:val="TAC"/>
            </w:pPr>
          </w:p>
        </w:tc>
        <w:tc>
          <w:tcPr>
            <w:tcW w:w="236" w:type="dxa"/>
            <w:gridSpan w:val="3"/>
          </w:tcPr>
          <w:p w14:paraId="558346E1" w14:textId="77777777" w:rsidR="004423DA" w:rsidRPr="002E1640" w:rsidRDefault="004423DA" w:rsidP="00A35CB1">
            <w:pPr>
              <w:pStyle w:val="TAC"/>
            </w:pPr>
          </w:p>
        </w:tc>
        <w:tc>
          <w:tcPr>
            <w:tcW w:w="6014" w:type="dxa"/>
            <w:gridSpan w:val="3"/>
            <w:shd w:val="clear" w:color="auto" w:fill="auto"/>
          </w:tcPr>
          <w:p w14:paraId="28431C0D" w14:textId="77777777" w:rsidR="004423DA" w:rsidRPr="002E1640" w:rsidRDefault="004423DA" w:rsidP="00A35CB1">
            <w:pPr>
              <w:pStyle w:val="TAL"/>
            </w:pPr>
            <w:r>
              <w:t>EPS-UPIP</w:t>
            </w:r>
            <w:r w:rsidRPr="002E1640">
              <w:t xml:space="preserve"> supported</w:t>
            </w:r>
          </w:p>
        </w:tc>
      </w:tr>
      <w:tr w:rsidR="004423DA" w:rsidRPr="002E1640" w14:paraId="736AE68A" w14:textId="77777777" w:rsidTr="00A35CB1">
        <w:trPr>
          <w:gridBefore w:val="1"/>
          <w:gridAfter w:val="2"/>
          <w:wBefore w:w="8" w:type="dxa"/>
          <w:wAfter w:w="107" w:type="dxa"/>
          <w:cantSplit/>
          <w:jc w:val="center"/>
        </w:trPr>
        <w:tc>
          <w:tcPr>
            <w:tcW w:w="7113" w:type="dxa"/>
            <w:gridSpan w:val="16"/>
          </w:tcPr>
          <w:p w14:paraId="2D10AA88" w14:textId="77777777" w:rsidR="004423DA" w:rsidRPr="002E1640" w:rsidRDefault="004423DA" w:rsidP="00A35CB1">
            <w:pPr>
              <w:pStyle w:val="TAL"/>
            </w:pPr>
          </w:p>
        </w:tc>
      </w:tr>
      <w:tr w:rsidR="004423DA" w:rsidRPr="002E1640" w14:paraId="1976918C" w14:textId="77777777" w:rsidTr="00A35CB1">
        <w:trPr>
          <w:gridBefore w:val="1"/>
          <w:gridAfter w:val="2"/>
          <w:wBefore w:w="8" w:type="dxa"/>
          <w:wAfter w:w="107" w:type="dxa"/>
          <w:cantSplit/>
          <w:jc w:val="center"/>
        </w:trPr>
        <w:tc>
          <w:tcPr>
            <w:tcW w:w="7113" w:type="dxa"/>
            <w:gridSpan w:val="16"/>
          </w:tcPr>
          <w:p w14:paraId="671B32BE" w14:textId="77777777" w:rsidR="004423DA" w:rsidRPr="002E1640" w:rsidRDefault="004423DA" w:rsidP="00A35CB1">
            <w:pPr>
              <w:pStyle w:val="TAL"/>
            </w:pPr>
            <w:r w:rsidRPr="002E1640">
              <w:lastRenderedPageBreak/>
              <w:t>UMTS encryption algorithms supported (octet 5)</w:t>
            </w:r>
          </w:p>
        </w:tc>
      </w:tr>
      <w:tr w:rsidR="004423DA" w:rsidRPr="002E1640" w14:paraId="2BD8E938" w14:textId="77777777" w:rsidTr="00A35CB1">
        <w:trPr>
          <w:gridBefore w:val="1"/>
          <w:gridAfter w:val="2"/>
          <w:wBefore w:w="8" w:type="dxa"/>
          <w:wAfter w:w="107" w:type="dxa"/>
          <w:cantSplit/>
          <w:jc w:val="center"/>
        </w:trPr>
        <w:tc>
          <w:tcPr>
            <w:tcW w:w="7113" w:type="dxa"/>
            <w:gridSpan w:val="16"/>
          </w:tcPr>
          <w:p w14:paraId="74BA5843" w14:textId="77777777" w:rsidR="004423DA" w:rsidRPr="002E1640" w:rsidRDefault="004423DA" w:rsidP="00A35CB1">
            <w:pPr>
              <w:pStyle w:val="TAL"/>
            </w:pPr>
          </w:p>
        </w:tc>
      </w:tr>
      <w:tr w:rsidR="004423DA" w:rsidRPr="002E1640" w14:paraId="7DD83BD5" w14:textId="77777777" w:rsidTr="00A35CB1">
        <w:trPr>
          <w:gridBefore w:val="1"/>
          <w:gridAfter w:val="2"/>
          <w:wBefore w:w="8" w:type="dxa"/>
          <w:wAfter w:w="107" w:type="dxa"/>
          <w:cantSplit/>
          <w:jc w:val="center"/>
        </w:trPr>
        <w:tc>
          <w:tcPr>
            <w:tcW w:w="7113" w:type="dxa"/>
            <w:gridSpan w:val="16"/>
          </w:tcPr>
          <w:p w14:paraId="3B77CBF5" w14:textId="77777777" w:rsidR="004423DA" w:rsidRPr="002E1640" w:rsidRDefault="004423DA" w:rsidP="00A35CB1">
            <w:pPr>
              <w:pStyle w:val="TAL"/>
            </w:pPr>
            <w:r w:rsidRPr="002E1640">
              <w:t>UMTS encryption algorithm UEA0 supported (octet 5, bit 8)</w:t>
            </w:r>
          </w:p>
        </w:tc>
      </w:tr>
      <w:tr w:rsidR="004423DA" w:rsidRPr="002E1640" w14:paraId="7D5312AB" w14:textId="77777777" w:rsidTr="00A35CB1">
        <w:trPr>
          <w:gridAfter w:val="3"/>
          <w:wAfter w:w="115" w:type="dxa"/>
          <w:cantSplit/>
          <w:jc w:val="center"/>
        </w:trPr>
        <w:tc>
          <w:tcPr>
            <w:tcW w:w="296" w:type="dxa"/>
            <w:gridSpan w:val="4"/>
          </w:tcPr>
          <w:p w14:paraId="6B7C65AB" w14:textId="77777777" w:rsidR="004423DA" w:rsidRPr="002E1640" w:rsidRDefault="004423DA" w:rsidP="00A35CB1">
            <w:pPr>
              <w:pStyle w:val="TAC"/>
            </w:pPr>
            <w:r w:rsidRPr="002E1640">
              <w:t>0</w:t>
            </w:r>
          </w:p>
        </w:tc>
        <w:tc>
          <w:tcPr>
            <w:tcW w:w="284" w:type="dxa"/>
            <w:gridSpan w:val="3"/>
          </w:tcPr>
          <w:p w14:paraId="1E5544BD" w14:textId="77777777" w:rsidR="004423DA" w:rsidRPr="002E1640" w:rsidRDefault="004423DA" w:rsidP="00A35CB1">
            <w:pPr>
              <w:pStyle w:val="TAC"/>
            </w:pPr>
          </w:p>
        </w:tc>
        <w:tc>
          <w:tcPr>
            <w:tcW w:w="283" w:type="dxa"/>
            <w:gridSpan w:val="3"/>
          </w:tcPr>
          <w:p w14:paraId="483AC4A0" w14:textId="77777777" w:rsidR="004423DA" w:rsidRPr="002E1640" w:rsidRDefault="004423DA" w:rsidP="00A35CB1">
            <w:pPr>
              <w:pStyle w:val="TAC"/>
            </w:pPr>
          </w:p>
        </w:tc>
        <w:tc>
          <w:tcPr>
            <w:tcW w:w="236" w:type="dxa"/>
            <w:gridSpan w:val="3"/>
          </w:tcPr>
          <w:p w14:paraId="11961049" w14:textId="77777777" w:rsidR="004423DA" w:rsidRPr="002E1640" w:rsidRDefault="004423DA" w:rsidP="00A35CB1">
            <w:pPr>
              <w:pStyle w:val="TAC"/>
            </w:pPr>
          </w:p>
        </w:tc>
        <w:tc>
          <w:tcPr>
            <w:tcW w:w="6014" w:type="dxa"/>
            <w:gridSpan w:val="3"/>
            <w:shd w:val="clear" w:color="auto" w:fill="auto"/>
          </w:tcPr>
          <w:p w14:paraId="44FB720C" w14:textId="77777777" w:rsidR="004423DA" w:rsidRPr="002E1640" w:rsidRDefault="004423DA" w:rsidP="00A35CB1">
            <w:pPr>
              <w:pStyle w:val="TAL"/>
            </w:pPr>
            <w:r w:rsidRPr="002E1640">
              <w:t>UMTS encryption algorithm UEA0 not supported</w:t>
            </w:r>
          </w:p>
        </w:tc>
      </w:tr>
      <w:tr w:rsidR="004423DA" w:rsidRPr="002E1640" w14:paraId="5C31F9E5" w14:textId="77777777" w:rsidTr="00A35CB1">
        <w:trPr>
          <w:gridAfter w:val="3"/>
          <w:wAfter w:w="115" w:type="dxa"/>
          <w:cantSplit/>
          <w:jc w:val="center"/>
        </w:trPr>
        <w:tc>
          <w:tcPr>
            <w:tcW w:w="296" w:type="dxa"/>
            <w:gridSpan w:val="4"/>
          </w:tcPr>
          <w:p w14:paraId="770021EE" w14:textId="77777777" w:rsidR="004423DA" w:rsidRPr="002E1640" w:rsidRDefault="004423DA" w:rsidP="00A35CB1">
            <w:pPr>
              <w:pStyle w:val="TAC"/>
            </w:pPr>
            <w:r w:rsidRPr="002E1640">
              <w:t>1</w:t>
            </w:r>
          </w:p>
        </w:tc>
        <w:tc>
          <w:tcPr>
            <w:tcW w:w="284" w:type="dxa"/>
            <w:gridSpan w:val="3"/>
          </w:tcPr>
          <w:p w14:paraId="5B229262" w14:textId="77777777" w:rsidR="004423DA" w:rsidRPr="002E1640" w:rsidRDefault="004423DA" w:rsidP="00A35CB1">
            <w:pPr>
              <w:pStyle w:val="TAC"/>
            </w:pPr>
          </w:p>
        </w:tc>
        <w:tc>
          <w:tcPr>
            <w:tcW w:w="283" w:type="dxa"/>
            <w:gridSpan w:val="3"/>
          </w:tcPr>
          <w:p w14:paraId="58569B3B" w14:textId="77777777" w:rsidR="004423DA" w:rsidRPr="002E1640" w:rsidRDefault="004423DA" w:rsidP="00A35CB1">
            <w:pPr>
              <w:pStyle w:val="TAC"/>
            </w:pPr>
          </w:p>
        </w:tc>
        <w:tc>
          <w:tcPr>
            <w:tcW w:w="236" w:type="dxa"/>
            <w:gridSpan w:val="3"/>
          </w:tcPr>
          <w:p w14:paraId="0D8E1A47" w14:textId="77777777" w:rsidR="004423DA" w:rsidRPr="002E1640" w:rsidRDefault="004423DA" w:rsidP="00A35CB1">
            <w:pPr>
              <w:pStyle w:val="TAC"/>
            </w:pPr>
          </w:p>
        </w:tc>
        <w:tc>
          <w:tcPr>
            <w:tcW w:w="6014" w:type="dxa"/>
            <w:gridSpan w:val="3"/>
            <w:shd w:val="clear" w:color="auto" w:fill="auto"/>
          </w:tcPr>
          <w:p w14:paraId="1F92C23A" w14:textId="77777777" w:rsidR="004423DA" w:rsidRPr="002E1640" w:rsidRDefault="004423DA" w:rsidP="00A35CB1">
            <w:pPr>
              <w:pStyle w:val="TAL"/>
            </w:pPr>
            <w:r w:rsidRPr="002E1640">
              <w:t>UMTS encryption algorithm UEA0 supported</w:t>
            </w:r>
          </w:p>
        </w:tc>
      </w:tr>
      <w:tr w:rsidR="004423DA" w:rsidRPr="002E1640" w14:paraId="0B229EE4" w14:textId="77777777" w:rsidTr="00A35CB1">
        <w:trPr>
          <w:gridBefore w:val="1"/>
          <w:gridAfter w:val="2"/>
          <w:wBefore w:w="8" w:type="dxa"/>
          <w:wAfter w:w="107" w:type="dxa"/>
          <w:cantSplit/>
          <w:jc w:val="center"/>
        </w:trPr>
        <w:tc>
          <w:tcPr>
            <w:tcW w:w="7113" w:type="dxa"/>
            <w:gridSpan w:val="16"/>
          </w:tcPr>
          <w:p w14:paraId="044CA355" w14:textId="77777777" w:rsidR="004423DA" w:rsidRPr="002E1640" w:rsidRDefault="004423DA" w:rsidP="00A35CB1">
            <w:pPr>
              <w:pStyle w:val="TAL"/>
            </w:pPr>
          </w:p>
        </w:tc>
      </w:tr>
      <w:tr w:rsidR="004423DA" w:rsidRPr="002E1640" w14:paraId="206864AE" w14:textId="77777777" w:rsidTr="00A35CB1">
        <w:trPr>
          <w:gridBefore w:val="1"/>
          <w:gridAfter w:val="2"/>
          <w:wBefore w:w="8" w:type="dxa"/>
          <w:wAfter w:w="107" w:type="dxa"/>
          <w:cantSplit/>
          <w:jc w:val="center"/>
        </w:trPr>
        <w:tc>
          <w:tcPr>
            <w:tcW w:w="7113" w:type="dxa"/>
            <w:gridSpan w:val="16"/>
          </w:tcPr>
          <w:p w14:paraId="4A364E58" w14:textId="77777777" w:rsidR="004423DA" w:rsidRPr="002E1640" w:rsidRDefault="004423DA" w:rsidP="00A35CB1">
            <w:pPr>
              <w:pStyle w:val="TAL"/>
            </w:pPr>
            <w:r w:rsidRPr="002E1640">
              <w:t>UMTS encryption algorithm UEA1 supported (octet 5, bit 7)</w:t>
            </w:r>
          </w:p>
        </w:tc>
      </w:tr>
      <w:tr w:rsidR="004423DA" w:rsidRPr="002E1640" w14:paraId="1EAC5D81" w14:textId="77777777" w:rsidTr="00A35CB1">
        <w:trPr>
          <w:gridAfter w:val="3"/>
          <w:wAfter w:w="115" w:type="dxa"/>
          <w:cantSplit/>
          <w:jc w:val="center"/>
        </w:trPr>
        <w:tc>
          <w:tcPr>
            <w:tcW w:w="296" w:type="dxa"/>
            <w:gridSpan w:val="4"/>
          </w:tcPr>
          <w:p w14:paraId="5FEB3177" w14:textId="77777777" w:rsidR="004423DA" w:rsidRPr="002E1640" w:rsidRDefault="004423DA" w:rsidP="00A35CB1">
            <w:pPr>
              <w:pStyle w:val="TAC"/>
            </w:pPr>
            <w:r w:rsidRPr="002E1640">
              <w:t>0</w:t>
            </w:r>
          </w:p>
        </w:tc>
        <w:tc>
          <w:tcPr>
            <w:tcW w:w="284" w:type="dxa"/>
            <w:gridSpan w:val="3"/>
          </w:tcPr>
          <w:p w14:paraId="5CD57C4B" w14:textId="77777777" w:rsidR="004423DA" w:rsidRPr="002E1640" w:rsidRDefault="004423DA" w:rsidP="00A35CB1">
            <w:pPr>
              <w:pStyle w:val="TAC"/>
            </w:pPr>
          </w:p>
        </w:tc>
        <w:tc>
          <w:tcPr>
            <w:tcW w:w="283" w:type="dxa"/>
            <w:gridSpan w:val="3"/>
          </w:tcPr>
          <w:p w14:paraId="050E2FD4" w14:textId="77777777" w:rsidR="004423DA" w:rsidRPr="002E1640" w:rsidRDefault="004423DA" w:rsidP="00A35CB1">
            <w:pPr>
              <w:pStyle w:val="TAC"/>
            </w:pPr>
          </w:p>
        </w:tc>
        <w:tc>
          <w:tcPr>
            <w:tcW w:w="236" w:type="dxa"/>
            <w:gridSpan w:val="3"/>
          </w:tcPr>
          <w:p w14:paraId="0C4D7EAF" w14:textId="77777777" w:rsidR="004423DA" w:rsidRPr="002E1640" w:rsidRDefault="004423DA" w:rsidP="00A35CB1">
            <w:pPr>
              <w:pStyle w:val="TAC"/>
            </w:pPr>
          </w:p>
        </w:tc>
        <w:tc>
          <w:tcPr>
            <w:tcW w:w="6014" w:type="dxa"/>
            <w:gridSpan w:val="3"/>
            <w:shd w:val="clear" w:color="auto" w:fill="auto"/>
          </w:tcPr>
          <w:p w14:paraId="1401A890" w14:textId="77777777" w:rsidR="004423DA" w:rsidRPr="002E1640" w:rsidRDefault="004423DA" w:rsidP="00A35CB1">
            <w:pPr>
              <w:pStyle w:val="TAL"/>
            </w:pPr>
            <w:r w:rsidRPr="002E1640">
              <w:t>UMTS encryption algorithm UEA1 not supported</w:t>
            </w:r>
          </w:p>
        </w:tc>
      </w:tr>
      <w:tr w:rsidR="004423DA" w:rsidRPr="002E1640" w14:paraId="0188B922" w14:textId="77777777" w:rsidTr="00A35CB1">
        <w:trPr>
          <w:gridAfter w:val="3"/>
          <w:wAfter w:w="115" w:type="dxa"/>
          <w:cantSplit/>
          <w:jc w:val="center"/>
        </w:trPr>
        <w:tc>
          <w:tcPr>
            <w:tcW w:w="296" w:type="dxa"/>
            <w:gridSpan w:val="4"/>
          </w:tcPr>
          <w:p w14:paraId="558BD263" w14:textId="77777777" w:rsidR="004423DA" w:rsidRPr="002E1640" w:rsidRDefault="004423DA" w:rsidP="00A35CB1">
            <w:pPr>
              <w:pStyle w:val="TAC"/>
            </w:pPr>
            <w:r w:rsidRPr="002E1640">
              <w:t>1</w:t>
            </w:r>
          </w:p>
        </w:tc>
        <w:tc>
          <w:tcPr>
            <w:tcW w:w="284" w:type="dxa"/>
            <w:gridSpan w:val="3"/>
          </w:tcPr>
          <w:p w14:paraId="70130677" w14:textId="77777777" w:rsidR="004423DA" w:rsidRPr="002E1640" w:rsidRDefault="004423DA" w:rsidP="00A35CB1">
            <w:pPr>
              <w:pStyle w:val="TAC"/>
            </w:pPr>
          </w:p>
        </w:tc>
        <w:tc>
          <w:tcPr>
            <w:tcW w:w="283" w:type="dxa"/>
            <w:gridSpan w:val="3"/>
          </w:tcPr>
          <w:p w14:paraId="24EBEFA7" w14:textId="77777777" w:rsidR="004423DA" w:rsidRPr="002E1640" w:rsidRDefault="004423DA" w:rsidP="00A35CB1">
            <w:pPr>
              <w:pStyle w:val="TAC"/>
            </w:pPr>
          </w:p>
        </w:tc>
        <w:tc>
          <w:tcPr>
            <w:tcW w:w="236" w:type="dxa"/>
            <w:gridSpan w:val="3"/>
          </w:tcPr>
          <w:p w14:paraId="0A55AD37" w14:textId="77777777" w:rsidR="004423DA" w:rsidRPr="002E1640" w:rsidRDefault="004423DA" w:rsidP="00A35CB1">
            <w:pPr>
              <w:pStyle w:val="TAC"/>
            </w:pPr>
          </w:p>
        </w:tc>
        <w:tc>
          <w:tcPr>
            <w:tcW w:w="6014" w:type="dxa"/>
            <w:gridSpan w:val="3"/>
            <w:shd w:val="clear" w:color="auto" w:fill="auto"/>
          </w:tcPr>
          <w:p w14:paraId="13E2DEC4" w14:textId="77777777" w:rsidR="004423DA" w:rsidRPr="002E1640" w:rsidRDefault="004423DA" w:rsidP="00A35CB1">
            <w:pPr>
              <w:pStyle w:val="TAL"/>
            </w:pPr>
            <w:r w:rsidRPr="002E1640">
              <w:t>UMTS encryption algorithm UEA1 supported</w:t>
            </w:r>
          </w:p>
        </w:tc>
      </w:tr>
      <w:tr w:rsidR="004423DA" w:rsidRPr="002E1640" w14:paraId="3FFE7ED6" w14:textId="77777777" w:rsidTr="00A35CB1">
        <w:trPr>
          <w:gridBefore w:val="1"/>
          <w:gridAfter w:val="2"/>
          <w:wBefore w:w="8" w:type="dxa"/>
          <w:wAfter w:w="107" w:type="dxa"/>
          <w:cantSplit/>
          <w:jc w:val="center"/>
        </w:trPr>
        <w:tc>
          <w:tcPr>
            <w:tcW w:w="7113" w:type="dxa"/>
            <w:gridSpan w:val="16"/>
          </w:tcPr>
          <w:p w14:paraId="7532FC1B" w14:textId="77777777" w:rsidR="004423DA" w:rsidRPr="002E1640" w:rsidRDefault="004423DA" w:rsidP="00A35CB1">
            <w:pPr>
              <w:pStyle w:val="TAL"/>
            </w:pPr>
          </w:p>
        </w:tc>
      </w:tr>
      <w:tr w:rsidR="004423DA" w:rsidRPr="002E1640" w14:paraId="4983AEEC" w14:textId="77777777" w:rsidTr="00A35CB1">
        <w:trPr>
          <w:gridBefore w:val="1"/>
          <w:gridAfter w:val="2"/>
          <w:wBefore w:w="8" w:type="dxa"/>
          <w:wAfter w:w="107" w:type="dxa"/>
          <w:cantSplit/>
          <w:jc w:val="center"/>
        </w:trPr>
        <w:tc>
          <w:tcPr>
            <w:tcW w:w="7113" w:type="dxa"/>
            <w:gridSpan w:val="16"/>
          </w:tcPr>
          <w:p w14:paraId="2154B3D5" w14:textId="77777777" w:rsidR="004423DA" w:rsidRPr="002E1640" w:rsidRDefault="004423DA" w:rsidP="00A35CB1">
            <w:pPr>
              <w:pStyle w:val="TAL"/>
            </w:pPr>
            <w:r w:rsidRPr="002E1640">
              <w:t>UMTS encryption algorithm UEA2 supported (octet 5, bit 6)</w:t>
            </w:r>
          </w:p>
        </w:tc>
      </w:tr>
      <w:tr w:rsidR="004423DA" w:rsidRPr="002E1640" w14:paraId="2C05FD66" w14:textId="77777777" w:rsidTr="00A35CB1">
        <w:trPr>
          <w:gridAfter w:val="3"/>
          <w:wAfter w:w="115" w:type="dxa"/>
          <w:cantSplit/>
          <w:jc w:val="center"/>
        </w:trPr>
        <w:tc>
          <w:tcPr>
            <w:tcW w:w="296" w:type="dxa"/>
            <w:gridSpan w:val="4"/>
          </w:tcPr>
          <w:p w14:paraId="5BDA6495" w14:textId="77777777" w:rsidR="004423DA" w:rsidRPr="002E1640" w:rsidRDefault="004423DA" w:rsidP="00A35CB1">
            <w:pPr>
              <w:pStyle w:val="TAC"/>
            </w:pPr>
            <w:r w:rsidRPr="002E1640">
              <w:t>0</w:t>
            </w:r>
          </w:p>
        </w:tc>
        <w:tc>
          <w:tcPr>
            <w:tcW w:w="284" w:type="dxa"/>
            <w:gridSpan w:val="3"/>
          </w:tcPr>
          <w:p w14:paraId="64518197" w14:textId="77777777" w:rsidR="004423DA" w:rsidRPr="002E1640" w:rsidRDefault="004423DA" w:rsidP="00A35CB1">
            <w:pPr>
              <w:pStyle w:val="TAC"/>
            </w:pPr>
          </w:p>
        </w:tc>
        <w:tc>
          <w:tcPr>
            <w:tcW w:w="283" w:type="dxa"/>
            <w:gridSpan w:val="3"/>
          </w:tcPr>
          <w:p w14:paraId="25E5796A" w14:textId="77777777" w:rsidR="004423DA" w:rsidRPr="002E1640" w:rsidRDefault="004423DA" w:rsidP="00A35CB1">
            <w:pPr>
              <w:pStyle w:val="TAC"/>
            </w:pPr>
          </w:p>
        </w:tc>
        <w:tc>
          <w:tcPr>
            <w:tcW w:w="236" w:type="dxa"/>
            <w:gridSpan w:val="3"/>
          </w:tcPr>
          <w:p w14:paraId="6F6F9F23" w14:textId="77777777" w:rsidR="004423DA" w:rsidRPr="002E1640" w:rsidRDefault="004423DA" w:rsidP="00A35CB1">
            <w:pPr>
              <w:pStyle w:val="TAC"/>
            </w:pPr>
          </w:p>
        </w:tc>
        <w:tc>
          <w:tcPr>
            <w:tcW w:w="6014" w:type="dxa"/>
            <w:gridSpan w:val="3"/>
            <w:shd w:val="clear" w:color="auto" w:fill="auto"/>
          </w:tcPr>
          <w:p w14:paraId="2838F46F" w14:textId="77777777" w:rsidR="004423DA" w:rsidRPr="002E1640" w:rsidRDefault="004423DA" w:rsidP="00A35CB1">
            <w:pPr>
              <w:pStyle w:val="TAL"/>
            </w:pPr>
            <w:r w:rsidRPr="002E1640">
              <w:t>UMTS encryption algorithm UEA2 not supported</w:t>
            </w:r>
          </w:p>
        </w:tc>
      </w:tr>
      <w:tr w:rsidR="004423DA" w:rsidRPr="002E1640" w14:paraId="0E1054E3" w14:textId="77777777" w:rsidTr="00A35CB1">
        <w:trPr>
          <w:gridAfter w:val="3"/>
          <w:wAfter w:w="115" w:type="dxa"/>
          <w:cantSplit/>
          <w:jc w:val="center"/>
        </w:trPr>
        <w:tc>
          <w:tcPr>
            <w:tcW w:w="296" w:type="dxa"/>
            <w:gridSpan w:val="4"/>
          </w:tcPr>
          <w:p w14:paraId="7CD6F8EF" w14:textId="77777777" w:rsidR="004423DA" w:rsidRPr="002E1640" w:rsidRDefault="004423DA" w:rsidP="00A35CB1">
            <w:pPr>
              <w:pStyle w:val="TAC"/>
            </w:pPr>
            <w:r w:rsidRPr="002E1640">
              <w:t>1</w:t>
            </w:r>
          </w:p>
        </w:tc>
        <w:tc>
          <w:tcPr>
            <w:tcW w:w="284" w:type="dxa"/>
            <w:gridSpan w:val="3"/>
          </w:tcPr>
          <w:p w14:paraId="5E18E295" w14:textId="77777777" w:rsidR="004423DA" w:rsidRPr="002E1640" w:rsidRDefault="004423DA" w:rsidP="00A35CB1">
            <w:pPr>
              <w:pStyle w:val="TAC"/>
            </w:pPr>
          </w:p>
        </w:tc>
        <w:tc>
          <w:tcPr>
            <w:tcW w:w="283" w:type="dxa"/>
            <w:gridSpan w:val="3"/>
          </w:tcPr>
          <w:p w14:paraId="7BB94E69" w14:textId="77777777" w:rsidR="004423DA" w:rsidRPr="002E1640" w:rsidRDefault="004423DA" w:rsidP="00A35CB1">
            <w:pPr>
              <w:pStyle w:val="TAC"/>
            </w:pPr>
          </w:p>
        </w:tc>
        <w:tc>
          <w:tcPr>
            <w:tcW w:w="236" w:type="dxa"/>
            <w:gridSpan w:val="3"/>
          </w:tcPr>
          <w:p w14:paraId="0F01FBA6" w14:textId="77777777" w:rsidR="004423DA" w:rsidRPr="002E1640" w:rsidRDefault="004423DA" w:rsidP="00A35CB1">
            <w:pPr>
              <w:pStyle w:val="TAC"/>
            </w:pPr>
          </w:p>
        </w:tc>
        <w:tc>
          <w:tcPr>
            <w:tcW w:w="6014" w:type="dxa"/>
            <w:gridSpan w:val="3"/>
            <w:shd w:val="clear" w:color="auto" w:fill="auto"/>
          </w:tcPr>
          <w:p w14:paraId="5A1FB930" w14:textId="77777777" w:rsidR="004423DA" w:rsidRPr="002E1640" w:rsidRDefault="004423DA" w:rsidP="00A35CB1">
            <w:pPr>
              <w:pStyle w:val="TAL"/>
            </w:pPr>
            <w:r w:rsidRPr="002E1640">
              <w:t>UMTS encryption algorithm UEA2 supported</w:t>
            </w:r>
          </w:p>
        </w:tc>
      </w:tr>
      <w:tr w:rsidR="004423DA" w:rsidRPr="002E1640" w14:paraId="2DA82F8E" w14:textId="77777777" w:rsidTr="00A35CB1">
        <w:trPr>
          <w:gridBefore w:val="1"/>
          <w:gridAfter w:val="2"/>
          <w:wBefore w:w="8" w:type="dxa"/>
          <w:wAfter w:w="107" w:type="dxa"/>
          <w:cantSplit/>
          <w:jc w:val="center"/>
        </w:trPr>
        <w:tc>
          <w:tcPr>
            <w:tcW w:w="7113" w:type="dxa"/>
            <w:gridSpan w:val="16"/>
          </w:tcPr>
          <w:p w14:paraId="239531E7" w14:textId="77777777" w:rsidR="004423DA" w:rsidRPr="002E1640" w:rsidRDefault="004423DA" w:rsidP="00A35CB1">
            <w:pPr>
              <w:pStyle w:val="TAL"/>
            </w:pPr>
          </w:p>
        </w:tc>
      </w:tr>
      <w:tr w:rsidR="004423DA" w:rsidRPr="002E1640" w14:paraId="189CB424" w14:textId="77777777" w:rsidTr="00A35CB1">
        <w:trPr>
          <w:gridBefore w:val="1"/>
          <w:gridAfter w:val="2"/>
          <w:wBefore w:w="8" w:type="dxa"/>
          <w:wAfter w:w="107" w:type="dxa"/>
          <w:cantSplit/>
          <w:jc w:val="center"/>
        </w:trPr>
        <w:tc>
          <w:tcPr>
            <w:tcW w:w="7113" w:type="dxa"/>
            <w:gridSpan w:val="16"/>
          </w:tcPr>
          <w:p w14:paraId="28351CC0" w14:textId="77777777" w:rsidR="004423DA" w:rsidRPr="002E1640" w:rsidRDefault="004423DA" w:rsidP="00A35CB1">
            <w:pPr>
              <w:pStyle w:val="TAL"/>
            </w:pPr>
            <w:r w:rsidRPr="002E1640">
              <w:t>UMTS encryption algorithm UEA3 supported (octet 5, bit 5)</w:t>
            </w:r>
          </w:p>
        </w:tc>
      </w:tr>
      <w:tr w:rsidR="004423DA" w:rsidRPr="002E1640" w14:paraId="03E8138B" w14:textId="77777777" w:rsidTr="00A35CB1">
        <w:trPr>
          <w:gridAfter w:val="3"/>
          <w:wAfter w:w="115" w:type="dxa"/>
          <w:cantSplit/>
          <w:jc w:val="center"/>
        </w:trPr>
        <w:tc>
          <w:tcPr>
            <w:tcW w:w="296" w:type="dxa"/>
            <w:gridSpan w:val="4"/>
          </w:tcPr>
          <w:p w14:paraId="4EB77A01" w14:textId="77777777" w:rsidR="004423DA" w:rsidRPr="002E1640" w:rsidRDefault="004423DA" w:rsidP="00A35CB1">
            <w:pPr>
              <w:pStyle w:val="TAC"/>
            </w:pPr>
            <w:r w:rsidRPr="002E1640">
              <w:t>0</w:t>
            </w:r>
          </w:p>
        </w:tc>
        <w:tc>
          <w:tcPr>
            <w:tcW w:w="284" w:type="dxa"/>
            <w:gridSpan w:val="3"/>
          </w:tcPr>
          <w:p w14:paraId="6FD069A7" w14:textId="77777777" w:rsidR="004423DA" w:rsidRPr="002E1640" w:rsidRDefault="004423DA" w:rsidP="00A35CB1">
            <w:pPr>
              <w:pStyle w:val="TAC"/>
            </w:pPr>
          </w:p>
        </w:tc>
        <w:tc>
          <w:tcPr>
            <w:tcW w:w="283" w:type="dxa"/>
            <w:gridSpan w:val="3"/>
          </w:tcPr>
          <w:p w14:paraId="29721E16" w14:textId="77777777" w:rsidR="004423DA" w:rsidRPr="002E1640" w:rsidRDefault="004423DA" w:rsidP="00A35CB1">
            <w:pPr>
              <w:pStyle w:val="TAC"/>
            </w:pPr>
          </w:p>
        </w:tc>
        <w:tc>
          <w:tcPr>
            <w:tcW w:w="236" w:type="dxa"/>
            <w:gridSpan w:val="3"/>
          </w:tcPr>
          <w:p w14:paraId="19F8F38F" w14:textId="77777777" w:rsidR="004423DA" w:rsidRPr="002E1640" w:rsidRDefault="004423DA" w:rsidP="00A35CB1">
            <w:pPr>
              <w:pStyle w:val="TAC"/>
            </w:pPr>
          </w:p>
        </w:tc>
        <w:tc>
          <w:tcPr>
            <w:tcW w:w="6014" w:type="dxa"/>
            <w:gridSpan w:val="3"/>
            <w:shd w:val="clear" w:color="auto" w:fill="auto"/>
          </w:tcPr>
          <w:p w14:paraId="7EA465F3" w14:textId="77777777" w:rsidR="004423DA" w:rsidRPr="002E1640" w:rsidRDefault="004423DA" w:rsidP="00A35CB1">
            <w:pPr>
              <w:pStyle w:val="TAL"/>
            </w:pPr>
            <w:r w:rsidRPr="002E1640">
              <w:t>UMTS encryption algorithm UEA3 not supported</w:t>
            </w:r>
          </w:p>
        </w:tc>
      </w:tr>
      <w:tr w:rsidR="004423DA" w:rsidRPr="002E1640" w14:paraId="43F9D217" w14:textId="77777777" w:rsidTr="00A35CB1">
        <w:trPr>
          <w:gridAfter w:val="3"/>
          <w:wAfter w:w="115" w:type="dxa"/>
          <w:cantSplit/>
          <w:jc w:val="center"/>
        </w:trPr>
        <w:tc>
          <w:tcPr>
            <w:tcW w:w="296" w:type="dxa"/>
            <w:gridSpan w:val="4"/>
          </w:tcPr>
          <w:p w14:paraId="79425D23" w14:textId="77777777" w:rsidR="004423DA" w:rsidRPr="002E1640" w:rsidRDefault="004423DA" w:rsidP="00A35CB1">
            <w:pPr>
              <w:pStyle w:val="TAC"/>
            </w:pPr>
            <w:r w:rsidRPr="002E1640">
              <w:t>1</w:t>
            </w:r>
          </w:p>
        </w:tc>
        <w:tc>
          <w:tcPr>
            <w:tcW w:w="284" w:type="dxa"/>
            <w:gridSpan w:val="3"/>
          </w:tcPr>
          <w:p w14:paraId="01FBF6EA" w14:textId="77777777" w:rsidR="004423DA" w:rsidRPr="002E1640" w:rsidRDefault="004423DA" w:rsidP="00A35CB1">
            <w:pPr>
              <w:pStyle w:val="TAC"/>
            </w:pPr>
          </w:p>
        </w:tc>
        <w:tc>
          <w:tcPr>
            <w:tcW w:w="283" w:type="dxa"/>
            <w:gridSpan w:val="3"/>
          </w:tcPr>
          <w:p w14:paraId="3A3C1167" w14:textId="77777777" w:rsidR="004423DA" w:rsidRPr="002E1640" w:rsidRDefault="004423DA" w:rsidP="00A35CB1">
            <w:pPr>
              <w:pStyle w:val="TAC"/>
            </w:pPr>
          </w:p>
        </w:tc>
        <w:tc>
          <w:tcPr>
            <w:tcW w:w="236" w:type="dxa"/>
            <w:gridSpan w:val="3"/>
          </w:tcPr>
          <w:p w14:paraId="2D745E35" w14:textId="77777777" w:rsidR="004423DA" w:rsidRPr="002E1640" w:rsidRDefault="004423DA" w:rsidP="00A35CB1">
            <w:pPr>
              <w:pStyle w:val="TAC"/>
            </w:pPr>
          </w:p>
        </w:tc>
        <w:tc>
          <w:tcPr>
            <w:tcW w:w="6014" w:type="dxa"/>
            <w:gridSpan w:val="3"/>
            <w:shd w:val="clear" w:color="auto" w:fill="auto"/>
          </w:tcPr>
          <w:p w14:paraId="644EF42A" w14:textId="77777777" w:rsidR="004423DA" w:rsidRPr="002E1640" w:rsidRDefault="004423DA" w:rsidP="00A35CB1">
            <w:pPr>
              <w:pStyle w:val="TAL"/>
            </w:pPr>
            <w:r w:rsidRPr="002E1640">
              <w:t>UMTS encryption algorithm UEA3 supported</w:t>
            </w:r>
          </w:p>
        </w:tc>
      </w:tr>
      <w:tr w:rsidR="004423DA" w:rsidRPr="002E1640" w14:paraId="56138962" w14:textId="77777777" w:rsidTr="00A35CB1">
        <w:trPr>
          <w:gridBefore w:val="1"/>
          <w:gridAfter w:val="2"/>
          <w:wBefore w:w="8" w:type="dxa"/>
          <w:wAfter w:w="107" w:type="dxa"/>
          <w:cantSplit/>
          <w:jc w:val="center"/>
        </w:trPr>
        <w:tc>
          <w:tcPr>
            <w:tcW w:w="7113" w:type="dxa"/>
            <w:gridSpan w:val="16"/>
          </w:tcPr>
          <w:p w14:paraId="61FD863C" w14:textId="77777777" w:rsidR="004423DA" w:rsidRPr="002E1640" w:rsidRDefault="004423DA" w:rsidP="00A35CB1">
            <w:pPr>
              <w:pStyle w:val="TAL"/>
            </w:pPr>
          </w:p>
        </w:tc>
      </w:tr>
      <w:tr w:rsidR="004423DA" w:rsidRPr="002E1640" w14:paraId="422F7F63" w14:textId="77777777" w:rsidTr="00A35CB1">
        <w:trPr>
          <w:gridBefore w:val="1"/>
          <w:gridAfter w:val="2"/>
          <w:wBefore w:w="8" w:type="dxa"/>
          <w:wAfter w:w="107" w:type="dxa"/>
          <w:cantSplit/>
          <w:jc w:val="center"/>
        </w:trPr>
        <w:tc>
          <w:tcPr>
            <w:tcW w:w="7113" w:type="dxa"/>
            <w:gridSpan w:val="16"/>
          </w:tcPr>
          <w:p w14:paraId="468A496C" w14:textId="77777777" w:rsidR="004423DA" w:rsidRPr="002E1640" w:rsidRDefault="004423DA" w:rsidP="00A35CB1">
            <w:pPr>
              <w:pStyle w:val="TAL"/>
            </w:pPr>
            <w:r w:rsidRPr="002E1640">
              <w:t>UMTS encryption algorithm UEA4 supported (octet 5, bit 4)</w:t>
            </w:r>
          </w:p>
        </w:tc>
      </w:tr>
      <w:tr w:rsidR="004423DA" w:rsidRPr="002E1640" w14:paraId="7DE339D3" w14:textId="77777777" w:rsidTr="00A35CB1">
        <w:trPr>
          <w:gridAfter w:val="3"/>
          <w:wAfter w:w="115" w:type="dxa"/>
          <w:cantSplit/>
          <w:jc w:val="center"/>
        </w:trPr>
        <w:tc>
          <w:tcPr>
            <w:tcW w:w="296" w:type="dxa"/>
            <w:gridSpan w:val="4"/>
          </w:tcPr>
          <w:p w14:paraId="3336D9EC" w14:textId="77777777" w:rsidR="004423DA" w:rsidRPr="002E1640" w:rsidRDefault="004423DA" w:rsidP="00A35CB1">
            <w:pPr>
              <w:pStyle w:val="TAC"/>
            </w:pPr>
            <w:r w:rsidRPr="002E1640">
              <w:t>0</w:t>
            </w:r>
          </w:p>
        </w:tc>
        <w:tc>
          <w:tcPr>
            <w:tcW w:w="284" w:type="dxa"/>
            <w:gridSpan w:val="3"/>
          </w:tcPr>
          <w:p w14:paraId="5A530E38" w14:textId="77777777" w:rsidR="004423DA" w:rsidRPr="002E1640" w:rsidRDefault="004423DA" w:rsidP="00A35CB1">
            <w:pPr>
              <w:pStyle w:val="TAC"/>
            </w:pPr>
          </w:p>
        </w:tc>
        <w:tc>
          <w:tcPr>
            <w:tcW w:w="283" w:type="dxa"/>
            <w:gridSpan w:val="3"/>
          </w:tcPr>
          <w:p w14:paraId="3F55723B" w14:textId="77777777" w:rsidR="004423DA" w:rsidRPr="002E1640" w:rsidRDefault="004423DA" w:rsidP="00A35CB1">
            <w:pPr>
              <w:pStyle w:val="TAC"/>
            </w:pPr>
          </w:p>
        </w:tc>
        <w:tc>
          <w:tcPr>
            <w:tcW w:w="236" w:type="dxa"/>
            <w:gridSpan w:val="3"/>
          </w:tcPr>
          <w:p w14:paraId="4C0C0CE3" w14:textId="77777777" w:rsidR="004423DA" w:rsidRPr="002E1640" w:rsidRDefault="004423DA" w:rsidP="00A35CB1">
            <w:pPr>
              <w:pStyle w:val="TAC"/>
            </w:pPr>
          </w:p>
        </w:tc>
        <w:tc>
          <w:tcPr>
            <w:tcW w:w="6014" w:type="dxa"/>
            <w:gridSpan w:val="3"/>
            <w:shd w:val="clear" w:color="auto" w:fill="auto"/>
          </w:tcPr>
          <w:p w14:paraId="055736F0" w14:textId="77777777" w:rsidR="004423DA" w:rsidRPr="002E1640" w:rsidRDefault="004423DA" w:rsidP="00A35CB1">
            <w:pPr>
              <w:pStyle w:val="TAL"/>
            </w:pPr>
            <w:r w:rsidRPr="002E1640">
              <w:t>UMTS encryption algorithm UEA4 not supported</w:t>
            </w:r>
          </w:p>
        </w:tc>
      </w:tr>
      <w:tr w:rsidR="004423DA" w:rsidRPr="002E1640" w14:paraId="2854A244" w14:textId="77777777" w:rsidTr="00A35CB1">
        <w:trPr>
          <w:gridAfter w:val="3"/>
          <w:wAfter w:w="115" w:type="dxa"/>
          <w:cantSplit/>
          <w:jc w:val="center"/>
        </w:trPr>
        <w:tc>
          <w:tcPr>
            <w:tcW w:w="296" w:type="dxa"/>
            <w:gridSpan w:val="4"/>
          </w:tcPr>
          <w:p w14:paraId="112E4D0A" w14:textId="77777777" w:rsidR="004423DA" w:rsidRPr="002E1640" w:rsidRDefault="004423DA" w:rsidP="00A35CB1">
            <w:pPr>
              <w:pStyle w:val="TAC"/>
            </w:pPr>
            <w:r w:rsidRPr="002E1640">
              <w:t>1</w:t>
            </w:r>
          </w:p>
        </w:tc>
        <w:tc>
          <w:tcPr>
            <w:tcW w:w="284" w:type="dxa"/>
            <w:gridSpan w:val="3"/>
          </w:tcPr>
          <w:p w14:paraId="384E3600" w14:textId="77777777" w:rsidR="004423DA" w:rsidRPr="002E1640" w:rsidRDefault="004423DA" w:rsidP="00A35CB1">
            <w:pPr>
              <w:pStyle w:val="TAC"/>
            </w:pPr>
          </w:p>
        </w:tc>
        <w:tc>
          <w:tcPr>
            <w:tcW w:w="283" w:type="dxa"/>
            <w:gridSpan w:val="3"/>
          </w:tcPr>
          <w:p w14:paraId="2B7A6EC6" w14:textId="77777777" w:rsidR="004423DA" w:rsidRPr="002E1640" w:rsidRDefault="004423DA" w:rsidP="00A35CB1">
            <w:pPr>
              <w:pStyle w:val="TAC"/>
            </w:pPr>
          </w:p>
        </w:tc>
        <w:tc>
          <w:tcPr>
            <w:tcW w:w="236" w:type="dxa"/>
            <w:gridSpan w:val="3"/>
          </w:tcPr>
          <w:p w14:paraId="12F8746E" w14:textId="77777777" w:rsidR="004423DA" w:rsidRPr="002E1640" w:rsidRDefault="004423DA" w:rsidP="00A35CB1">
            <w:pPr>
              <w:pStyle w:val="TAC"/>
            </w:pPr>
          </w:p>
        </w:tc>
        <w:tc>
          <w:tcPr>
            <w:tcW w:w="6014" w:type="dxa"/>
            <w:gridSpan w:val="3"/>
            <w:shd w:val="clear" w:color="auto" w:fill="auto"/>
          </w:tcPr>
          <w:p w14:paraId="609752E9" w14:textId="77777777" w:rsidR="004423DA" w:rsidRPr="002E1640" w:rsidRDefault="004423DA" w:rsidP="00A35CB1">
            <w:pPr>
              <w:pStyle w:val="TAL"/>
            </w:pPr>
            <w:r w:rsidRPr="002E1640">
              <w:t>UMTS encryption algorithm UEA4 supported</w:t>
            </w:r>
          </w:p>
        </w:tc>
      </w:tr>
      <w:tr w:rsidR="004423DA" w:rsidRPr="002E1640" w14:paraId="608B2B5E" w14:textId="77777777" w:rsidTr="00A35CB1">
        <w:trPr>
          <w:gridBefore w:val="1"/>
          <w:gridAfter w:val="2"/>
          <w:wBefore w:w="8" w:type="dxa"/>
          <w:wAfter w:w="107" w:type="dxa"/>
          <w:cantSplit/>
          <w:jc w:val="center"/>
        </w:trPr>
        <w:tc>
          <w:tcPr>
            <w:tcW w:w="7113" w:type="dxa"/>
            <w:gridSpan w:val="16"/>
          </w:tcPr>
          <w:p w14:paraId="51E1DA93" w14:textId="77777777" w:rsidR="004423DA" w:rsidRPr="002E1640" w:rsidRDefault="004423DA" w:rsidP="00A35CB1">
            <w:pPr>
              <w:pStyle w:val="TAL"/>
            </w:pPr>
          </w:p>
        </w:tc>
      </w:tr>
      <w:tr w:rsidR="004423DA" w:rsidRPr="002E1640" w14:paraId="160E9F5A" w14:textId="77777777" w:rsidTr="00A35CB1">
        <w:trPr>
          <w:gridBefore w:val="1"/>
          <w:gridAfter w:val="2"/>
          <w:wBefore w:w="8" w:type="dxa"/>
          <w:wAfter w:w="107" w:type="dxa"/>
          <w:cantSplit/>
          <w:jc w:val="center"/>
        </w:trPr>
        <w:tc>
          <w:tcPr>
            <w:tcW w:w="7113" w:type="dxa"/>
            <w:gridSpan w:val="16"/>
          </w:tcPr>
          <w:p w14:paraId="560B998D" w14:textId="77777777" w:rsidR="004423DA" w:rsidRPr="002E1640" w:rsidRDefault="004423DA" w:rsidP="00A35CB1">
            <w:pPr>
              <w:pStyle w:val="TAL"/>
            </w:pPr>
            <w:r w:rsidRPr="002E1640">
              <w:t>UMTS encryption algorithm UEA5 supported (octet 5, bit 3)</w:t>
            </w:r>
          </w:p>
        </w:tc>
      </w:tr>
      <w:tr w:rsidR="004423DA" w:rsidRPr="002E1640" w14:paraId="55253951" w14:textId="77777777" w:rsidTr="00A35CB1">
        <w:trPr>
          <w:gridAfter w:val="3"/>
          <w:wAfter w:w="115" w:type="dxa"/>
          <w:cantSplit/>
          <w:jc w:val="center"/>
        </w:trPr>
        <w:tc>
          <w:tcPr>
            <w:tcW w:w="296" w:type="dxa"/>
            <w:gridSpan w:val="4"/>
          </w:tcPr>
          <w:p w14:paraId="4A03ED1A" w14:textId="77777777" w:rsidR="004423DA" w:rsidRPr="002E1640" w:rsidRDefault="004423DA" w:rsidP="00A35CB1">
            <w:pPr>
              <w:pStyle w:val="TAC"/>
            </w:pPr>
            <w:r w:rsidRPr="002E1640">
              <w:t>0</w:t>
            </w:r>
          </w:p>
        </w:tc>
        <w:tc>
          <w:tcPr>
            <w:tcW w:w="284" w:type="dxa"/>
            <w:gridSpan w:val="3"/>
          </w:tcPr>
          <w:p w14:paraId="13ABDB22" w14:textId="77777777" w:rsidR="004423DA" w:rsidRPr="002E1640" w:rsidRDefault="004423DA" w:rsidP="00A35CB1">
            <w:pPr>
              <w:pStyle w:val="TAC"/>
            </w:pPr>
          </w:p>
        </w:tc>
        <w:tc>
          <w:tcPr>
            <w:tcW w:w="283" w:type="dxa"/>
            <w:gridSpan w:val="3"/>
          </w:tcPr>
          <w:p w14:paraId="43027547" w14:textId="77777777" w:rsidR="004423DA" w:rsidRPr="002E1640" w:rsidRDefault="004423DA" w:rsidP="00A35CB1">
            <w:pPr>
              <w:pStyle w:val="TAC"/>
            </w:pPr>
          </w:p>
        </w:tc>
        <w:tc>
          <w:tcPr>
            <w:tcW w:w="236" w:type="dxa"/>
            <w:gridSpan w:val="3"/>
          </w:tcPr>
          <w:p w14:paraId="5059FB09" w14:textId="77777777" w:rsidR="004423DA" w:rsidRPr="002E1640" w:rsidRDefault="004423DA" w:rsidP="00A35CB1">
            <w:pPr>
              <w:pStyle w:val="TAC"/>
            </w:pPr>
          </w:p>
        </w:tc>
        <w:tc>
          <w:tcPr>
            <w:tcW w:w="6014" w:type="dxa"/>
            <w:gridSpan w:val="3"/>
            <w:shd w:val="clear" w:color="auto" w:fill="auto"/>
          </w:tcPr>
          <w:p w14:paraId="270064BC" w14:textId="77777777" w:rsidR="004423DA" w:rsidRPr="002E1640" w:rsidRDefault="004423DA" w:rsidP="00A35CB1">
            <w:pPr>
              <w:pStyle w:val="TAL"/>
            </w:pPr>
            <w:r w:rsidRPr="002E1640">
              <w:t>UMTS encryption algorithm UEA5 not supported</w:t>
            </w:r>
          </w:p>
        </w:tc>
      </w:tr>
      <w:tr w:rsidR="004423DA" w:rsidRPr="002E1640" w14:paraId="786661F4" w14:textId="77777777" w:rsidTr="00A35CB1">
        <w:trPr>
          <w:gridAfter w:val="3"/>
          <w:wAfter w:w="115" w:type="dxa"/>
          <w:cantSplit/>
          <w:jc w:val="center"/>
        </w:trPr>
        <w:tc>
          <w:tcPr>
            <w:tcW w:w="296" w:type="dxa"/>
            <w:gridSpan w:val="4"/>
          </w:tcPr>
          <w:p w14:paraId="1014BB09" w14:textId="77777777" w:rsidR="004423DA" w:rsidRPr="002E1640" w:rsidRDefault="004423DA" w:rsidP="00A35CB1">
            <w:pPr>
              <w:pStyle w:val="TAC"/>
            </w:pPr>
            <w:r w:rsidRPr="002E1640">
              <w:t>1</w:t>
            </w:r>
          </w:p>
        </w:tc>
        <w:tc>
          <w:tcPr>
            <w:tcW w:w="284" w:type="dxa"/>
            <w:gridSpan w:val="3"/>
          </w:tcPr>
          <w:p w14:paraId="0657FD3F" w14:textId="77777777" w:rsidR="004423DA" w:rsidRPr="002E1640" w:rsidRDefault="004423DA" w:rsidP="00A35CB1">
            <w:pPr>
              <w:pStyle w:val="TAC"/>
            </w:pPr>
          </w:p>
        </w:tc>
        <w:tc>
          <w:tcPr>
            <w:tcW w:w="283" w:type="dxa"/>
            <w:gridSpan w:val="3"/>
          </w:tcPr>
          <w:p w14:paraId="789B1D78" w14:textId="77777777" w:rsidR="004423DA" w:rsidRPr="002E1640" w:rsidRDefault="004423DA" w:rsidP="00A35CB1">
            <w:pPr>
              <w:pStyle w:val="TAC"/>
            </w:pPr>
          </w:p>
        </w:tc>
        <w:tc>
          <w:tcPr>
            <w:tcW w:w="236" w:type="dxa"/>
            <w:gridSpan w:val="3"/>
          </w:tcPr>
          <w:p w14:paraId="71C67EA6" w14:textId="77777777" w:rsidR="004423DA" w:rsidRPr="002E1640" w:rsidRDefault="004423DA" w:rsidP="00A35CB1">
            <w:pPr>
              <w:pStyle w:val="TAC"/>
            </w:pPr>
          </w:p>
        </w:tc>
        <w:tc>
          <w:tcPr>
            <w:tcW w:w="6014" w:type="dxa"/>
            <w:gridSpan w:val="3"/>
            <w:shd w:val="clear" w:color="auto" w:fill="auto"/>
          </w:tcPr>
          <w:p w14:paraId="66F5A275" w14:textId="77777777" w:rsidR="004423DA" w:rsidRPr="002E1640" w:rsidRDefault="004423DA" w:rsidP="00A35CB1">
            <w:pPr>
              <w:pStyle w:val="TAL"/>
            </w:pPr>
            <w:r w:rsidRPr="002E1640">
              <w:t>UMTS encryption algorithm UEA5 supported</w:t>
            </w:r>
          </w:p>
        </w:tc>
      </w:tr>
      <w:tr w:rsidR="004423DA" w:rsidRPr="002E1640" w14:paraId="54628B14" w14:textId="77777777" w:rsidTr="00A35CB1">
        <w:trPr>
          <w:gridBefore w:val="1"/>
          <w:gridAfter w:val="2"/>
          <w:wBefore w:w="8" w:type="dxa"/>
          <w:wAfter w:w="107" w:type="dxa"/>
          <w:cantSplit/>
          <w:jc w:val="center"/>
        </w:trPr>
        <w:tc>
          <w:tcPr>
            <w:tcW w:w="7113" w:type="dxa"/>
            <w:gridSpan w:val="16"/>
          </w:tcPr>
          <w:p w14:paraId="0AC8CCB9" w14:textId="77777777" w:rsidR="004423DA" w:rsidRPr="002E1640" w:rsidRDefault="004423DA" w:rsidP="00A35CB1">
            <w:pPr>
              <w:pStyle w:val="TAL"/>
            </w:pPr>
          </w:p>
        </w:tc>
      </w:tr>
      <w:tr w:rsidR="004423DA" w:rsidRPr="002E1640" w14:paraId="04794DC8" w14:textId="77777777" w:rsidTr="00A35CB1">
        <w:trPr>
          <w:gridBefore w:val="1"/>
          <w:gridAfter w:val="2"/>
          <w:wBefore w:w="8" w:type="dxa"/>
          <w:wAfter w:w="107" w:type="dxa"/>
          <w:cantSplit/>
          <w:jc w:val="center"/>
        </w:trPr>
        <w:tc>
          <w:tcPr>
            <w:tcW w:w="7113" w:type="dxa"/>
            <w:gridSpan w:val="16"/>
          </w:tcPr>
          <w:p w14:paraId="637E6F1B" w14:textId="77777777" w:rsidR="004423DA" w:rsidRPr="002E1640" w:rsidRDefault="004423DA" w:rsidP="00A35CB1">
            <w:pPr>
              <w:pStyle w:val="TAL"/>
            </w:pPr>
            <w:r w:rsidRPr="002E1640">
              <w:t>UMTS encryption algorithm UEA6 supported (octet 5, bit 2)</w:t>
            </w:r>
          </w:p>
        </w:tc>
      </w:tr>
      <w:tr w:rsidR="004423DA" w:rsidRPr="002E1640" w14:paraId="64CA1C03" w14:textId="77777777" w:rsidTr="00A35CB1">
        <w:trPr>
          <w:gridAfter w:val="3"/>
          <w:wAfter w:w="115" w:type="dxa"/>
          <w:cantSplit/>
          <w:jc w:val="center"/>
        </w:trPr>
        <w:tc>
          <w:tcPr>
            <w:tcW w:w="296" w:type="dxa"/>
            <w:gridSpan w:val="4"/>
          </w:tcPr>
          <w:p w14:paraId="3CA9A582" w14:textId="77777777" w:rsidR="004423DA" w:rsidRPr="002E1640" w:rsidRDefault="004423DA" w:rsidP="00A35CB1">
            <w:pPr>
              <w:pStyle w:val="TAC"/>
            </w:pPr>
            <w:r w:rsidRPr="002E1640">
              <w:t>0</w:t>
            </w:r>
          </w:p>
        </w:tc>
        <w:tc>
          <w:tcPr>
            <w:tcW w:w="284" w:type="dxa"/>
            <w:gridSpan w:val="3"/>
          </w:tcPr>
          <w:p w14:paraId="533F3A60" w14:textId="77777777" w:rsidR="004423DA" w:rsidRPr="002E1640" w:rsidRDefault="004423DA" w:rsidP="00A35CB1">
            <w:pPr>
              <w:pStyle w:val="TAC"/>
            </w:pPr>
          </w:p>
        </w:tc>
        <w:tc>
          <w:tcPr>
            <w:tcW w:w="283" w:type="dxa"/>
            <w:gridSpan w:val="3"/>
          </w:tcPr>
          <w:p w14:paraId="3BAF6006" w14:textId="77777777" w:rsidR="004423DA" w:rsidRPr="002E1640" w:rsidRDefault="004423DA" w:rsidP="00A35CB1">
            <w:pPr>
              <w:pStyle w:val="TAC"/>
            </w:pPr>
          </w:p>
        </w:tc>
        <w:tc>
          <w:tcPr>
            <w:tcW w:w="236" w:type="dxa"/>
            <w:gridSpan w:val="3"/>
          </w:tcPr>
          <w:p w14:paraId="52039647" w14:textId="77777777" w:rsidR="004423DA" w:rsidRPr="002E1640" w:rsidRDefault="004423DA" w:rsidP="00A35CB1">
            <w:pPr>
              <w:pStyle w:val="TAC"/>
            </w:pPr>
          </w:p>
        </w:tc>
        <w:tc>
          <w:tcPr>
            <w:tcW w:w="6014" w:type="dxa"/>
            <w:gridSpan w:val="3"/>
            <w:shd w:val="clear" w:color="auto" w:fill="auto"/>
          </w:tcPr>
          <w:p w14:paraId="6EA9024C" w14:textId="77777777" w:rsidR="004423DA" w:rsidRPr="002E1640" w:rsidRDefault="004423DA" w:rsidP="00A35CB1">
            <w:pPr>
              <w:pStyle w:val="TAL"/>
            </w:pPr>
            <w:r w:rsidRPr="002E1640">
              <w:t>UMTS encryption algorithm UEA6 not supported</w:t>
            </w:r>
          </w:p>
        </w:tc>
      </w:tr>
      <w:tr w:rsidR="004423DA" w:rsidRPr="002E1640" w14:paraId="374D30C2" w14:textId="77777777" w:rsidTr="00A35CB1">
        <w:trPr>
          <w:gridAfter w:val="3"/>
          <w:wAfter w:w="115" w:type="dxa"/>
          <w:cantSplit/>
          <w:jc w:val="center"/>
        </w:trPr>
        <w:tc>
          <w:tcPr>
            <w:tcW w:w="296" w:type="dxa"/>
            <w:gridSpan w:val="4"/>
          </w:tcPr>
          <w:p w14:paraId="38A1896A" w14:textId="77777777" w:rsidR="004423DA" w:rsidRPr="002E1640" w:rsidRDefault="004423DA" w:rsidP="00A35CB1">
            <w:pPr>
              <w:pStyle w:val="TAC"/>
            </w:pPr>
            <w:r w:rsidRPr="002E1640">
              <w:t>1</w:t>
            </w:r>
          </w:p>
        </w:tc>
        <w:tc>
          <w:tcPr>
            <w:tcW w:w="284" w:type="dxa"/>
            <w:gridSpan w:val="3"/>
          </w:tcPr>
          <w:p w14:paraId="282177AF" w14:textId="77777777" w:rsidR="004423DA" w:rsidRPr="002E1640" w:rsidRDefault="004423DA" w:rsidP="00A35CB1">
            <w:pPr>
              <w:pStyle w:val="TAC"/>
            </w:pPr>
          </w:p>
        </w:tc>
        <w:tc>
          <w:tcPr>
            <w:tcW w:w="283" w:type="dxa"/>
            <w:gridSpan w:val="3"/>
          </w:tcPr>
          <w:p w14:paraId="26F935B0" w14:textId="77777777" w:rsidR="004423DA" w:rsidRPr="002E1640" w:rsidRDefault="004423DA" w:rsidP="00A35CB1">
            <w:pPr>
              <w:pStyle w:val="TAC"/>
            </w:pPr>
          </w:p>
        </w:tc>
        <w:tc>
          <w:tcPr>
            <w:tcW w:w="236" w:type="dxa"/>
            <w:gridSpan w:val="3"/>
          </w:tcPr>
          <w:p w14:paraId="418D74DB" w14:textId="77777777" w:rsidR="004423DA" w:rsidRPr="002E1640" w:rsidRDefault="004423DA" w:rsidP="00A35CB1">
            <w:pPr>
              <w:pStyle w:val="TAC"/>
            </w:pPr>
          </w:p>
        </w:tc>
        <w:tc>
          <w:tcPr>
            <w:tcW w:w="6014" w:type="dxa"/>
            <w:gridSpan w:val="3"/>
            <w:shd w:val="clear" w:color="auto" w:fill="auto"/>
          </w:tcPr>
          <w:p w14:paraId="6AC8E02E" w14:textId="77777777" w:rsidR="004423DA" w:rsidRPr="002E1640" w:rsidRDefault="004423DA" w:rsidP="00A35CB1">
            <w:pPr>
              <w:pStyle w:val="TAL"/>
            </w:pPr>
            <w:r w:rsidRPr="002E1640">
              <w:t>UMTS encryption algorithm UEA6 supported</w:t>
            </w:r>
          </w:p>
        </w:tc>
      </w:tr>
      <w:tr w:rsidR="004423DA" w:rsidRPr="002E1640" w14:paraId="69FEE5C0" w14:textId="77777777" w:rsidTr="00A35CB1">
        <w:trPr>
          <w:gridBefore w:val="1"/>
          <w:gridAfter w:val="2"/>
          <w:wBefore w:w="8" w:type="dxa"/>
          <w:wAfter w:w="107" w:type="dxa"/>
          <w:cantSplit/>
          <w:jc w:val="center"/>
        </w:trPr>
        <w:tc>
          <w:tcPr>
            <w:tcW w:w="7113" w:type="dxa"/>
            <w:gridSpan w:val="16"/>
          </w:tcPr>
          <w:p w14:paraId="2754599F" w14:textId="77777777" w:rsidR="004423DA" w:rsidRPr="002E1640" w:rsidRDefault="004423DA" w:rsidP="00A35CB1">
            <w:pPr>
              <w:pStyle w:val="TAL"/>
            </w:pPr>
          </w:p>
        </w:tc>
      </w:tr>
      <w:tr w:rsidR="004423DA" w:rsidRPr="002E1640" w14:paraId="6EFA09E1" w14:textId="77777777" w:rsidTr="00A35CB1">
        <w:trPr>
          <w:gridBefore w:val="1"/>
          <w:gridAfter w:val="2"/>
          <w:wBefore w:w="8" w:type="dxa"/>
          <w:wAfter w:w="107" w:type="dxa"/>
          <w:cantSplit/>
          <w:jc w:val="center"/>
        </w:trPr>
        <w:tc>
          <w:tcPr>
            <w:tcW w:w="7113" w:type="dxa"/>
            <w:gridSpan w:val="16"/>
          </w:tcPr>
          <w:p w14:paraId="72C0F168" w14:textId="77777777" w:rsidR="004423DA" w:rsidRPr="002E1640" w:rsidRDefault="004423DA" w:rsidP="00A35CB1">
            <w:pPr>
              <w:pStyle w:val="TAL"/>
            </w:pPr>
            <w:r w:rsidRPr="002E1640">
              <w:t>UMTS encryption algorithm UEA7 supported (octet 5, bit 1)</w:t>
            </w:r>
          </w:p>
        </w:tc>
      </w:tr>
      <w:tr w:rsidR="004423DA" w:rsidRPr="002E1640" w14:paraId="3212967B" w14:textId="77777777" w:rsidTr="00A35CB1">
        <w:trPr>
          <w:gridAfter w:val="3"/>
          <w:wAfter w:w="115" w:type="dxa"/>
          <w:cantSplit/>
          <w:jc w:val="center"/>
        </w:trPr>
        <w:tc>
          <w:tcPr>
            <w:tcW w:w="296" w:type="dxa"/>
            <w:gridSpan w:val="4"/>
          </w:tcPr>
          <w:p w14:paraId="0959FA8C" w14:textId="77777777" w:rsidR="004423DA" w:rsidRPr="002E1640" w:rsidRDefault="004423DA" w:rsidP="00A35CB1">
            <w:pPr>
              <w:pStyle w:val="TAC"/>
            </w:pPr>
            <w:r w:rsidRPr="002E1640">
              <w:t>0</w:t>
            </w:r>
          </w:p>
        </w:tc>
        <w:tc>
          <w:tcPr>
            <w:tcW w:w="284" w:type="dxa"/>
            <w:gridSpan w:val="3"/>
          </w:tcPr>
          <w:p w14:paraId="5BED7F6F" w14:textId="77777777" w:rsidR="004423DA" w:rsidRPr="002E1640" w:rsidRDefault="004423DA" w:rsidP="00A35CB1">
            <w:pPr>
              <w:pStyle w:val="TAC"/>
            </w:pPr>
          </w:p>
        </w:tc>
        <w:tc>
          <w:tcPr>
            <w:tcW w:w="283" w:type="dxa"/>
            <w:gridSpan w:val="3"/>
          </w:tcPr>
          <w:p w14:paraId="413EB677" w14:textId="77777777" w:rsidR="004423DA" w:rsidRPr="002E1640" w:rsidRDefault="004423DA" w:rsidP="00A35CB1">
            <w:pPr>
              <w:pStyle w:val="TAC"/>
            </w:pPr>
          </w:p>
        </w:tc>
        <w:tc>
          <w:tcPr>
            <w:tcW w:w="236" w:type="dxa"/>
            <w:gridSpan w:val="3"/>
          </w:tcPr>
          <w:p w14:paraId="1DEAD7B6" w14:textId="77777777" w:rsidR="004423DA" w:rsidRPr="002E1640" w:rsidRDefault="004423DA" w:rsidP="00A35CB1">
            <w:pPr>
              <w:pStyle w:val="TAC"/>
            </w:pPr>
          </w:p>
        </w:tc>
        <w:tc>
          <w:tcPr>
            <w:tcW w:w="6014" w:type="dxa"/>
            <w:gridSpan w:val="3"/>
            <w:shd w:val="clear" w:color="auto" w:fill="auto"/>
          </w:tcPr>
          <w:p w14:paraId="55622AD8" w14:textId="77777777" w:rsidR="004423DA" w:rsidRPr="002E1640" w:rsidRDefault="004423DA" w:rsidP="00A35CB1">
            <w:pPr>
              <w:pStyle w:val="TAL"/>
            </w:pPr>
            <w:r w:rsidRPr="002E1640">
              <w:t>UMTS encryption algorithm UEA7 not supported</w:t>
            </w:r>
          </w:p>
        </w:tc>
      </w:tr>
      <w:tr w:rsidR="004423DA" w:rsidRPr="002E1640" w14:paraId="58866409" w14:textId="77777777" w:rsidTr="00A35CB1">
        <w:trPr>
          <w:gridAfter w:val="3"/>
          <w:wAfter w:w="115" w:type="dxa"/>
          <w:cantSplit/>
          <w:jc w:val="center"/>
        </w:trPr>
        <w:tc>
          <w:tcPr>
            <w:tcW w:w="296" w:type="dxa"/>
            <w:gridSpan w:val="4"/>
          </w:tcPr>
          <w:p w14:paraId="0E23C9BF" w14:textId="77777777" w:rsidR="004423DA" w:rsidRPr="002E1640" w:rsidRDefault="004423DA" w:rsidP="00A35CB1">
            <w:pPr>
              <w:pStyle w:val="TAC"/>
            </w:pPr>
            <w:r w:rsidRPr="002E1640">
              <w:t>1</w:t>
            </w:r>
          </w:p>
        </w:tc>
        <w:tc>
          <w:tcPr>
            <w:tcW w:w="284" w:type="dxa"/>
            <w:gridSpan w:val="3"/>
          </w:tcPr>
          <w:p w14:paraId="0DFF6ECB" w14:textId="77777777" w:rsidR="004423DA" w:rsidRPr="002E1640" w:rsidRDefault="004423DA" w:rsidP="00A35CB1">
            <w:pPr>
              <w:pStyle w:val="TAC"/>
            </w:pPr>
          </w:p>
        </w:tc>
        <w:tc>
          <w:tcPr>
            <w:tcW w:w="283" w:type="dxa"/>
            <w:gridSpan w:val="3"/>
          </w:tcPr>
          <w:p w14:paraId="1B4A2363" w14:textId="77777777" w:rsidR="004423DA" w:rsidRPr="002E1640" w:rsidRDefault="004423DA" w:rsidP="00A35CB1">
            <w:pPr>
              <w:pStyle w:val="TAC"/>
            </w:pPr>
          </w:p>
        </w:tc>
        <w:tc>
          <w:tcPr>
            <w:tcW w:w="236" w:type="dxa"/>
            <w:gridSpan w:val="3"/>
          </w:tcPr>
          <w:p w14:paraId="063C44F1" w14:textId="77777777" w:rsidR="004423DA" w:rsidRPr="002E1640" w:rsidRDefault="004423DA" w:rsidP="00A35CB1">
            <w:pPr>
              <w:pStyle w:val="TAC"/>
            </w:pPr>
          </w:p>
        </w:tc>
        <w:tc>
          <w:tcPr>
            <w:tcW w:w="6014" w:type="dxa"/>
            <w:gridSpan w:val="3"/>
            <w:shd w:val="clear" w:color="auto" w:fill="auto"/>
          </w:tcPr>
          <w:p w14:paraId="512D78F6" w14:textId="77777777" w:rsidR="004423DA" w:rsidRPr="002E1640" w:rsidRDefault="004423DA" w:rsidP="00A35CB1">
            <w:pPr>
              <w:pStyle w:val="TAL"/>
            </w:pPr>
            <w:r w:rsidRPr="002E1640">
              <w:t>UMTS encryption algorithm UEA7 supported</w:t>
            </w:r>
          </w:p>
        </w:tc>
      </w:tr>
      <w:tr w:rsidR="004423DA" w:rsidRPr="002E1640" w14:paraId="61C4DC17" w14:textId="77777777" w:rsidTr="00A35CB1">
        <w:trPr>
          <w:gridBefore w:val="1"/>
          <w:gridAfter w:val="2"/>
          <w:wBefore w:w="8" w:type="dxa"/>
          <w:wAfter w:w="107" w:type="dxa"/>
          <w:cantSplit/>
          <w:jc w:val="center"/>
        </w:trPr>
        <w:tc>
          <w:tcPr>
            <w:tcW w:w="7113" w:type="dxa"/>
            <w:gridSpan w:val="16"/>
          </w:tcPr>
          <w:p w14:paraId="36B891F9" w14:textId="77777777" w:rsidR="004423DA" w:rsidRPr="002E1640" w:rsidRDefault="004423DA" w:rsidP="00A35CB1">
            <w:pPr>
              <w:pStyle w:val="TAL"/>
            </w:pPr>
          </w:p>
        </w:tc>
      </w:tr>
      <w:tr w:rsidR="004423DA" w:rsidRPr="002E1640" w14:paraId="1BA32C8D" w14:textId="77777777" w:rsidTr="00A35CB1">
        <w:trPr>
          <w:gridBefore w:val="1"/>
          <w:gridAfter w:val="2"/>
          <w:wBefore w:w="8" w:type="dxa"/>
          <w:wAfter w:w="107" w:type="dxa"/>
          <w:cantSplit/>
          <w:jc w:val="center"/>
        </w:trPr>
        <w:tc>
          <w:tcPr>
            <w:tcW w:w="7113" w:type="dxa"/>
            <w:gridSpan w:val="16"/>
          </w:tcPr>
          <w:p w14:paraId="583C4801" w14:textId="77777777" w:rsidR="004423DA" w:rsidRPr="002E1640" w:rsidRDefault="004423DA" w:rsidP="00A35CB1">
            <w:pPr>
              <w:pStyle w:val="TAL"/>
            </w:pPr>
            <w:r w:rsidRPr="002E1640">
              <w:t>UCS2 support (UCS2) (octet 6, bit 8)</w:t>
            </w:r>
          </w:p>
        </w:tc>
      </w:tr>
      <w:tr w:rsidR="004423DA" w:rsidRPr="002E1640" w14:paraId="7C5D7F5B" w14:textId="77777777" w:rsidTr="00A35CB1">
        <w:trPr>
          <w:gridBefore w:val="1"/>
          <w:gridAfter w:val="2"/>
          <w:wBefore w:w="8" w:type="dxa"/>
          <w:wAfter w:w="107" w:type="dxa"/>
          <w:cantSplit/>
          <w:jc w:val="center"/>
        </w:trPr>
        <w:tc>
          <w:tcPr>
            <w:tcW w:w="7113" w:type="dxa"/>
            <w:gridSpan w:val="16"/>
          </w:tcPr>
          <w:p w14:paraId="5DF0DD0F" w14:textId="77777777" w:rsidR="004423DA" w:rsidRPr="002E1640" w:rsidRDefault="004423DA" w:rsidP="00A35CB1">
            <w:pPr>
              <w:pStyle w:val="TAL"/>
            </w:pPr>
            <w:r w:rsidRPr="002E1640">
              <w:t>This information field indicates the likely treatment of UCS2 encoded character strings by the UE.</w:t>
            </w:r>
          </w:p>
        </w:tc>
      </w:tr>
      <w:tr w:rsidR="004423DA" w:rsidRPr="002E1640" w14:paraId="56A5D8B4" w14:textId="77777777" w:rsidTr="00A35CB1">
        <w:trPr>
          <w:gridBefore w:val="1"/>
          <w:gridAfter w:val="2"/>
          <w:wBefore w:w="8" w:type="dxa"/>
          <w:wAfter w:w="107" w:type="dxa"/>
          <w:cantSplit/>
          <w:jc w:val="center"/>
        </w:trPr>
        <w:tc>
          <w:tcPr>
            <w:tcW w:w="7113" w:type="dxa"/>
            <w:gridSpan w:val="16"/>
          </w:tcPr>
          <w:p w14:paraId="29EBD061" w14:textId="77777777" w:rsidR="004423DA" w:rsidRPr="002E1640" w:rsidRDefault="004423DA" w:rsidP="00A35CB1">
            <w:pPr>
              <w:pStyle w:val="TAL"/>
            </w:pPr>
          </w:p>
        </w:tc>
      </w:tr>
      <w:tr w:rsidR="004423DA" w:rsidRPr="002E1640" w14:paraId="77D64720" w14:textId="77777777" w:rsidTr="00A35CB1">
        <w:trPr>
          <w:gridAfter w:val="3"/>
          <w:wAfter w:w="115" w:type="dxa"/>
          <w:cantSplit/>
          <w:jc w:val="center"/>
        </w:trPr>
        <w:tc>
          <w:tcPr>
            <w:tcW w:w="296" w:type="dxa"/>
            <w:gridSpan w:val="4"/>
          </w:tcPr>
          <w:p w14:paraId="33774576" w14:textId="77777777" w:rsidR="004423DA" w:rsidRPr="002E1640" w:rsidRDefault="004423DA" w:rsidP="00A35CB1">
            <w:pPr>
              <w:pStyle w:val="TAC"/>
            </w:pPr>
            <w:r w:rsidRPr="002E1640">
              <w:t>0</w:t>
            </w:r>
          </w:p>
        </w:tc>
        <w:tc>
          <w:tcPr>
            <w:tcW w:w="284" w:type="dxa"/>
            <w:gridSpan w:val="3"/>
          </w:tcPr>
          <w:p w14:paraId="01B09211" w14:textId="77777777" w:rsidR="004423DA" w:rsidRPr="002E1640" w:rsidRDefault="004423DA" w:rsidP="00A35CB1">
            <w:pPr>
              <w:pStyle w:val="TAC"/>
            </w:pPr>
          </w:p>
        </w:tc>
        <w:tc>
          <w:tcPr>
            <w:tcW w:w="283" w:type="dxa"/>
            <w:gridSpan w:val="3"/>
          </w:tcPr>
          <w:p w14:paraId="6DE0539D" w14:textId="77777777" w:rsidR="004423DA" w:rsidRPr="002E1640" w:rsidRDefault="004423DA" w:rsidP="00A35CB1">
            <w:pPr>
              <w:pStyle w:val="TAC"/>
            </w:pPr>
          </w:p>
        </w:tc>
        <w:tc>
          <w:tcPr>
            <w:tcW w:w="236" w:type="dxa"/>
            <w:gridSpan w:val="3"/>
          </w:tcPr>
          <w:p w14:paraId="51F4AC24" w14:textId="77777777" w:rsidR="004423DA" w:rsidRPr="002E1640" w:rsidRDefault="004423DA" w:rsidP="00A35CB1">
            <w:pPr>
              <w:pStyle w:val="TAC"/>
            </w:pPr>
          </w:p>
        </w:tc>
        <w:tc>
          <w:tcPr>
            <w:tcW w:w="6014" w:type="dxa"/>
            <w:gridSpan w:val="3"/>
            <w:shd w:val="clear" w:color="auto" w:fill="auto"/>
          </w:tcPr>
          <w:p w14:paraId="327CC675" w14:textId="77777777" w:rsidR="004423DA" w:rsidRPr="002E1640" w:rsidRDefault="004423DA" w:rsidP="00A35CB1">
            <w:pPr>
              <w:pStyle w:val="TAL"/>
            </w:pPr>
            <w:r w:rsidRPr="002E1640">
              <w:t xml:space="preserve">The UE has a preference for the default alphabet (defined in </w:t>
            </w:r>
          </w:p>
        </w:tc>
      </w:tr>
      <w:tr w:rsidR="004423DA" w:rsidRPr="002E1640" w14:paraId="45B5356A" w14:textId="77777777" w:rsidTr="00A35CB1">
        <w:trPr>
          <w:gridAfter w:val="3"/>
          <w:wAfter w:w="115" w:type="dxa"/>
          <w:cantSplit/>
          <w:jc w:val="center"/>
        </w:trPr>
        <w:tc>
          <w:tcPr>
            <w:tcW w:w="296" w:type="dxa"/>
            <w:gridSpan w:val="4"/>
          </w:tcPr>
          <w:p w14:paraId="7273818C" w14:textId="77777777" w:rsidR="004423DA" w:rsidRPr="002E1640" w:rsidRDefault="004423DA" w:rsidP="00A35CB1">
            <w:pPr>
              <w:pStyle w:val="TAC"/>
            </w:pPr>
          </w:p>
        </w:tc>
        <w:tc>
          <w:tcPr>
            <w:tcW w:w="284" w:type="dxa"/>
            <w:gridSpan w:val="3"/>
          </w:tcPr>
          <w:p w14:paraId="543DB97D" w14:textId="77777777" w:rsidR="004423DA" w:rsidRPr="002E1640" w:rsidRDefault="004423DA" w:rsidP="00A35CB1">
            <w:pPr>
              <w:pStyle w:val="TAC"/>
            </w:pPr>
          </w:p>
        </w:tc>
        <w:tc>
          <w:tcPr>
            <w:tcW w:w="283" w:type="dxa"/>
            <w:gridSpan w:val="3"/>
          </w:tcPr>
          <w:p w14:paraId="5F01E453" w14:textId="77777777" w:rsidR="004423DA" w:rsidRPr="002E1640" w:rsidRDefault="004423DA" w:rsidP="00A35CB1">
            <w:pPr>
              <w:pStyle w:val="TAC"/>
            </w:pPr>
          </w:p>
        </w:tc>
        <w:tc>
          <w:tcPr>
            <w:tcW w:w="236" w:type="dxa"/>
            <w:gridSpan w:val="3"/>
          </w:tcPr>
          <w:p w14:paraId="66A11DEA" w14:textId="77777777" w:rsidR="004423DA" w:rsidRPr="002E1640" w:rsidRDefault="004423DA" w:rsidP="00A35CB1">
            <w:pPr>
              <w:pStyle w:val="TAC"/>
            </w:pPr>
          </w:p>
        </w:tc>
        <w:tc>
          <w:tcPr>
            <w:tcW w:w="6014" w:type="dxa"/>
            <w:gridSpan w:val="3"/>
            <w:shd w:val="clear" w:color="auto" w:fill="auto"/>
          </w:tcPr>
          <w:p w14:paraId="4E058B13" w14:textId="77777777" w:rsidR="004423DA" w:rsidRPr="002E1640" w:rsidRDefault="004423DA" w:rsidP="00A35CB1">
            <w:pPr>
              <w:pStyle w:val="TAL"/>
            </w:pPr>
            <w:r w:rsidRPr="002E1640">
              <w:t>3GPP TS 23.038 [3]) over UCS2 (see ISO/IEC 10646 [29]).</w:t>
            </w:r>
          </w:p>
        </w:tc>
      </w:tr>
      <w:tr w:rsidR="004423DA" w:rsidRPr="002E1640" w14:paraId="019E0B5F" w14:textId="77777777" w:rsidTr="00A35CB1">
        <w:trPr>
          <w:gridAfter w:val="3"/>
          <w:wAfter w:w="115" w:type="dxa"/>
          <w:cantSplit/>
          <w:jc w:val="center"/>
        </w:trPr>
        <w:tc>
          <w:tcPr>
            <w:tcW w:w="296" w:type="dxa"/>
            <w:gridSpan w:val="4"/>
          </w:tcPr>
          <w:p w14:paraId="53CEF15C" w14:textId="77777777" w:rsidR="004423DA" w:rsidRPr="002E1640" w:rsidRDefault="004423DA" w:rsidP="00A35CB1">
            <w:pPr>
              <w:pStyle w:val="TAC"/>
            </w:pPr>
            <w:r w:rsidRPr="002E1640">
              <w:t>1</w:t>
            </w:r>
          </w:p>
        </w:tc>
        <w:tc>
          <w:tcPr>
            <w:tcW w:w="284" w:type="dxa"/>
            <w:gridSpan w:val="3"/>
          </w:tcPr>
          <w:p w14:paraId="450E25B2" w14:textId="77777777" w:rsidR="004423DA" w:rsidRPr="002E1640" w:rsidRDefault="004423DA" w:rsidP="00A35CB1">
            <w:pPr>
              <w:pStyle w:val="TAC"/>
            </w:pPr>
          </w:p>
        </w:tc>
        <w:tc>
          <w:tcPr>
            <w:tcW w:w="283" w:type="dxa"/>
            <w:gridSpan w:val="3"/>
          </w:tcPr>
          <w:p w14:paraId="4AC8FE3F" w14:textId="77777777" w:rsidR="004423DA" w:rsidRPr="002E1640" w:rsidRDefault="004423DA" w:rsidP="00A35CB1">
            <w:pPr>
              <w:pStyle w:val="TAC"/>
            </w:pPr>
          </w:p>
        </w:tc>
        <w:tc>
          <w:tcPr>
            <w:tcW w:w="236" w:type="dxa"/>
            <w:gridSpan w:val="3"/>
          </w:tcPr>
          <w:p w14:paraId="1BCE95E6" w14:textId="77777777" w:rsidR="004423DA" w:rsidRPr="002E1640" w:rsidRDefault="004423DA" w:rsidP="00A35CB1">
            <w:pPr>
              <w:pStyle w:val="TAC"/>
            </w:pPr>
          </w:p>
        </w:tc>
        <w:tc>
          <w:tcPr>
            <w:tcW w:w="6014" w:type="dxa"/>
            <w:gridSpan w:val="3"/>
            <w:shd w:val="clear" w:color="auto" w:fill="auto"/>
          </w:tcPr>
          <w:p w14:paraId="5F595851" w14:textId="77777777" w:rsidR="004423DA" w:rsidRPr="002E1640" w:rsidRDefault="004423DA" w:rsidP="00A35CB1">
            <w:pPr>
              <w:pStyle w:val="TAL"/>
            </w:pPr>
            <w:r w:rsidRPr="002E1640">
              <w:t xml:space="preserve">The UE has no preference between the use of the default alphabet and </w:t>
            </w:r>
          </w:p>
        </w:tc>
      </w:tr>
      <w:tr w:rsidR="004423DA" w:rsidRPr="002E1640" w14:paraId="570550A4" w14:textId="77777777" w:rsidTr="00A35CB1">
        <w:trPr>
          <w:gridAfter w:val="3"/>
          <w:wAfter w:w="115" w:type="dxa"/>
          <w:cantSplit/>
          <w:jc w:val="center"/>
        </w:trPr>
        <w:tc>
          <w:tcPr>
            <w:tcW w:w="296" w:type="dxa"/>
            <w:gridSpan w:val="4"/>
          </w:tcPr>
          <w:p w14:paraId="2726FD3A" w14:textId="77777777" w:rsidR="004423DA" w:rsidRPr="002E1640" w:rsidRDefault="004423DA" w:rsidP="00A35CB1">
            <w:pPr>
              <w:pStyle w:val="TAC"/>
            </w:pPr>
          </w:p>
        </w:tc>
        <w:tc>
          <w:tcPr>
            <w:tcW w:w="284" w:type="dxa"/>
            <w:gridSpan w:val="3"/>
          </w:tcPr>
          <w:p w14:paraId="1DCD5903" w14:textId="77777777" w:rsidR="004423DA" w:rsidRPr="002E1640" w:rsidRDefault="004423DA" w:rsidP="00A35CB1">
            <w:pPr>
              <w:pStyle w:val="TAC"/>
            </w:pPr>
          </w:p>
        </w:tc>
        <w:tc>
          <w:tcPr>
            <w:tcW w:w="283" w:type="dxa"/>
            <w:gridSpan w:val="3"/>
          </w:tcPr>
          <w:p w14:paraId="69DC9D3E" w14:textId="77777777" w:rsidR="004423DA" w:rsidRPr="002E1640" w:rsidRDefault="004423DA" w:rsidP="00A35CB1">
            <w:pPr>
              <w:pStyle w:val="TAC"/>
            </w:pPr>
          </w:p>
        </w:tc>
        <w:tc>
          <w:tcPr>
            <w:tcW w:w="236" w:type="dxa"/>
            <w:gridSpan w:val="3"/>
          </w:tcPr>
          <w:p w14:paraId="4F895137" w14:textId="77777777" w:rsidR="004423DA" w:rsidRPr="002E1640" w:rsidRDefault="004423DA" w:rsidP="00A35CB1">
            <w:pPr>
              <w:pStyle w:val="TAC"/>
            </w:pPr>
          </w:p>
        </w:tc>
        <w:tc>
          <w:tcPr>
            <w:tcW w:w="6014" w:type="dxa"/>
            <w:gridSpan w:val="3"/>
            <w:shd w:val="clear" w:color="auto" w:fill="auto"/>
          </w:tcPr>
          <w:p w14:paraId="61FD8C89" w14:textId="77777777" w:rsidR="004423DA" w:rsidRPr="002E1640" w:rsidRDefault="004423DA" w:rsidP="00A35CB1">
            <w:pPr>
              <w:pStyle w:val="TAL"/>
            </w:pPr>
            <w:r w:rsidRPr="002E1640">
              <w:t>the use of UCS2.</w:t>
            </w:r>
          </w:p>
        </w:tc>
      </w:tr>
      <w:tr w:rsidR="004423DA" w:rsidRPr="002E1640" w14:paraId="74AF2895" w14:textId="77777777" w:rsidTr="00A35CB1">
        <w:trPr>
          <w:gridBefore w:val="1"/>
          <w:gridAfter w:val="2"/>
          <w:wBefore w:w="8" w:type="dxa"/>
          <w:wAfter w:w="107" w:type="dxa"/>
          <w:cantSplit/>
          <w:jc w:val="center"/>
        </w:trPr>
        <w:tc>
          <w:tcPr>
            <w:tcW w:w="7113" w:type="dxa"/>
            <w:gridSpan w:val="16"/>
          </w:tcPr>
          <w:p w14:paraId="01F37A80" w14:textId="77777777" w:rsidR="004423DA" w:rsidRPr="002E1640" w:rsidRDefault="004423DA" w:rsidP="00A35CB1">
            <w:pPr>
              <w:pStyle w:val="TAL"/>
            </w:pPr>
          </w:p>
        </w:tc>
      </w:tr>
      <w:tr w:rsidR="004423DA" w:rsidRPr="002E1640" w14:paraId="7C7B25DB" w14:textId="77777777" w:rsidTr="00A35CB1">
        <w:trPr>
          <w:gridBefore w:val="1"/>
          <w:gridAfter w:val="2"/>
          <w:wBefore w:w="8" w:type="dxa"/>
          <w:wAfter w:w="107" w:type="dxa"/>
          <w:cantSplit/>
          <w:jc w:val="center"/>
        </w:trPr>
        <w:tc>
          <w:tcPr>
            <w:tcW w:w="7113" w:type="dxa"/>
            <w:gridSpan w:val="16"/>
          </w:tcPr>
          <w:p w14:paraId="7EB4E326" w14:textId="77777777" w:rsidR="004423DA" w:rsidRPr="002E1640" w:rsidRDefault="004423DA" w:rsidP="00A35CB1">
            <w:pPr>
              <w:pStyle w:val="TAL"/>
            </w:pPr>
            <w:r w:rsidRPr="002E1640">
              <w:t>UMTS integrity algorithms supported (octet 6)</w:t>
            </w:r>
          </w:p>
        </w:tc>
      </w:tr>
      <w:tr w:rsidR="004423DA" w:rsidRPr="002E1640" w14:paraId="0AC1B9FC" w14:textId="77777777" w:rsidTr="00A35CB1">
        <w:trPr>
          <w:gridBefore w:val="1"/>
          <w:gridAfter w:val="2"/>
          <w:wBefore w:w="8" w:type="dxa"/>
          <w:wAfter w:w="107" w:type="dxa"/>
          <w:cantSplit/>
          <w:jc w:val="center"/>
        </w:trPr>
        <w:tc>
          <w:tcPr>
            <w:tcW w:w="7113" w:type="dxa"/>
            <w:gridSpan w:val="16"/>
          </w:tcPr>
          <w:p w14:paraId="1B6848E8" w14:textId="77777777" w:rsidR="004423DA" w:rsidRPr="002E1640" w:rsidRDefault="004423DA" w:rsidP="00A35CB1">
            <w:pPr>
              <w:pStyle w:val="TAL"/>
            </w:pPr>
          </w:p>
        </w:tc>
      </w:tr>
      <w:tr w:rsidR="004423DA" w:rsidRPr="002E1640" w14:paraId="7ACFFBEC" w14:textId="77777777" w:rsidTr="00A35CB1">
        <w:trPr>
          <w:gridBefore w:val="1"/>
          <w:gridAfter w:val="2"/>
          <w:wBefore w:w="8" w:type="dxa"/>
          <w:wAfter w:w="107" w:type="dxa"/>
          <w:cantSplit/>
          <w:jc w:val="center"/>
        </w:trPr>
        <w:tc>
          <w:tcPr>
            <w:tcW w:w="7113" w:type="dxa"/>
            <w:gridSpan w:val="16"/>
          </w:tcPr>
          <w:p w14:paraId="4508B9E2" w14:textId="77777777" w:rsidR="004423DA" w:rsidRPr="002E1640" w:rsidRDefault="004423DA" w:rsidP="00A35CB1">
            <w:pPr>
              <w:pStyle w:val="TAL"/>
            </w:pPr>
            <w:r w:rsidRPr="002E1640">
              <w:t>UMTS integrity algorithm UIA1 supported (octet 6, bit 7)</w:t>
            </w:r>
          </w:p>
        </w:tc>
      </w:tr>
      <w:tr w:rsidR="004423DA" w:rsidRPr="002E1640" w14:paraId="7551C968" w14:textId="77777777" w:rsidTr="00A35CB1">
        <w:trPr>
          <w:gridAfter w:val="3"/>
          <w:wAfter w:w="115" w:type="dxa"/>
          <w:cantSplit/>
          <w:jc w:val="center"/>
        </w:trPr>
        <w:tc>
          <w:tcPr>
            <w:tcW w:w="296" w:type="dxa"/>
            <w:gridSpan w:val="4"/>
          </w:tcPr>
          <w:p w14:paraId="1800915C" w14:textId="77777777" w:rsidR="004423DA" w:rsidRPr="002E1640" w:rsidRDefault="004423DA" w:rsidP="00A35CB1">
            <w:pPr>
              <w:pStyle w:val="TAC"/>
            </w:pPr>
            <w:r w:rsidRPr="002E1640">
              <w:t>0</w:t>
            </w:r>
          </w:p>
        </w:tc>
        <w:tc>
          <w:tcPr>
            <w:tcW w:w="284" w:type="dxa"/>
            <w:gridSpan w:val="3"/>
          </w:tcPr>
          <w:p w14:paraId="68D53D60" w14:textId="77777777" w:rsidR="004423DA" w:rsidRPr="002E1640" w:rsidRDefault="004423DA" w:rsidP="00A35CB1">
            <w:pPr>
              <w:pStyle w:val="TAC"/>
            </w:pPr>
          </w:p>
        </w:tc>
        <w:tc>
          <w:tcPr>
            <w:tcW w:w="283" w:type="dxa"/>
            <w:gridSpan w:val="3"/>
          </w:tcPr>
          <w:p w14:paraId="57A08C9A" w14:textId="77777777" w:rsidR="004423DA" w:rsidRPr="002E1640" w:rsidRDefault="004423DA" w:rsidP="00A35CB1">
            <w:pPr>
              <w:pStyle w:val="TAC"/>
            </w:pPr>
          </w:p>
        </w:tc>
        <w:tc>
          <w:tcPr>
            <w:tcW w:w="236" w:type="dxa"/>
            <w:gridSpan w:val="3"/>
          </w:tcPr>
          <w:p w14:paraId="453ECC08" w14:textId="77777777" w:rsidR="004423DA" w:rsidRPr="002E1640" w:rsidRDefault="004423DA" w:rsidP="00A35CB1">
            <w:pPr>
              <w:pStyle w:val="TAC"/>
            </w:pPr>
          </w:p>
        </w:tc>
        <w:tc>
          <w:tcPr>
            <w:tcW w:w="6014" w:type="dxa"/>
            <w:gridSpan w:val="3"/>
            <w:shd w:val="clear" w:color="auto" w:fill="auto"/>
          </w:tcPr>
          <w:p w14:paraId="152631D1" w14:textId="77777777" w:rsidR="004423DA" w:rsidRPr="002E1640" w:rsidRDefault="004423DA" w:rsidP="00A35CB1">
            <w:pPr>
              <w:pStyle w:val="TAL"/>
            </w:pPr>
            <w:r w:rsidRPr="002E1640">
              <w:t>UMTS integrity algorithm UIA1 not supported</w:t>
            </w:r>
          </w:p>
        </w:tc>
      </w:tr>
      <w:tr w:rsidR="004423DA" w:rsidRPr="002E1640" w14:paraId="5ACEE082" w14:textId="77777777" w:rsidTr="00A35CB1">
        <w:trPr>
          <w:gridAfter w:val="3"/>
          <w:wAfter w:w="115" w:type="dxa"/>
          <w:cantSplit/>
          <w:jc w:val="center"/>
        </w:trPr>
        <w:tc>
          <w:tcPr>
            <w:tcW w:w="296" w:type="dxa"/>
            <w:gridSpan w:val="4"/>
          </w:tcPr>
          <w:p w14:paraId="5DA89A9C" w14:textId="77777777" w:rsidR="004423DA" w:rsidRPr="002E1640" w:rsidRDefault="004423DA" w:rsidP="00A35CB1">
            <w:pPr>
              <w:pStyle w:val="TAC"/>
            </w:pPr>
            <w:r w:rsidRPr="002E1640">
              <w:t>1</w:t>
            </w:r>
          </w:p>
        </w:tc>
        <w:tc>
          <w:tcPr>
            <w:tcW w:w="284" w:type="dxa"/>
            <w:gridSpan w:val="3"/>
          </w:tcPr>
          <w:p w14:paraId="28402804" w14:textId="77777777" w:rsidR="004423DA" w:rsidRPr="002E1640" w:rsidRDefault="004423DA" w:rsidP="00A35CB1">
            <w:pPr>
              <w:pStyle w:val="TAC"/>
            </w:pPr>
          </w:p>
        </w:tc>
        <w:tc>
          <w:tcPr>
            <w:tcW w:w="283" w:type="dxa"/>
            <w:gridSpan w:val="3"/>
          </w:tcPr>
          <w:p w14:paraId="404BF706" w14:textId="77777777" w:rsidR="004423DA" w:rsidRPr="002E1640" w:rsidRDefault="004423DA" w:rsidP="00A35CB1">
            <w:pPr>
              <w:pStyle w:val="TAC"/>
            </w:pPr>
          </w:p>
        </w:tc>
        <w:tc>
          <w:tcPr>
            <w:tcW w:w="236" w:type="dxa"/>
            <w:gridSpan w:val="3"/>
          </w:tcPr>
          <w:p w14:paraId="3D50654A" w14:textId="77777777" w:rsidR="004423DA" w:rsidRPr="002E1640" w:rsidRDefault="004423DA" w:rsidP="00A35CB1">
            <w:pPr>
              <w:pStyle w:val="TAC"/>
            </w:pPr>
          </w:p>
        </w:tc>
        <w:tc>
          <w:tcPr>
            <w:tcW w:w="6014" w:type="dxa"/>
            <w:gridSpan w:val="3"/>
            <w:shd w:val="clear" w:color="auto" w:fill="auto"/>
          </w:tcPr>
          <w:p w14:paraId="504AA5FE" w14:textId="77777777" w:rsidR="004423DA" w:rsidRPr="002E1640" w:rsidRDefault="004423DA" w:rsidP="00A35CB1">
            <w:pPr>
              <w:pStyle w:val="TAL"/>
            </w:pPr>
            <w:r w:rsidRPr="002E1640">
              <w:t>UMTS integrity algorithm UIA1 supported</w:t>
            </w:r>
          </w:p>
        </w:tc>
      </w:tr>
      <w:tr w:rsidR="004423DA" w:rsidRPr="002E1640" w14:paraId="6973C7C5" w14:textId="77777777" w:rsidTr="00A35CB1">
        <w:trPr>
          <w:gridBefore w:val="1"/>
          <w:gridAfter w:val="2"/>
          <w:wBefore w:w="8" w:type="dxa"/>
          <w:wAfter w:w="107" w:type="dxa"/>
          <w:cantSplit/>
          <w:jc w:val="center"/>
        </w:trPr>
        <w:tc>
          <w:tcPr>
            <w:tcW w:w="7113" w:type="dxa"/>
            <w:gridSpan w:val="16"/>
          </w:tcPr>
          <w:p w14:paraId="4D87AFE5" w14:textId="77777777" w:rsidR="004423DA" w:rsidRPr="002E1640" w:rsidRDefault="004423DA" w:rsidP="00A35CB1">
            <w:pPr>
              <w:pStyle w:val="TAL"/>
            </w:pPr>
          </w:p>
        </w:tc>
      </w:tr>
      <w:tr w:rsidR="004423DA" w:rsidRPr="002E1640" w14:paraId="04BA6EF2" w14:textId="77777777" w:rsidTr="00A35CB1">
        <w:trPr>
          <w:gridBefore w:val="1"/>
          <w:gridAfter w:val="2"/>
          <w:wBefore w:w="8" w:type="dxa"/>
          <w:wAfter w:w="107" w:type="dxa"/>
          <w:cantSplit/>
          <w:jc w:val="center"/>
        </w:trPr>
        <w:tc>
          <w:tcPr>
            <w:tcW w:w="7113" w:type="dxa"/>
            <w:gridSpan w:val="16"/>
          </w:tcPr>
          <w:p w14:paraId="19C3B9C5" w14:textId="77777777" w:rsidR="004423DA" w:rsidRPr="002E1640" w:rsidRDefault="004423DA" w:rsidP="00A35CB1">
            <w:pPr>
              <w:pStyle w:val="TAL"/>
            </w:pPr>
            <w:r w:rsidRPr="002E1640">
              <w:t>UMTS integrity algorithm UIA2 supported (octet 6, bit 6)</w:t>
            </w:r>
          </w:p>
        </w:tc>
      </w:tr>
      <w:tr w:rsidR="004423DA" w:rsidRPr="002E1640" w14:paraId="536D0960" w14:textId="77777777" w:rsidTr="00A35CB1">
        <w:trPr>
          <w:gridAfter w:val="3"/>
          <w:wAfter w:w="115" w:type="dxa"/>
          <w:cantSplit/>
          <w:jc w:val="center"/>
        </w:trPr>
        <w:tc>
          <w:tcPr>
            <w:tcW w:w="296" w:type="dxa"/>
            <w:gridSpan w:val="4"/>
          </w:tcPr>
          <w:p w14:paraId="7F3EEC1D" w14:textId="77777777" w:rsidR="004423DA" w:rsidRPr="002E1640" w:rsidRDefault="004423DA" w:rsidP="00A35CB1">
            <w:pPr>
              <w:pStyle w:val="TAC"/>
            </w:pPr>
            <w:r w:rsidRPr="002E1640">
              <w:t>0</w:t>
            </w:r>
          </w:p>
        </w:tc>
        <w:tc>
          <w:tcPr>
            <w:tcW w:w="284" w:type="dxa"/>
            <w:gridSpan w:val="3"/>
          </w:tcPr>
          <w:p w14:paraId="2BF50933" w14:textId="77777777" w:rsidR="004423DA" w:rsidRPr="002E1640" w:rsidRDefault="004423DA" w:rsidP="00A35CB1">
            <w:pPr>
              <w:pStyle w:val="TAC"/>
            </w:pPr>
          </w:p>
        </w:tc>
        <w:tc>
          <w:tcPr>
            <w:tcW w:w="283" w:type="dxa"/>
            <w:gridSpan w:val="3"/>
          </w:tcPr>
          <w:p w14:paraId="726EBC52" w14:textId="77777777" w:rsidR="004423DA" w:rsidRPr="002E1640" w:rsidRDefault="004423DA" w:rsidP="00A35CB1">
            <w:pPr>
              <w:pStyle w:val="TAC"/>
            </w:pPr>
          </w:p>
        </w:tc>
        <w:tc>
          <w:tcPr>
            <w:tcW w:w="236" w:type="dxa"/>
            <w:gridSpan w:val="3"/>
          </w:tcPr>
          <w:p w14:paraId="1D3B8AFB" w14:textId="77777777" w:rsidR="004423DA" w:rsidRPr="002E1640" w:rsidRDefault="004423DA" w:rsidP="00A35CB1">
            <w:pPr>
              <w:pStyle w:val="TAC"/>
            </w:pPr>
          </w:p>
        </w:tc>
        <w:tc>
          <w:tcPr>
            <w:tcW w:w="6014" w:type="dxa"/>
            <w:gridSpan w:val="3"/>
            <w:shd w:val="clear" w:color="auto" w:fill="auto"/>
          </w:tcPr>
          <w:p w14:paraId="104F75F6" w14:textId="77777777" w:rsidR="004423DA" w:rsidRPr="002E1640" w:rsidRDefault="004423DA" w:rsidP="00A35CB1">
            <w:pPr>
              <w:pStyle w:val="TAL"/>
            </w:pPr>
            <w:r w:rsidRPr="002E1640">
              <w:t>UMTS integrity algorithm UIA2 not supported</w:t>
            </w:r>
          </w:p>
        </w:tc>
      </w:tr>
      <w:tr w:rsidR="004423DA" w:rsidRPr="002E1640" w14:paraId="010874E4" w14:textId="77777777" w:rsidTr="00A35CB1">
        <w:trPr>
          <w:gridAfter w:val="3"/>
          <w:wAfter w:w="115" w:type="dxa"/>
          <w:cantSplit/>
          <w:jc w:val="center"/>
        </w:trPr>
        <w:tc>
          <w:tcPr>
            <w:tcW w:w="296" w:type="dxa"/>
            <w:gridSpan w:val="4"/>
          </w:tcPr>
          <w:p w14:paraId="190D8BC2" w14:textId="77777777" w:rsidR="004423DA" w:rsidRPr="002E1640" w:rsidRDefault="004423DA" w:rsidP="00A35CB1">
            <w:pPr>
              <w:pStyle w:val="TAC"/>
            </w:pPr>
            <w:r w:rsidRPr="002E1640">
              <w:t>1</w:t>
            </w:r>
          </w:p>
        </w:tc>
        <w:tc>
          <w:tcPr>
            <w:tcW w:w="284" w:type="dxa"/>
            <w:gridSpan w:val="3"/>
          </w:tcPr>
          <w:p w14:paraId="37B749D3" w14:textId="77777777" w:rsidR="004423DA" w:rsidRPr="002E1640" w:rsidRDefault="004423DA" w:rsidP="00A35CB1">
            <w:pPr>
              <w:pStyle w:val="TAC"/>
            </w:pPr>
          </w:p>
        </w:tc>
        <w:tc>
          <w:tcPr>
            <w:tcW w:w="283" w:type="dxa"/>
            <w:gridSpan w:val="3"/>
          </w:tcPr>
          <w:p w14:paraId="0D97EDE9" w14:textId="77777777" w:rsidR="004423DA" w:rsidRPr="002E1640" w:rsidRDefault="004423DA" w:rsidP="00A35CB1">
            <w:pPr>
              <w:pStyle w:val="TAC"/>
            </w:pPr>
          </w:p>
        </w:tc>
        <w:tc>
          <w:tcPr>
            <w:tcW w:w="236" w:type="dxa"/>
            <w:gridSpan w:val="3"/>
          </w:tcPr>
          <w:p w14:paraId="188EB759" w14:textId="77777777" w:rsidR="004423DA" w:rsidRPr="002E1640" w:rsidRDefault="004423DA" w:rsidP="00A35CB1">
            <w:pPr>
              <w:pStyle w:val="TAC"/>
            </w:pPr>
          </w:p>
        </w:tc>
        <w:tc>
          <w:tcPr>
            <w:tcW w:w="6014" w:type="dxa"/>
            <w:gridSpan w:val="3"/>
            <w:shd w:val="clear" w:color="auto" w:fill="auto"/>
          </w:tcPr>
          <w:p w14:paraId="361C918C" w14:textId="77777777" w:rsidR="004423DA" w:rsidRPr="002E1640" w:rsidRDefault="004423DA" w:rsidP="00A35CB1">
            <w:pPr>
              <w:pStyle w:val="TAL"/>
            </w:pPr>
            <w:r w:rsidRPr="002E1640">
              <w:t>UMTS integrity algorithm UIA2 supported</w:t>
            </w:r>
          </w:p>
        </w:tc>
      </w:tr>
      <w:tr w:rsidR="004423DA" w:rsidRPr="002E1640" w14:paraId="07C7CE1E" w14:textId="77777777" w:rsidTr="00A35CB1">
        <w:trPr>
          <w:gridBefore w:val="1"/>
          <w:gridAfter w:val="2"/>
          <w:wBefore w:w="8" w:type="dxa"/>
          <w:wAfter w:w="107" w:type="dxa"/>
          <w:cantSplit/>
          <w:jc w:val="center"/>
        </w:trPr>
        <w:tc>
          <w:tcPr>
            <w:tcW w:w="7113" w:type="dxa"/>
            <w:gridSpan w:val="16"/>
          </w:tcPr>
          <w:p w14:paraId="3C78F7D0" w14:textId="77777777" w:rsidR="004423DA" w:rsidRPr="002E1640" w:rsidRDefault="004423DA" w:rsidP="00A35CB1">
            <w:pPr>
              <w:pStyle w:val="TAL"/>
            </w:pPr>
          </w:p>
        </w:tc>
      </w:tr>
      <w:tr w:rsidR="004423DA" w:rsidRPr="002E1640" w14:paraId="509D26F3" w14:textId="77777777" w:rsidTr="00A35CB1">
        <w:trPr>
          <w:gridBefore w:val="1"/>
          <w:gridAfter w:val="2"/>
          <w:wBefore w:w="8" w:type="dxa"/>
          <w:wAfter w:w="107" w:type="dxa"/>
          <w:cantSplit/>
          <w:jc w:val="center"/>
        </w:trPr>
        <w:tc>
          <w:tcPr>
            <w:tcW w:w="7113" w:type="dxa"/>
            <w:gridSpan w:val="16"/>
          </w:tcPr>
          <w:p w14:paraId="173B14E4" w14:textId="77777777" w:rsidR="004423DA" w:rsidRPr="002E1640" w:rsidRDefault="004423DA" w:rsidP="00A35CB1">
            <w:pPr>
              <w:pStyle w:val="TAL"/>
            </w:pPr>
            <w:r w:rsidRPr="002E1640">
              <w:t>UMTS integrity algorithm UIA3 supported (octet 6, bit 5)</w:t>
            </w:r>
          </w:p>
        </w:tc>
      </w:tr>
      <w:tr w:rsidR="004423DA" w:rsidRPr="002E1640" w14:paraId="5D241F38" w14:textId="77777777" w:rsidTr="00A35CB1">
        <w:trPr>
          <w:gridAfter w:val="3"/>
          <w:wAfter w:w="115" w:type="dxa"/>
          <w:cantSplit/>
          <w:jc w:val="center"/>
        </w:trPr>
        <w:tc>
          <w:tcPr>
            <w:tcW w:w="296" w:type="dxa"/>
            <w:gridSpan w:val="4"/>
          </w:tcPr>
          <w:p w14:paraId="37EC13FE" w14:textId="77777777" w:rsidR="004423DA" w:rsidRPr="002E1640" w:rsidRDefault="004423DA" w:rsidP="00A35CB1">
            <w:pPr>
              <w:pStyle w:val="TAC"/>
            </w:pPr>
            <w:r w:rsidRPr="002E1640">
              <w:t>0</w:t>
            </w:r>
          </w:p>
        </w:tc>
        <w:tc>
          <w:tcPr>
            <w:tcW w:w="284" w:type="dxa"/>
            <w:gridSpan w:val="3"/>
          </w:tcPr>
          <w:p w14:paraId="76C7B756" w14:textId="77777777" w:rsidR="004423DA" w:rsidRPr="002E1640" w:rsidRDefault="004423DA" w:rsidP="00A35CB1">
            <w:pPr>
              <w:pStyle w:val="TAC"/>
            </w:pPr>
          </w:p>
        </w:tc>
        <w:tc>
          <w:tcPr>
            <w:tcW w:w="283" w:type="dxa"/>
            <w:gridSpan w:val="3"/>
          </w:tcPr>
          <w:p w14:paraId="66D143B1" w14:textId="77777777" w:rsidR="004423DA" w:rsidRPr="002E1640" w:rsidRDefault="004423DA" w:rsidP="00A35CB1">
            <w:pPr>
              <w:pStyle w:val="TAC"/>
            </w:pPr>
          </w:p>
        </w:tc>
        <w:tc>
          <w:tcPr>
            <w:tcW w:w="236" w:type="dxa"/>
            <w:gridSpan w:val="3"/>
          </w:tcPr>
          <w:p w14:paraId="051EDB69" w14:textId="77777777" w:rsidR="004423DA" w:rsidRPr="002E1640" w:rsidRDefault="004423DA" w:rsidP="00A35CB1">
            <w:pPr>
              <w:pStyle w:val="TAC"/>
            </w:pPr>
          </w:p>
        </w:tc>
        <w:tc>
          <w:tcPr>
            <w:tcW w:w="6014" w:type="dxa"/>
            <w:gridSpan w:val="3"/>
            <w:shd w:val="clear" w:color="auto" w:fill="auto"/>
          </w:tcPr>
          <w:p w14:paraId="0BD3F329" w14:textId="77777777" w:rsidR="004423DA" w:rsidRPr="002E1640" w:rsidRDefault="004423DA" w:rsidP="00A35CB1">
            <w:pPr>
              <w:pStyle w:val="TAL"/>
            </w:pPr>
            <w:r w:rsidRPr="002E1640">
              <w:t>UMTS integrity algorithm UIA3 not supported</w:t>
            </w:r>
          </w:p>
        </w:tc>
      </w:tr>
      <w:tr w:rsidR="004423DA" w:rsidRPr="002E1640" w14:paraId="2808C837" w14:textId="77777777" w:rsidTr="00A35CB1">
        <w:trPr>
          <w:gridAfter w:val="3"/>
          <w:wAfter w:w="115" w:type="dxa"/>
          <w:cantSplit/>
          <w:jc w:val="center"/>
        </w:trPr>
        <w:tc>
          <w:tcPr>
            <w:tcW w:w="296" w:type="dxa"/>
            <w:gridSpan w:val="4"/>
          </w:tcPr>
          <w:p w14:paraId="4DCE9171" w14:textId="77777777" w:rsidR="004423DA" w:rsidRPr="002E1640" w:rsidRDefault="004423DA" w:rsidP="00A35CB1">
            <w:pPr>
              <w:pStyle w:val="TAC"/>
            </w:pPr>
            <w:r w:rsidRPr="002E1640">
              <w:t>1</w:t>
            </w:r>
          </w:p>
        </w:tc>
        <w:tc>
          <w:tcPr>
            <w:tcW w:w="284" w:type="dxa"/>
            <w:gridSpan w:val="3"/>
          </w:tcPr>
          <w:p w14:paraId="08AE7DB0" w14:textId="77777777" w:rsidR="004423DA" w:rsidRPr="002E1640" w:rsidRDefault="004423DA" w:rsidP="00A35CB1">
            <w:pPr>
              <w:pStyle w:val="TAC"/>
            </w:pPr>
          </w:p>
        </w:tc>
        <w:tc>
          <w:tcPr>
            <w:tcW w:w="283" w:type="dxa"/>
            <w:gridSpan w:val="3"/>
          </w:tcPr>
          <w:p w14:paraId="2918700D" w14:textId="77777777" w:rsidR="004423DA" w:rsidRPr="002E1640" w:rsidRDefault="004423DA" w:rsidP="00A35CB1">
            <w:pPr>
              <w:pStyle w:val="TAC"/>
            </w:pPr>
          </w:p>
        </w:tc>
        <w:tc>
          <w:tcPr>
            <w:tcW w:w="236" w:type="dxa"/>
            <w:gridSpan w:val="3"/>
          </w:tcPr>
          <w:p w14:paraId="298F7585" w14:textId="77777777" w:rsidR="004423DA" w:rsidRPr="002E1640" w:rsidRDefault="004423DA" w:rsidP="00A35CB1">
            <w:pPr>
              <w:pStyle w:val="TAC"/>
            </w:pPr>
          </w:p>
        </w:tc>
        <w:tc>
          <w:tcPr>
            <w:tcW w:w="6014" w:type="dxa"/>
            <w:gridSpan w:val="3"/>
            <w:shd w:val="clear" w:color="auto" w:fill="auto"/>
          </w:tcPr>
          <w:p w14:paraId="7F9C3E23" w14:textId="77777777" w:rsidR="004423DA" w:rsidRPr="002E1640" w:rsidRDefault="004423DA" w:rsidP="00A35CB1">
            <w:pPr>
              <w:pStyle w:val="TAL"/>
            </w:pPr>
            <w:r w:rsidRPr="002E1640">
              <w:t>UMTS integrity algorithm UIA3 supported</w:t>
            </w:r>
          </w:p>
        </w:tc>
      </w:tr>
      <w:tr w:rsidR="004423DA" w:rsidRPr="002E1640" w14:paraId="348ABB72" w14:textId="77777777" w:rsidTr="00A35CB1">
        <w:trPr>
          <w:gridBefore w:val="1"/>
          <w:gridAfter w:val="2"/>
          <w:wBefore w:w="8" w:type="dxa"/>
          <w:wAfter w:w="107" w:type="dxa"/>
          <w:cantSplit/>
          <w:jc w:val="center"/>
        </w:trPr>
        <w:tc>
          <w:tcPr>
            <w:tcW w:w="7113" w:type="dxa"/>
            <w:gridSpan w:val="16"/>
          </w:tcPr>
          <w:p w14:paraId="73F5B76D" w14:textId="77777777" w:rsidR="004423DA" w:rsidRPr="002E1640" w:rsidRDefault="004423DA" w:rsidP="00A35CB1">
            <w:pPr>
              <w:pStyle w:val="TAL"/>
            </w:pPr>
          </w:p>
        </w:tc>
      </w:tr>
      <w:tr w:rsidR="004423DA" w:rsidRPr="002E1640" w14:paraId="188EB3BC" w14:textId="77777777" w:rsidTr="00A35CB1">
        <w:trPr>
          <w:gridBefore w:val="1"/>
          <w:gridAfter w:val="2"/>
          <w:wBefore w:w="8" w:type="dxa"/>
          <w:wAfter w:w="107" w:type="dxa"/>
          <w:cantSplit/>
          <w:jc w:val="center"/>
        </w:trPr>
        <w:tc>
          <w:tcPr>
            <w:tcW w:w="7113" w:type="dxa"/>
            <w:gridSpan w:val="16"/>
          </w:tcPr>
          <w:p w14:paraId="4945DF27" w14:textId="77777777" w:rsidR="004423DA" w:rsidRPr="002E1640" w:rsidRDefault="004423DA" w:rsidP="00A35CB1">
            <w:pPr>
              <w:pStyle w:val="TAL"/>
            </w:pPr>
            <w:r w:rsidRPr="002E1640">
              <w:t>UMTS integrity algorithm UIA4 supported (octet 6, bit 4)</w:t>
            </w:r>
          </w:p>
        </w:tc>
      </w:tr>
      <w:tr w:rsidR="004423DA" w:rsidRPr="002E1640" w14:paraId="7A7D92E3" w14:textId="77777777" w:rsidTr="00A35CB1">
        <w:trPr>
          <w:gridAfter w:val="3"/>
          <w:wAfter w:w="115" w:type="dxa"/>
          <w:cantSplit/>
          <w:jc w:val="center"/>
        </w:trPr>
        <w:tc>
          <w:tcPr>
            <w:tcW w:w="296" w:type="dxa"/>
            <w:gridSpan w:val="4"/>
          </w:tcPr>
          <w:p w14:paraId="35920199" w14:textId="77777777" w:rsidR="004423DA" w:rsidRPr="002E1640" w:rsidRDefault="004423DA" w:rsidP="00A35CB1">
            <w:pPr>
              <w:pStyle w:val="TAC"/>
            </w:pPr>
            <w:r w:rsidRPr="002E1640">
              <w:t>0</w:t>
            </w:r>
          </w:p>
        </w:tc>
        <w:tc>
          <w:tcPr>
            <w:tcW w:w="284" w:type="dxa"/>
            <w:gridSpan w:val="3"/>
          </w:tcPr>
          <w:p w14:paraId="3D541D4E" w14:textId="77777777" w:rsidR="004423DA" w:rsidRPr="002E1640" w:rsidRDefault="004423DA" w:rsidP="00A35CB1">
            <w:pPr>
              <w:pStyle w:val="TAC"/>
            </w:pPr>
          </w:p>
        </w:tc>
        <w:tc>
          <w:tcPr>
            <w:tcW w:w="283" w:type="dxa"/>
            <w:gridSpan w:val="3"/>
          </w:tcPr>
          <w:p w14:paraId="5EF50131" w14:textId="77777777" w:rsidR="004423DA" w:rsidRPr="002E1640" w:rsidRDefault="004423DA" w:rsidP="00A35CB1">
            <w:pPr>
              <w:pStyle w:val="TAC"/>
            </w:pPr>
          </w:p>
        </w:tc>
        <w:tc>
          <w:tcPr>
            <w:tcW w:w="236" w:type="dxa"/>
            <w:gridSpan w:val="3"/>
          </w:tcPr>
          <w:p w14:paraId="783B960E" w14:textId="77777777" w:rsidR="004423DA" w:rsidRPr="002E1640" w:rsidRDefault="004423DA" w:rsidP="00A35CB1">
            <w:pPr>
              <w:pStyle w:val="TAC"/>
            </w:pPr>
          </w:p>
        </w:tc>
        <w:tc>
          <w:tcPr>
            <w:tcW w:w="6014" w:type="dxa"/>
            <w:gridSpan w:val="3"/>
            <w:shd w:val="clear" w:color="auto" w:fill="auto"/>
          </w:tcPr>
          <w:p w14:paraId="20F88E73" w14:textId="77777777" w:rsidR="004423DA" w:rsidRPr="002E1640" w:rsidRDefault="004423DA" w:rsidP="00A35CB1">
            <w:pPr>
              <w:pStyle w:val="TAL"/>
            </w:pPr>
            <w:r w:rsidRPr="002E1640">
              <w:t>UMTS integrity algorithm UIA4 not supported</w:t>
            </w:r>
          </w:p>
        </w:tc>
      </w:tr>
      <w:tr w:rsidR="004423DA" w:rsidRPr="002E1640" w14:paraId="25DF77B5" w14:textId="77777777" w:rsidTr="00A35CB1">
        <w:trPr>
          <w:gridAfter w:val="3"/>
          <w:wAfter w:w="115" w:type="dxa"/>
          <w:cantSplit/>
          <w:jc w:val="center"/>
        </w:trPr>
        <w:tc>
          <w:tcPr>
            <w:tcW w:w="296" w:type="dxa"/>
            <w:gridSpan w:val="4"/>
          </w:tcPr>
          <w:p w14:paraId="3E7908C0" w14:textId="77777777" w:rsidR="004423DA" w:rsidRPr="002E1640" w:rsidRDefault="004423DA" w:rsidP="00A35CB1">
            <w:pPr>
              <w:pStyle w:val="TAC"/>
            </w:pPr>
            <w:r w:rsidRPr="002E1640">
              <w:t>1</w:t>
            </w:r>
          </w:p>
        </w:tc>
        <w:tc>
          <w:tcPr>
            <w:tcW w:w="284" w:type="dxa"/>
            <w:gridSpan w:val="3"/>
          </w:tcPr>
          <w:p w14:paraId="44517202" w14:textId="77777777" w:rsidR="004423DA" w:rsidRPr="002E1640" w:rsidRDefault="004423DA" w:rsidP="00A35CB1">
            <w:pPr>
              <w:pStyle w:val="TAC"/>
            </w:pPr>
          </w:p>
        </w:tc>
        <w:tc>
          <w:tcPr>
            <w:tcW w:w="283" w:type="dxa"/>
            <w:gridSpan w:val="3"/>
          </w:tcPr>
          <w:p w14:paraId="038FA2C7" w14:textId="77777777" w:rsidR="004423DA" w:rsidRPr="002E1640" w:rsidRDefault="004423DA" w:rsidP="00A35CB1">
            <w:pPr>
              <w:pStyle w:val="TAC"/>
            </w:pPr>
          </w:p>
        </w:tc>
        <w:tc>
          <w:tcPr>
            <w:tcW w:w="236" w:type="dxa"/>
            <w:gridSpan w:val="3"/>
          </w:tcPr>
          <w:p w14:paraId="38645CEC" w14:textId="77777777" w:rsidR="004423DA" w:rsidRPr="002E1640" w:rsidRDefault="004423DA" w:rsidP="00A35CB1">
            <w:pPr>
              <w:pStyle w:val="TAC"/>
            </w:pPr>
          </w:p>
        </w:tc>
        <w:tc>
          <w:tcPr>
            <w:tcW w:w="6014" w:type="dxa"/>
            <w:gridSpan w:val="3"/>
            <w:shd w:val="clear" w:color="auto" w:fill="auto"/>
          </w:tcPr>
          <w:p w14:paraId="7D4D9F26" w14:textId="77777777" w:rsidR="004423DA" w:rsidRPr="002E1640" w:rsidRDefault="004423DA" w:rsidP="00A35CB1">
            <w:pPr>
              <w:pStyle w:val="TAL"/>
            </w:pPr>
            <w:r w:rsidRPr="002E1640">
              <w:t>UMTS integrity algorithm UIA4 supported</w:t>
            </w:r>
          </w:p>
        </w:tc>
      </w:tr>
      <w:tr w:rsidR="004423DA" w:rsidRPr="002E1640" w14:paraId="6411A960" w14:textId="77777777" w:rsidTr="00A35CB1">
        <w:trPr>
          <w:gridBefore w:val="1"/>
          <w:gridAfter w:val="2"/>
          <w:wBefore w:w="8" w:type="dxa"/>
          <w:wAfter w:w="107" w:type="dxa"/>
          <w:cantSplit/>
          <w:jc w:val="center"/>
        </w:trPr>
        <w:tc>
          <w:tcPr>
            <w:tcW w:w="7113" w:type="dxa"/>
            <w:gridSpan w:val="16"/>
          </w:tcPr>
          <w:p w14:paraId="09001AD2" w14:textId="77777777" w:rsidR="004423DA" w:rsidRPr="002E1640" w:rsidRDefault="004423DA" w:rsidP="00A35CB1">
            <w:pPr>
              <w:pStyle w:val="TAL"/>
            </w:pPr>
          </w:p>
        </w:tc>
      </w:tr>
      <w:tr w:rsidR="004423DA" w:rsidRPr="002E1640" w14:paraId="37013CD1" w14:textId="77777777" w:rsidTr="00A35CB1">
        <w:trPr>
          <w:gridBefore w:val="1"/>
          <w:gridAfter w:val="2"/>
          <w:wBefore w:w="8" w:type="dxa"/>
          <w:wAfter w:w="107" w:type="dxa"/>
          <w:cantSplit/>
          <w:jc w:val="center"/>
        </w:trPr>
        <w:tc>
          <w:tcPr>
            <w:tcW w:w="7113" w:type="dxa"/>
            <w:gridSpan w:val="16"/>
          </w:tcPr>
          <w:p w14:paraId="149BC5D5" w14:textId="77777777" w:rsidR="004423DA" w:rsidRPr="002E1640" w:rsidRDefault="004423DA" w:rsidP="00A35CB1">
            <w:pPr>
              <w:pStyle w:val="TAL"/>
            </w:pPr>
            <w:r w:rsidRPr="002E1640">
              <w:t>UMTS integrity algorithm UIA5 supported (octet 6, bit 3)</w:t>
            </w:r>
          </w:p>
        </w:tc>
      </w:tr>
      <w:tr w:rsidR="004423DA" w:rsidRPr="002E1640" w14:paraId="0F9F7F6E" w14:textId="77777777" w:rsidTr="00A35CB1">
        <w:trPr>
          <w:gridAfter w:val="3"/>
          <w:wAfter w:w="115" w:type="dxa"/>
          <w:cantSplit/>
          <w:jc w:val="center"/>
        </w:trPr>
        <w:tc>
          <w:tcPr>
            <w:tcW w:w="296" w:type="dxa"/>
            <w:gridSpan w:val="4"/>
          </w:tcPr>
          <w:p w14:paraId="4586FFDB" w14:textId="77777777" w:rsidR="004423DA" w:rsidRPr="002E1640" w:rsidRDefault="004423DA" w:rsidP="00A35CB1">
            <w:pPr>
              <w:pStyle w:val="TAC"/>
            </w:pPr>
            <w:r w:rsidRPr="002E1640">
              <w:t>0</w:t>
            </w:r>
          </w:p>
        </w:tc>
        <w:tc>
          <w:tcPr>
            <w:tcW w:w="284" w:type="dxa"/>
            <w:gridSpan w:val="3"/>
          </w:tcPr>
          <w:p w14:paraId="67125DE8" w14:textId="77777777" w:rsidR="004423DA" w:rsidRPr="002E1640" w:rsidRDefault="004423DA" w:rsidP="00A35CB1">
            <w:pPr>
              <w:pStyle w:val="TAC"/>
            </w:pPr>
          </w:p>
        </w:tc>
        <w:tc>
          <w:tcPr>
            <w:tcW w:w="283" w:type="dxa"/>
            <w:gridSpan w:val="3"/>
          </w:tcPr>
          <w:p w14:paraId="46A975F5" w14:textId="77777777" w:rsidR="004423DA" w:rsidRPr="002E1640" w:rsidRDefault="004423DA" w:rsidP="00A35CB1">
            <w:pPr>
              <w:pStyle w:val="TAC"/>
            </w:pPr>
          </w:p>
        </w:tc>
        <w:tc>
          <w:tcPr>
            <w:tcW w:w="236" w:type="dxa"/>
            <w:gridSpan w:val="3"/>
          </w:tcPr>
          <w:p w14:paraId="6E1F0853" w14:textId="77777777" w:rsidR="004423DA" w:rsidRPr="002E1640" w:rsidRDefault="004423DA" w:rsidP="00A35CB1">
            <w:pPr>
              <w:pStyle w:val="TAC"/>
            </w:pPr>
          </w:p>
        </w:tc>
        <w:tc>
          <w:tcPr>
            <w:tcW w:w="6014" w:type="dxa"/>
            <w:gridSpan w:val="3"/>
            <w:shd w:val="clear" w:color="auto" w:fill="auto"/>
          </w:tcPr>
          <w:p w14:paraId="378F4D91" w14:textId="77777777" w:rsidR="004423DA" w:rsidRPr="002E1640" w:rsidRDefault="004423DA" w:rsidP="00A35CB1">
            <w:pPr>
              <w:pStyle w:val="TAL"/>
            </w:pPr>
            <w:r w:rsidRPr="002E1640">
              <w:t>UMTS integrity algorithm UIA5 not supported</w:t>
            </w:r>
          </w:p>
        </w:tc>
      </w:tr>
      <w:tr w:rsidR="004423DA" w:rsidRPr="002E1640" w14:paraId="2B064D4D" w14:textId="77777777" w:rsidTr="00A35CB1">
        <w:trPr>
          <w:gridAfter w:val="3"/>
          <w:wAfter w:w="115" w:type="dxa"/>
          <w:cantSplit/>
          <w:jc w:val="center"/>
        </w:trPr>
        <w:tc>
          <w:tcPr>
            <w:tcW w:w="296" w:type="dxa"/>
            <w:gridSpan w:val="4"/>
          </w:tcPr>
          <w:p w14:paraId="74E86AEF" w14:textId="77777777" w:rsidR="004423DA" w:rsidRPr="002E1640" w:rsidRDefault="004423DA" w:rsidP="00A35CB1">
            <w:pPr>
              <w:pStyle w:val="TAC"/>
            </w:pPr>
            <w:r w:rsidRPr="002E1640">
              <w:t>1</w:t>
            </w:r>
          </w:p>
        </w:tc>
        <w:tc>
          <w:tcPr>
            <w:tcW w:w="284" w:type="dxa"/>
            <w:gridSpan w:val="3"/>
          </w:tcPr>
          <w:p w14:paraId="135B5A13" w14:textId="77777777" w:rsidR="004423DA" w:rsidRPr="002E1640" w:rsidRDefault="004423DA" w:rsidP="00A35CB1">
            <w:pPr>
              <w:pStyle w:val="TAC"/>
            </w:pPr>
          </w:p>
        </w:tc>
        <w:tc>
          <w:tcPr>
            <w:tcW w:w="283" w:type="dxa"/>
            <w:gridSpan w:val="3"/>
          </w:tcPr>
          <w:p w14:paraId="329B3922" w14:textId="77777777" w:rsidR="004423DA" w:rsidRPr="002E1640" w:rsidRDefault="004423DA" w:rsidP="00A35CB1">
            <w:pPr>
              <w:pStyle w:val="TAC"/>
            </w:pPr>
          </w:p>
        </w:tc>
        <w:tc>
          <w:tcPr>
            <w:tcW w:w="236" w:type="dxa"/>
            <w:gridSpan w:val="3"/>
          </w:tcPr>
          <w:p w14:paraId="07EBA9F7" w14:textId="77777777" w:rsidR="004423DA" w:rsidRPr="002E1640" w:rsidRDefault="004423DA" w:rsidP="00A35CB1">
            <w:pPr>
              <w:pStyle w:val="TAC"/>
            </w:pPr>
          </w:p>
        </w:tc>
        <w:tc>
          <w:tcPr>
            <w:tcW w:w="6014" w:type="dxa"/>
            <w:gridSpan w:val="3"/>
            <w:shd w:val="clear" w:color="auto" w:fill="auto"/>
          </w:tcPr>
          <w:p w14:paraId="76E42FAF" w14:textId="77777777" w:rsidR="004423DA" w:rsidRPr="002E1640" w:rsidRDefault="004423DA" w:rsidP="00A35CB1">
            <w:pPr>
              <w:pStyle w:val="TAL"/>
            </w:pPr>
            <w:r w:rsidRPr="002E1640">
              <w:t>UMTS integrity algorithm UIA5 supported</w:t>
            </w:r>
          </w:p>
        </w:tc>
      </w:tr>
      <w:tr w:rsidR="004423DA" w:rsidRPr="002E1640" w14:paraId="73E16518" w14:textId="77777777" w:rsidTr="00A35CB1">
        <w:trPr>
          <w:gridBefore w:val="1"/>
          <w:gridAfter w:val="2"/>
          <w:wBefore w:w="8" w:type="dxa"/>
          <w:wAfter w:w="107" w:type="dxa"/>
          <w:cantSplit/>
          <w:jc w:val="center"/>
        </w:trPr>
        <w:tc>
          <w:tcPr>
            <w:tcW w:w="7113" w:type="dxa"/>
            <w:gridSpan w:val="16"/>
          </w:tcPr>
          <w:p w14:paraId="2BD05F36" w14:textId="77777777" w:rsidR="004423DA" w:rsidRPr="002E1640" w:rsidRDefault="004423DA" w:rsidP="00A35CB1">
            <w:pPr>
              <w:pStyle w:val="TAL"/>
            </w:pPr>
          </w:p>
        </w:tc>
      </w:tr>
      <w:tr w:rsidR="004423DA" w:rsidRPr="002E1640" w14:paraId="22BB923A" w14:textId="77777777" w:rsidTr="00A35CB1">
        <w:trPr>
          <w:gridBefore w:val="1"/>
          <w:gridAfter w:val="2"/>
          <w:wBefore w:w="8" w:type="dxa"/>
          <w:wAfter w:w="107" w:type="dxa"/>
          <w:cantSplit/>
          <w:jc w:val="center"/>
        </w:trPr>
        <w:tc>
          <w:tcPr>
            <w:tcW w:w="7113" w:type="dxa"/>
            <w:gridSpan w:val="16"/>
          </w:tcPr>
          <w:p w14:paraId="28F038B0" w14:textId="77777777" w:rsidR="004423DA" w:rsidRPr="002E1640" w:rsidRDefault="004423DA" w:rsidP="00A35CB1">
            <w:pPr>
              <w:pStyle w:val="TAL"/>
            </w:pPr>
            <w:r w:rsidRPr="002E1640">
              <w:t>UMTS integrity algorithm UIA6 supported (octet 6, bit 2)</w:t>
            </w:r>
          </w:p>
        </w:tc>
      </w:tr>
      <w:tr w:rsidR="004423DA" w:rsidRPr="002E1640" w14:paraId="2975759C" w14:textId="77777777" w:rsidTr="00A35CB1">
        <w:trPr>
          <w:gridAfter w:val="3"/>
          <w:wAfter w:w="115" w:type="dxa"/>
          <w:cantSplit/>
          <w:jc w:val="center"/>
        </w:trPr>
        <w:tc>
          <w:tcPr>
            <w:tcW w:w="296" w:type="dxa"/>
            <w:gridSpan w:val="4"/>
          </w:tcPr>
          <w:p w14:paraId="10E59031" w14:textId="77777777" w:rsidR="004423DA" w:rsidRPr="002E1640" w:rsidRDefault="004423DA" w:rsidP="00A35CB1">
            <w:pPr>
              <w:pStyle w:val="TAC"/>
            </w:pPr>
            <w:r w:rsidRPr="002E1640">
              <w:t>0</w:t>
            </w:r>
          </w:p>
        </w:tc>
        <w:tc>
          <w:tcPr>
            <w:tcW w:w="284" w:type="dxa"/>
            <w:gridSpan w:val="3"/>
          </w:tcPr>
          <w:p w14:paraId="51D96877" w14:textId="77777777" w:rsidR="004423DA" w:rsidRPr="002E1640" w:rsidRDefault="004423DA" w:rsidP="00A35CB1">
            <w:pPr>
              <w:pStyle w:val="TAC"/>
            </w:pPr>
          </w:p>
        </w:tc>
        <w:tc>
          <w:tcPr>
            <w:tcW w:w="283" w:type="dxa"/>
            <w:gridSpan w:val="3"/>
          </w:tcPr>
          <w:p w14:paraId="1C896DB5" w14:textId="77777777" w:rsidR="004423DA" w:rsidRPr="002E1640" w:rsidRDefault="004423DA" w:rsidP="00A35CB1">
            <w:pPr>
              <w:pStyle w:val="TAC"/>
            </w:pPr>
          </w:p>
        </w:tc>
        <w:tc>
          <w:tcPr>
            <w:tcW w:w="236" w:type="dxa"/>
            <w:gridSpan w:val="3"/>
          </w:tcPr>
          <w:p w14:paraId="5F426F60" w14:textId="77777777" w:rsidR="004423DA" w:rsidRPr="002E1640" w:rsidRDefault="004423DA" w:rsidP="00A35CB1">
            <w:pPr>
              <w:pStyle w:val="TAC"/>
            </w:pPr>
          </w:p>
        </w:tc>
        <w:tc>
          <w:tcPr>
            <w:tcW w:w="6014" w:type="dxa"/>
            <w:gridSpan w:val="3"/>
            <w:shd w:val="clear" w:color="auto" w:fill="auto"/>
          </w:tcPr>
          <w:p w14:paraId="12B79FAD" w14:textId="77777777" w:rsidR="004423DA" w:rsidRPr="002E1640" w:rsidRDefault="004423DA" w:rsidP="00A35CB1">
            <w:pPr>
              <w:pStyle w:val="TAL"/>
            </w:pPr>
            <w:r w:rsidRPr="002E1640">
              <w:t>UMTS integrity algorithm UIA6 not supported</w:t>
            </w:r>
          </w:p>
        </w:tc>
      </w:tr>
      <w:tr w:rsidR="004423DA" w:rsidRPr="002E1640" w14:paraId="26E3510A" w14:textId="77777777" w:rsidTr="00A35CB1">
        <w:trPr>
          <w:gridAfter w:val="3"/>
          <w:wAfter w:w="115" w:type="dxa"/>
          <w:cantSplit/>
          <w:jc w:val="center"/>
        </w:trPr>
        <w:tc>
          <w:tcPr>
            <w:tcW w:w="296" w:type="dxa"/>
            <w:gridSpan w:val="4"/>
          </w:tcPr>
          <w:p w14:paraId="1A2D9945" w14:textId="77777777" w:rsidR="004423DA" w:rsidRPr="002E1640" w:rsidRDefault="004423DA" w:rsidP="00A35CB1">
            <w:pPr>
              <w:pStyle w:val="TAC"/>
            </w:pPr>
            <w:r w:rsidRPr="002E1640">
              <w:t>1</w:t>
            </w:r>
          </w:p>
        </w:tc>
        <w:tc>
          <w:tcPr>
            <w:tcW w:w="284" w:type="dxa"/>
            <w:gridSpan w:val="3"/>
          </w:tcPr>
          <w:p w14:paraId="625DBD5D" w14:textId="77777777" w:rsidR="004423DA" w:rsidRPr="002E1640" w:rsidRDefault="004423DA" w:rsidP="00A35CB1">
            <w:pPr>
              <w:pStyle w:val="TAC"/>
            </w:pPr>
          </w:p>
        </w:tc>
        <w:tc>
          <w:tcPr>
            <w:tcW w:w="283" w:type="dxa"/>
            <w:gridSpan w:val="3"/>
          </w:tcPr>
          <w:p w14:paraId="413675B2" w14:textId="77777777" w:rsidR="004423DA" w:rsidRPr="002E1640" w:rsidRDefault="004423DA" w:rsidP="00A35CB1">
            <w:pPr>
              <w:pStyle w:val="TAC"/>
            </w:pPr>
          </w:p>
        </w:tc>
        <w:tc>
          <w:tcPr>
            <w:tcW w:w="236" w:type="dxa"/>
            <w:gridSpan w:val="3"/>
          </w:tcPr>
          <w:p w14:paraId="614E107E" w14:textId="77777777" w:rsidR="004423DA" w:rsidRPr="002E1640" w:rsidRDefault="004423DA" w:rsidP="00A35CB1">
            <w:pPr>
              <w:pStyle w:val="TAC"/>
            </w:pPr>
          </w:p>
        </w:tc>
        <w:tc>
          <w:tcPr>
            <w:tcW w:w="6014" w:type="dxa"/>
            <w:gridSpan w:val="3"/>
            <w:shd w:val="clear" w:color="auto" w:fill="auto"/>
          </w:tcPr>
          <w:p w14:paraId="0ADBA205" w14:textId="77777777" w:rsidR="004423DA" w:rsidRPr="002E1640" w:rsidRDefault="004423DA" w:rsidP="00A35CB1">
            <w:pPr>
              <w:pStyle w:val="TAL"/>
            </w:pPr>
            <w:r w:rsidRPr="002E1640">
              <w:t>UMTS integrity algorithm UIA6 supported</w:t>
            </w:r>
          </w:p>
        </w:tc>
      </w:tr>
      <w:tr w:rsidR="004423DA" w:rsidRPr="002E1640" w14:paraId="5A124A4B" w14:textId="77777777" w:rsidTr="00A35CB1">
        <w:trPr>
          <w:gridBefore w:val="1"/>
          <w:gridAfter w:val="2"/>
          <w:wBefore w:w="8" w:type="dxa"/>
          <w:wAfter w:w="107" w:type="dxa"/>
          <w:cantSplit/>
          <w:jc w:val="center"/>
        </w:trPr>
        <w:tc>
          <w:tcPr>
            <w:tcW w:w="7113" w:type="dxa"/>
            <w:gridSpan w:val="16"/>
          </w:tcPr>
          <w:p w14:paraId="79A8C173" w14:textId="77777777" w:rsidR="004423DA" w:rsidRPr="002E1640" w:rsidRDefault="004423DA" w:rsidP="00A35CB1">
            <w:pPr>
              <w:pStyle w:val="TAL"/>
            </w:pPr>
          </w:p>
        </w:tc>
      </w:tr>
      <w:tr w:rsidR="004423DA" w:rsidRPr="002E1640" w14:paraId="764C863F" w14:textId="77777777" w:rsidTr="00A35CB1">
        <w:trPr>
          <w:gridBefore w:val="1"/>
          <w:gridAfter w:val="2"/>
          <w:wBefore w:w="8" w:type="dxa"/>
          <w:wAfter w:w="107" w:type="dxa"/>
          <w:cantSplit/>
          <w:jc w:val="center"/>
        </w:trPr>
        <w:tc>
          <w:tcPr>
            <w:tcW w:w="7113" w:type="dxa"/>
            <w:gridSpan w:val="16"/>
          </w:tcPr>
          <w:p w14:paraId="0AB90048" w14:textId="77777777" w:rsidR="004423DA" w:rsidRPr="002E1640" w:rsidRDefault="004423DA" w:rsidP="00A35CB1">
            <w:pPr>
              <w:pStyle w:val="TAL"/>
            </w:pPr>
            <w:r w:rsidRPr="002E1640">
              <w:t>UMTS integrity algorithm UIA7 supported (octet 6, bit 1)</w:t>
            </w:r>
          </w:p>
        </w:tc>
      </w:tr>
      <w:tr w:rsidR="004423DA" w:rsidRPr="002E1640" w14:paraId="10C86667" w14:textId="77777777" w:rsidTr="00A35CB1">
        <w:trPr>
          <w:gridAfter w:val="3"/>
          <w:wAfter w:w="115" w:type="dxa"/>
          <w:cantSplit/>
          <w:jc w:val="center"/>
        </w:trPr>
        <w:tc>
          <w:tcPr>
            <w:tcW w:w="296" w:type="dxa"/>
            <w:gridSpan w:val="4"/>
          </w:tcPr>
          <w:p w14:paraId="70C712A6" w14:textId="77777777" w:rsidR="004423DA" w:rsidRPr="002E1640" w:rsidRDefault="004423DA" w:rsidP="00A35CB1">
            <w:pPr>
              <w:pStyle w:val="TAC"/>
            </w:pPr>
            <w:r w:rsidRPr="002E1640">
              <w:t>0</w:t>
            </w:r>
          </w:p>
        </w:tc>
        <w:tc>
          <w:tcPr>
            <w:tcW w:w="284" w:type="dxa"/>
            <w:gridSpan w:val="3"/>
          </w:tcPr>
          <w:p w14:paraId="20235C93" w14:textId="77777777" w:rsidR="004423DA" w:rsidRPr="002E1640" w:rsidRDefault="004423DA" w:rsidP="00A35CB1">
            <w:pPr>
              <w:pStyle w:val="TAC"/>
            </w:pPr>
          </w:p>
        </w:tc>
        <w:tc>
          <w:tcPr>
            <w:tcW w:w="283" w:type="dxa"/>
            <w:gridSpan w:val="3"/>
          </w:tcPr>
          <w:p w14:paraId="07A32708" w14:textId="77777777" w:rsidR="004423DA" w:rsidRPr="002E1640" w:rsidRDefault="004423DA" w:rsidP="00A35CB1">
            <w:pPr>
              <w:pStyle w:val="TAC"/>
            </w:pPr>
          </w:p>
        </w:tc>
        <w:tc>
          <w:tcPr>
            <w:tcW w:w="236" w:type="dxa"/>
            <w:gridSpan w:val="3"/>
          </w:tcPr>
          <w:p w14:paraId="191D1727" w14:textId="77777777" w:rsidR="004423DA" w:rsidRPr="002E1640" w:rsidRDefault="004423DA" w:rsidP="00A35CB1">
            <w:pPr>
              <w:pStyle w:val="TAC"/>
            </w:pPr>
          </w:p>
        </w:tc>
        <w:tc>
          <w:tcPr>
            <w:tcW w:w="6014" w:type="dxa"/>
            <w:gridSpan w:val="3"/>
            <w:shd w:val="clear" w:color="auto" w:fill="auto"/>
          </w:tcPr>
          <w:p w14:paraId="0C0E0452" w14:textId="77777777" w:rsidR="004423DA" w:rsidRPr="002E1640" w:rsidRDefault="004423DA" w:rsidP="00A35CB1">
            <w:pPr>
              <w:pStyle w:val="TAL"/>
            </w:pPr>
            <w:r w:rsidRPr="002E1640">
              <w:t>UMTS integrity algorithm UIA7 not supported</w:t>
            </w:r>
          </w:p>
        </w:tc>
      </w:tr>
      <w:tr w:rsidR="004423DA" w:rsidRPr="002E1640" w14:paraId="7D06413A" w14:textId="77777777" w:rsidTr="00A35CB1">
        <w:trPr>
          <w:gridAfter w:val="3"/>
          <w:wAfter w:w="115" w:type="dxa"/>
          <w:cantSplit/>
          <w:jc w:val="center"/>
        </w:trPr>
        <w:tc>
          <w:tcPr>
            <w:tcW w:w="296" w:type="dxa"/>
            <w:gridSpan w:val="4"/>
          </w:tcPr>
          <w:p w14:paraId="730D4220" w14:textId="77777777" w:rsidR="004423DA" w:rsidRPr="002E1640" w:rsidRDefault="004423DA" w:rsidP="00A35CB1">
            <w:pPr>
              <w:pStyle w:val="TAC"/>
            </w:pPr>
            <w:r w:rsidRPr="002E1640">
              <w:t>1</w:t>
            </w:r>
          </w:p>
        </w:tc>
        <w:tc>
          <w:tcPr>
            <w:tcW w:w="284" w:type="dxa"/>
            <w:gridSpan w:val="3"/>
          </w:tcPr>
          <w:p w14:paraId="5EAEB51E" w14:textId="77777777" w:rsidR="004423DA" w:rsidRPr="002E1640" w:rsidRDefault="004423DA" w:rsidP="00A35CB1">
            <w:pPr>
              <w:pStyle w:val="TAC"/>
            </w:pPr>
          </w:p>
        </w:tc>
        <w:tc>
          <w:tcPr>
            <w:tcW w:w="283" w:type="dxa"/>
            <w:gridSpan w:val="3"/>
          </w:tcPr>
          <w:p w14:paraId="6F672486" w14:textId="77777777" w:rsidR="004423DA" w:rsidRPr="002E1640" w:rsidRDefault="004423DA" w:rsidP="00A35CB1">
            <w:pPr>
              <w:pStyle w:val="TAC"/>
            </w:pPr>
          </w:p>
        </w:tc>
        <w:tc>
          <w:tcPr>
            <w:tcW w:w="236" w:type="dxa"/>
            <w:gridSpan w:val="3"/>
          </w:tcPr>
          <w:p w14:paraId="62F126B5" w14:textId="77777777" w:rsidR="004423DA" w:rsidRPr="002E1640" w:rsidRDefault="004423DA" w:rsidP="00A35CB1">
            <w:pPr>
              <w:pStyle w:val="TAC"/>
            </w:pPr>
          </w:p>
        </w:tc>
        <w:tc>
          <w:tcPr>
            <w:tcW w:w="6014" w:type="dxa"/>
            <w:gridSpan w:val="3"/>
            <w:shd w:val="clear" w:color="auto" w:fill="auto"/>
          </w:tcPr>
          <w:p w14:paraId="5866DBAC" w14:textId="77777777" w:rsidR="004423DA" w:rsidRPr="002E1640" w:rsidRDefault="004423DA" w:rsidP="00A35CB1">
            <w:pPr>
              <w:pStyle w:val="TAL"/>
            </w:pPr>
            <w:r w:rsidRPr="002E1640">
              <w:t>UMTS integrity algorithm UIA7 supported</w:t>
            </w:r>
          </w:p>
        </w:tc>
      </w:tr>
      <w:tr w:rsidR="004423DA" w:rsidRPr="002E1640" w14:paraId="7249D7FC" w14:textId="77777777" w:rsidTr="00A35CB1">
        <w:trPr>
          <w:gridBefore w:val="1"/>
          <w:gridAfter w:val="2"/>
          <w:wBefore w:w="8" w:type="dxa"/>
          <w:wAfter w:w="107" w:type="dxa"/>
          <w:cantSplit/>
          <w:jc w:val="center"/>
        </w:trPr>
        <w:tc>
          <w:tcPr>
            <w:tcW w:w="7113" w:type="dxa"/>
            <w:gridSpan w:val="16"/>
          </w:tcPr>
          <w:p w14:paraId="740155EA" w14:textId="77777777" w:rsidR="004423DA" w:rsidRPr="002E1640" w:rsidRDefault="004423DA" w:rsidP="00A35CB1">
            <w:pPr>
              <w:pStyle w:val="TAL"/>
            </w:pPr>
          </w:p>
        </w:tc>
      </w:tr>
      <w:tr w:rsidR="004423DA" w:rsidRPr="002E1640" w14:paraId="29BDB17D" w14:textId="77777777" w:rsidTr="00A35CB1">
        <w:trPr>
          <w:gridBefore w:val="1"/>
          <w:gridAfter w:val="2"/>
          <w:wBefore w:w="8" w:type="dxa"/>
          <w:wAfter w:w="107" w:type="dxa"/>
          <w:cantSplit/>
          <w:jc w:val="center"/>
        </w:trPr>
        <w:tc>
          <w:tcPr>
            <w:tcW w:w="7113" w:type="dxa"/>
            <w:gridSpan w:val="16"/>
          </w:tcPr>
          <w:p w14:paraId="15EFC0A2" w14:textId="77777777" w:rsidR="004423DA" w:rsidRPr="002E1640" w:rsidRDefault="004423DA" w:rsidP="00A35CB1">
            <w:pPr>
              <w:pStyle w:val="TAL"/>
            </w:pPr>
            <w:r w:rsidRPr="002E1640">
              <w:t>NF capability (octet 7, bit 1)</w:t>
            </w:r>
          </w:p>
        </w:tc>
      </w:tr>
      <w:tr w:rsidR="004423DA" w:rsidRPr="002E1640" w14:paraId="6F90B0B8" w14:textId="77777777" w:rsidTr="00A35CB1">
        <w:trPr>
          <w:gridAfter w:val="3"/>
          <w:wAfter w:w="115" w:type="dxa"/>
          <w:cantSplit/>
          <w:jc w:val="center"/>
        </w:trPr>
        <w:tc>
          <w:tcPr>
            <w:tcW w:w="296" w:type="dxa"/>
            <w:gridSpan w:val="4"/>
          </w:tcPr>
          <w:p w14:paraId="6D4EC972" w14:textId="77777777" w:rsidR="004423DA" w:rsidRPr="002E1640" w:rsidRDefault="004423DA" w:rsidP="00A35CB1">
            <w:pPr>
              <w:pStyle w:val="TAC"/>
            </w:pPr>
            <w:r w:rsidRPr="002E1640">
              <w:t>0</w:t>
            </w:r>
          </w:p>
        </w:tc>
        <w:tc>
          <w:tcPr>
            <w:tcW w:w="284" w:type="dxa"/>
            <w:gridSpan w:val="3"/>
          </w:tcPr>
          <w:p w14:paraId="02930DBC" w14:textId="77777777" w:rsidR="004423DA" w:rsidRPr="002E1640" w:rsidRDefault="004423DA" w:rsidP="00A35CB1">
            <w:pPr>
              <w:pStyle w:val="TAC"/>
            </w:pPr>
          </w:p>
        </w:tc>
        <w:tc>
          <w:tcPr>
            <w:tcW w:w="283" w:type="dxa"/>
            <w:gridSpan w:val="3"/>
          </w:tcPr>
          <w:p w14:paraId="5E828763" w14:textId="77777777" w:rsidR="004423DA" w:rsidRPr="002E1640" w:rsidRDefault="004423DA" w:rsidP="00A35CB1">
            <w:pPr>
              <w:pStyle w:val="TAC"/>
            </w:pPr>
          </w:p>
        </w:tc>
        <w:tc>
          <w:tcPr>
            <w:tcW w:w="236" w:type="dxa"/>
            <w:gridSpan w:val="3"/>
          </w:tcPr>
          <w:p w14:paraId="5090D39B" w14:textId="77777777" w:rsidR="004423DA" w:rsidRPr="002E1640" w:rsidRDefault="004423DA" w:rsidP="00A35CB1">
            <w:pPr>
              <w:pStyle w:val="TAC"/>
            </w:pPr>
          </w:p>
        </w:tc>
        <w:tc>
          <w:tcPr>
            <w:tcW w:w="6014" w:type="dxa"/>
            <w:gridSpan w:val="3"/>
            <w:shd w:val="clear" w:color="auto" w:fill="auto"/>
          </w:tcPr>
          <w:p w14:paraId="5F12CEB4" w14:textId="77777777" w:rsidR="004423DA" w:rsidRPr="002E1640" w:rsidRDefault="004423DA" w:rsidP="00A35CB1">
            <w:pPr>
              <w:pStyle w:val="TAL"/>
            </w:pPr>
            <w:r w:rsidRPr="002E1640">
              <w:rPr>
                <w:rFonts w:eastAsia="MS Mincho"/>
              </w:rPr>
              <w:t>notification procedure not supported</w:t>
            </w:r>
          </w:p>
        </w:tc>
      </w:tr>
      <w:tr w:rsidR="004423DA" w:rsidRPr="002E1640" w14:paraId="2B773D31" w14:textId="77777777" w:rsidTr="00A35CB1">
        <w:trPr>
          <w:gridAfter w:val="3"/>
          <w:wAfter w:w="115" w:type="dxa"/>
          <w:cantSplit/>
          <w:jc w:val="center"/>
        </w:trPr>
        <w:tc>
          <w:tcPr>
            <w:tcW w:w="296" w:type="dxa"/>
            <w:gridSpan w:val="4"/>
          </w:tcPr>
          <w:p w14:paraId="1CD8812D" w14:textId="77777777" w:rsidR="004423DA" w:rsidRPr="002E1640" w:rsidRDefault="004423DA" w:rsidP="00A35CB1">
            <w:pPr>
              <w:pStyle w:val="TAC"/>
            </w:pPr>
            <w:r w:rsidRPr="002E1640">
              <w:t>1</w:t>
            </w:r>
          </w:p>
        </w:tc>
        <w:tc>
          <w:tcPr>
            <w:tcW w:w="284" w:type="dxa"/>
            <w:gridSpan w:val="3"/>
          </w:tcPr>
          <w:p w14:paraId="38E0586A" w14:textId="77777777" w:rsidR="004423DA" w:rsidRPr="002E1640" w:rsidRDefault="004423DA" w:rsidP="00A35CB1">
            <w:pPr>
              <w:pStyle w:val="TAC"/>
            </w:pPr>
          </w:p>
        </w:tc>
        <w:tc>
          <w:tcPr>
            <w:tcW w:w="283" w:type="dxa"/>
            <w:gridSpan w:val="3"/>
          </w:tcPr>
          <w:p w14:paraId="11ACB5C6" w14:textId="77777777" w:rsidR="004423DA" w:rsidRPr="002E1640" w:rsidRDefault="004423DA" w:rsidP="00A35CB1">
            <w:pPr>
              <w:pStyle w:val="TAC"/>
            </w:pPr>
          </w:p>
        </w:tc>
        <w:tc>
          <w:tcPr>
            <w:tcW w:w="236" w:type="dxa"/>
            <w:gridSpan w:val="3"/>
          </w:tcPr>
          <w:p w14:paraId="29C6298C" w14:textId="77777777" w:rsidR="004423DA" w:rsidRPr="002E1640" w:rsidRDefault="004423DA" w:rsidP="00A35CB1">
            <w:pPr>
              <w:pStyle w:val="TAC"/>
            </w:pPr>
          </w:p>
        </w:tc>
        <w:tc>
          <w:tcPr>
            <w:tcW w:w="6014" w:type="dxa"/>
            <w:gridSpan w:val="3"/>
            <w:shd w:val="clear" w:color="auto" w:fill="auto"/>
          </w:tcPr>
          <w:p w14:paraId="3234B7AD" w14:textId="77777777" w:rsidR="004423DA" w:rsidRPr="002E1640" w:rsidRDefault="004423DA" w:rsidP="00A35CB1">
            <w:pPr>
              <w:pStyle w:val="TAL"/>
            </w:pPr>
            <w:r w:rsidRPr="002E1640">
              <w:rPr>
                <w:rFonts w:eastAsia="MS Mincho"/>
              </w:rPr>
              <w:t>notification procedure supported</w:t>
            </w:r>
          </w:p>
        </w:tc>
      </w:tr>
      <w:tr w:rsidR="004423DA" w:rsidRPr="002E1640" w14:paraId="1BC53EA0" w14:textId="77777777" w:rsidTr="00A35CB1">
        <w:trPr>
          <w:gridBefore w:val="1"/>
          <w:gridAfter w:val="2"/>
          <w:wBefore w:w="8" w:type="dxa"/>
          <w:wAfter w:w="107" w:type="dxa"/>
          <w:cantSplit/>
          <w:jc w:val="center"/>
        </w:trPr>
        <w:tc>
          <w:tcPr>
            <w:tcW w:w="7113" w:type="dxa"/>
            <w:gridSpan w:val="16"/>
          </w:tcPr>
          <w:p w14:paraId="1873565F" w14:textId="77777777" w:rsidR="004423DA" w:rsidRPr="002E1640" w:rsidRDefault="004423DA" w:rsidP="00A35CB1">
            <w:pPr>
              <w:pStyle w:val="TAL"/>
            </w:pPr>
          </w:p>
        </w:tc>
      </w:tr>
      <w:tr w:rsidR="004423DA" w:rsidRPr="002E1640" w14:paraId="186C4540" w14:textId="77777777" w:rsidTr="00A35CB1">
        <w:trPr>
          <w:gridBefore w:val="1"/>
          <w:gridAfter w:val="2"/>
          <w:wBefore w:w="8" w:type="dxa"/>
          <w:wAfter w:w="107" w:type="dxa"/>
          <w:cantSplit/>
          <w:jc w:val="center"/>
        </w:trPr>
        <w:tc>
          <w:tcPr>
            <w:tcW w:w="7113" w:type="dxa"/>
            <w:gridSpan w:val="16"/>
          </w:tcPr>
          <w:p w14:paraId="790037DE" w14:textId="77777777" w:rsidR="004423DA" w:rsidRPr="002E1640" w:rsidRDefault="004423DA" w:rsidP="00A35CB1">
            <w:pPr>
              <w:pStyle w:val="TAL"/>
            </w:pPr>
            <w:r w:rsidRPr="002E1640">
              <w:t>1xSRVCC capability (octet 7, bit 2)</w:t>
            </w:r>
          </w:p>
        </w:tc>
      </w:tr>
      <w:tr w:rsidR="004423DA" w:rsidRPr="002E1640" w14:paraId="4CC4B290" w14:textId="77777777" w:rsidTr="00A35CB1">
        <w:trPr>
          <w:gridAfter w:val="3"/>
          <w:wAfter w:w="115" w:type="dxa"/>
          <w:cantSplit/>
          <w:jc w:val="center"/>
        </w:trPr>
        <w:tc>
          <w:tcPr>
            <w:tcW w:w="296" w:type="dxa"/>
            <w:gridSpan w:val="4"/>
          </w:tcPr>
          <w:p w14:paraId="0CA956A2" w14:textId="77777777" w:rsidR="004423DA" w:rsidRPr="002E1640" w:rsidRDefault="004423DA" w:rsidP="00A35CB1">
            <w:pPr>
              <w:pStyle w:val="TAC"/>
            </w:pPr>
            <w:r w:rsidRPr="002E1640">
              <w:t>0</w:t>
            </w:r>
          </w:p>
        </w:tc>
        <w:tc>
          <w:tcPr>
            <w:tcW w:w="284" w:type="dxa"/>
            <w:gridSpan w:val="3"/>
          </w:tcPr>
          <w:p w14:paraId="576D4909" w14:textId="77777777" w:rsidR="004423DA" w:rsidRPr="002E1640" w:rsidRDefault="004423DA" w:rsidP="00A35CB1">
            <w:pPr>
              <w:pStyle w:val="TAC"/>
            </w:pPr>
          </w:p>
        </w:tc>
        <w:tc>
          <w:tcPr>
            <w:tcW w:w="283" w:type="dxa"/>
            <w:gridSpan w:val="3"/>
          </w:tcPr>
          <w:p w14:paraId="1697C35A" w14:textId="77777777" w:rsidR="004423DA" w:rsidRPr="002E1640" w:rsidRDefault="004423DA" w:rsidP="00A35CB1">
            <w:pPr>
              <w:pStyle w:val="TAC"/>
            </w:pPr>
          </w:p>
        </w:tc>
        <w:tc>
          <w:tcPr>
            <w:tcW w:w="236" w:type="dxa"/>
            <w:gridSpan w:val="3"/>
          </w:tcPr>
          <w:p w14:paraId="572E0872" w14:textId="77777777" w:rsidR="004423DA" w:rsidRPr="002E1640" w:rsidRDefault="004423DA" w:rsidP="00A35CB1">
            <w:pPr>
              <w:pStyle w:val="TAC"/>
            </w:pPr>
          </w:p>
        </w:tc>
        <w:tc>
          <w:tcPr>
            <w:tcW w:w="6014" w:type="dxa"/>
            <w:gridSpan w:val="3"/>
            <w:shd w:val="clear" w:color="auto" w:fill="auto"/>
          </w:tcPr>
          <w:p w14:paraId="1C06D276" w14:textId="77777777" w:rsidR="004423DA" w:rsidRPr="002E1640" w:rsidRDefault="004423DA" w:rsidP="00A35CB1">
            <w:pPr>
              <w:pStyle w:val="TAL"/>
            </w:pPr>
            <w:r w:rsidRPr="002E1640">
              <w:rPr>
                <w:rFonts w:eastAsia="MS Mincho"/>
              </w:rPr>
              <w:t xml:space="preserve">SRVCC from E-UTRAN to </w:t>
            </w:r>
            <w:r w:rsidRPr="002E1640">
              <w:t>cdma2000</w:t>
            </w:r>
            <w:r w:rsidRPr="002E1640">
              <w:rPr>
                <w:vertAlign w:val="superscript"/>
              </w:rPr>
              <w:t>®</w:t>
            </w:r>
            <w:r w:rsidRPr="002E1640">
              <w:rPr>
                <w:rFonts w:eastAsia="MS Mincho"/>
              </w:rPr>
              <w:t xml:space="preserve"> 1x CS </w:t>
            </w:r>
            <w:r w:rsidRPr="002E1640">
              <w:t>not supported</w:t>
            </w:r>
          </w:p>
        </w:tc>
      </w:tr>
      <w:tr w:rsidR="004423DA" w:rsidRPr="002E1640" w14:paraId="0881A9AA" w14:textId="77777777" w:rsidTr="00A35CB1">
        <w:trPr>
          <w:gridAfter w:val="3"/>
          <w:wAfter w:w="115" w:type="dxa"/>
          <w:cantSplit/>
          <w:jc w:val="center"/>
        </w:trPr>
        <w:tc>
          <w:tcPr>
            <w:tcW w:w="296" w:type="dxa"/>
            <w:gridSpan w:val="4"/>
          </w:tcPr>
          <w:p w14:paraId="310312E8" w14:textId="77777777" w:rsidR="004423DA" w:rsidRPr="002E1640" w:rsidRDefault="004423DA" w:rsidP="00A35CB1">
            <w:pPr>
              <w:pStyle w:val="TAC"/>
            </w:pPr>
            <w:r w:rsidRPr="002E1640">
              <w:t>1</w:t>
            </w:r>
          </w:p>
        </w:tc>
        <w:tc>
          <w:tcPr>
            <w:tcW w:w="284" w:type="dxa"/>
            <w:gridSpan w:val="3"/>
          </w:tcPr>
          <w:p w14:paraId="5DF92AE4" w14:textId="77777777" w:rsidR="004423DA" w:rsidRPr="002E1640" w:rsidRDefault="004423DA" w:rsidP="00A35CB1">
            <w:pPr>
              <w:pStyle w:val="TAC"/>
            </w:pPr>
          </w:p>
        </w:tc>
        <w:tc>
          <w:tcPr>
            <w:tcW w:w="283" w:type="dxa"/>
            <w:gridSpan w:val="3"/>
          </w:tcPr>
          <w:p w14:paraId="3AEF5A26" w14:textId="77777777" w:rsidR="004423DA" w:rsidRPr="002E1640" w:rsidRDefault="004423DA" w:rsidP="00A35CB1">
            <w:pPr>
              <w:pStyle w:val="TAC"/>
            </w:pPr>
          </w:p>
        </w:tc>
        <w:tc>
          <w:tcPr>
            <w:tcW w:w="236" w:type="dxa"/>
            <w:gridSpan w:val="3"/>
          </w:tcPr>
          <w:p w14:paraId="0B623E2C" w14:textId="77777777" w:rsidR="004423DA" w:rsidRPr="002E1640" w:rsidRDefault="004423DA" w:rsidP="00A35CB1">
            <w:pPr>
              <w:pStyle w:val="TAC"/>
            </w:pPr>
          </w:p>
        </w:tc>
        <w:tc>
          <w:tcPr>
            <w:tcW w:w="6014" w:type="dxa"/>
            <w:gridSpan w:val="3"/>
            <w:shd w:val="clear" w:color="auto" w:fill="auto"/>
          </w:tcPr>
          <w:p w14:paraId="52F7D3B5" w14:textId="77777777" w:rsidR="004423DA" w:rsidRPr="002E1640" w:rsidRDefault="004423DA" w:rsidP="00A35CB1">
            <w:pPr>
              <w:pStyle w:val="TAL"/>
            </w:pPr>
            <w:r w:rsidRPr="002E1640">
              <w:rPr>
                <w:rFonts w:eastAsia="MS Mincho"/>
              </w:rPr>
              <w:t xml:space="preserve">SRVCC from E-UTRAN to </w:t>
            </w:r>
            <w:r w:rsidRPr="002E1640">
              <w:t>cdma2000</w:t>
            </w:r>
            <w:r w:rsidRPr="002E1640">
              <w:rPr>
                <w:vertAlign w:val="superscript"/>
              </w:rPr>
              <w:t>®</w:t>
            </w:r>
            <w:r w:rsidRPr="002E1640">
              <w:rPr>
                <w:rFonts w:eastAsia="MS Mincho"/>
              </w:rPr>
              <w:t xml:space="preserve"> 1x CS </w:t>
            </w:r>
            <w:r w:rsidRPr="002E1640">
              <w:t>supported</w:t>
            </w:r>
          </w:p>
        </w:tc>
      </w:tr>
      <w:tr w:rsidR="004423DA" w:rsidRPr="002E1640" w14:paraId="1556AA43" w14:textId="77777777" w:rsidTr="00A35CB1">
        <w:trPr>
          <w:gridAfter w:val="3"/>
          <w:wAfter w:w="115" w:type="dxa"/>
          <w:cantSplit/>
          <w:jc w:val="center"/>
        </w:trPr>
        <w:tc>
          <w:tcPr>
            <w:tcW w:w="296" w:type="dxa"/>
            <w:gridSpan w:val="4"/>
          </w:tcPr>
          <w:p w14:paraId="7156893D" w14:textId="77777777" w:rsidR="004423DA" w:rsidRPr="002E1640" w:rsidRDefault="004423DA" w:rsidP="00A35CB1">
            <w:pPr>
              <w:pStyle w:val="TAC"/>
            </w:pPr>
          </w:p>
        </w:tc>
        <w:tc>
          <w:tcPr>
            <w:tcW w:w="284" w:type="dxa"/>
            <w:gridSpan w:val="3"/>
          </w:tcPr>
          <w:p w14:paraId="1FDBE8FD" w14:textId="77777777" w:rsidR="004423DA" w:rsidRPr="002E1640" w:rsidRDefault="004423DA" w:rsidP="00A35CB1">
            <w:pPr>
              <w:pStyle w:val="TAC"/>
            </w:pPr>
          </w:p>
        </w:tc>
        <w:tc>
          <w:tcPr>
            <w:tcW w:w="283" w:type="dxa"/>
            <w:gridSpan w:val="3"/>
          </w:tcPr>
          <w:p w14:paraId="52860741" w14:textId="77777777" w:rsidR="004423DA" w:rsidRPr="002E1640" w:rsidRDefault="004423DA" w:rsidP="00A35CB1">
            <w:pPr>
              <w:pStyle w:val="TAC"/>
            </w:pPr>
          </w:p>
        </w:tc>
        <w:tc>
          <w:tcPr>
            <w:tcW w:w="236" w:type="dxa"/>
            <w:gridSpan w:val="3"/>
          </w:tcPr>
          <w:p w14:paraId="7AD11E2E" w14:textId="77777777" w:rsidR="004423DA" w:rsidRPr="002E1640" w:rsidRDefault="004423DA" w:rsidP="00A35CB1">
            <w:pPr>
              <w:pStyle w:val="TAC"/>
            </w:pPr>
          </w:p>
        </w:tc>
        <w:tc>
          <w:tcPr>
            <w:tcW w:w="6014" w:type="dxa"/>
            <w:gridSpan w:val="3"/>
            <w:shd w:val="clear" w:color="auto" w:fill="auto"/>
          </w:tcPr>
          <w:p w14:paraId="437FB52F" w14:textId="77777777" w:rsidR="004423DA" w:rsidRPr="002E1640" w:rsidRDefault="004423DA" w:rsidP="00A35CB1">
            <w:pPr>
              <w:pStyle w:val="TAL"/>
            </w:pPr>
            <w:r w:rsidRPr="002E1640">
              <w:t>(see 3GPP TS 23.216 [8])</w:t>
            </w:r>
          </w:p>
        </w:tc>
      </w:tr>
      <w:tr w:rsidR="004423DA" w:rsidRPr="002E1640" w14:paraId="66E49142" w14:textId="77777777" w:rsidTr="00A35CB1">
        <w:trPr>
          <w:gridBefore w:val="1"/>
          <w:gridAfter w:val="2"/>
          <w:wBefore w:w="8" w:type="dxa"/>
          <w:wAfter w:w="107" w:type="dxa"/>
          <w:cantSplit/>
          <w:jc w:val="center"/>
        </w:trPr>
        <w:tc>
          <w:tcPr>
            <w:tcW w:w="7113" w:type="dxa"/>
            <w:gridSpan w:val="16"/>
          </w:tcPr>
          <w:p w14:paraId="38CE8C2E" w14:textId="77777777" w:rsidR="004423DA" w:rsidRPr="002E1640" w:rsidRDefault="004423DA" w:rsidP="00A35CB1">
            <w:pPr>
              <w:pStyle w:val="TAL"/>
            </w:pPr>
          </w:p>
        </w:tc>
      </w:tr>
      <w:tr w:rsidR="004423DA" w:rsidRPr="002E1640" w14:paraId="0B83B424" w14:textId="77777777" w:rsidTr="00A35CB1">
        <w:trPr>
          <w:gridBefore w:val="1"/>
          <w:gridAfter w:val="2"/>
          <w:wBefore w:w="8" w:type="dxa"/>
          <w:wAfter w:w="107" w:type="dxa"/>
          <w:cantSplit/>
          <w:jc w:val="center"/>
        </w:trPr>
        <w:tc>
          <w:tcPr>
            <w:tcW w:w="7113" w:type="dxa"/>
            <w:gridSpan w:val="16"/>
          </w:tcPr>
          <w:p w14:paraId="69A574EE" w14:textId="77777777" w:rsidR="004423DA" w:rsidRPr="002E1640" w:rsidRDefault="004423DA" w:rsidP="00A35CB1">
            <w:pPr>
              <w:pStyle w:val="TAL"/>
            </w:pPr>
            <w:r w:rsidRPr="002E1640">
              <w:t>Location services (LCS) notification mechanisms capability (octet 7, bit 3)</w:t>
            </w:r>
          </w:p>
        </w:tc>
      </w:tr>
      <w:tr w:rsidR="004423DA" w:rsidRPr="002E1640" w14:paraId="073CA02C" w14:textId="77777777" w:rsidTr="00A35CB1">
        <w:trPr>
          <w:gridAfter w:val="3"/>
          <w:wAfter w:w="115" w:type="dxa"/>
          <w:cantSplit/>
          <w:jc w:val="center"/>
        </w:trPr>
        <w:tc>
          <w:tcPr>
            <w:tcW w:w="296" w:type="dxa"/>
            <w:gridSpan w:val="4"/>
          </w:tcPr>
          <w:p w14:paraId="56A28F36" w14:textId="77777777" w:rsidR="004423DA" w:rsidRPr="002E1640" w:rsidRDefault="004423DA" w:rsidP="00A35CB1">
            <w:pPr>
              <w:pStyle w:val="TAC"/>
            </w:pPr>
            <w:r w:rsidRPr="002E1640">
              <w:t>0</w:t>
            </w:r>
          </w:p>
        </w:tc>
        <w:tc>
          <w:tcPr>
            <w:tcW w:w="284" w:type="dxa"/>
            <w:gridSpan w:val="3"/>
          </w:tcPr>
          <w:p w14:paraId="355CE50E" w14:textId="77777777" w:rsidR="004423DA" w:rsidRPr="002E1640" w:rsidRDefault="004423DA" w:rsidP="00A35CB1">
            <w:pPr>
              <w:pStyle w:val="TAC"/>
            </w:pPr>
          </w:p>
        </w:tc>
        <w:tc>
          <w:tcPr>
            <w:tcW w:w="283" w:type="dxa"/>
            <w:gridSpan w:val="3"/>
          </w:tcPr>
          <w:p w14:paraId="47CC2D24" w14:textId="77777777" w:rsidR="004423DA" w:rsidRPr="002E1640" w:rsidRDefault="004423DA" w:rsidP="00A35CB1">
            <w:pPr>
              <w:pStyle w:val="TAC"/>
            </w:pPr>
          </w:p>
        </w:tc>
        <w:tc>
          <w:tcPr>
            <w:tcW w:w="236" w:type="dxa"/>
            <w:gridSpan w:val="3"/>
          </w:tcPr>
          <w:p w14:paraId="7EEC9CDC" w14:textId="77777777" w:rsidR="004423DA" w:rsidRPr="002E1640" w:rsidRDefault="004423DA" w:rsidP="00A35CB1">
            <w:pPr>
              <w:pStyle w:val="TAC"/>
            </w:pPr>
          </w:p>
        </w:tc>
        <w:tc>
          <w:tcPr>
            <w:tcW w:w="6014" w:type="dxa"/>
            <w:gridSpan w:val="3"/>
            <w:shd w:val="clear" w:color="auto" w:fill="auto"/>
          </w:tcPr>
          <w:p w14:paraId="564A9B82" w14:textId="77777777" w:rsidR="004423DA" w:rsidRPr="002E1640" w:rsidRDefault="004423DA" w:rsidP="00A35CB1">
            <w:pPr>
              <w:pStyle w:val="TAL"/>
            </w:pPr>
            <w:r w:rsidRPr="002E1640">
              <w:rPr>
                <w:rFonts w:eastAsia="MS Mincho"/>
              </w:rPr>
              <w:t xml:space="preserve">LCS notification mechanisms </w:t>
            </w:r>
            <w:r w:rsidRPr="002E1640">
              <w:t xml:space="preserve">not supported </w:t>
            </w:r>
          </w:p>
        </w:tc>
      </w:tr>
      <w:tr w:rsidR="004423DA" w:rsidRPr="002E1640" w14:paraId="6EAAD5DF" w14:textId="77777777" w:rsidTr="00A35CB1">
        <w:trPr>
          <w:gridAfter w:val="3"/>
          <w:wAfter w:w="115" w:type="dxa"/>
          <w:cantSplit/>
          <w:jc w:val="center"/>
        </w:trPr>
        <w:tc>
          <w:tcPr>
            <w:tcW w:w="296" w:type="dxa"/>
            <w:gridSpan w:val="4"/>
          </w:tcPr>
          <w:p w14:paraId="3BD97893" w14:textId="77777777" w:rsidR="004423DA" w:rsidRPr="002E1640" w:rsidRDefault="004423DA" w:rsidP="00A35CB1">
            <w:pPr>
              <w:pStyle w:val="TAC"/>
            </w:pPr>
            <w:r w:rsidRPr="002E1640">
              <w:t>1</w:t>
            </w:r>
          </w:p>
        </w:tc>
        <w:tc>
          <w:tcPr>
            <w:tcW w:w="284" w:type="dxa"/>
            <w:gridSpan w:val="3"/>
          </w:tcPr>
          <w:p w14:paraId="20F368E9" w14:textId="77777777" w:rsidR="004423DA" w:rsidRPr="002E1640" w:rsidRDefault="004423DA" w:rsidP="00A35CB1">
            <w:pPr>
              <w:pStyle w:val="TAC"/>
            </w:pPr>
          </w:p>
        </w:tc>
        <w:tc>
          <w:tcPr>
            <w:tcW w:w="283" w:type="dxa"/>
            <w:gridSpan w:val="3"/>
          </w:tcPr>
          <w:p w14:paraId="350C6D64" w14:textId="77777777" w:rsidR="004423DA" w:rsidRPr="002E1640" w:rsidRDefault="004423DA" w:rsidP="00A35CB1">
            <w:pPr>
              <w:pStyle w:val="TAC"/>
            </w:pPr>
          </w:p>
        </w:tc>
        <w:tc>
          <w:tcPr>
            <w:tcW w:w="236" w:type="dxa"/>
            <w:gridSpan w:val="3"/>
          </w:tcPr>
          <w:p w14:paraId="38CD5864" w14:textId="77777777" w:rsidR="004423DA" w:rsidRPr="002E1640" w:rsidRDefault="004423DA" w:rsidP="00A35CB1">
            <w:pPr>
              <w:pStyle w:val="TAC"/>
            </w:pPr>
          </w:p>
        </w:tc>
        <w:tc>
          <w:tcPr>
            <w:tcW w:w="6014" w:type="dxa"/>
            <w:gridSpan w:val="3"/>
            <w:shd w:val="clear" w:color="auto" w:fill="auto"/>
          </w:tcPr>
          <w:p w14:paraId="38C4BD9C" w14:textId="77777777" w:rsidR="004423DA" w:rsidRPr="002E1640" w:rsidRDefault="004423DA" w:rsidP="00A35CB1">
            <w:pPr>
              <w:pStyle w:val="TAL"/>
            </w:pPr>
            <w:r w:rsidRPr="002E1640">
              <w:rPr>
                <w:rFonts w:eastAsia="MS Mincho"/>
              </w:rPr>
              <w:t xml:space="preserve">LCS notification mechanisms </w:t>
            </w:r>
            <w:r w:rsidRPr="002E1640">
              <w:t>supported (see 3GPP TS 24.171 [13C])</w:t>
            </w:r>
          </w:p>
        </w:tc>
      </w:tr>
      <w:tr w:rsidR="004423DA" w:rsidRPr="002E1640" w14:paraId="4BA69DA1" w14:textId="77777777" w:rsidTr="00A35CB1">
        <w:trPr>
          <w:gridBefore w:val="1"/>
          <w:gridAfter w:val="2"/>
          <w:wBefore w:w="8" w:type="dxa"/>
          <w:wAfter w:w="107" w:type="dxa"/>
          <w:cantSplit/>
          <w:jc w:val="center"/>
        </w:trPr>
        <w:tc>
          <w:tcPr>
            <w:tcW w:w="7113" w:type="dxa"/>
            <w:gridSpan w:val="16"/>
          </w:tcPr>
          <w:p w14:paraId="2ADBC1CD" w14:textId="77777777" w:rsidR="004423DA" w:rsidRPr="002E1640" w:rsidRDefault="004423DA" w:rsidP="00A35CB1">
            <w:pPr>
              <w:pStyle w:val="TAL"/>
            </w:pPr>
          </w:p>
        </w:tc>
      </w:tr>
      <w:tr w:rsidR="004423DA" w:rsidRPr="002E1640" w14:paraId="7EE8A47C" w14:textId="77777777" w:rsidTr="00A35CB1">
        <w:trPr>
          <w:gridBefore w:val="1"/>
          <w:gridAfter w:val="2"/>
          <w:wBefore w:w="8" w:type="dxa"/>
          <w:wAfter w:w="107" w:type="dxa"/>
          <w:cantSplit/>
          <w:jc w:val="center"/>
        </w:trPr>
        <w:tc>
          <w:tcPr>
            <w:tcW w:w="7113" w:type="dxa"/>
            <w:gridSpan w:val="16"/>
          </w:tcPr>
          <w:p w14:paraId="51FA0041" w14:textId="77777777" w:rsidR="004423DA" w:rsidRPr="002E1640" w:rsidRDefault="004423DA" w:rsidP="00A35CB1">
            <w:pPr>
              <w:pStyle w:val="TAL"/>
            </w:pPr>
            <w:r w:rsidRPr="002E1640">
              <w:t>LTE Positioning Protocol (LPP) capability (octet 7, bit 4)</w:t>
            </w:r>
          </w:p>
        </w:tc>
      </w:tr>
      <w:tr w:rsidR="004423DA" w:rsidRPr="002E1640" w14:paraId="52F6AD73" w14:textId="77777777" w:rsidTr="00A35CB1">
        <w:trPr>
          <w:gridAfter w:val="3"/>
          <w:wAfter w:w="115" w:type="dxa"/>
          <w:cantSplit/>
          <w:jc w:val="center"/>
        </w:trPr>
        <w:tc>
          <w:tcPr>
            <w:tcW w:w="296" w:type="dxa"/>
            <w:gridSpan w:val="4"/>
          </w:tcPr>
          <w:p w14:paraId="3DFB384F" w14:textId="77777777" w:rsidR="004423DA" w:rsidRPr="002E1640" w:rsidRDefault="004423DA" w:rsidP="00A35CB1">
            <w:pPr>
              <w:pStyle w:val="TAC"/>
            </w:pPr>
            <w:r w:rsidRPr="002E1640">
              <w:t>0</w:t>
            </w:r>
          </w:p>
        </w:tc>
        <w:tc>
          <w:tcPr>
            <w:tcW w:w="284" w:type="dxa"/>
            <w:gridSpan w:val="3"/>
          </w:tcPr>
          <w:p w14:paraId="69AC13ED" w14:textId="77777777" w:rsidR="004423DA" w:rsidRPr="002E1640" w:rsidRDefault="004423DA" w:rsidP="00A35CB1">
            <w:pPr>
              <w:pStyle w:val="TAC"/>
            </w:pPr>
          </w:p>
        </w:tc>
        <w:tc>
          <w:tcPr>
            <w:tcW w:w="283" w:type="dxa"/>
            <w:gridSpan w:val="3"/>
          </w:tcPr>
          <w:p w14:paraId="09855427" w14:textId="77777777" w:rsidR="004423DA" w:rsidRPr="002E1640" w:rsidRDefault="004423DA" w:rsidP="00A35CB1">
            <w:pPr>
              <w:pStyle w:val="TAC"/>
            </w:pPr>
          </w:p>
        </w:tc>
        <w:tc>
          <w:tcPr>
            <w:tcW w:w="236" w:type="dxa"/>
            <w:gridSpan w:val="3"/>
          </w:tcPr>
          <w:p w14:paraId="5AFA029B" w14:textId="77777777" w:rsidR="004423DA" w:rsidRPr="002E1640" w:rsidRDefault="004423DA" w:rsidP="00A35CB1">
            <w:pPr>
              <w:pStyle w:val="TAC"/>
            </w:pPr>
          </w:p>
        </w:tc>
        <w:tc>
          <w:tcPr>
            <w:tcW w:w="6014" w:type="dxa"/>
            <w:gridSpan w:val="3"/>
            <w:shd w:val="clear" w:color="auto" w:fill="auto"/>
          </w:tcPr>
          <w:p w14:paraId="4442D51E" w14:textId="77777777" w:rsidR="004423DA" w:rsidRPr="002E1640" w:rsidRDefault="004423DA" w:rsidP="00A35CB1">
            <w:pPr>
              <w:pStyle w:val="TAL"/>
            </w:pPr>
            <w:r w:rsidRPr="002E1640">
              <w:rPr>
                <w:rFonts w:eastAsia="MS Mincho"/>
              </w:rPr>
              <w:t xml:space="preserve">LPP </w:t>
            </w:r>
            <w:r w:rsidRPr="002E1640">
              <w:t>not supported</w:t>
            </w:r>
          </w:p>
        </w:tc>
      </w:tr>
      <w:tr w:rsidR="004423DA" w:rsidRPr="002E1640" w14:paraId="7EBAA25E" w14:textId="77777777" w:rsidTr="00A35CB1">
        <w:trPr>
          <w:gridAfter w:val="3"/>
          <w:wAfter w:w="115" w:type="dxa"/>
          <w:cantSplit/>
          <w:jc w:val="center"/>
        </w:trPr>
        <w:tc>
          <w:tcPr>
            <w:tcW w:w="296" w:type="dxa"/>
            <w:gridSpan w:val="4"/>
          </w:tcPr>
          <w:p w14:paraId="5C68EE8A" w14:textId="77777777" w:rsidR="004423DA" w:rsidRPr="002E1640" w:rsidRDefault="004423DA" w:rsidP="00A35CB1">
            <w:pPr>
              <w:pStyle w:val="TAC"/>
            </w:pPr>
            <w:r w:rsidRPr="002E1640">
              <w:t>1</w:t>
            </w:r>
          </w:p>
        </w:tc>
        <w:tc>
          <w:tcPr>
            <w:tcW w:w="284" w:type="dxa"/>
            <w:gridSpan w:val="3"/>
          </w:tcPr>
          <w:p w14:paraId="40941533" w14:textId="77777777" w:rsidR="004423DA" w:rsidRPr="002E1640" w:rsidRDefault="004423DA" w:rsidP="00A35CB1">
            <w:pPr>
              <w:pStyle w:val="TAC"/>
            </w:pPr>
          </w:p>
        </w:tc>
        <w:tc>
          <w:tcPr>
            <w:tcW w:w="283" w:type="dxa"/>
            <w:gridSpan w:val="3"/>
          </w:tcPr>
          <w:p w14:paraId="0BFE230B" w14:textId="77777777" w:rsidR="004423DA" w:rsidRPr="002E1640" w:rsidRDefault="004423DA" w:rsidP="00A35CB1">
            <w:pPr>
              <w:pStyle w:val="TAC"/>
            </w:pPr>
          </w:p>
        </w:tc>
        <w:tc>
          <w:tcPr>
            <w:tcW w:w="236" w:type="dxa"/>
            <w:gridSpan w:val="3"/>
          </w:tcPr>
          <w:p w14:paraId="2F93047C" w14:textId="77777777" w:rsidR="004423DA" w:rsidRPr="002E1640" w:rsidRDefault="004423DA" w:rsidP="00A35CB1">
            <w:pPr>
              <w:pStyle w:val="TAC"/>
            </w:pPr>
          </w:p>
        </w:tc>
        <w:tc>
          <w:tcPr>
            <w:tcW w:w="6014" w:type="dxa"/>
            <w:gridSpan w:val="3"/>
            <w:shd w:val="clear" w:color="auto" w:fill="auto"/>
          </w:tcPr>
          <w:p w14:paraId="361FD852" w14:textId="77777777" w:rsidR="004423DA" w:rsidRPr="002E1640" w:rsidRDefault="004423DA" w:rsidP="00A35CB1">
            <w:pPr>
              <w:pStyle w:val="TAL"/>
            </w:pPr>
            <w:r w:rsidRPr="002E1640">
              <w:rPr>
                <w:rFonts w:eastAsia="MS Mincho"/>
              </w:rPr>
              <w:t xml:space="preserve">LPP </w:t>
            </w:r>
            <w:r w:rsidRPr="002E1640">
              <w:t>supported (see 3GPP TS 36.355 [22A])</w:t>
            </w:r>
          </w:p>
        </w:tc>
      </w:tr>
      <w:tr w:rsidR="004423DA" w:rsidRPr="002E1640" w14:paraId="13EF3FFF" w14:textId="77777777" w:rsidTr="00A35CB1">
        <w:trPr>
          <w:gridBefore w:val="1"/>
          <w:gridAfter w:val="2"/>
          <w:wBefore w:w="8" w:type="dxa"/>
          <w:wAfter w:w="107" w:type="dxa"/>
          <w:cantSplit/>
          <w:jc w:val="center"/>
        </w:trPr>
        <w:tc>
          <w:tcPr>
            <w:tcW w:w="7113" w:type="dxa"/>
            <w:gridSpan w:val="16"/>
          </w:tcPr>
          <w:p w14:paraId="58F3F585" w14:textId="77777777" w:rsidR="004423DA" w:rsidRPr="002E1640" w:rsidRDefault="004423DA" w:rsidP="00A35CB1">
            <w:pPr>
              <w:pStyle w:val="TAL"/>
              <w:rPr>
                <w:lang w:eastAsia="ja-JP"/>
              </w:rPr>
            </w:pPr>
          </w:p>
          <w:p w14:paraId="221ED572" w14:textId="77777777" w:rsidR="004423DA" w:rsidRPr="002E1640" w:rsidRDefault="004423DA" w:rsidP="00A35CB1">
            <w:pPr>
              <w:pStyle w:val="TAL"/>
              <w:rPr>
                <w:lang w:eastAsia="ja-JP"/>
              </w:rPr>
            </w:pPr>
            <w:r w:rsidRPr="002E1640">
              <w:rPr>
                <w:rFonts w:hint="eastAsia"/>
                <w:lang w:eastAsia="ja-JP"/>
              </w:rPr>
              <w:t>Access class control for CSFB (ACC-CSFB)</w:t>
            </w:r>
            <w:r w:rsidRPr="002E1640">
              <w:t xml:space="preserve"> capability (octet 7, bit </w:t>
            </w:r>
            <w:r w:rsidRPr="002E1640">
              <w:rPr>
                <w:rFonts w:hint="eastAsia"/>
                <w:lang w:eastAsia="ja-JP"/>
              </w:rPr>
              <w:t>5</w:t>
            </w:r>
            <w:r w:rsidRPr="002E1640">
              <w:t>)</w:t>
            </w:r>
          </w:p>
        </w:tc>
      </w:tr>
      <w:tr w:rsidR="004423DA" w:rsidRPr="002E1640" w14:paraId="3894CD14" w14:textId="77777777" w:rsidTr="00A35CB1">
        <w:trPr>
          <w:gridAfter w:val="3"/>
          <w:wAfter w:w="115" w:type="dxa"/>
          <w:cantSplit/>
          <w:jc w:val="center"/>
        </w:trPr>
        <w:tc>
          <w:tcPr>
            <w:tcW w:w="296" w:type="dxa"/>
            <w:gridSpan w:val="4"/>
          </w:tcPr>
          <w:p w14:paraId="5C76DB59" w14:textId="77777777" w:rsidR="004423DA" w:rsidRPr="002E1640" w:rsidRDefault="004423DA" w:rsidP="00A35CB1">
            <w:pPr>
              <w:pStyle w:val="TAC"/>
            </w:pPr>
            <w:r w:rsidRPr="002E1640">
              <w:t>0</w:t>
            </w:r>
          </w:p>
        </w:tc>
        <w:tc>
          <w:tcPr>
            <w:tcW w:w="284" w:type="dxa"/>
            <w:gridSpan w:val="3"/>
          </w:tcPr>
          <w:p w14:paraId="56C9CAA2" w14:textId="77777777" w:rsidR="004423DA" w:rsidRPr="002E1640" w:rsidRDefault="004423DA" w:rsidP="00A35CB1">
            <w:pPr>
              <w:pStyle w:val="TAC"/>
            </w:pPr>
          </w:p>
        </w:tc>
        <w:tc>
          <w:tcPr>
            <w:tcW w:w="283" w:type="dxa"/>
            <w:gridSpan w:val="3"/>
          </w:tcPr>
          <w:p w14:paraId="166F98DF" w14:textId="77777777" w:rsidR="004423DA" w:rsidRPr="002E1640" w:rsidRDefault="004423DA" w:rsidP="00A35CB1">
            <w:pPr>
              <w:pStyle w:val="TAC"/>
            </w:pPr>
          </w:p>
        </w:tc>
        <w:tc>
          <w:tcPr>
            <w:tcW w:w="236" w:type="dxa"/>
            <w:gridSpan w:val="3"/>
          </w:tcPr>
          <w:p w14:paraId="52486BB1" w14:textId="77777777" w:rsidR="004423DA" w:rsidRPr="002E1640" w:rsidRDefault="004423DA" w:rsidP="00A35CB1">
            <w:pPr>
              <w:pStyle w:val="TAC"/>
            </w:pPr>
          </w:p>
        </w:tc>
        <w:tc>
          <w:tcPr>
            <w:tcW w:w="6014" w:type="dxa"/>
            <w:gridSpan w:val="3"/>
            <w:shd w:val="clear" w:color="auto" w:fill="auto"/>
          </w:tcPr>
          <w:p w14:paraId="3F58467C" w14:textId="77777777" w:rsidR="004423DA" w:rsidRPr="002E1640" w:rsidRDefault="004423DA" w:rsidP="00A35CB1">
            <w:pPr>
              <w:pStyle w:val="TAL"/>
              <w:rPr>
                <w:lang w:eastAsia="ja-JP"/>
              </w:rPr>
            </w:pPr>
            <w:r w:rsidRPr="002E1640">
              <w:rPr>
                <w:lang w:eastAsia="ja-JP"/>
              </w:rPr>
              <w:t xml:space="preserve">eNodeB-based </w:t>
            </w:r>
            <w:r w:rsidRPr="002E1640">
              <w:rPr>
                <w:rFonts w:hint="eastAsia"/>
                <w:lang w:eastAsia="ja-JP"/>
              </w:rPr>
              <w:t>access class control for CSFB not supported</w:t>
            </w:r>
          </w:p>
        </w:tc>
      </w:tr>
      <w:tr w:rsidR="004423DA" w:rsidRPr="002E1640" w14:paraId="1B55CEB0" w14:textId="77777777" w:rsidTr="00A35CB1">
        <w:trPr>
          <w:gridAfter w:val="3"/>
          <w:wAfter w:w="115" w:type="dxa"/>
          <w:cantSplit/>
          <w:jc w:val="center"/>
        </w:trPr>
        <w:tc>
          <w:tcPr>
            <w:tcW w:w="296" w:type="dxa"/>
            <w:gridSpan w:val="4"/>
          </w:tcPr>
          <w:p w14:paraId="3F8C3D6D" w14:textId="77777777" w:rsidR="004423DA" w:rsidRPr="002E1640" w:rsidRDefault="004423DA" w:rsidP="00A35CB1">
            <w:pPr>
              <w:pStyle w:val="TAC"/>
            </w:pPr>
            <w:r w:rsidRPr="002E1640">
              <w:t>1</w:t>
            </w:r>
          </w:p>
        </w:tc>
        <w:tc>
          <w:tcPr>
            <w:tcW w:w="284" w:type="dxa"/>
            <w:gridSpan w:val="3"/>
          </w:tcPr>
          <w:p w14:paraId="021D4B2E" w14:textId="77777777" w:rsidR="004423DA" w:rsidRPr="002E1640" w:rsidRDefault="004423DA" w:rsidP="00A35CB1">
            <w:pPr>
              <w:pStyle w:val="TAC"/>
            </w:pPr>
          </w:p>
        </w:tc>
        <w:tc>
          <w:tcPr>
            <w:tcW w:w="283" w:type="dxa"/>
            <w:gridSpan w:val="3"/>
          </w:tcPr>
          <w:p w14:paraId="38D9C940" w14:textId="77777777" w:rsidR="004423DA" w:rsidRPr="002E1640" w:rsidRDefault="004423DA" w:rsidP="00A35CB1">
            <w:pPr>
              <w:pStyle w:val="TAC"/>
            </w:pPr>
          </w:p>
        </w:tc>
        <w:tc>
          <w:tcPr>
            <w:tcW w:w="236" w:type="dxa"/>
            <w:gridSpan w:val="3"/>
          </w:tcPr>
          <w:p w14:paraId="160A762B" w14:textId="77777777" w:rsidR="004423DA" w:rsidRPr="002E1640" w:rsidRDefault="004423DA" w:rsidP="00A35CB1">
            <w:pPr>
              <w:pStyle w:val="TAC"/>
            </w:pPr>
          </w:p>
        </w:tc>
        <w:tc>
          <w:tcPr>
            <w:tcW w:w="6014" w:type="dxa"/>
            <w:gridSpan w:val="3"/>
            <w:shd w:val="clear" w:color="auto" w:fill="auto"/>
          </w:tcPr>
          <w:p w14:paraId="2A6418E7" w14:textId="77777777" w:rsidR="004423DA" w:rsidRPr="002E1640" w:rsidRDefault="004423DA" w:rsidP="00A35CB1">
            <w:pPr>
              <w:pStyle w:val="TAL"/>
              <w:rPr>
                <w:lang w:eastAsia="ja-JP"/>
              </w:rPr>
            </w:pPr>
            <w:r w:rsidRPr="002E1640">
              <w:rPr>
                <w:lang w:eastAsia="ja-JP"/>
              </w:rPr>
              <w:t xml:space="preserve">eNodeB-based </w:t>
            </w:r>
            <w:r w:rsidRPr="002E1640">
              <w:rPr>
                <w:rFonts w:hint="eastAsia"/>
                <w:lang w:eastAsia="ja-JP"/>
              </w:rPr>
              <w:t>access class control for CSFB supported</w:t>
            </w:r>
          </w:p>
          <w:p w14:paraId="5D1C221E" w14:textId="77777777" w:rsidR="004423DA" w:rsidRPr="002E1640" w:rsidRDefault="004423DA" w:rsidP="00A35CB1">
            <w:pPr>
              <w:pStyle w:val="TAL"/>
              <w:rPr>
                <w:lang w:eastAsia="ja-JP"/>
              </w:rPr>
            </w:pPr>
            <w:r w:rsidRPr="002E1640">
              <w:t>(see 3GPP TS 2</w:t>
            </w:r>
            <w:r w:rsidRPr="002E1640">
              <w:rPr>
                <w:rFonts w:hint="eastAsia"/>
                <w:lang w:eastAsia="ja-JP"/>
              </w:rPr>
              <w:t>2</w:t>
            </w:r>
            <w:r w:rsidRPr="002E1640">
              <w:t>.</w:t>
            </w:r>
            <w:r w:rsidRPr="002E1640">
              <w:rPr>
                <w:rFonts w:hint="eastAsia"/>
                <w:lang w:eastAsia="ja-JP"/>
              </w:rPr>
              <w:t>011</w:t>
            </w:r>
            <w:r w:rsidRPr="002E1640">
              <w:t> [1</w:t>
            </w:r>
            <w:r w:rsidRPr="002E1640">
              <w:rPr>
                <w:rFonts w:hint="eastAsia"/>
                <w:lang w:eastAsia="ja-JP"/>
              </w:rPr>
              <w:t>A</w:t>
            </w:r>
            <w:r w:rsidRPr="002E1640">
              <w:t>])</w:t>
            </w:r>
            <w:r w:rsidRPr="002E1640">
              <w:rPr>
                <w:rFonts w:hint="eastAsia"/>
                <w:lang w:eastAsia="ja-JP"/>
              </w:rPr>
              <w:t xml:space="preserve"> </w:t>
            </w:r>
          </w:p>
        </w:tc>
      </w:tr>
      <w:tr w:rsidR="004423DA" w:rsidRPr="002E1640" w14:paraId="02AF12A3" w14:textId="77777777" w:rsidTr="00A35CB1">
        <w:trPr>
          <w:gridBefore w:val="1"/>
          <w:gridAfter w:val="2"/>
          <w:wBefore w:w="8" w:type="dxa"/>
          <w:wAfter w:w="107" w:type="dxa"/>
          <w:cantSplit/>
          <w:jc w:val="center"/>
        </w:trPr>
        <w:tc>
          <w:tcPr>
            <w:tcW w:w="7113" w:type="dxa"/>
            <w:gridSpan w:val="16"/>
          </w:tcPr>
          <w:p w14:paraId="45E6FE18" w14:textId="77777777" w:rsidR="004423DA" w:rsidRPr="002E1640" w:rsidRDefault="004423DA" w:rsidP="00A35CB1">
            <w:pPr>
              <w:pStyle w:val="TAL"/>
              <w:rPr>
                <w:lang w:eastAsia="ja-JP"/>
              </w:rPr>
            </w:pPr>
          </w:p>
          <w:p w14:paraId="49AEB57C" w14:textId="77777777" w:rsidR="004423DA" w:rsidRPr="002E1640" w:rsidRDefault="004423DA" w:rsidP="00A35CB1">
            <w:pPr>
              <w:pStyle w:val="TAL"/>
            </w:pPr>
            <w:r w:rsidRPr="002E1640">
              <w:t xml:space="preserve">H.245 After SRVCC Handover capability (H.245-ASH) (octet 7, bit </w:t>
            </w:r>
            <w:r w:rsidRPr="002E1640">
              <w:rPr>
                <w:lang w:eastAsia="ja-JP"/>
              </w:rPr>
              <w:t>6</w:t>
            </w:r>
            <w:r w:rsidRPr="002E1640">
              <w:t>)</w:t>
            </w:r>
          </w:p>
          <w:p w14:paraId="4E753CEC" w14:textId="77777777" w:rsidR="004423DA" w:rsidRPr="002E1640" w:rsidRDefault="004423DA" w:rsidP="00A35CB1">
            <w:pPr>
              <w:pStyle w:val="TAL"/>
              <w:rPr>
                <w:lang w:eastAsia="ja-JP"/>
              </w:rPr>
            </w:pPr>
            <w:r w:rsidRPr="002E1640">
              <w:t xml:space="preserve">This bit indicates the capability for </w:t>
            </w:r>
            <w:r w:rsidRPr="002E1640">
              <w:rPr>
                <w:rFonts w:cs="Arial"/>
              </w:rPr>
              <w:t>H.245 with support and use of pre-defined codecs, and if needed, H.245 codec negotiation after SRVCC handover.</w:t>
            </w:r>
          </w:p>
        </w:tc>
      </w:tr>
      <w:tr w:rsidR="004423DA" w:rsidRPr="002E1640" w14:paraId="38FFDF0C" w14:textId="77777777" w:rsidTr="00A35CB1">
        <w:trPr>
          <w:gridAfter w:val="3"/>
          <w:wAfter w:w="115" w:type="dxa"/>
          <w:cantSplit/>
          <w:jc w:val="center"/>
        </w:trPr>
        <w:tc>
          <w:tcPr>
            <w:tcW w:w="296" w:type="dxa"/>
            <w:gridSpan w:val="4"/>
          </w:tcPr>
          <w:p w14:paraId="116AB615" w14:textId="77777777" w:rsidR="004423DA" w:rsidRPr="002E1640" w:rsidRDefault="004423DA" w:rsidP="00A35CB1">
            <w:pPr>
              <w:pStyle w:val="TAC"/>
            </w:pPr>
            <w:r w:rsidRPr="002E1640">
              <w:t>0</w:t>
            </w:r>
          </w:p>
        </w:tc>
        <w:tc>
          <w:tcPr>
            <w:tcW w:w="284" w:type="dxa"/>
            <w:gridSpan w:val="3"/>
          </w:tcPr>
          <w:p w14:paraId="45D80651" w14:textId="77777777" w:rsidR="004423DA" w:rsidRPr="002E1640" w:rsidRDefault="004423DA" w:rsidP="00A35CB1">
            <w:pPr>
              <w:pStyle w:val="TAC"/>
            </w:pPr>
          </w:p>
        </w:tc>
        <w:tc>
          <w:tcPr>
            <w:tcW w:w="283" w:type="dxa"/>
            <w:gridSpan w:val="3"/>
          </w:tcPr>
          <w:p w14:paraId="0B77353C" w14:textId="77777777" w:rsidR="004423DA" w:rsidRPr="002E1640" w:rsidRDefault="004423DA" w:rsidP="00A35CB1">
            <w:pPr>
              <w:pStyle w:val="TAC"/>
            </w:pPr>
          </w:p>
        </w:tc>
        <w:tc>
          <w:tcPr>
            <w:tcW w:w="236" w:type="dxa"/>
            <w:gridSpan w:val="3"/>
          </w:tcPr>
          <w:p w14:paraId="7741F02C" w14:textId="77777777" w:rsidR="004423DA" w:rsidRPr="002E1640" w:rsidRDefault="004423DA" w:rsidP="00A35CB1">
            <w:pPr>
              <w:pStyle w:val="TAC"/>
            </w:pPr>
          </w:p>
        </w:tc>
        <w:tc>
          <w:tcPr>
            <w:tcW w:w="6014" w:type="dxa"/>
            <w:gridSpan w:val="3"/>
            <w:shd w:val="clear" w:color="auto" w:fill="auto"/>
          </w:tcPr>
          <w:p w14:paraId="37A7BCB9" w14:textId="77777777" w:rsidR="004423DA" w:rsidRPr="002E1640" w:rsidRDefault="004423DA" w:rsidP="00A35CB1">
            <w:pPr>
              <w:pStyle w:val="TAL"/>
              <w:rPr>
                <w:lang w:eastAsia="ja-JP"/>
              </w:rPr>
            </w:pPr>
            <w:r w:rsidRPr="002E1640">
              <w:t>H.245 after SRVCC handover capability not supported</w:t>
            </w:r>
          </w:p>
        </w:tc>
      </w:tr>
      <w:tr w:rsidR="004423DA" w:rsidRPr="002E1640" w14:paraId="6EC22D63" w14:textId="77777777" w:rsidTr="00A35CB1">
        <w:trPr>
          <w:gridAfter w:val="3"/>
          <w:wAfter w:w="115" w:type="dxa"/>
          <w:cantSplit/>
          <w:jc w:val="center"/>
        </w:trPr>
        <w:tc>
          <w:tcPr>
            <w:tcW w:w="296" w:type="dxa"/>
            <w:gridSpan w:val="4"/>
          </w:tcPr>
          <w:p w14:paraId="4B1CA108" w14:textId="77777777" w:rsidR="004423DA" w:rsidRPr="002E1640" w:rsidRDefault="004423DA" w:rsidP="00A35CB1">
            <w:pPr>
              <w:pStyle w:val="TAC"/>
            </w:pPr>
            <w:r w:rsidRPr="002E1640">
              <w:t>1</w:t>
            </w:r>
          </w:p>
        </w:tc>
        <w:tc>
          <w:tcPr>
            <w:tcW w:w="284" w:type="dxa"/>
            <w:gridSpan w:val="3"/>
          </w:tcPr>
          <w:p w14:paraId="245A894C" w14:textId="77777777" w:rsidR="004423DA" w:rsidRPr="002E1640" w:rsidRDefault="004423DA" w:rsidP="00A35CB1">
            <w:pPr>
              <w:pStyle w:val="TAC"/>
            </w:pPr>
          </w:p>
        </w:tc>
        <w:tc>
          <w:tcPr>
            <w:tcW w:w="283" w:type="dxa"/>
            <w:gridSpan w:val="3"/>
          </w:tcPr>
          <w:p w14:paraId="4051F6D6" w14:textId="77777777" w:rsidR="004423DA" w:rsidRPr="002E1640" w:rsidRDefault="004423DA" w:rsidP="00A35CB1">
            <w:pPr>
              <w:pStyle w:val="TAC"/>
            </w:pPr>
          </w:p>
        </w:tc>
        <w:tc>
          <w:tcPr>
            <w:tcW w:w="236" w:type="dxa"/>
            <w:gridSpan w:val="3"/>
          </w:tcPr>
          <w:p w14:paraId="23773B7F" w14:textId="77777777" w:rsidR="004423DA" w:rsidRPr="002E1640" w:rsidRDefault="004423DA" w:rsidP="00A35CB1">
            <w:pPr>
              <w:pStyle w:val="TAC"/>
            </w:pPr>
          </w:p>
        </w:tc>
        <w:tc>
          <w:tcPr>
            <w:tcW w:w="6014" w:type="dxa"/>
            <w:gridSpan w:val="3"/>
            <w:shd w:val="clear" w:color="auto" w:fill="auto"/>
          </w:tcPr>
          <w:p w14:paraId="3032431E" w14:textId="77777777" w:rsidR="004423DA" w:rsidRPr="002E1640" w:rsidRDefault="004423DA" w:rsidP="00A35CB1">
            <w:pPr>
              <w:pStyle w:val="TAL"/>
              <w:rPr>
                <w:lang w:eastAsia="ja-JP"/>
              </w:rPr>
            </w:pPr>
            <w:r w:rsidRPr="002E1640">
              <w:t>H.245 after SRVCC handover capability supported</w:t>
            </w:r>
          </w:p>
          <w:p w14:paraId="1345906C" w14:textId="77777777" w:rsidR="004423DA" w:rsidRPr="002E1640" w:rsidRDefault="004423DA" w:rsidP="00A35CB1">
            <w:pPr>
              <w:pStyle w:val="TAL"/>
              <w:rPr>
                <w:lang w:eastAsia="ja-JP"/>
              </w:rPr>
            </w:pPr>
            <w:r w:rsidRPr="002E1640">
              <w:t>(see 3GPP TS 23.216 [8])</w:t>
            </w:r>
          </w:p>
        </w:tc>
      </w:tr>
      <w:tr w:rsidR="004423DA" w:rsidRPr="002E1640" w14:paraId="08B19E21" w14:textId="77777777" w:rsidTr="00A35CB1">
        <w:trPr>
          <w:gridBefore w:val="1"/>
          <w:gridAfter w:val="2"/>
          <w:wBefore w:w="8" w:type="dxa"/>
          <w:wAfter w:w="107" w:type="dxa"/>
          <w:cantSplit/>
          <w:jc w:val="center"/>
        </w:trPr>
        <w:tc>
          <w:tcPr>
            <w:tcW w:w="7113" w:type="dxa"/>
            <w:gridSpan w:val="16"/>
          </w:tcPr>
          <w:p w14:paraId="2A542AF9" w14:textId="77777777" w:rsidR="004423DA" w:rsidRPr="002E1640" w:rsidRDefault="004423DA" w:rsidP="00A35CB1">
            <w:pPr>
              <w:pStyle w:val="TAL"/>
              <w:rPr>
                <w:lang w:eastAsia="ja-JP"/>
              </w:rPr>
            </w:pPr>
          </w:p>
          <w:p w14:paraId="7A015D9B" w14:textId="77777777" w:rsidR="004423DA" w:rsidRPr="002E1640" w:rsidRDefault="004423DA" w:rsidP="00A35CB1">
            <w:pPr>
              <w:pStyle w:val="TAL"/>
            </w:pPr>
            <w:r w:rsidRPr="002E1640">
              <w:t>ProSe (octet 7, bit 7)</w:t>
            </w:r>
          </w:p>
          <w:p w14:paraId="21710AA2" w14:textId="77777777" w:rsidR="004423DA" w:rsidRPr="002E1640" w:rsidRDefault="004423DA" w:rsidP="00A35CB1">
            <w:pPr>
              <w:pStyle w:val="TAL"/>
              <w:rPr>
                <w:lang w:eastAsia="ja-JP"/>
              </w:rPr>
            </w:pPr>
            <w:r w:rsidRPr="002E1640">
              <w:t>This bit indicates the capability for ProSe</w:t>
            </w:r>
            <w:r w:rsidRPr="002E1640">
              <w:rPr>
                <w:rFonts w:cs="Arial"/>
              </w:rPr>
              <w:t>.</w:t>
            </w:r>
          </w:p>
        </w:tc>
      </w:tr>
      <w:tr w:rsidR="004423DA" w:rsidRPr="002E1640" w14:paraId="05C59029" w14:textId="77777777" w:rsidTr="00A35CB1">
        <w:trPr>
          <w:gridAfter w:val="3"/>
          <w:wAfter w:w="115" w:type="dxa"/>
          <w:cantSplit/>
          <w:jc w:val="center"/>
        </w:trPr>
        <w:tc>
          <w:tcPr>
            <w:tcW w:w="296" w:type="dxa"/>
            <w:gridSpan w:val="4"/>
          </w:tcPr>
          <w:p w14:paraId="210C1116" w14:textId="77777777" w:rsidR="004423DA" w:rsidRPr="002E1640" w:rsidRDefault="004423DA" w:rsidP="00A35CB1">
            <w:pPr>
              <w:pStyle w:val="TAC"/>
            </w:pPr>
            <w:r w:rsidRPr="002E1640">
              <w:t>0</w:t>
            </w:r>
          </w:p>
        </w:tc>
        <w:tc>
          <w:tcPr>
            <w:tcW w:w="284" w:type="dxa"/>
            <w:gridSpan w:val="3"/>
          </w:tcPr>
          <w:p w14:paraId="66F83C33" w14:textId="77777777" w:rsidR="004423DA" w:rsidRPr="002E1640" w:rsidRDefault="004423DA" w:rsidP="00A35CB1">
            <w:pPr>
              <w:pStyle w:val="TAC"/>
            </w:pPr>
          </w:p>
        </w:tc>
        <w:tc>
          <w:tcPr>
            <w:tcW w:w="283" w:type="dxa"/>
            <w:gridSpan w:val="3"/>
          </w:tcPr>
          <w:p w14:paraId="5C2A6E1B" w14:textId="77777777" w:rsidR="004423DA" w:rsidRPr="002E1640" w:rsidRDefault="004423DA" w:rsidP="00A35CB1">
            <w:pPr>
              <w:pStyle w:val="TAC"/>
            </w:pPr>
          </w:p>
        </w:tc>
        <w:tc>
          <w:tcPr>
            <w:tcW w:w="236" w:type="dxa"/>
            <w:gridSpan w:val="3"/>
          </w:tcPr>
          <w:p w14:paraId="62CEEC21" w14:textId="77777777" w:rsidR="004423DA" w:rsidRPr="002E1640" w:rsidRDefault="004423DA" w:rsidP="00A35CB1">
            <w:pPr>
              <w:pStyle w:val="TAC"/>
            </w:pPr>
          </w:p>
        </w:tc>
        <w:tc>
          <w:tcPr>
            <w:tcW w:w="6014" w:type="dxa"/>
            <w:gridSpan w:val="3"/>
            <w:shd w:val="clear" w:color="auto" w:fill="auto"/>
          </w:tcPr>
          <w:p w14:paraId="3745A487" w14:textId="77777777" w:rsidR="004423DA" w:rsidRPr="002E1640" w:rsidRDefault="004423DA" w:rsidP="00A35CB1">
            <w:pPr>
              <w:pStyle w:val="TAL"/>
              <w:rPr>
                <w:lang w:eastAsia="ja-JP"/>
              </w:rPr>
            </w:pPr>
            <w:r w:rsidRPr="002E1640">
              <w:t>ProSe not supported</w:t>
            </w:r>
          </w:p>
        </w:tc>
      </w:tr>
      <w:tr w:rsidR="004423DA" w:rsidRPr="002E1640" w14:paraId="02027359" w14:textId="77777777" w:rsidTr="00A35CB1">
        <w:trPr>
          <w:gridAfter w:val="3"/>
          <w:wAfter w:w="115" w:type="dxa"/>
          <w:cantSplit/>
          <w:jc w:val="center"/>
        </w:trPr>
        <w:tc>
          <w:tcPr>
            <w:tcW w:w="296" w:type="dxa"/>
            <w:gridSpan w:val="4"/>
          </w:tcPr>
          <w:p w14:paraId="07382274" w14:textId="77777777" w:rsidR="004423DA" w:rsidRPr="002E1640" w:rsidRDefault="004423DA" w:rsidP="00A35CB1">
            <w:pPr>
              <w:pStyle w:val="TAC"/>
            </w:pPr>
            <w:r w:rsidRPr="002E1640">
              <w:t>1</w:t>
            </w:r>
          </w:p>
        </w:tc>
        <w:tc>
          <w:tcPr>
            <w:tcW w:w="284" w:type="dxa"/>
            <w:gridSpan w:val="3"/>
          </w:tcPr>
          <w:p w14:paraId="0F8E8067" w14:textId="77777777" w:rsidR="004423DA" w:rsidRPr="002E1640" w:rsidRDefault="004423DA" w:rsidP="00A35CB1">
            <w:pPr>
              <w:pStyle w:val="TAC"/>
            </w:pPr>
          </w:p>
        </w:tc>
        <w:tc>
          <w:tcPr>
            <w:tcW w:w="283" w:type="dxa"/>
            <w:gridSpan w:val="3"/>
          </w:tcPr>
          <w:p w14:paraId="68E0B519" w14:textId="77777777" w:rsidR="004423DA" w:rsidRPr="002E1640" w:rsidRDefault="004423DA" w:rsidP="00A35CB1">
            <w:pPr>
              <w:pStyle w:val="TAC"/>
            </w:pPr>
          </w:p>
        </w:tc>
        <w:tc>
          <w:tcPr>
            <w:tcW w:w="236" w:type="dxa"/>
            <w:gridSpan w:val="3"/>
          </w:tcPr>
          <w:p w14:paraId="0F907D71" w14:textId="77777777" w:rsidR="004423DA" w:rsidRPr="002E1640" w:rsidRDefault="004423DA" w:rsidP="00A35CB1">
            <w:pPr>
              <w:pStyle w:val="TAC"/>
            </w:pPr>
          </w:p>
        </w:tc>
        <w:tc>
          <w:tcPr>
            <w:tcW w:w="6014" w:type="dxa"/>
            <w:gridSpan w:val="3"/>
            <w:shd w:val="clear" w:color="auto" w:fill="auto"/>
          </w:tcPr>
          <w:p w14:paraId="3529071B" w14:textId="77777777" w:rsidR="004423DA" w:rsidRPr="002E1640" w:rsidRDefault="004423DA" w:rsidP="00A35CB1">
            <w:pPr>
              <w:pStyle w:val="TAL"/>
              <w:rPr>
                <w:lang w:eastAsia="ja-JP"/>
              </w:rPr>
            </w:pPr>
            <w:r w:rsidRPr="002E1640">
              <w:t>ProSe supported</w:t>
            </w:r>
          </w:p>
        </w:tc>
      </w:tr>
      <w:tr w:rsidR="004423DA" w:rsidRPr="002E1640" w14:paraId="2975D1CE" w14:textId="77777777" w:rsidTr="00A35CB1">
        <w:trPr>
          <w:gridBefore w:val="1"/>
          <w:gridAfter w:val="2"/>
          <w:wBefore w:w="8" w:type="dxa"/>
          <w:wAfter w:w="107" w:type="dxa"/>
          <w:cantSplit/>
          <w:jc w:val="center"/>
        </w:trPr>
        <w:tc>
          <w:tcPr>
            <w:tcW w:w="7113" w:type="dxa"/>
            <w:gridSpan w:val="16"/>
          </w:tcPr>
          <w:p w14:paraId="330FDD52" w14:textId="77777777" w:rsidR="004423DA" w:rsidRPr="002E1640" w:rsidRDefault="004423DA" w:rsidP="00A35CB1">
            <w:pPr>
              <w:pStyle w:val="TAL"/>
              <w:rPr>
                <w:lang w:eastAsia="ja-JP"/>
              </w:rPr>
            </w:pPr>
          </w:p>
          <w:p w14:paraId="02AA7148" w14:textId="77777777" w:rsidR="004423DA" w:rsidRPr="002E1640" w:rsidRDefault="004423DA" w:rsidP="00A35CB1">
            <w:pPr>
              <w:pStyle w:val="TAL"/>
            </w:pPr>
            <w:r w:rsidRPr="002E1640">
              <w:t>ProSe direct discovery (ProSe-dd) (octet 7, bit 8)</w:t>
            </w:r>
          </w:p>
          <w:p w14:paraId="5FC87D25" w14:textId="77777777" w:rsidR="004423DA" w:rsidRPr="002E1640" w:rsidRDefault="004423DA" w:rsidP="00A35CB1">
            <w:pPr>
              <w:pStyle w:val="TAL"/>
              <w:rPr>
                <w:lang w:eastAsia="ja-JP"/>
              </w:rPr>
            </w:pPr>
            <w:r w:rsidRPr="002E1640">
              <w:t>This bit indicates the capability for ProSe direct discovery</w:t>
            </w:r>
            <w:r w:rsidRPr="002E1640">
              <w:rPr>
                <w:rFonts w:cs="Arial"/>
              </w:rPr>
              <w:t>.</w:t>
            </w:r>
          </w:p>
        </w:tc>
      </w:tr>
      <w:tr w:rsidR="004423DA" w:rsidRPr="002E1640" w14:paraId="4357E477" w14:textId="77777777" w:rsidTr="00A35CB1">
        <w:trPr>
          <w:gridAfter w:val="3"/>
          <w:wAfter w:w="115" w:type="dxa"/>
          <w:cantSplit/>
          <w:jc w:val="center"/>
        </w:trPr>
        <w:tc>
          <w:tcPr>
            <w:tcW w:w="296" w:type="dxa"/>
            <w:gridSpan w:val="4"/>
          </w:tcPr>
          <w:p w14:paraId="27FEA2C1" w14:textId="77777777" w:rsidR="004423DA" w:rsidRPr="002E1640" w:rsidRDefault="004423DA" w:rsidP="00A35CB1">
            <w:pPr>
              <w:pStyle w:val="TAC"/>
            </w:pPr>
            <w:r w:rsidRPr="002E1640">
              <w:t>0</w:t>
            </w:r>
          </w:p>
        </w:tc>
        <w:tc>
          <w:tcPr>
            <w:tcW w:w="284" w:type="dxa"/>
            <w:gridSpan w:val="3"/>
          </w:tcPr>
          <w:p w14:paraId="6EB69490" w14:textId="77777777" w:rsidR="004423DA" w:rsidRPr="002E1640" w:rsidRDefault="004423DA" w:rsidP="00A35CB1">
            <w:pPr>
              <w:pStyle w:val="TAC"/>
            </w:pPr>
          </w:p>
        </w:tc>
        <w:tc>
          <w:tcPr>
            <w:tcW w:w="283" w:type="dxa"/>
            <w:gridSpan w:val="3"/>
          </w:tcPr>
          <w:p w14:paraId="6D6E38F8" w14:textId="77777777" w:rsidR="004423DA" w:rsidRPr="002E1640" w:rsidRDefault="004423DA" w:rsidP="00A35CB1">
            <w:pPr>
              <w:pStyle w:val="TAC"/>
            </w:pPr>
          </w:p>
        </w:tc>
        <w:tc>
          <w:tcPr>
            <w:tcW w:w="236" w:type="dxa"/>
            <w:gridSpan w:val="3"/>
          </w:tcPr>
          <w:p w14:paraId="388C6839" w14:textId="77777777" w:rsidR="004423DA" w:rsidRPr="002E1640" w:rsidRDefault="004423DA" w:rsidP="00A35CB1">
            <w:pPr>
              <w:pStyle w:val="TAC"/>
            </w:pPr>
          </w:p>
        </w:tc>
        <w:tc>
          <w:tcPr>
            <w:tcW w:w="6014" w:type="dxa"/>
            <w:gridSpan w:val="3"/>
            <w:shd w:val="clear" w:color="auto" w:fill="auto"/>
          </w:tcPr>
          <w:p w14:paraId="7D871C5C" w14:textId="77777777" w:rsidR="004423DA" w:rsidRPr="002E1640" w:rsidRDefault="004423DA" w:rsidP="00A35CB1">
            <w:pPr>
              <w:pStyle w:val="TAL"/>
              <w:rPr>
                <w:lang w:eastAsia="ja-JP"/>
              </w:rPr>
            </w:pPr>
            <w:r w:rsidRPr="002E1640">
              <w:t>ProSe direct discovery not supported</w:t>
            </w:r>
          </w:p>
        </w:tc>
      </w:tr>
      <w:tr w:rsidR="004423DA" w:rsidRPr="002E1640" w14:paraId="4A58A750" w14:textId="77777777" w:rsidTr="00A35CB1">
        <w:trPr>
          <w:gridAfter w:val="3"/>
          <w:wAfter w:w="115" w:type="dxa"/>
          <w:cantSplit/>
          <w:jc w:val="center"/>
        </w:trPr>
        <w:tc>
          <w:tcPr>
            <w:tcW w:w="296" w:type="dxa"/>
            <w:gridSpan w:val="4"/>
          </w:tcPr>
          <w:p w14:paraId="1DE48A91" w14:textId="77777777" w:rsidR="004423DA" w:rsidRPr="002E1640" w:rsidRDefault="004423DA" w:rsidP="00A35CB1">
            <w:pPr>
              <w:pStyle w:val="TAC"/>
            </w:pPr>
            <w:r w:rsidRPr="002E1640">
              <w:t>1</w:t>
            </w:r>
          </w:p>
        </w:tc>
        <w:tc>
          <w:tcPr>
            <w:tcW w:w="284" w:type="dxa"/>
            <w:gridSpan w:val="3"/>
          </w:tcPr>
          <w:p w14:paraId="63A48E47" w14:textId="77777777" w:rsidR="004423DA" w:rsidRPr="002E1640" w:rsidRDefault="004423DA" w:rsidP="00A35CB1">
            <w:pPr>
              <w:pStyle w:val="TAC"/>
            </w:pPr>
          </w:p>
        </w:tc>
        <w:tc>
          <w:tcPr>
            <w:tcW w:w="283" w:type="dxa"/>
            <w:gridSpan w:val="3"/>
          </w:tcPr>
          <w:p w14:paraId="3AF31D13" w14:textId="77777777" w:rsidR="004423DA" w:rsidRPr="002E1640" w:rsidRDefault="004423DA" w:rsidP="00A35CB1">
            <w:pPr>
              <w:pStyle w:val="TAC"/>
            </w:pPr>
          </w:p>
        </w:tc>
        <w:tc>
          <w:tcPr>
            <w:tcW w:w="236" w:type="dxa"/>
            <w:gridSpan w:val="3"/>
          </w:tcPr>
          <w:p w14:paraId="1BAF2F3B" w14:textId="77777777" w:rsidR="004423DA" w:rsidRPr="002E1640" w:rsidRDefault="004423DA" w:rsidP="00A35CB1">
            <w:pPr>
              <w:pStyle w:val="TAC"/>
            </w:pPr>
          </w:p>
        </w:tc>
        <w:tc>
          <w:tcPr>
            <w:tcW w:w="6014" w:type="dxa"/>
            <w:gridSpan w:val="3"/>
            <w:shd w:val="clear" w:color="auto" w:fill="auto"/>
          </w:tcPr>
          <w:p w14:paraId="2AB3AF4B" w14:textId="77777777" w:rsidR="004423DA" w:rsidRPr="002E1640" w:rsidRDefault="004423DA" w:rsidP="00A35CB1">
            <w:pPr>
              <w:pStyle w:val="TAL"/>
              <w:rPr>
                <w:lang w:eastAsia="ja-JP"/>
              </w:rPr>
            </w:pPr>
            <w:r w:rsidRPr="002E1640">
              <w:t>ProSe direct discovery supported</w:t>
            </w:r>
          </w:p>
        </w:tc>
      </w:tr>
      <w:tr w:rsidR="004423DA" w:rsidRPr="002E1640" w14:paraId="67A6E401" w14:textId="77777777" w:rsidTr="00A35CB1">
        <w:trPr>
          <w:gridBefore w:val="1"/>
          <w:gridAfter w:val="2"/>
          <w:wBefore w:w="8" w:type="dxa"/>
          <w:wAfter w:w="107" w:type="dxa"/>
          <w:cantSplit/>
          <w:jc w:val="center"/>
        </w:trPr>
        <w:tc>
          <w:tcPr>
            <w:tcW w:w="7113" w:type="dxa"/>
            <w:gridSpan w:val="16"/>
          </w:tcPr>
          <w:p w14:paraId="46178473" w14:textId="77777777" w:rsidR="004423DA" w:rsidRPr="002E1640" w:rsidRDefault="004423DA" w:rsidP="00A35CB1">
            <w:pPr>
              <w:pStyle w:val="TAL"/>
              <w:rPr>
                <w:lang w:eastAsia="ja-JP"/>
              </w:rPr>
            </w:pPr>
          </w:p>
          <w:p w14:paraId="0F410832" w14:textId="77777777" w:rsidR="004423DA" w:rsidRPr="002E1640" w:rsidRDefault="004423DA" w:rsidP="00A35CB1">
            <w:pPr>
              <w:pStyle w:val="TAL"/>
            </w:pPr>
            <w:r w:rsidRPr="002E1640">
              <w:t>ProSe direct communication (ProSe-dc) (octet 8, bit 1)</w:t>
            </w:r>
          </w:p>
          <w:p w14:paraId="4CE42687" w14:textId="77777777" w:rsidR="004423DA" w:rsidRPr="002E1640" w:rsidRDefault="004423DA" w:rsidP="00A35CB1">
            <w:pPr>
              <w:pStyle w:val="TAL"/>
              <w:rPr>
                <w:lang w:eastAsia="ja-JP"/>
              </w:rPr>
            </w:pPr>
            <w:r w:rsidRPr="002E1640">
              <w:t>This bit indicates the capability for ProSe direct communication</w:t>
            </w:r>
            <w:r w:rsidRPr="002E1640">
              <w:rPr>
                <w:rFonts w:cs="Arial"/>
              </w:rPr>
              <w:t>.</w:t>
            </w:r>
          </w:p>
        </w:tc>
      </w:tr>
      <w:tr w:rsidR="004423DA" w:rsidRPr="002E1640" w14:paraId="111812A3" w14:textId="77777777" w:rsidTr="00A35CB1">
        <w:trPr>
          <w:gridAfter w:val="3"/>
          <w:wAfter w:w="115" w:type="dxa"/>
          <w:cantSplit/>
          <w:jc w:val="center"/>
        </w:trPr>
        <w:tc>
          <w:tcPr>
            <w:tcW w:w="296" w:type="dxa"/>
            <w:gridSpan w:val="4"/>
          </w:tcPr>
          <w:p w14:paraId="0885E7D6" w14:textId="77777777" w:rsidR="004423DA" w:rsidRPr="002E1640" w:rsidRDefault="004423DA" w:rsidP="00A35CB1">
            <w:pPr>
              <w:pStyle w:val="TAC"/>
            </w:pPr>
            <w:r w:rsidRPr="002E1640">
              <w:t>0</w:t>
            </w:r>
          </w:p>
        </w:tc>
        <w:tc>
          <w:tcPr>
            <w:tcW w:w="284" w:type="dxa"/>
            <w:gridSpan w:val="3"/>
          </w:tcPr>
          <w:p w14:paraId="141BBEAF" w14:textId="77777777" w:rsidR="004423DA" w:rsidRPr="002E1640" w:rsidRDefault="004423DA" w:rsidP="00A35CB1">
            <w:pPr>
              <w:pStyle w:val="TAC"/>
            </w:pPr>
          </w:p>
        </w:tc>
        <w:tc>
          <w:tcPr>
            <w:tcW w:w="283" w:type="dxa"/>
            <w:gridSpan w:val="3"/>
          </w:tcPr>
          <w:p w14:paraId="076EED0F" w14:textId="77777777" w:rsidR="004423DA" w:rsidRPr="002E1640" w:rsidRDefault="004423DA" w:rsidP="00A35CB1">
            <w:pPr>
              <w:pStyle w:val="TAC"/>
            </w:pPr>
          </w:p>
        </w:tc>
        <w:tc>
          <w:tcPr>
            <w:tcW w:w="236" w:type="dxa"/>
            <w:gridSpan w:val="3"/>
          </w:tcPr>
          <w:p w14:paraId="458915BE" w14:textId="77777777" w:rsidR="004423DA" w:rsidRPr="002E1640" w:rsidRDefault="004423DA" w:rsidP="00A35CB1">
            <w:pPr>
              <w:pStyle w:val="TAC"/>
            </w:pPr>
          </w:p>
        </w:tc>
        <w:tc>
          <w:tcPr>
            <w:tcW w:w="6014" w:type="dxa"/>
            <w:gridSpan w:val="3"/>
            <w:shd w:val="clear" w:color="auto" w:fill="auto"/>
          </w:tcPr>
          <w:p w14:paraId="3713E3D4" w14:textId="77777777" w:rsidR="004423DA" w:rsidRPr="002E1640" w:rsidRDefault="004423DA" w:rsidP="00A35CB1">
            <w:pPr>
              <w:pStyle w:val="TAL"/>
              <w:rPr>
                <w:lang w:eastAsia="ja-JP"/>
              </w:rPr>
            </w:pPr>
            <w:r w:rsidRPr="002E1640">
              <w:t>ProSe direct communication not supported</w:t>
            </w:r>
          </w:p>
        </w:tc>
      </w:tr>
      <w:tr w:rsidR="004423DA" w:rsidRPr="002E1640" w14:paraId="1B39D3FE" w14:textId="77777777" w:rsidTr="00A35CB1">
        <w:trPr>
          <w:gridAfter w:val="3"/>
          <w:wAfter w:w="115" w:type="dxa"/>
          <w:cantSplit/>
          <w:jc w:val="center"/>
        </w:trPr>
        <w:tc>
          <w:tcPr>
            <w:tcW w:w="296" w:type="dxa"/>
            <w:gridSpan w:val="4"/>
          </w:tcPr>
          <w:p w14:paraId="638FA9CA" w14:textId="77777777" w:rsidR="004423DA" w:rsidRPr="002E1640" w:rsidRDefault="004423DA" w:rsidP="00A35CB1">
            <w:pPr>
              <w:pStyle w:val="TAC"/>
            </w:pPr>
            <w:r w:rsidRPr="002E1640">
              <w:t>1</w:t>
            </w:r>
          </w:p>
        </w:tc>
        <w:tc>
          <w:tcPr>
            <w:tcW w:w="284" w:type="dxa"/>
            <w:gridSpan w:val="3"/>
          </w:tcPr>
          <w:p w14:paraId="19719B87" w14:textId="77777777" w:rsidR="004423DA" w:rsidRPr="002E1640" w:rsidRDefault="004423DA" w:rsidP="00A35CB1">
            <w:pPr>
              <w:pStyle w:val="TAC"/>
            </w:pPr>
          </w:p>
        </w:tc>
        <w:tc>
          <w:tcPr>
            <w:tcW w:w="283" w:type="dxa"/>
            <w:gridSpan w:val="3"/>
          </w:tcPr>
          <w:p w14:paraId="36684829" w14:textId="77777777" w:rsidR="004423DA" w:rsidRPr="002E1640" w:rsidRDefault="004423DA" w:rsidP="00A35CB1">
            <w:pPr>
              <w:pStyle w:val="TAC"/>
            </w:pPr>
          </w:p>
        </w:tc>
        <w:tc>
          <w:tcPr>
            <w:tcW w:w="236" w:type="dxa"/>
            <w:gridSpan w:val="3"/>
          </w:tcPr>
          <w:p w14:paraId="59A5169F" w14:textId="77777777" w:rsidR="004423DA" w:rsidRPr="002E1640" w:rsidRDefault="004423DA" w:rsidP="00A35CB1">
            <w:pPr>
              <w:pStyle w:val="TAC"/>
            </w:pPr>
          </w:p>
        </w:tc>
        <w:tc>
          <w:tcPr>
            <w:tcW w:w="6014" w:type="dxa"/>
            <w:gridSpan w:val="3"/>
            <w:shd w:val="clear" w:color="auto" w:fill="auto"/>
          </w:tcPr>
          <w:p w14:paraId="2D61C7C6" w14:textId="77777777" w:rsidR="004423DA" w:rsidRPr="002E1640" w:rsidRDefault="004423DA" w:rsidP="00A35CB1">
            <w:pPr>
              <w:pStyle w:val="TAL"/>
              <w:rPr>
                <w:lang w:eastAsia="ja-JP"/>
              </w:rPr>
            </w:pPr>
            <w:r w:rsidRPr="002E1640">
              <w:t>ProSe direct communication supported</w:t>
            </w:r>
          </w:p>
        </w:tc>
      </w:tr>
      <w:tr w:rsidR="004423DA" w:rsidRPr="002E1640" w14:paraId="2DAB2F66" w14:textId="77777777" w:rsidTr="00A35CB1">
        <w:trPr>
          <w:gridBefore w:val="1"/>
          <w:gridAfter w:val="2"/>
          <w:wBefore w:w="8" w:type="dxa"/>
          <w:wAfter w:w="107" w:type="dxa"/>
          <w:cantSplit/>
          <w:jc w:val="center"/>
        </w:trPr>
        <w:tc>
          <w:tcPr>
            <w:tcW w:w="7113" w:type="dxa"/>
            <w:gridSpan w:val="16"/>
          </w:tcPr>
          <w:p w14:paraId="148681AE" w14:textId="77777777" w:rsidR="004423DA" w:rsidRPr="002E1640" w:rsidRDefault="004423DA" w:rsidP="00A35CB1">
            <w:pPr>
              <w:pStyle w:val="TAL"/>
              <w:rPr>
                <w:lang w:eastAsia="ja-JP"/>
              </w:rPr>
            </w:pPr>
          </w:p>
          <w:p w14:paraId="0729B1DA" w14:textId="77777777" w:rsidR="004423DA" w:rsidRPr="002E1640" w:rsidRDefault="004423DA" w:rsidP="00A35CB1">
            <w:pPr>
              <w:pStyle w:val="TAL"/>
            </w:pPr>
            <w:r w:rsidRPr="002E1640">
              <w:t xml:space="preserve">ProSe </w:t>
            </w:r>
            <w:r w:rsidRPr="002E1640">
              <w:rPr>
                <w:rFonts w:hint="eastAsia"/>
                <w:lang w:eastAsia="ko-KR"/>
              </w:rPr>
              <w:t>UE-</w:t>
            </w:r>
            <w:r w:rsidRPr="002E1640">
              <w:rPr>
                <w:lang w:eastAsia="ko-KR"/>
              </w:rPr>
              <w:t>to-n</w:t>
            </w:r>
            <w:r w:rsidRPr="002E1640">
              <w:rPr>
                <w:rFonts w:hint="eastAsia"/>
                <w:lang w:eastAsia="ko-KR"/>
              </w:rPr>
              <w:t>etwork-</w:t>
            </w:r>
            <w:r w:rsidRPr="002E1640">
              <w:rPr>
                <w:lang w:eastAsia="ko-KR"/>
              </w:rPr>
              <w:t>r</w:t>
            </w:r>
            <w:r w:rsidRPr="002E1640">
              <w:rPr>
                <w:rFonts w:hint="eastAsia"/>
                <w:lang w:eastAsia="ko-KR"/>
              </w:rPr>
              <w:t>elay</w:t>
            </w:r>
            <w:r w:rsidRPr="002E1640">
              <w:t xml:space="preserve"> (ProSe-</w:t>
            </w:r>
            <w:r w:rsidRPr="002E1640">
              <w:rPr>
                <w:rFonts w:hint="eastAsia"/>
                <w:lang w:eastAsia="ko-KR"/>
              </w:rPr>
              <w:t>relay</w:t>
            </w:r>
            <w:r w:rsidRPr="002E1640">
              <w:t xml:space="preserve">) (octet 8, bit </w:t>
            </w:r>
            <w:r w:rsidRPr="002E1640">
              <w:rPr>
                <w:rFonts w:hint="eastAsia"/>
                <w:lang w:eastAsia="ko-KR"/>
              </w:rPr>
              <w:t>2</w:t>
            </w:r>
            <w:r w:rsidRPr="002E1640">
              <w:t>)</w:t>
            </w:r>
          </w:p>
          <w:p w14:paraId="6598B02A" w14:textId="77777777" w:rsidR="004423DA" w:rsidRPr="002E1640" w:rsidRDefault="004423DA" w:rsidP="00A35CB1">
            <w:pPr>
              <w:pStyle w:val="TAL"/>
              <w:rPr>
                <w:lang w:eastAsia="ko-KR"/>
              </w:rPr>
            </w:pPr>
            <w:r w:rsidRPr="002E1640">
              <w:t xml:space="preserve">This bit indicates the capability to act as a ProSe </w:t>
            </w:r>
            <w:r w:rsidRPr="002E1640">
              <w:rPr>
                <w:rFonts w:hint="eastAsia"/>
                <w:lang w:eastAsia="ko-KR"/>
              </w:rPr>
              <w:t>UE-</w:t>
            </w:r>
            <w:r w:rsidRPr="002E1640">
              <w:rPr>
                <w:lang w:eastAsia="ko-KR"/>
              </w:rPr>
              <w:t>to-n</w:t>
            </w:r>
            <w:r w:rsidRPr="002E1640">
              <w:rPr>
                <w:rFonts w:hint="eastAsia"/>
                <w:lang w:eastAsia="ko-KR"/>
              </w:rPr>
              <w:t>etwork</w:t>
            </w:r>
            <w:r w:rsidRPr="002E1640">
              <w:rPr>
                <w:lang w:eastAsia="ko-KR"/>
              </w:rPr>
              <w:t xml:space="preserve"> r</w:t>
            </w:r>
            <w:r w:rsidRPr="002E1640">
              <w:rPr>
                <w:rFonts w:hint="eastAsia"/>
                <w:lang w:eastAsia="ko-KR"/>
              </w:rPr>
              <w:t>elay</w:t>
            </w:r>
          </w:p>
        </w:tc>
      </w:tr>
      <w:tr w:rsidR="004423DA" w:rsidRPr="002E1640" w14:paraId="346627AA" w14:textId="77777777" w:rsidTr="00A35CB1">
        <w:trPr>
          <w:gridAfter w:val="3"/>
          <w:wAfter w:w="115" w:type="dxa"/>
          <w:cantSplit/>
          <w:jc w:val="center"/>
        </w:trPr>
        <w:tc>
          <w:tcPr>
            <w:tcW w:w="296" w:type="dxa"/>
            <w:gridSpan w:val="4"/>
          </w:tcPr>
          <w:p w14:paraId="1B46245D" w14:textId="77777777" w:rsidR="004423DA" w:rsidRPr="002E1640" w:rsidRDefault="004423DA" w:rsidP="00A35CB1">
            <w:pPr>
              <w:pStyle w:val="TAC"/>
            </w:pPr>
            <w:r w:rsidRPr="002E1640">
              <w:t>0</w:t>
            </w:r>
          </w:p>
        </w:tc>
        <w:tc>
          <w:tcPr>
            <w:tcW w:w="284" w:type="dxa"/>
            <w:gridSpan w:val="3"/>
          </w:tcPr>
          <w:p w14:paraId="6CEDC220" w14:textId="77777777" w:rsidR="004423DA" w:rsidRPr="002E1640" w:rsidRDefault="004423DA" w:rsidP="00A35CB1">
            <w:pPr>
              <w:pStyle w:val="TAC"/>
            </w:pPr>
          </w:p>
        </w:tc>
        <w:tc>
          <w:tcPr>
            <w:tcW w:w="283" w:type="dxa"/>
            <w:gridSpan w:val="3"/>
          </w:tcPr>
          <w:p w14:paraId="783D2442" w14:textId="77777777" w:rsidR="004423DA" w:rsidRPr="002E1640" w:rsidRDefault="004423DA" w:rsidP="00A35CB1">
            <w:pPr>
              <w:pStyle w:val="TAC"/>
            </w:pPr>
          </w:p>
        </w:tc>
        <w:tc>
          <w:tcPr>
            <w:tcW w:w="236" w:type="dxa"/>
            <w:gridSpan w:val="3"/>
          </w:tcPr>
          <w:p w14:paraId="5CA4E1B3" w14:textId="77777777" w:rsidR="004423DA" w:rsidRPr="002E1640" w:rsidRDefault="004423DA" w:rsidP="00A35CB1">
            <w:pPr>
              <w:pStyle w:val="TAC"/>
            </w:pPr>
          </w:p>
        </w:tc>
        <w:tc>
          <w:tcPr>
            <w:tcW w:w="6014" w:type="dxa"/>
            <w:gridSpan w:val="3"/>
            <w:shd w:val="clear" w:color="auto" w:fill="auto"/>
          </w:tcPr>
          <w:p w14:paraId="3C737542" w14:textId="77777777" w:rsidR="004423DA" w:rsidRPr="002E1640" w:rsidRDefault="004423DA" w:rsidP="00A35CB1">
            <w:pPr>
              <w:pStyle w:val="TAL"/>
              <w:rPr>
                <w:lang w:eastAsia="ja-JP"/>
              </w:rPr>
            </w:pPr>
            <w:r w:rsidRPr="002E1640">
              <w:t xml:space="preserve">Acting as a ProSe </w:t>
            </w:r>
            <w:r w:rsidRPr="002E1640">
              <w:rPr>
                <w:rFonts w:hint="eastAsia"/>
                <w:lang w:eastAsia="ko-KR"/>
              </w:rPr>
              <w:t>UE-</w:t>
            </w:r>
            <w:r w:rsidRPr="002E1640">
              <w:rPr>
                <w:lang w:eastAsia="ko-KR"/>
              </w:rPr>
              <w:t>to-n</w:t>
            </w:r>
            <w:r w:rsidRPr="002E1640">
              <w:rPr>
                <w:rFonts w:hint="eastAsia"/>
                <w:lang w:eastAsia="ko-KR"/>
              </w:rPr>
              <w:t>etwork</w:t>
            </w:r>
            <w:r w:rsidRPr="002E1640">
              <w:rPr>
                <w:lang w:eastAsia="ko-KR"/>
              </w:rPr>
              <w:t xml:space="preserve"> r</w:t>
            </w:r>
            <w:r w:rsidRPr="002E1640">
              <w:rPr>
                <w:rFonts w:hint="eastAsia"/>
                <w:lang w:eastAsia="ko-KR"/>
              </w:rPr>
              <w:t>elay</w:t>
            </w:r>
            <w:r w:rsidRPr="002E1640">
              <w:t xml:space="preserve"> not supported</w:t>
            </w:r>
          </w:p>
        </w:tc>
      </w:tr>
      <w:tr w:rsidR="004423DA" w:rsidRPr="002E1640" w14:paraId="7B620AED" w14:textId="77777777" w:rsidTr="00A35CB1">
        <w:trPr>
          <w:gridAfter w:val="3"/>
          <w:wAfter w:w="115" w:type="dxa"/>
          <w:cantSplit/>
          <w:jc w:val="center"/>
        </w:trPr>
        <w:tc>
          <w:tcPr>
            <w:tcW w:w="296" w:type="dxa"/>
            <w:gridSpan w:val="4"/>
          </w:tcPr>
          <w:p w14:paraId="4E0C718F" w14:textId="77777777" w:rsidR="004423DA" w:rsidRPr="002E1640" w:rsidRDefault="004423DA" w:rsidP="00A35CB1">
            <w:pPr>
              <w:pStyle w:val="TAC"/>
            </w:pPr>
            <w:r w:rsidRPr="002E1640">
              <w:t>1</w:t>
            </w:r>
          </w:p>
        </w:tc>
        <w:tc>
          <w:tcPr>
            <w:tcW w:w="284" w:type="dxa"/>
            <w:gridSpan w:val="3"/>
          </w:tcPr>
          <w:p w14:paraId="4E6D5BC2" w14:textId="77777777" w:rsidR="004423DA" w:rsidRPr="002E1640" w:rsidRDefault="004423DA" w:rsidP="00A35CB1">
            <w:pPr>
              <w:pStyle w:val="TAC"/>
            </w:pPr>
          </w:p>
        </w:tc>
        <w:tc>
          <w:tcPr>
            <w:tcW w:w="283" w:type="dxa"/>
            <w:gridSpan w:val="3"/>
          </w:tcPr>
          <w:p w14:paraId="5465EF07" w14:textId="77777777" w:rsidR="004423DA" w:rsidRPr="002E1640" w:rsidRDefault="004423DA" w:rsidP="00A35CB1">
            <w:pPr>
              <w:pStyle w:val="TAC"/>
            </w:pPr>
          </w:p>
        </w:tc>
        <w:tc>
          <w:tcPr>
            <w:tcW w:w="236" w:type="dxa"/>
            <w:gridSpan w:val="3"/>
          </w:tcPr>
          <w:p w14:paraId="658FB94E" w14:textId="77777777" w:rsidR="004423DA" w:rsidRPr="002E1640" w:rsidRDefault="004423DA" w:rsidP="00A35CB1">
            <w:pPr>
              <w:pStyle w:val="TAC"/>
            </w:pPr>
          </w:p>
        </w:tc>
        <w:tc>
          <w:tcPr>
            <w:tcW w:w="6014" w:type="dxa"/>
            <w:gridSpan w:val="3"/>
            <w:shd w:val="clear" w:color="auto" w:fill="auto"/>
          </w:tcPr>
          <w:p w14:paraId="55C4D667" w14:textId="77777777" w:rsidR="004423DA" w:rsidRPr="002E1640" w:rsidRDefault="004423DA" w:rsidP="00A35CB1">
            <w:pPr>
              <w:pStyle w:val="TAL"/>
              <w:rPr>
                <w:lang w:eastAsia="ja-JP"/>
              </w:rPr>
            </w:pPr>
            <w:r w:rsidRPr="002E1640">
              <w:t xml:space="preserve">Acting as a ProSe </w:t>
            </w:r>
            <w:r w:rsidRPr="002E1640">
              <w:rPr>
                <w:rFonts w:hint="eastAsia"/>
                <w:lang w:eastAsia="ko-KR"/>
              </w:rPr>
              <w:t>UE-</w:t>
            </w:r>
            <w:r w:rsidRPr="002E1640">
              <w:rPr>
                <w:lang w:eastAsia="ko-KR"/>
              </w:rPr>
              <w:t>to-n</w:t>
            </w:r>
            <w:r w:rsidRPr="002E1640">
              <w:rPr>
                <w:rFonts w:hint="eastAsia"/>
                <w:lang w:eastAsia="ko-KR"/>
              </w:rPr>
              <w:t>etwork</w:t>
            </w:r>
            <w:r w:rsidRPr="002E1640">
              <w:rPr>
                <w:lang w:eastAsia="ko-KR"/>
              </w:rPr>
              <w:t xml:space="preserve"> r</w:t>
            </w:r>
            <w:r w:rsidRPr="002E1640">
              <w:rPr>
                <w:rFonts w:hint="eastAsia"/>
                <w:lang w:eastAsia="ko-KR"/>
              </w:rPr>
              <w:t>elay</w:t>
            </w:r>
            <w:r w:rsidRPr="002E1640">
              <w:t xml:space="preserve"> supported</w:t>
            </w:r>
          </w:p>
        </w:tc>
      </w:tr>
      <w:tr w:rsidR="004423DA" w:rsidRPr="002E1640" w14:paraId="389A4C6C" w14:textId="77777777" w:rsidTr="00A35CB1">
        <w:trPr>
          <w:gridBefore w:val="1"/>
          <w:gridAfter w:val="2"/>
          <w:wBefore w:w="8" w:type="dxa"/>
          <w:wAfter w:w="107" w:type="dxa"/>
          <w:cantSplit/>
          <w:jc w:val="center"/>
        </w:trPr>
        <w:tc>
          <w:tcPr>
            <w:tcW w:w="7113" w:type="dxa"/>
            <w:gridSpan w:val="16"/>
          </w:tcPr>
          <w:p w14:paraId="7B4A1A4F" w14:textId="77777777" w:rsidR="004423DA" w:rsidRPr="002E1640" w:rsidRDefault="004423DA" w:rsidP="00A35CB1">
            <w:pPr>
              <w:pStyle w:val="TAL"/>
              <w:rPr>
                <w:lang w:eastAsia="ja-JP"/>
              </w:rPr>
            </w:pPr>
          </w:p>
          <w:p w14:paraId="64E03E69" w14:textId="77777777" w:rsidR="004423DA" w:rsidRPr="002E1640" w:rsidRDefault="004423DA" w:rsidP="00A35CB1">
            <w:pPr>
              <w:pStyle w:val="TAL"/>
            </w:pPr>
            <w:r w:rsidRPr="002E1640">
              <w:t>Control plane CIoT EPS optimization (CP CIoT) (octet 8, bit 3)</w:t>
            </w:r>
          </w:p>
          <w:p w14:paraId="09C729C6" w14:textId="77777777" w:rsidR="004423DA" w:rsidRPr="002E1640" w:rsidRDefault="004423DA" w:rsidP="00A35CB1">
            <w:pPr>
              <w:pStyle w:val="TAL"/>
            </w:pPr>
            <w:r w:rsidRPr="002E1640">
              <w:t>This bit indicates the capability for control plane CIoT EPS optimization</w:t>
            </w:r>
            <w:r w:rsidRPr="002E1640">
              <w:rPr>
                <w:rFonts w:cs="Arial"/>
              </w:rPr>
              <w:t>.</w:t>
            </w:r>
          </w:p>
        </w:tc>
      </w:tr>
      <w:tr w:rsidR="004423DA" w:rsidRPr="002E1640" w14:paraId="662C86ED" w14:textId="77777777" w:rsidTr="00A35CB1">
        <w:trPr>
          <w:gridAfter w:val="3"/>
          <w:wAfter w:w="115" w:type="dxa"/>
          <w:cantSplit/>
          <w:jc w:val="center"/>
        </w:trPr>
        <w:tc>
          <w:tcPr>
            <w:tcW w:w="296" w:type="dxa"/>
            <w:gridSpan w:val="4"/>
          </w:tcPr>
          <w:p w14:paraId="1272AD9E" w14:textId="77777777" w:rsidR="004423DA" w:rsidRPr="002E1640" w:rsidRDefault="004423DA" w:rsidP="00A35CB1">
            <w:pPr>
              <w:pStyle w:val="TAC"/>
            </w:pPr>
            <w:r w:rsidRPr="002E1640">
              <w:t>0</w:t>
            </w:r>
          </w:p>
        </w:tc>
        <w:tc>
          <w:tcPr>
            <w:tcW w:w="284" w:type="dxa"/>
            <w:gridSpan w:val="3"/>
          </w:tcPr>
          <w:p w14:paraId="547B4CD5" w14:textId="77777777" w:rsidR="004423DA" w:rsidRPr="002E1640" w:rsidRDefault="004423DA" w:rsidP="00A35CB1">
            <w:pPr>
              <w:pStyle w:val="TAC"/>
            </w:pPr>
          </w:p>
        </w:tc>
        <w:tc>
          <w:tcPr>
            <w:tcW w:w="283" w:type="dxa"/>
            <w:gridSpan w:val="3"/>
          </w:tcPr>
          <w:p w14:paraId="193F5755" w14:textId="77777777" w:rsidR="004423DA" w:rsidRPr="002E1640" w:rsidRDefault="004423DA" w:rsidP="00A35CB1">
            <w:pPr>
              <w:pStyle w:val="TAC"/>
            </w:pPr>
          </w:p>
        </w:tc>
        <w:tc>
          <w:tcPr>
            <w:tcW w:w="236" w:type="dxa"/>
            <w:gridSpan w:val="3"/>
          </w:tcPr>
          <w:p w14:paraId="2E060417" w14:textId="77777777" w:rsidR="004423DA" w:rsidRPr="002E1640" w:rsidRDefault="004423DA" w:rsidP="00A35CB1">
            <w:pPr>
              <w:pStyle w:val="TAC"/>
            </w:pPr>
          </w:p>
        </w:tc>
        <w:tc>
          <w:tcPr>
            <w:tcW w:w="6014" w:type="dxa"/>
            <w:gridSpan w:val="3"/>
            <w:shd w:val="clear" w:color="auto" w:fill="auto"/>
          </w:tcPr>
          <w:p w14:paraId="37D7A047" w14:textId="77777777" w:rsidR="004423DA" w:rsidRPr="002E1640" w:rsidRDefault="004423DA" w:rsidP="00A35CB1">
            <w:pPr>
              <w:pStyle w:val="TAL"/>
              <w:rPr>
                <w:lang w:eastAsia="ja-JP"/>
              </w:rPr>
            </w:pPr>
            <w:r w:rsidRPr="002E1640">
              <w:t>Control plane CIoT EPS optimization not supported</w:t>
            </w:r>
          </w:p>
        </w:tc>
      </w:tr>
      <w:tr w:rsidR="004423DA" w:rsidRPr="002E1640" w14:paraId="35DC9E44" w14:textId="77777777" w:rsidTr="00A35CB1">
        <w:trPr>
          <w:gridAfter w:val="3"/>
          <w:wAfter w:w="115" w:type="dxa"/>
          <w:cantSplit/>
          <w:jc w:val="center"/>
        </w:trPr>
        <w:tc>
          <w:tcPr>
            <w:tcW w:w="296" w:type="dxa"/>
            <w:gridSpan w:val="4"/>
          </w:tcPr>
          <w:p w14:paraId="554128B5" w14:textId="77777777" w:rsidR="004423DA" w:rsidRPr="002E1640" w:rsidRDefault="004423DA" w:rsidP="00A35CB1">
            <w:pPr>
              <w:pStyle w:val="TAC"/>
            </w:pPr>
            <w:r w:rsidRPr="002E1640">
              <w:t>1</w:t>
            </w:r>
          </w:p>
        </w:tc>
        <w:tc>
          <w:tcPr>
            <w:tcW w:w="284" w:type="dxa"/>
            <w:gridSpan w:val="3"/>
          </w:tcPr>
          <w:p w14:paraId="3FC39633" w14:textId="77777777" w:rsidR="004423DA" w:rsidRPr="002E1640" w:rsidRDefault="004423DA" w:rsidP="00A35CB1">
            <w:pPr>
              <w:pStyle w:val="TAC"/>
            </w:pPr>
          </w:p>
        </w:tc>
        <w:tc>
          <w:tcPr>
            <w:tcW w:w="283" w:type="dxa"/>
            <w:gridSpan w:val="3"/>
          </w:tcPr>
          <w:p w14:paraId="4D65F253" w14:textId="77777777" w:rsidR="004423DA" w:rsidRPr="002E1640" w:rsidRDefault="004423DA" w:rsidP="00A35CB1">
            <w:pPr>
              <w:pStyle w:val="TAC"/>
            </w:pPr>
          </w:p>
        </w:tc>
        <w:tc>
          <w:tcPr>
            <w:tcW w:w="236" w:type="dxa"/>
            <w:gridSpan w:val="3"/>
          </w:tcPr>
          <w:p w14:paraId="5B0E4526" w14:textId="77777777" w:rsidR="004423DA" w:rsidRPr="002E1640" w:rsidRDefault="004423DA" w:rsidP="00A35CB1">
            <w:pPr>
              <w:pStyle w:val="TAC"/>
            </w:pPr>
          </w:p>
        </w:tc>
        <w:tc>
          <w:tcPr>
            <w:tcW w:w="6014" w:type="dxa"/>
            <w:gridSpan w:val="3"/>
            <w:shd w:val="clear" w:color="auto" w:fill="auto"/>
          </w:tcPr>
          <w:p w14:paraId="4D7FAB54" w14:textId="77777777" w:rsidR="004423DA" w:rsidRPr="002E1640" w:rsidRDefault="004423DA" w:rsidP="00A35CB1">
            <w:pPr>
              <w:pStyle w:val="TAL"/>
              <w:rPr>
                <w:lang w:eastAsia="ja-JP"/>
              </w:rPr>
            </w:pPr>
            <w:r w:rsidRPr="002E1640">
              <w:t>Control plane CIoT EPS optimization supported</w:t>
            </w:r>
          </w:p>
        </w:tc>
      </w:tr>
      <w:tr w:rsidR="004423DA" w:rsidRPr="002E1640" w14:paraId="1EFA5F6C" w14:textId="77777777" w:rsidTr="00A35CB1">
        <w:trPr>
          <w:gridBefore w:val="1"/>
          <w:gridAfter w:val="2"/>
          <w:wBefore w:w="8" w:type="dxa"/>
          <w:wAfter w:w="107" w:type="dxa"/>
          <w:cantSplit/>
          <w:jc w:val="center"/>
        </w:trPr>
        <w:tc>
          <w:tcPr>
            <w:tcW w:w="7113" w:type="dxa"/>
            <w:gridSpan w:val="16"/>
          </w:tcPr>
          <w:p w14:paraId="6BB06DFE" w14:textId="77777777" w:rsidR="004423DA" w:rsidRPr="002E1640" w:rsidRDefault="004423DA" w:rsidP="00A35CB1">
            <w:pPr>
              <w:pStyle w:val="TAL"/>
              <w:rPr>
                <w:lang w:eastAsia="ja-JP"/>
              </w:rPr>
            </w:pPr>
          </w:p>
          <w:p w14:paraId="6A789A90" w14:textId="77777777" w:rsidR="004423DA" w:rsidRPr="002E1640" w:rsidRDefault="004423DA" w:rsidP="00A35CB1">
            <w:pPr>
              <w:pStyle w:val="TAL"/>
            </w:pPr>
            <w:r w:rsidRPr="002E1640">
              <w:t>User plane CIoT EPS optimization (UP CIoT) (octet 8, bit 4)</w:t>
            </w:r>
          </w:p>
          <w:p w14:paraId="2FCE78BB" w14:textId="77777777" w:rsidR="004423DA" w:rsidRPr="002E1640" w:rsidRDefault="004423DA" w:rsidP="00A35CB1">
            <w:pPr>
              <w:pStyle w:val="TAL"/>
            </w:pPr>
            <w:r w:rsidRPr="002E1640">
              <w:t>This bit indicates the capability for user plane CIoT EPS optimization</w:t>
            </w:r>
            <w:r w:rsidRPr="002E1640">
              <w:rPr>
                <w:rFonts w:cs="Arial"/>
              </w:rPr>
              <w:t>.</w:t>
            </w:r>
          </w:p>
        </w:tc>
      </w:tr>
      <w:tr w:rsidR="004423DA" w:rsidRPr="002E1640" w14:paraId="7425681F" w14:textId="77777777" w:rsidTr="00A35CB1">
        <w:trPr>
          <w:gridAfter w:val="3"/>
          <w:wAfter w:w="115" w:type="dxa"/>
          <w:cantSplit/>
          <w:jc w:val="center"/>
        </w:trPr>
        <w:tc>
          <w:tcPr>
            <w:tcW w:w="296" w:type="dxa"/>
            <w:gridSpan w:val="4"/>
          </w:tcPr>
          <w:p w14:paraId="062B82A3" w14:textId="77777777" w:rsidR="004423DA" w:rsidRPr="002E1640" w:rsidRDefault="004423DA" w:rsidP="00A35CB1">
            <w:pPr>
              <w:pStyle w:val="TAC"/>
            </w:pPr>
            <w:r w:rsidRPr="002E1640">
              <w:t>0</w:t>
            </w:r>
          </w:p>
        </w:tc>
        <w:tc>
          <w:tcPr>
            <w:tcW w:w="284" w:type="dxa"/>
            <w:gridSpan w:val="3"/>
          </w:tcPr>
          <w:p w14:paraId="4E3F56DE" w14:textId="77777777" w:rsidR="004423DA" w:rsidRPr="002E1640" w:rsidRDefault="004423DA" w:rsidP="00A35CB1">
            <w:pPr>
              <w:pStyle w:val="TAC"/>
            </w:pPr>
          </w:p>
        </w:tc>
        <w:tc>
          <w:tcPr>
            <w:tcW w:w="283" w:type="dxa"/>
            <w:gridSpan w:val="3"/>
          </w:tcPr>
          <w:p w14:paraId="6EF47091" w14:textId="77777777" w:rsidR="004423DA" w:rsidRPr="002E1640" w:rsidRDefault="004423DA" w:rsidP="00A35CB1">
            <w:pPr>
              <w:pStyle w:val="TAC"/>
            </w:pPr>
          </w:p>
        </w:tc>
        <w:tc>
          <w:tcPr>
            <w:tcW w:w="236" w:type="dxa"/>
            <w:gridSpan w:val="3"/>
          </w:tcPr>
          <w:p w14:paraId="328F566C" w14:textId="77777777" w:rsidR="004423DA" w:rsidRPr="002E1640" w:rsidRDefault="004423DA" w:rsidP="00A35CB1">
            <w:pPr>
              <w:pStyle w:val="TAC"/>
            </w:pPr>
          </w:p>
        </w:tc>
        <w:tc>
          <w:tcPr>
            <w:tcW w:w="6014" w:type="dxa"/>
            <w:gridSpan w:val="3"/>
            <w:shd w:val="clear" w:color="auto" w:fill="auto"/>
          </w:tcPr>
          <w:p w14:paraId="3FF34EDE" w14:textId="77777777" w:rsidR="004423DA" w:rsidRPr="002E1640" w:rsidRDefault="004423DA" w:rsidP="00A35CB1">
            <w:pPr>
              <w:pStyle w:val="TAL"/>
              <w:rPr>
                <w:lang w:eastAsia="ja-JP"/>
              </w:rPr>
            </w:pPr>
            <w:r w:rsidRPr="002E1640">
              <w:t>User plane CIoT EPS optimization not supported</w:t>
            </w:r>
          </w:p>
        </w:tc>
      </w:tr>
      <w:tr w:rsidR="004423DA" w:rsidRPr="002E1640" w14:paraId="4552F656" w14:textId="77777777" w:rsidTr="00A35CB1">
        <w:trPr>
          <w:gridAfter w:val="3"/>
          <w:wAfter w:w="115" w:type="dxa"/>
          <w:cantSplit/>
          <w:jc w:val="center"/>
        </w:trPr>
        <w:tc>
          <w:tcPr>
            <w:tcW w:w="296" w:type="dxa"/>
            <w:gridSpan w:val="4"/>
          </w:tcPr>
          <w:p w14:paraId="5A18666B" w14:textId="77777777" w:rsidR="004423DA" w:rsidRPr="002E1640" w:rsidRDefault="004423DA" w:rsidP="00A35CB1">
            <w:pPr>
              <w:pStyle w:val="TAC"/>
            </w:pPr>
            <w:r w:rsidRPr="002E1640">
              <w:t>1</w:t>
            </w:r>
          </w:p>
        </w:tc>
        <w:tc>
          <w:tcPr>
            <w:tcW w:w="284" w:type="dxa"/>
            <w:gridSpan w:val="3"/>
          </w:tcPr>
          <w:p w14:paraId="751E0C22" w14:textId="77777777" w:rsidR="004423DA" w:rsidRPr="002E1640" w:rsidRDefault="004423DA" w:rsidP="00A35CB1">
            <w:pPr>
              <w:pStyle w:val="TAC"/>
            </w:pPr>
          </w:p>
        </w:tc>
        <w:tc>
          <w:tcPr>
            <w:tcW w:w="283" w:type="dxa"/>
            <w:gridSpan w:val="3"/>
          </w:tcPr>
          <w:p w14:paraId="1CC45875" w14:textId="77777777" w:rsidR="004423DA" w:rsidRPr="002E1640" w:rsidRDefault="004423DA" w:rsidP="00A35CB1">
            <w:pPr>
              <w:pStyle w:val="TAC"/>
            </w:pPr>
          </w:p>
        </w:tc>
        <w:tc>
          <w:tcPr>
            <w:tcW w:w="236" w:type="dxa"/>
            <w:gridSpan w:val="3"/>
          </w:tcPr>
          <w:p w14:paraId="33824DC2" w14:textId="77777777" w:rsidR="004423DA" w:rsidRPr="002E1640" w:rsidRDefault="004423DA" w:rsidP="00A35CB1">
            <w:pPr>
              <w:pStyle w:val="TAC"/>
            </w:pPr>
          </w:p>
        </w:tc>
        <w:tc>
          <w:tcPr>
            <w:tcW w:w="6014" w:type="dxa"/>
            <w:gridSpan w:val="3"/>
            <w:shd w:val="clear" w:color="auto" w:fill="auto"/>
          </w:tcPr>
          <w:p w14:paraId="28EDC95E" w14:textId="77777777" w:rsidR="004423DA" w:rsidRPr="002E1640" w:rsidRDefault="004423DA" w:rsidP="00A35CB1">
            <w:pPr>
              <w:pStyle w:val="TAL"/>
              <w:rPr>
                <w:lang w:eastAsia="ja-JP"/>
              </w:rPr>
            </w:pPr>
            <w:r w:rsidRPr="002E1640">
              <w:t>User plane CIoT EPS optimization supported</w:t>
            </w:r>
          </w:p>
        </w:tc>
      </w:tr>
      <w:tr w:rsidR="004423DA" w:rsidRPr="002E1640" w14:paraId="670F410A" w14:textId="77777777" w:rsidTr="00A35CB1">
        <w:trPr>
          <w:gridBefore w:val="1"/>
          <w:gridAfter w:val="2"/>
          <w:wBefore w:w="8" w:type="dxa"/>
          <w:wAfter w:w="107" w:type="dxa"/>
          <w:cantSplit/>
          <w:jc w:val="center"/>
        </w:trPr>
        <w:tc>
          <w:tcPr>
            <w:tcW w:w="7113" w:type="dxa"/>
            <w:gridSpan w:val="16"/>
          </w:tcPr>
          <w:p w14:paraId="1AC11D42" w14:textId="77777777" w:rsidR="004423DA" w:rsidRPr="002E1640" w:rsidRDefault="004423DA" w:rsidP="00A35CB1">
            <w:pPr>
              <w:pStyle w:val="TAL"/>
              <w:rPr>
                <w:lang w:eastAsia="ja-JP"/>
              </w:rPr>
            </w:pPr>
          </w:p>
          <w:p w14:paraId="7D8C228C" w14:textId="77777777" w:rsidR="004423DA" w:rsidRPr="002E1640" w:rsidRDefault="004423DA" w:rsidP="00A35CB1">
            <w:pPr>
              <w:pStyle w:val="TAL"/>
            </w:pPr>
            <w:r w:rsidRPr="002E1640">
              <w:t>S1-u data transfer (S1-U data) (octet 8, bit 5)</w:t>
            </w:r>
          </w:p>
          <w:p w14:paraId="04165032" w14:textId="77777777" w:rsidR="004423DA" w:rsidRPr="002E1640" w:rsidRDefault="004423DA" w:rsidP="00A35CB1">
            <w:pPr>
              <w:pStyle w:val="TAL"/>
            </w:pPr>
            <w:r w:rsidRPr="002E1640">
              <w:t>This bit indicates the capability for S1-u data transfer</w:t>
            </w:r>
            <w:r w:rsidRPr="002E1640">
              <w:rPr>
                <w:rFonts w:cs="Arial"/>
              </w:rPr>
              <w:t xml:space="preserve">. </w:t>
            </w:r>
            <w:r w:rsidRPr="002E1640">
              <w:t>This bit shall be considered only if the Control plane CIoT EPS optimization (CP CIoT) bit (octet 8, bit 3) is set to 1. If the Control plane CIoT EPS optimization (CP CIoT) bit (octet 8, bit 3) is set to 0, the MME shall assume S1-u data transfer is supported by the UE.</w:t>
            </w:r>
          </w:p>
        </w:tc>
      </w:tr>
      <w:tr w:rsidR="004423DA" w:rsidRPr="002E1640" w14:paraId="13368FE6" w14:textId="77777777" w:rsidTr="00A35CB1">
        <w:trPr>
          <w:gridAfter w:val="3"/>
          <w:wAfter w:w="115" w:type="dxa"/>
          <w:cantSplit/>
          <w:jc w:val="center"/>
        </w:trPr>
        <w:tc>
          <w:tcPr>
            <w:tcW w:w="296" w:type="dxa"/>
            <w:gridSpan w:val="4"/>
          </w:tcPr>
          <w:p w14:paraId="4F3F0349" w14:textId="77777777" w:rsidR="004423DA" w:rsidRPr="002E1640" w:rsidRDefault="004423DA" w:rsidP="00A35CB1">
            <w:pPr>
              <w:pStyle w:val="TAC"/>
            </w:pPr>
            <w:r w:rsidRPr="002E1640">
              <w:t>0</w:t>
            </w:r>
          </w:p>
        </w:tc>
        <w:tc>
          <w:tcPr>
            <w:tcW w:w="284" w:type="dxa"/>
            <w:gridSpan w:val="3"/>
          </w:tcPr>
          <w:p w14:paraId="3F6DDB84" w14:textId="77777777" w:rsidR="004423DA" w:rsidRPr="002E1640" w:rsidRDefault="004423DA" w:rsidP="00A35CB1">
            <w:pPr>
              <w:pStyle w:val="TAC"/>
            </w:pPr>
          </w:p>
        </w:tc>
        <w:tc>
          <w:tcPr>
            <w:tcW w:w="283" w:type="dxa"/>
            <w:gridSpan w:val="3"/>
          </w:tcPr>
          <w:p w14:paraId="748B222E" w14:textId="77777777" w:rsidR="004423DA" w:rsidRPr="002E1640" w:rsidRDefault="004423DA" w:rsidP="00A35CB1">
            <w:pPr>
              <w:pStyle w:val="TAC"/>
            </w:pPr>
          </w:p>
        </w:tc>
        <w:tc>
          <w:tcPr>
            <w:tcW w:w="236" w:type="dxa"/>
            <w:gridSpan w:val="3"/>
          </w:tcPr>
          <w:p w14:paraId="18AB26A4" w14:textId="77777777" w:rsidR="004423DA" w:rsidRPr="002E1640" w:rsidRDefault="004423DA" w:rsidP="00A35CB1">
            <w:pPr>
              <w:pStyle w:val="TAC"/>
            </w:pPr>
          </w:p>
        </w:tc>
        <w:tc>
          <w:tcPr>
            <w:tcW w:w="6014" w:type="dxa"/>
            <w:gridSpan w:val="3"/>
            <w:shd w:val="clear" w:color="auto" w:fill="auto"/>
          </w:tcPr>
          <w:p w14:paraId="78F612A7" w14:textId="77777777" w:rsidR="004423DA" w:rsidRPr="002E1640" w:rsidRDefault="004423DA" w:rsidP="00A35CB1">
            <w:pPr>
              <w:pStyle w:val="TAL"/>
              <w:rPr>
                <w:lang w:eastAsia="ja-JP"/>
              </w:rPr>
            </w:pPr>
            <w:r w:rsidRPr="002E1640">
              <w:t>S1-U data transfer not supported</w:t>
            </w:r>
          </w:p>
        </w:tc>
      </w:tr>
      <w:tr w:rsidR="004423DA" w:rsidRPr="002E1640" w14:paraId="2A7621D4" w14:textId="77777777" w:rsidTr="00A35CB1">
        <w:trPr>
          <w:gridAfter w:val="3"/>
          <w:wAfter w:w="115" w:type="dxa"/>
          <w:cantSplit/>
          <w:jc w:val="center"/>
        </w:trPr>
        <w:tc>
          <w:tcPr>
            <w:tcW w:w="296" w:type="dxa"/>
            <w:gridSpan w:val="4"/>
          </w:tcPr>
          <w:p w14:paraId="2F3B2E84" w14:textId="77777777" w:rsidR="004423DA" w:rsidRPr="002E1640" w:rsidRDefault="004423DA" w:rsidP="00A35CB1">
            <w:pPr>
              <w:pStyle w:val="TAC"/>
            </w:pPr>
            <w:r w:rsidRPr="002E1640">
              <w:t>1</w:t>
            </w:r>
          </w:p>
        </w:tc>
        <w:tc>
          <w:tcPr>
            <w:tcW w:w="284" w:type="dxa"/>
            <w:gridSpan w:val="3"/>
          </w:tcPr>
          <w:p w14:paraId="0C744E21" w14:textId="77777777" w:rsidR="004423DA" w:rsidRPr="002E1640" w:rsidRDefault="004423DA" w:rsidP="00A35CB1">
            <w:pPr>
              <w:pStyle w:val="TAC"/>
            </w:pPr>
          </w:p>
        </w:tc>
        <w:tc>
          <w:tcPr>
            <w:tcW w:w="283" w:type="dxa"/>
            <w:gridSpan w:val="3"/>
          </w:tcPr>
          <w:p w14:paraId="64E60919" w14:textId="77777777" w:rsidR="004423DA" w:rsidRPr="002E1640" w:rsidRDefault="004423DA" w:rsidP="00A35CB1">
            <w:pPr>
              <w:pStyle w:val="TAC"/>
            </w:pPr>
          </w:p>
        </w:tc>
        <w:tc>
          <w:tcPr>
            <w:tcW w:w="236" w:type="dxa"/>
            <w:gridSpan w:val="3"/>
          </w:tcPr>
          <w:p w14:paraId="67F7FE5D" w14:textId="77777777" w:rsidR="004423DA" w:rsidRPr="002E1640" w:rsidRDefault="004423DA" w:rsidP="00A35CB1">
            <w:pPr>
              <w:pStyle w:val="TAC"/>
            </w:pPr>
          </w:p>
        </w:tc>
        <w:tc>
          <w:tcPr>
            <w:tcW w:w="6014" w:type="dxa"/>
            <w:gridSpan w:val="3"/>
            <w:shd w:val="clear" w:color="auto" w:fill="auto"/>
          </w:tcPr>
          <w:p w14:paraId="2FE62069" w14:textId="77777777" w:rsidR="004423DA" w:rsidRPr="002E1640" w:rsidRDefault="004423DA" w:rsidP="00A35CB1">
            <w:pPr>
              <w:pStyle w:val="TAL"/>
              <w:rPr>
                <w:lang w:eastAsia="ja-JP"/>
              </w:rPr>
            </w:pPr>
            <w:r w:rsidRPr="002E1640">
              <w:t>S1-U data transfer supported</w:t>
            </w:r>
          </w:p>
        </w:tc>
      </w:tr>
      <w:tr w:rsidR="004423DA" w:rsidRPr="002E1640" w14:paraId="410C772C" w14:textId="77777777" w:rsidTr="00A35CB1">
        <w:trPr>
          <w:gridBefore w:val="1"/>
          <w:gridAfter w:val="2"/>
          <w:wBefore w:w="8" w:type="dxa"/>
          <w:wAfter w:w="107" w:type="dxa"/>
          <w:cantSplit/>
          <w:jc w:val="center"/>
        </w:trPr>
        <w:tc>
          <w:tcPr>
            <w:tcW w:w="7113" w:type="dxa"/>
            <w:gridSpan w:val="16"/>
          </w:tcPr>
          <w:p w14:paraId="10FC9903" w14:textId="77777777" w:rsidR="004423DA" w:rsidRPr="002E1640" w:rsidRDefault="004423DA" w:rsidP="00A35CB1">
            <w:pPr>
              <w:pStyle w:val="TAL"/>
              <w:rPr>
                <w:lang w:eastAsia="ja-JP"/>
              </w:rPr>
            </w:pPr>
          </w:p>
          <w:p w14:paraId="4586B725" w14:textId="77777777" w:rsidR="004423DA" w:rsidRPr="002E1640" w:rsidRDefault="004423DA" w:rsidP="00A35CB1">
            <w:pPr>
              <w:pStyle w:val="TAL"/>
            </w:pPr>
            <w:r w:rsidRPr="002E1640">
              <w:t>EMM-REGISTERED without PDN connection (ERw/oPDN) (octet 8, bit 6)</w:t>
            </w:r>
          </w:p>
          <w:p w14:paraId="5C2CE2FA" w14:textId="77777777" w:rsidR="004423DA" w:rsidRPr="002E1640" w:rsidRDefault="004423DA" w:rsidP="00A35CB1">
            <w:pPr>
              <w:pStyle w:val="TAL"/>
            </w:pPr>
            <w:r w:rsidRPr="002E1640">
              <w:t>This bit indicates the capability for EMM REGISTERED without PDN connectivity</w:t>
            </w:r>
            <w:r w:rsidRPr="002E1640">
              <w:rPr>
                <w:rFonts w:cs="Arial"/>
              </w:rPr>
              <w:t>.</w:t>
            </w:r>
          </w:p>
        </w:tc>
      </w:tr>
      <w:tr w:rsidR="004423DA" w:rsidRPr="002E1640" w14:paraId="7D091C8A" w14:textId="77777777" w:rsidTr="00A35CB1">
        <w:trPr>
          <w:gridAfter w:val="3"/>
          <w:wAfter w:w="115" w:type="dxa"/>
          <w:cantSplit/>
          <w:jc w:val="center"/>
        </w:trPr>
        <w:tc>
          <w:tcPr>
            <w:tcW w:w="296" w:type="dxa"/>
            <w:gridSpan w:val="4"/>
          </w:tcPr>
          <w:p w14:paraId="1644B179" w14:textId="77777777" w:rsidR="004423DA" w:rsidRPr="002E1640" w:rsidRDefault="004423DA" w:rsidP="00A35CB1">
            <w:pPr>
              <w:pStyle w:val="TAC"/>
            </w:pPr>
            <w:r w:rsidRPr="002E1640">
              <w:t>0</w:t>
            </w:r>
          </w:p>
        </w:tc>
        <w:tc>
          <w:tcPr>
            <w:tcW w:w="284" w:type="dxa"/>
            <w:gridSpan w:val="3"/>
          </w:tcPr>
          <w:p w14:paraId="6459244E" w14:textId="77777777" w:rsidR="004423DA" w:rsidRPr="002E1640" w:rsidRDefault="004423DA" w:rsidP="00A35CB1">
            <w:pPr>
              <w:pStyle w:val="TAC"/>
            </w:pPr>
          </w:p>
        </w:tc>
        <w:tc>
          <w:tcPr>
            <w:tcW w:w="283" w:type="dxa"/>
            <w:gridSpan w:val="3"/>
          </w:tcPr>
          <w:p w14:paraId="4AD2AAC3" w14:textId="77777777" w:rsidR="004423DA" w:rsidRPr="002E1640" w:rsidRDefault="004423DA" w:rsidP="00A35CB1">
            <w:pPr>
              <w:pStyle w:val="TAC"/>
            </w:pPr>
          </w:p>
        </w:tc>
        <w:tc>
          <w:tcPr>
            <w:tcW w:w="236" w:type="dxa"/>
            <w:gridSpan w:val="3"/>
          </w:tcPr>
          <w:p w14:paraId="0EEDE04C" w14:textId="77777777" w:rsidR="004423DA" w:rsidRPr="002E1640" w:rsidRDefault="004423DA" w:rsidP="00A35CB1">
            <w:pPr>
              <w:pStyle w:val="TAC"/>
            </w:pPr>
          </w:p>
        </w:tc>
        <w:tc>
          <w:tcPr>
            <w:tcW w:w="6014" w:type="dxa"/>
            <w:gridSpan w:val="3"/>
            <w:shd w:val="clear" w:color="auto" w:fill="auto"/>
          </w:tcPr>
          <w:p w14:paraId="56C274D6" w14:textId="77777777" w:rsidR="004423DA" w:rsidRPr="002E1640" w:rsidRDefault="004423DA" w:rsidP="00A35CB1">
            <w:pPr>
              <w:pStyle w:val="TAL"/>
              <w:rPr>
                <w:lang w:eastAsia="ja-JP"/>
              </w:rPr>
            </w:pPr>
            <w:r w:rsidRPr="002E1640">
              <w:t>EMM-REGISTERED without PDN connection not supported</w:t>
            </w:r>
          </w:p>
        </w:tc>
      </w:tr>
      <w:tr w:rsidR="004423DA" w:rsidRPr="002E1640" w14:paraId="466E4FE3" w14:textId="77777777" w:rsidTr="00A35CB1">
        <w:trPr>
          <w:gridAfter w:val="3"/>
          <w:wAfter w:w="115" w:type="dxa"/>
          <w:cantSplit/>
          <w:jc w:val="center"/>
        </w:trPr>
        <w:tc>
          <w:tcPr>
            <w:tcW w:w="296" w:type="dxa"/>
            <w:gridSpan w:val="4"/>
          </w:tcPr>
          <w:p w14:paraId="6198E26D" w14:textId="77777777" w:rsidR="004423DA" w:rsidRPr="002E1640" w:rsidRDefault="004423DA" w:rsidP="00A35CB1">
            <w:pPr>
              <w:pStyle w:val="TAC"/>
            </w:pPr>
            <w:r w:rsidRPr="002E1640">
              <w:t>1</w:t>
            </w:r>
          </w:p>
        </w:tc>
        <w:tc>
          <w:tcPr>
            <w:tcW w:w="284" w:type="dxa"/>
            <w:gridSpan w:val="3"/>
          </w:tcPr>
          <w:p w14:paraId="41335906" w14:textId="77777777" w:rsidR="004423DA" w:rsidRPr="002E1640" w:rsidRDefault="004423DA" w:rsidP="00A35CB1">
            <w:pPr>
              <w:pStyle w:val="TAC"/>
            </w:pPr>
          </w:p>
        </w:tc>
        <w:tc>
          <w:tcPr>
            <w:tcW w:w="283" w:type="dxa"/>
            <w:gridSpan w:val="3"/>
          </w:tcPr>
          <w:p w14:paraId="69EB0475" w14:textId="77777777" w:rsidR="004423DA" w:rsidRPr="002E1640" w:rsidRDefault="004423DA" w:rsidP="00A35CB1">
            <w:pPr>
              <w:pStyle w:val="TAC"/>
            </w:pPr>
          </w:p>
        </w:tc>
        <w:tc>
          <w:tcPr>
            <w:tcW w:w="236" w:type="dxa"/>
            <w:gridSpan w:val="3"/>
          </w:tcPr>
          <w:p w14:paraId="7816EF11" w14:textId="77777777" w:rsidR="004423DA" w:rsidRPr="002E1640" w:rsidRDefault="004423DA" w:rsidP="00A35CB1">
            <w:pPr>
              <w:pStyle w:val="TAC"/>
            </w:pPr>
          </w:p>
        </w:tc>
        <w:tc>
          <w:tcPr>
            <w:tcW w:w="6014" w:type="dxa"/>
            <w:gridSpan w:val="3"/>
            <w:shd w:val="clear" w:color="auto" w:fill="auto"/>
          </w:tcPr>
          <w:p w14:paraId="22DE54F7" w14:textId="77777777" w:rsidR="004423DA" w:rsidRPr="002E1640" w:rsidRDefault="004423DA" w:rsidP="00A35CB1">
            <w:pPr>
              <w:pStyle w:val="TAL"/>
              <w:rPr>
                <w:lang w:eastAsia="ja-JP"/>
              </w:rPr>
            </w:pPr>
            <w:r w:rsidRPr="002E1640">
              <w:t>EMM-REGISTERED without PDN connection supported</w:t>
            </w:r>
          </w:p>
        </w:tc>
      </w:tr>
      <w:tr w:rsidR="004423DA" w:rsidRPr="002E1640" w14:paraId="18AD29D0" w14:textId="77777777" w:rsidTr="00A35CB1">
        <w:trPr>
          <w:gridBefore w:val="1"/>
          <w:gridAfter w:val="2"/>
          <w:wBefore w:w="8" w:type="dxa"/>
          <w:wAfter w:w="107" w:type="dxa"/>
          <w:cantSplit/>
          <w:jc w:val="center"/>
        </w:trPr>
        <w:tc>
          <w:tcPr>
            <w:tcW w:w="7113" w:type="dxa"/>
            <w:gridSpan w:val="16"/>
          </w:tcPr>
          <w:p w14:paraId="10FB8E3C" w14:textId="77777777" w:rsidR="004423DA" w:rsidRPr="002E1640" w:rsidRDefault="004423DA" w:rsidP="00A35CB1">
            <w:pPr>
              <w:pStyle w:val="TAL"/>
              <w:rPr>
                <w:lang w:eastAsia="ja-JP"/>
              </w:rPr>
            </w:pPr>
          </w:p>
          <w:p w14:paraId="1D8C5450" w14:textId="77777777" w:rsidR="004423DA" w:rsidRPr="002E1640" w:rsidRDefault="004423DA" w:rsidP="00A35CB1">
            <w:pPr>
              <w:pStyle w:val="TAL"/>
            </w:pPr>
            <w:r w:rsidRPr="002E1640">
              <w:t>Header compression for control plane CIoT EPS optimization (HC-CP CIoT) (octet 8, bit 7)</w:t>
            </w:r>
          </w:p>
          <w:p w14:paraId="2B8B439A" w14:textId="77777777" w:rsidR="004423DA" w:rsidRPr="002E1640" w:rsidRDefault="004423DA" w:rsidP="00A35CB1">
            <w:pPr>
              <w:pStyle w:val="TAL"/>
            </w:pPr>
            <w:r w:rsidRPr="002E1640">
              <w:t>This bit indicates the capability for header compression for control plane CIoT EPS optimization</w:t>
            </w:r>
            <w:r w:rsidRPr="002E1640">
              <w:rPr>
                <w:rFonts w:cs="Arial"/>
              </w:rPr>
              <w:t>.</w:t>
            </w:r>
          </w:p>
        </w:tc>
      </w:tr>
      <w:tr w:rsidR="004423DA" w:rsidRPr="002E1640" w14:paraId="2FE0D86C" w14:textId="77777777" w:rsidTr="00A35CB1">
        <w:trPr>
          <w:gridAfter w:val="3"/>
          <w:wAfter w:w="115" w:type="dxa"/>
          <w:cantSplit/>
          <w:jc w:val="center"/>
        </w:trPr>
        <w:tc>
          <w:tcPr>
            <w:tcW w:w="296" w:type="dxa"/>
            <w:gridSpan w:val="4"/>
          </w:tcPr>
          <w:p w14:paraId="4629D340" w14:textId="77777777" w:rsidR="004423DA" w:rsidRPr="002E1640" w:rsidRDefault="004423DA" w:rsidP="00A35CB1">
            <w:pPr>
              <w:pStyle w:val="TAC"/>
            </w:pPr>
            <w:r w:rsidRPr="002E1640">
              <w:t>0</w:t>
            </w:r>
          </w:p>
        </w:tc>
        <w:tc>
          <w:tcPr>
            <w:tcW w:w="284" w:type="dxa"/>
            <w:gridSpan w:val="3"/>
          </w:tcPr>
          <w:p w14:paraId="4D9A0B0D" w14:textId="77777777" w:rsidR="004423DA" w:rsidRPr="002E1640" w:rsidRDefault="004423DA" w:rsidP="00A35CB1">
            <w:pPr>
              <w:pStyle w:val="TAC"/>
            </w:pPr>
          </w:p>
        </w:tc>
        <w:tc>
          <w:tcPr>
            <w:tcW w:w="283" w:type="dxa"/>
            <w:gridSpan w:val="3"/>
          </w:tcPr>
          <w:p w14:paraId="29A6D288" w14:textId="77777777" w:rsidR="004423DA" w:rsidRPr="002E1640" w:rsidRDefault="004423DA" w:rsidP="00A35CB1">
            <w:pPr>
              <w:pStyle w:val="TAC"/>
            </w:pPr>
          </w:p>
        </w:tc>
        <w:tc>
          <w:tcPr>
            <w:tcW w:w="236" w:type="dxa"/>
            <w:gridSpan w:val="3"/>
          </w:tcPr>
          <w:p w14:paraId="7FE778F4" w14:textId="77777777" w:rsidR="004423DA" w:rsidRPr="002E1640" w:rsidRDefault="004423DA" w:rsidP="00A35CB1">
            <w:pPr>
              <w:pStyle w:val="TAC"/>
            </w:pPr>
          </w:p>
        </w:tc>
        <w:tc>
          <w:tcPr>
            <w:tcW w:w="6014" w:type="dxa"/>
            <w:gridSpan w:val="3"/>
            <w:shd w:val="clear" w:color="auto" w:fill="auto"/>
          </w:tcPr>
          <w:p w14:paraId="6E1828C4" w14:textId="77777777" w:rsidR="004423DA" w:rsidRPr="002E1640" w:rsidRDefault="004423DA" w:rsidP="00A35CB1">
            <w:pPr>
              <w:pStyle w:val="TAL"/>
              <w:rPr>
                <w:lang w:eastAsia="ja-JP"/>
              </w:rPr>
            </w:pPr>
            <w:r w:rsidRPr="002E1640">
              <w:t>Header compression for control plane CIoT EPS optimization not supported</w:t>
            </w:r>
          </w:p>
        </w:tc>
      </w:tr>
      <w:tr w:rsidR="004423DA" w:rsidRPr="002E1640" w14:paraId="3C4F8F2E" w14:textId="77777777" w:rsidTr="00A35CB1">
        <w:trPr>
          <w:gridAfter w:val="3"/>
          <w:wAfter w:w="115" w:type="dxa"/>
          <w:cantSplit/>
          <w:jc w:val="center"/>
        </w:trPr>
        <w:tc>
          <w:tcPr>
            <w:tcW w:w="296" w:type="dxa"/>
            <w:gridSpan w:val="4"/>
          </w:tcPr>
          <w:p w14:paraId="5FDB6C64" w14:textId="77777777" w:rsidR="004423DA" w:rsidRPr="002E1640" w:rsidRDefault="004423DA" w:rsidP="00A35CB1">
            <w:pPr>
              <w:pStyle w:val="TAC"/>
            </w:pPr>
            <w:r w:rsidRPr="002E1640">
              <w:t>1</w:t>
            </w:r>
          </w:p>
        </w:tc>
        <w:tc>
          <w:tcPr>
            <w:tcW w:w="284" w:type="dxa"/>
            <w:gridSpan w:val="3"/>
          </w:tcPr>
          <w:p w14:paraId="7FDA2B44" w14:textId="77777777" w:rsidR="004423DA" w:rsidRPr="002E1640" w:rsidRDefault="004423DA" w:rsidP="00A35CB1">
            <w:pPr>
              <w:pStyle w:val="TAC"/>
            </w:pPr>
          </w:p>
        </w:tc>
        <w:tc>
          <w:tcPr>
            <w:tcW w:w="283" w:type="dxa"/>
            <w:gridSpan w:val="3"/>
          </w:tcPr>
          <w:p w14:paraId="6FBAC1F7" w14:textId="77777777" w:rsidR="004423DA" w:rsidRPr="002E1640" w:rsidRDefault="004423DA" w:rsidP="00A35CB1">
            <w:pPr>
              <w:pStyle w:val="TAC"/>
            </w:pPr>
          </w:p>
        </w:tc>
        <w:tc>
          <w:tcPr>
            <w:tcW w:w="236" w:type="dxa"/>
            <w:gridSpan w:val="3"/>
          </w:tcPr>
          <w:p w14:paraId="6AB02115" w14:textId="77777777" w:rsidR="004423DA" w:rsidRPr="002E1640" w:rsidRDefault="004423DA" w:rsidP="00A35CB1">
            <w:pPr>
              <w:pStyle w:val="TAC"/>
            </w:pPr>
          </w:p>
        </w:tc>
        <w:tc>
          <w:tcPr>
            <w:tcW w:w="6014" w:type="dxa"/>
            <w:gridSpan w:val="3"/>
            <w:shd w:val="clear" w:color="auto" w:fill="auto"/>
          </w:tcPr>
          <w:p w14:paraId="01F20251" w14:textId="77777777" w:rsidR="004423DA" w:rsidRPr="002E1640" w:rsidRDefault="004423DA" w:rsidP="00A35CB1">
            <w:pPr>
              <w:pStyle w:val="TAL"/>
              <w:rPr>
                <w:lang w:eastAsia="ja-JP"/>
              </w:rPr>
            </w:pPr>
            <w:r w:rsidRPr="002E1640">
              <w:t>Header compression for control plane CIoT EPS optimization supported</w:t>
            </w:r>
          </w:p>
        </w:tc>
      </w:tr>
      <w:tr w:rsidR="004423DA" w:rsidRPr="002E1640" w14:paraId="3EF42F3C" w14:textId="77777777" w:rsidTr="00A35CB1">
        <w:trPr>
          <w:gridBefore w:val="1"/>
          <w:gridAfter w:val="2"/>
          <w:wBefore w:w="8" w:type="dxa"/>
          <w:wAfter w:w="107" w:type="dxa"/>
          <w:cantSplit/>
          <w:jc w:val="center"/>
        </w:trPr>
        <w:tc>
          <w:tcPr>
            <w:tcW w:w="7113" w:type="dxa"/>
            <w:gridSpan w:val="16"/>
          </w:tcPr>
          <w:p w14:paraId="5334A291" w14:textId="77777777" w:rsidR="004423DA" w:rsidRPr="002E1640" w:rsidRDefault="004423DA" w:rsidP="00A35CB1">
            <w:pPr>
              <w:pStyle w:val="TAL"/>
              <w:rPr>
                <w:lang w:eastAsia="ja-JP"/>
              </w:rPr>
            </w:pPr>
          </w:p>
          <w:p w14:paraId="254D70C4" w14:textId="77777777" w:rsidR="004423DA" w:rsidRPr="002E1640" w:rsidRDefault="004423DA" w:rsidP="00A35CB1">
            <w:pPr>
              <w:pStyle w:val="TAL"/>
            </w:pPr>
            <w:r w:rsidRPr="002E1640">
              <w:t>Extended protocol configuration options (ePCO) (octet 8, bit 8)</w:t>
            </w:r>
          </w:p>
          <w:p w14:paraId="26EBCBBF" w14:textId="77777777" w:rsidR="004423DA" w:rsidRPr="002E1640" w:rsidRDefault="004423DA" w:rsidP="00A35CB1">
            <w:pPr>
              <w:pStyle w:val="TAL"/>
            </w:pPr>
            <w:r w:rsidRPr="002E1640">
              <w:t>This bit indicates the support of the extended protocol configuration options IE</w:t>
            </w:r>
            <w:r w:rsidRPr="002E1640">
              <w:rPr>
                <w:rFonts w:cs="Arial"/>
              </w:rPr>
              <w:t>.</w:t>
            </w:r>
          </w:p>
        </w:tc>
      </w:tr>
      <w:tr w:rsidR="004423DA" w:rsidRPr="002E1640" w14:paraId="7BC3935F" w14:textId="77777777" w:rsidTr="00A35CB1">
        <w:trPr>
          <w:gridAfter w:val="3"/>
          <w:wAfter w:w="115" w:type="dxa"/>
          <w:cantSplit/>
          <w:jc w:val="center"/>
        </w:trPr>
        <w:tc>
          <w:tcPr>
            <w:tcW w:w="296" w:type="dxa"/>
            <w:gridSpan w:val="4"/>
          </w:tcPr>
          <w:p w14:paraId="38C4EA43" w14:textId="77777777" w:rsidR="004423DA" w:rsidRPr="002E1640" w:rsidRDefault="004423DA" w:rsidP="00A35CB1">
            <w:pPr>
              <w:pStyle w:val="TAC"/>
            </w:pPr>
            <w:r w:rsidRPr="002E1640">
              <w:t>0</w:t>
            </w:r>
          </w:p>
        </w:tc>
        <w:tc>
          <w:tcPr>
            <w:tcW w:w="284" w:type="dxa"/>
            <w:gridSpan w:val="3"/>
          </w:tcPr>
          <w:p w14:paraId="755BE188" w14:textId="77777777" w:rsidR="004423DA" w:rsidRPr="002E1640" w:rsidRDefault="004423DA" w:rsidP="00A35CB1">
            <w:pPr>
              <w:pStyle w:val="TAC"/>
            </w:pPr>
          </w:p>
        </w:tc>
        <w:tc>
          <w:tcPr>
            <w:tcW w:w="283" w:type="dxa"/>
            <w:gridSpan w:val="3"/>
          </w:tcPr>
          <w:p w14:paraId="60E80C66" w14:textId="77777777" w:rsidR="004423DA" w:rsidRPr="002E1640" w:rsidRDefault="004423DA" w:rsidP="00A35CB1">
            <w:pPr>
              <w:pStyle w:val="TAC"/>
            </w:pPr>
          </w:p>
        </w:tc>
        <w:tc>
          <w:tcPr>
            <w:tcW w:w="236" w:type="dxa"/>
            <w:gridSpan w:val="3"/>
          </w:tcPr>
          <w:p w14:paraId="413097C5" w14:textId="77777777" w:rsidR="004423DA" w:rsidRPr="002E1640" w:rsidRDefault="004423DA" w:rsidP="00A35CB1">
            <w:pPr>
              <w:pStyle w:val="TAC"/>
            </w:pPr>
          </w:p>
        </w:tc>
        <w:tc>
          <w:tcPr>
            <w:tcW w:w="6014" w:type="dxa"/>
            <w:gridSpan w:val="3"/>
            <w:shd w:val="clear" w:color="auto" w:fill="auto"/>
          </w:tcPr>
          <w:p w14:paraId="003B3DEE" w14:textId="77777777" w:rsidR="004423DA" w:rsidRPr="002E1640" w:rsidRDefault="004423DA" w:rsidP="00A35CB1">
            <w:pPr>
              <w:pStyle w:val="TAL"/>
            </w:pPr>
            <w:r w:rsidRPr="002E1640">
              <w:t>Extended protocol configuration options IE not supported</w:t>
            </w:r>
          </w:p>
        </w:tc>
      </w:tr>
      <w:tr w:rsidR="004423DA" w:rsidRPr="002E1640" w14:paraId="4254562C" w14:textId="77777777" w:rsidTr="00A35CB1">
        <w:trPr>
          <w:gridAfter w:val="3"/>
          <w:wAfter w:w="115" w:type="dxa"/>
          <w:cantSplit/>
          <w:jc w:val="center"/>
        </w:trPr>
        <w:tc>
          <w:tcPr>
            <w:tcW w:w="296" w:type="dxa"/>
            <w:gridSpan w:val="4"/>
          </w:tcPr>
          <w:p w14:paraId="18F9A165" w14:textId="77777777" w:rsidR="004423DA" w:rsidRPr="002E1640" w:rsidRDefault="004423DA" w:rsidP="00A35CB1">
            <w:pPr>
              <w:pStyle w:val="TAC"/>
            </w:pPr>
            <w:r w:rsidRPr="002E1640">
              <w:t>1</w:t>
            </w:r>
          </w:p>
        </w:tc>
        <w:tc>
          <w:tcPr>
            <w:tcW w:w="284" w:type="dxa"/>
            <w:gridSpan w:val="3"/>
          </w:tcPr>
          <w:p w14:paraId="3BB1678C" w14:textId="77777777" w:rsidR="004423DA" w:rsidRPr="002E1640" w:rsidRDefault="004423DA" w:rsidP="00A35CB1">
            <w:pPr>
              <w:pStyle w:val="TAC"/>
            </w:pPr>
          </w:p>
        </w:tc>
        <w:tc>
          <w:tcPr>
            <w:tcW w:w="283" w:type="dxa"/>
            <w:gridSpan w:val="3"/>
          </w:tcPr>
          <w:p w14:paraId="1FDE471E" w14:textId="77777777" w:rsidR="004423DA" w:rsidRPr="002E1640" w:rsidRDefault="004423DA" w:rsidP="00A35CB1">
            <w:pPr>
              <w:pStyle w:val="TAC"/>
            </w:pPr>
          </w:p>
        </w:tc>
        <w:tc>
          <w:tcPr>
            <w:tcW w:w="236" w:type="dxa"/>
            <w:gridSpan w:val="3"/>
          </w:tcPr>
          <w:p w14:paraId="2D5B1AE6" w14:textId="77777777" w:rsidR="004423DA" w:rsidRPr="002E1640" w:rsidRDefault="004423DA" w:rsidP="00A35CB1">
            <w:pPr>
              <w:pStyle w:val="TAC"/>
            </w:pPr>
          </w:p>
        </w:tc>
        <w:tc>
          <w:tcPr>
            <w:tcW w:w="6014" w:type="dxa"/>
            <w:gridSpan w:val="3"/>
            <w:shd w:val="clear" w:color="auto" w:fill="auto"/>
          </w:tcPr>
          <w:p w14:paraId="1B23AA98" w14:textId="77777777" w:rsidR="004423DA" w:rsidRPr="002E1640" w:rsidRDefault="004423DA" w:rsidP="00A35CB1">
            <w:pPr>
              <w:pStyle w:val="TAL"/>
            </w:pPr>
            <w:r w:rsidRPr="002E1640">
              <w:t>Extended protocol configuration options IE supported</w:t>
            </w:r>
          </w:p>
        </w:tc>
      </w:tr>
      <w:tr w:rsidR="004423DA" w:rsidRPr="002E1640" w14:paraId="1863837B" w14:textId="77777777" w:rsidTr="00A35CB1">
        <w:trPr>
          <w:gridBefore w:val="1"/>
          <w:gridAfter w:val="2"/>
          <w:wBefore w:w="8" w:type="dxa"/>
          <w:wAfter w:w="107" w:type="dxa"/>
          <w:cantSplit/>
          <w:jc w:val="center"/>
        </w:trPr>
        <w:tc>
          <w:tcPr>
            <w:tcW w:w="7113" w:type="dxa"/>
            <w:gridSpan w:val="16"/>
          </w:tcPr>
          <w:p w14:paraId="387A9E5E" w14:textId="77777777" w:rsidR="004423DA" w:rsidRPr="002E1640" w:rsidRDefault="004423DA" w:rsidP="00A35CB1">
            <w:pPr>
              <w:pStyle w:val="TAL"/>
            </w:pPr>
          </w:p>
          <w:p w14:paraId="531A4175" w14:textId="77777777" w:rsidR="004423DA" w:rsidRPr="002E1640" w:rsidRDefault="004423DA" w:rsidP="00A35CB1">
            <w:pPr>
              <w:pStyle w:val="TAL"/>
            </w:pPr>
            <w:r w:rsidRPr="002E1640">
              <w:t>Multiple DRB support (multipleDRB) (octet 9, bit 1)</w:t>
            </w:r>
          </w:p>
          <w:p w14:paraId="314E0005" w14:textId="77777777" w:rsidR="004423DA" w:rsidRPr="002E1640" w:rsidRDefault="004423DA" w:rsidP="00A35CB1">
            <w:pPr>
              <w:pStyle w:val="TAL"/>
            </w:pPr>
            <w:r w:rsidRPr="002E1640">
              <w:t>This bit indicates the capability to support multiple user plane radio bearers (see 3GPP TS </w:t>
            </w:r>
            <w:r w:rsidRPr="002E1640">
              <w:rPr>
                <w:rFonts w:hint="eastAsia"/>
                <w:lang w:eastAsia="zh-CN"/>
              </w:rPr>
              <w:t>36.30</w:t>
            </w:r>
            <w:r w:rsidRPr="002E1640">
              <w:rPr>
                <w:lang w:eastAsia="zh-CN"/>
              </w:rPr>
              <w:t>6 [44], 3GPP TS 36.331 [22]</w:t>
            </w:r>
            <w:r w:rsidRPr="002E1640">
              <w:t>) in NB-S1 mode.</w:t>
            </w:r>
          </w:p>
        </w:tc>
      </w:tr>
      <w:tr w:rsidR="004423DA" w:rsidRPr="002E1640" w14:paraId="5EAF5BEE" w14:textId="77777777" w:rsidTr="00A35CB1">
        <w:trPr>
          <w:gridAfter w:val="3"/>
          <w:wAfter w:w="115" w:type="dxa"/>
          <w:cantSplit/>
          <w:jc w:val="center"/>
        </w:trPr>
        <w:tc>
          <w:tcPr>
            <w:tcW w:w="296" w:type="dxa"/>
            <w:gridSpan w:val="4"/>
          </w:tcPr>
          <w:p w14:paraId="3CB7B9FC" w14:textId="77777777" w:rsidR="004423DA" w:rsidRPr="002E1640" w:rsidRDefault="004423DA" w:rsidP="00A35CB1">
            <w:pPr>
              <w:pStyle w:val="TAC"/>
            </w:pPr>
            <w:r w:rsidRPr="002E1640">
              <w:t>0</w:t>
            </w:r>
          </w:p>
        </w:tc>
        <w:tc>
          <w:tcPr>
            <w:tcW w:w="284" w:type="dxa"/>
            <w:gridSpan w:val="3"/>
          </w:tcPr>
          <w:p w14:paraId="6F66CA24" w14:textId="77777777" w:rsidR="004423DA" w:rsidRPr="002E1640" w:rsidRDefault="004423DA" w:rsidP="00A35CB1">
            <w:pPr>
              <w:pStyle w:val="TAC"/>
            </w:pPr>
          </w:p>
        </w:tc>
        <w:tc>
          <w:tcPr>
            <w:tcW w:w="283" w:type="dxa"/>
            <w:gridSpan w:val="3"/>
          </w:tcPr>
          <w:p w14:paraId="5565BFDD" w14:textId="77777777" w:rsidR="004423DA" w:rsidRPr="002E1640" w:rsidRDefault="004423DA" w:rsidP="00A35CB1">
            <w:pPr>
              <w:pStyle w:val="TAC"/>
            </w:pPr>
          </w:p>
        </w:tc>
        <w:tc>
          <w:tcPr>
            <w:tcW w:w="236" w:type="dxa"/>
            <w:gridSpan w:val="3"/>
          </w:tcPr>
          <w:p w14:paraId="3B7E53A2" w14:textId="77777777" w:rsidR="004423DA" w:rsidRPr="002E1640" w:rsidRDefault="004423DA" w:rsidP="00A35CB1">
            <w:pPr>
              <w:pStyle w:val="TAC"/>
            </w:pPr>
          </w:p>
        </w:tc>
        <w:tc>
          <w:tcPr>
            <w:tcW w:w="6014" w:type="dxa"/>
            <w:gridSpan w:val="3"/>
            <w:shd w:val="clear" w:color="auto" w:fill="auto"/>
          </w:tcPr>
          <w:p w14:paraId="785B393A" w14:textId="77777777" w:rsidR="004423DA" w:rsidRPr="002E1640" w:rsidRDefault="004423DA" w:rsidP="00A35CB1">
            <w:pPr>
              <w:pStyle w:val="TAL"/>
            </w:pPr>
            <w:r w:rsidRPr="002E1640">
              <w:t>Multiple DRB not supported</w:t>
            </w:r>
          </w:p>
        </w:tc>
      </w:tr>
      <w:tr w:rsidR="004423DA" w:rsidRPr="002E1640" w14:paraId="47A7527D" w14:textId="77777777" w:rsidTr="00A35CB1">
        <w:trPr>
          <w:gridAfter w:val="3"/>
          <w:wAfter w:w="115" w:type="dxa"/>
          <w:cantSplit/>
          <w:jc w:val="center"/>
        </w:trPr>
        <w:tc>
          <w:tcPr>
            <w:tcW w:w="296" w:type="dxa"/>
            <w:gridSpan w:val="4"/>
          </w:tcPr>
          <w:p w14:paraId="0866AF07" w14:textId="77777777" w:rsidR="004423DA" w:rsidRPr="002E1640" w:rsidRDefault="004423DA" w:rsidP="00A35CB1">
            <w:pPr>
              <w:pStyle w:val="TAC"/>
            </w:pPr>
            <w:r w:rsidRPr="002E1640">
              <w:t>1</w:t>
            </w:r>
          </w:p>
        </w:tc>
        <w:tc>
          <w:tcPr>
            <w:tcW w:w="284" w:type="dxa"/>
            <w:gridSpan w:val="3"/>
          </w:tcPr>
          <w:p w14:paraId="665552CB" w14:textId="77777777" w:rsidR="004423DA" w:rsidRPr="002E1640" w:rsidRDefault="004423DA" w:rsidP="00A35CB1">
            <w:pPr>
              <w:pStyle w:val="TAC"/>
            </w:pPr>
          </w:p>
        </w:tc>
        <w:tc>
          <w:tcPr>
            <w:tcW w:w="283" w:type="dxa"/>
            <w:gridSpan w:val="3"/>
          </w:tcPr>
          <w:p w14:paraId="725618E0" w14:textId="77777777" w:rsidR="004423DA" w:rsidRPr="002E1640" w:rsidRDefault="004423DA" w:rsidP="00A35CB1">
            <w:pPr>
              <w:pStyle w:val="TAC"/>
            </w:pPr>
          </w:p>
        </w:tc>
        <w:tc>
          <w:tcPr>
            <w:tcW w:w="236" w:type="dxa"/>
            <w:gridSpan w:val="3"/>
          </w:tcPr>
          <w:p w14:paraId="6C052F20" w14:textId="77777777" w:rsidR="004423DA" w:rsidRPr="002E1640" w:rsidRDefault="004423DA" w:rsidP="00A35CB1">
            <w:pPr>
              <w:pStyle w:val="TAC"/>
            </w:pPr>
          </w:p>
        </w:tc>
        <w:tc>
          <w:tcPr>
            <w:tcW w:w="6014" w:type="dxa"/>
            <w:gridSpan w:val="3"/>
            <w:shd w:val="clear" w:color="auto" w:fill="auto"/>
          </w:tcPr>
          <w:p w14:paraId="1DEDD23E" w14:textId="77777777" w:rsidR="004423DA" w:rsidRPr="002E1640" w:rsidRDefault="004423DA" w:rsidP="00A35CB1">
            <w:pPr>
              <w:pStyle w:val="TAL"/>
            </w:pPr>
            <w:r w:rsidRPr="002E1640">
              <w:t>Multiple DRB supported</w:t>
            </w:r>
          </w:p>
        </w:tc>
      </w:tr>
      <w:tr w:rsidR="004423DA" w:rsidRPr="002E1640" w14:paraId="0DD6BE3B" w14:textId="77777777" w:rsidTr="00A35CB1">
        <w:trPr>
          <w:gridAfter w:val="3"/>
          <w:wAfter w:w="115" w:type="dxa"/>
          <w:cantSplit/>
          <w:jc w:val="center"/>
        </w:trPr>
        <w:tc>
          <w:tcPr>
            <w:tcW w:w="7113" w:type="dxa"/>
            <w:gridSpan w:val="16"/>
          </w:tcPr>
          <w:p w14:paraId="79146790" w14:textId="77777777" w:rsidR="004423DA" w:rsidRPr="002E1640" w:rsidRDefault="004423DA" w:rsidP="00A35CB1">
            <w:pPr>
              <w:pStyle w:val="TAL"/>
              <w:rPr>
                <w:lang w:eastAsia="ja-JP"/>
              </w:rPr>
            </w:pPr>
          </w:p>
          <w:p w14:paraId="1ED5FD92" w14:textId="77777777" w:rsidR="004423DA" w:rsidRPr="002E1640" w:rsidRDefault="004423DA" w:rsidP="00A35CB1">
            <w:pPr>
              <w:pStyle w:val="TAL"/>
            </w:pPr>
            <w:r w:rsidRPr="002E1640">
              <w:t>V2X communication over PC5 (V2X PC5) (octet 9, bit 2)</w:t>
            </w:r>
          </w:p>
          <w:p w14:paraId="126D8011" w14:textId="77777777" w:rsidR="004423DA" w:rsidRPr="002E1640" w:rsidRDefault="004423DA" w:rsidP="00A35CB1">
            <w:pPr>
              <w:pStyle w:val="TAL"/>
            </w:pPr>
            <w:r w:rsidRPr="002E1640">
              <w:t>This bit indicates the capability for V2X communication over E-UTRA-PC5</w:t>
            </w:r>
            <w:r w:rsidRPr="002E1640">
              <w:rPr>
                <w:rFonts w:cs="Arial"/>
              </w:rPr>
              <w:t>.</w:t>
            </w:r>
          </w:p>
        </w:tc>
      </w:tr>
      <w:tr w:rsidR="004423DA" w:rsidRPr="002E1640" w14:paraId="433008ED" w14:textId="77777777" w:rsidTr="00A35CB1">
        <w:trPr>
          <w:gridAfter w:val="3"/>
          <w:wAfter w:w="115" w:type="dxa"/>
          <w:cantSplit/>
          <w:jc w:val="center"/>
        </w:trPr>
        <w:tc>
          <w:tcPr>
            <w:tcW w:w="296" w:type="dxa"/>
            <w:gridSpan w:val="4"/>
          </w:tcPr>
          <w:p w14:paraId="024C9DCD" w14:textId="77777777" w:rsidR="004423DA" w:rsidRPr="002E1640" w:rsidRDefault="004423DA" w:rsidP="00A35CB1">
            <w:pPr>
              <w:pStyle w:val="TAC"/>
            </w:pPr>
            <w:r w:rsidRPr="002E1640">
              <w:t>0</w:t>
            </w:r>
          </w:p>
        </w:tc>
        <w:tc>
          <w:tcPr>
            <w:tcW w:w="284" w:type="dxa"/>
            <w:gridSpan w:val="3"/>
          </w:tcPr>
          <w:p w14:paraId="504E7612" w14:textId="77777777" w:rsidR="004423DA" w:rsidRPr="002E1640" w:rsidRDefault="004423DA" w:rsidP="00A35CB1">
            <w:pPr>
              <w:pStyle w:val="TAC"/>
            </w:pPr>
          </w:p>
        </w:tc>
        <w:tc>
          <w:tcPr>
            <w:tcW w:w="283" w:type="dxa"/>
            <w:gridSpan w:val="3"/>
          </w:tcPr>
          <w:p w14:paraId="6D147E02" w14:textId="77777777" w:rsidR="004423DA" w:rsidRPr="002E1640" w:rsidRDefault="004423DA" w:rsidP="00A35CB1">
            <w:pPr>
              <w:pStyle w:val="TAC"/>
            </w:pPr>
          </w:p>
        </w:tc>
        <w:tc>
          <w:tcPr>
            <w:tcW w:w="236" w:type="dxa"/>
            <w:gridSpan w:val="3"/>
          </w:tcPr>
          <w:p w14:paraId="46331208" w14:textId="77777777" w:rsidR="004423DA" w:rsidRPr="002E1640" w:rsidRDefault="004423DA" w:rsidP="00A35CB1">
            <w:pPr>
              <w:pStyle w:val="TAC"/>
            </w:pPr>
          </w:p>
        </w:tc>
        <w:tc>
          <w:tcPr>
            <w:tcW w:w="6014" w:type="dxa"/>
            <w:gridSpan w:val="3"/>
            <w:shd w:val="clear" w:color="auto" w:fill="auto"/>
          </w:tcPr>
          <w:p w14:paraId="304787C3" w14:textId="77777777" w:rsidR="004423DA" w:rsidRPr="002E1640" w:rsidRDefault="004423DA" w:rsidP="00A35CB1">
            <w:pPr>
              <w:pStyle w:val="TAL"/>
            </w:pPr>
            <w:r w:rsidRPr="002E1640">
              <w:t>V2X communication over E-UTRA-PC5 not supported</w:t>
            </w:r>
          </w:p>
        </w:tc>
      </w:tr>
      <w:tr w:rsidR="004423DA" w:rsidRPr="002E1640" w14:paraId="39956374" w14:textId="77777777" w:rsidTr="00A35CB1">
        <w:trPr>
          <w:gridAfter w:val="3"/>
          <w:wAfter w:w="115" w:type="dxa"/>
          <w:cantSplit/>
          <w:jc w:val="center"/>
        </w:trPr>
        <w:tc>
          <w:tcPr>
            <w:tcW w:w="296" w:type="dxa"/>
            <w:gridSpan w:val="4"/>
          </w:tcPr>
          <w:p w14:paraId="24D331B5" w14:textId="77777777" w:rsidR="004423DA" w:rsidRPr="002E1640" w:rsidRDefault="004423DA" w:rsidP="00A35CB1">
            <w:pPr>
              <w:pStyle w:val="TAC"/>
            </w:pPr>
            <w:r w:rsidRPr="002E1640">
              <w:t>1</w:t>
            </w:r>
          </w:p>
        </w:tc>
        <w:tc>
          <w:tcPr>
            <w:tcW w:w="284" w:type="dxa"/>
            <w:gridSpan w:val="3"/>
          </w:tcPr>
          <w:p w14:paraId="5526BCC7" w14:textId="77777777" w:rsidR="004423DA" w:rsidRPr="002E1640" w:rsidRDefault="004423DA" w:rsidP="00A35CB1">
            <w:pPr>
              <w:pStyle w:val="TAC"/>
            </w:pPr>
          </w:p>
        </w:tc>
        <w:tc>
          <w:tcPr>
            <w:tcW w:w="283" w:type="dxa"/>
            <w:gridSpan w:val="3"/>
          </w:tcPr>
          <w:p w14:paraId="4A24F7D5" w14:textId="77777777" w:rsidR="004423DA" w:rsidRPr="002E1640" w:rsidRDefault="004423DA" w:rsidP="00A35CB1">
            <w:pPr>
              <w:pStyle w:val="TAC"/>
            </w:pPr>
          </w:p>
        </w:tc>
        <w:tc>
          <w:tcPr>
            <w:tcW w:w="236" w:type="dxa"/>
            <w:gridSpan w:val="3"/>
          </w:tcPr>
          <w:p w14:paraId="0744828B" w14:textId="77777777" w:rsidR="004423DA" w:rsidRPr="002E1640" w:rsidRDefault="004423DA" w:rsidP="00A35CB1">
            <w:pPr>
              <w:pStyle w:val="TAC"/>
            </w:pPr>
          </w:p>
        </w:tc>
        <w:tc>
          <w:tcPr>
            <w:tcW w:w="6014" w:type="dxa"/>
            <w:gridSpan w:val="3"/>
            <w:shd w:val="clear" w:color="auto" w:fill="auto"/>
          </w:tcPr>
          <w:p w14:paraId="6A50D201" w14:textId="77777777" w:rsidR="004423DA" w:rsidRPr="002E1640" w:rsidRDefault="004423DA" w:rsidP="00A35CB1">
            <w:pPr>
              <w:pStyle w:val="TAL"/>
            </w:pPr>
            <w:r w:rsidRPr="002E1640">
              <w:t>V2X communication over E-UTRA-PC5 supported</w:t>
            </w:r>
          </w:p>
        </w:tc>
      </w:tr>
      <w:tr w:rsidR="004423DA" w:rsidRPr="002E1640" w14:paraId="2E4C5281" w14:textId="77777777" w:rsidTr="00A35CB1">
        <w:trPr>
          <w:gridAfter w:val="3"/>
          <w:wAfter w:w="115" w:type="dxa"/>
          <w:cantSplit/>
          <w:jc w:val="center"/>
        </w:trPr>
        <w:tc>
          <w:tcPr>
            <w:tcW w:w="7113" w:type="dxa"/>
            <w:gridSpan w:val="16"/>
          </w:tcPr>
          <w:p w14:paraId="331532FB" w14:textId="77777777" w:rsidR="004423DA" w:rsidRPr="002E1640" w:rsidRDefault="004423DA" w:rsidP="00A35CB1">
            <w:pPr>
              <w:pStyle w:val="TAL"/>
            </w:pPr>
          </w:p>
          <w:p w14:paraId="4F5198DB" w14:textId="77777777" w:rsidR="004423DA" w:rsidRPr="002E1640" w:rsidRDefault="004423DA" w:rsidP="00A35CB1">
            <w:pPr>
              <w:pStyle w:val="TAL"/>
            </w:pPr>
            <w:r w:rsidRPr="002E1640">
              <w:t>Restriction on use of enhanced coverage support (RestrictEC) (octet 9, bit 3)</w:t>
            </w:r>
          </w:p>
          <w:p w14:paraId="0861E2F4" w14:textId="77777777" w:rsidR="004423DA" w:rsidRPr="002E1640" w:rsidRDefault="004423DA" w:rsidP="00A35CB1">
            <w:pPr>
              <w:pStyle w:val="TAL"/>
            </w:pPr>
            <w:r w:rsidRPr="002E1640">
              <w:t>This bit indicates the capability to support restriction on use of enhanced coverage.</w:t>
            </w:r>
          </w:p>
        </w:tc>
      </w:tr>
      <w:tr w:rsidR="004423DA" w:rsidRPr="002E1640" w14:paraId="05C6413D" w14:textId="77777777" w:rsidTr="00A35CB1">
        <w:trPr>
          <w:gridAfter w:val="3"/>
          <w:wAfter w:w="115" w:type="dxa"/>
          <w:cantSplit/>
          <w:jc w:val="center"/>
        </w:trPr>
        <w:tc>
          <w:tcPr>
            <w:tcW w:w="296" w:type="dxa"/>
            <w:gridSpan w:val="4"/>
          </w:tcPr>
          <w:p w14:paraId="4105EA9E" w14:textId="77777777" w:rsidR="004423DA" w:rsidRPr="002E1640" w:rsidRDefault="004423DA" w:rsidP="00A35CB1">
            <w:pPr>
              <w:pStyle w:val="TAC"/>
            </w:pPr>
            <w:r w:rsidRPr="002E1640">
              <w:t>0</w:t>
            </w:r>
          </w:p>
        </w:tc>
        <w:tc>
          <w:tcPr>
            <w:tcW w:w="284" w:type="dxa"/>
            <w:gridSpan w:val="3"/>
          </w:tcPr>
          <w:p w14:paraId="1B067B61" w14:textId="77777777" w:rsidR="004423DA" w:rsidRPr="002E1640" w:rsidRDefault="004423DA" w:rsidP="00A35CB1">
            <w:pPr>
              <w:pStyle w:val="TAC"/>
            </w:pPr>
          </w:p>
        </w:tc>
        <w:tc>
          <w:tcPr>
            <w:tcW w:w="283" w:type="dxa"/>
            <w:gridSpan w:val="3"/>
          </w:tcPr>
          <w:p w14:paraId="62B7F2C1" w14:textId="77777777" w:rsidR="004423DA" w:rsidRPr="002E1640" w:rsidRDefault="004423DA" w:rsidP="00A35CB1">
            <w:pPr>
              <w:pStyle w:val="TAC"/>
            </w:pPr>
          </w:p>
        </w:tc>
        <w:tc>
          <w:tcPr>
            <w:tcW w:w="236" w:type="dxa"/>
            <w:gridSpan w:val="3"/>
          </w:tcPr>
          <w:p w14:paraId="45E8D0FF" w14:textId="77777777" w:rsidR="004423DA" w:rsidRPr="002E1640" w:rsidRDefault="004423DA" w:rsidP="00A35CB1">
            <w:pPr>
              <w:pStyle w:val="TAC"/>
            </w:pPr>
          </w:p>
        </w:tc>
        <w:tc>
          <w:tcPr>
            <w:tcW w:w="6014" w:type="dxa"/>
            <w:gridSpan w:val="3"/>
            <w:shd w:val="clear" w:color="auto" w:fill="auto"/>
          </w:tcPr>
          <w:p w14:paraId="0FA69C48" w14:textId="77777777" w:rsidR="004423DA" w:rsidRPr="002E1640" w:rsidRDefault="004423DA" w:rsidP="00A35CB1">
            <w:pPr>
              <w:pStyle w:val="TAL"/>
            </w:pPr>
            <w:r w:rsidRPr="002E1640">
              <w:t>Restriction on use of enhanced coverage not supported</w:t>
            </w:r>
          </w:p>
        </w:tc>
      </w:tr>
      <w:tr w:rsidR="004423DA" w:rsidRPr="002E1640" w14:paraId="69B329CB" w14:textId="77777777" w:rsidTr="00A35CB1">
        <w:trPr>
          <w:gridAfter w:val="3"/>
          <w:wAfter w:w="115" w:type="dxa"/>
          <w:cantSplit/>
          <w:jc w:val="center"/>
        </w:trPr>
        <w:tc>
          <w:tcPr>
            <w:tcW w:w="296" w:type="dxa"/>
            <w:gridSpan w:val="4"/>
          </w:tcPr>
          <w:p w14:paraId="21C174CA" w14:textId="77777777" w:rsidR="004423DA" w:rsidRPr="002E1640" w:rsidRDefault="004423DA" w:rsidP="00A35CB1">
            <w:pPr>
              <w:pStyle w:val="TAC"/>
            </w:pPr>
            <w:r w:rsidRPr="002E1640">
              <w:t>1</w:t>
            </w:r>
          </w:p>
        </w:tc>
        <w:tc>
          <w:tcPr>
            <w:tcW w:w="284" w:type="dxa"/>
            <w:gridSpan w:val="3"/>
          </w:tcPr>
          <w:p w14:paraId="15AA22A2" w14:textId="77777777" w:rsidR="004423DA" w:rsidRPr="002E1640" w:rsidRDefault="004423DA" w:rsidP="00A35CB1">
            <w:pPr>
              <w:pStyle w:val="TAC"/>
            </w:pPr>
          </w:p>
        </w:tc>
        <w:tc>
          <w:tcPr>
            <w:tcW w:w="283" w:type="dxa"/>
            <w:gridSpan w:val="3"/>
          </w:tcPr>
          <w:p w14:paraId="3AFF4BA3" w14:textId="77777777" w:rsidR="004423DA" w:rsidRPr="002E1640" w:rsidRDefault="004423DA" w:rsidP="00A35CB1">
            <w:pPr>
              <w:pStyle w:val="TAC"/>
            </w:pPr>
          </w:p>
        </w:tc>
        <w:tc>
          <w:tcPr>
            <w:tcW w:w="236" w:type="dxa"/>
            <w:gridSpan w:val="3"/>
          </w:tcPr>
          <w:p w14:paraId="6F057B30" w14:textId="77777777" w:rsidR="004423DA" w:rsidRPr="002E1640" w:rsidRDefault="004423DA" w:rsidP="00A35CB1">
            <w:pPr>
              <w:pStyle w:val="TAC"/>
            </w:pPr>
          </w:p>
        </w:tc>
        <w:tc>
          <w:tcPr>
            <w:tcW w:w="6014" w:type="dxa"/>
            <w:gridSpan w:val="3"/>
            <w:shd w:val="clear" w:color="auto" w:fill="auto"/>
          </w:tcPr>
          <w:p w14:paraId="4053CB83" w14:textId="77777777" w:rsidR="004423DA" w:rsidRPr="002E1640" w:rsidRDefault="004423DA" w:rsidP="00A35CB1">
            <w:pPr>
              <w:pStyle w:val="TAL"/>
            </w:pPr>
            <w:r w:rsidRPr="002E1640">
              <w:t>Restriction on use of enhanced coverage supported</w:t>
            </w:r>
          </w:p>
        </w:tc>
      </w:tr>
      <w:tr w:rsidR="004423DA" w:rsidRPr="002E1640" w14:paraId="1D6E8097" w14:textId="77777777" w:rsidTr="00A35CB1">
        <w:trPr>
          <w:gridAfter w:val="3"/>
          <w:wAfter w:w="115" w:type="dxa"/>
          <w:cantSplit/>
          <w:jc w:val="center"/>
        </w:trPr>
        <w:tc>
          <w:tcPr>
            <w:tcW w:w="7113" w:type="dxa"/>
            <w:gridSpan w:val="16"/>
          </w:tcPr>
          <w:p w14:paraId="19573C59" w14:textId="77777777" w:rsidR="004423DA" w:rsidRPr="002E1640" w:rsidRDefault="004423DA" w:rsidP="00A35CB1">
            <w:pPr>
              <w:pStyle w:val="TAL"/>
            </w:pPr>
          </w:p>
          <w:p w14:paraId="42B2CF84" w14:textId="77777777" w:rsidR="004423DA" w:rsidRPr="002E1640" w:rsidRDefault="004423DA" w:rsidP="00A35CB1">
            <w:pPr>
              <w:pStyle w:val="TAL"/>
            </w:pPr>
            <w:r w:rsidRPr="002E1640">
              <w:t>Control plane data backoff support (CP backoff) (octet 9, bit 4)</w:t>
            </w:r>
          </w:p>
          <w:p w14:paraId="60CFC2BC" w14:textId="77777777" w:rsidR="004423DA" w:rsidRPr="002E1640" w:rsidRDefault="004423DA" w:rsidP="00A35CB1">
            <w:pPr>
              <w:pStyle w:val="TAL"/>
            </w:pPr>
            <w:r w:rsidRPr="002E1640">
              <w:t>This bit indicates the support of back-off timer for transport of user data via the control plane..</w:t>
            </w:r>
          </w:p>
        </w:tc>
      </w:tr>
      <w:tr w:rsidR="004423DA" w:rsidRPr="002E1640" w14:paraId="2C657C98" w14:textId="77777777" w:rsidTr="00A35CB1">
        <w:trPr>
          <w:gridAfter w:val="3"/>
          <w:wAfter w:w="115" w:type="dxa"/>
          <w:cantSplit/>
          <w:jc w:val="center"/>
        </w:trPr>
        <w:tc>
          <w:tcPr>
            <w:tcW w:w="296" w:type="dxa"/>
            <w:gridSpan w:val="4"/>
          </w:tcPr>
          <w:p w14:paraId="3347CF9D" w14:textId="77777777" w:rsidR="004423DA" w:rsidRPr="002E1640" w:rsidRDefault="004423DA" w:rsidP="00A35CB1">
            <w:pPr>
              <w:pStyle w:val="TAC"/>
            </w:pPr>
            <w:r w:rsidRPr="002E1640">
              <w:t>0</w:t>
            </w:r>
          </w:p>
        </w:tc>
        <w:tc>
          <w:tcPr>
            <w:tcW w:w="284" w:type="dxa"/>
            <w:gridSpan w:val="3"/>
          </w:tcPr>
          <w:p w14:paraId="64F47AB2" w14:textId="77777777" w:rsidR="004423DA" w:rsidRPr="002E1640" w:rsidRDefault="004423DA" w:rsidP="00A35CB1">
            <w:pPr>
              <w:pStyle w:val="TAC"/>
            </w:pPr>
          </w:p>
        </w:tc>
        <w:tc>
          <w:tcPr>
            <w:tcW w:w="283" w:type="dxa"/>
            <w:gridSpan w:val="3"/>
          </w:tcPr>
          <w:p w14:paraId="1213F581" w14:textId="77777777" w:rsidR="004423DA" w:rsidRPr="002E1640" w:rsidRDefault="004423DA" w:rsidP="00A35CB1">
            <w:pPr>
              <w:pStyle w:val="TAC"/>
            </w:pPr>
          </w:p>
        </w:tc>
        <w:tc>
          <w:tcPr>
            <w:tcW w:w="236" w:type="dxa"/>
            <w:gridSpan w:val="3"/>
          </w:tcPr>
          <w:p w14:paraId="22BE0C7D" w14:textId="77777777" w:rsidR="004423DA" w:rsidRPr="002E1640" w:rsidRDefault="004423DA" w:rsidP="00A35CB1">
            <w:pPr>
              <w:pStyle w:val="TAC"/>
            </w:pPr>
          </w:p>
        </w:tc>
        <w:tc>
          <w:tcPr>
            <w:tcW w:w="6014" w:type="dxa"/>
            <w:gridSpan w:val="3"/>
            <w:shd w:val="clear" w:color="auto" w:fill="auto"/>
          </w:tcPr>
          <w:p w14:paraId="6FF1DAD8" w14:textId="77777777" w:rsidR="004423DA" w:rsidRPr="002E1640" w:rsidRDefault="004423DA" w:rsidP="00A35CB1">
            <w:pPr>
              <w:pStyle w:val="TAL"/>
            </w:pPr>
            <w:r w:rsidRPr="002E1640">
              <w:t>back-off timer for transport of user data via the control plane not supported</w:t>
            </w:r>
          </w:p>
        </w:tc>
      </w:tr>
      <w:tr w:rsidR="004423DA" w:rsidRPr="002E1640" w14:paraId="2F53028E" w14:textId="77777777" w:rsidTr="00A35CB1">
        <w:trPr>
          <w:gridAfter w:val="3"/>
          <w:wAfter w:w="115" w:type="dxa"/>
          <w:cantSplit/>
          <w:jc w:val="center"/>
        </w:trPr>
        <w:tc>
          <w:tcPr>
            <w:tcW w:w="296" w:type="dxa"/>
            <w:gridSpan w:val="4"/>
          </w:tcPr>
          <w:p w14:paraId="4C698AE4" w14:textId="77777777" w:rsidR="004423DA" w:rsidRPr="002E1640" w:rsidRDefault="004423DA" w:rsidP="00A35CB1">
            <w:pPr>
              <w:pStyle w:val="TAC"/>
            </w:pPr>
            <w:r w:rsidRPr="002E1640">
              <w:t>1</w:t>
            </w:r>
          </w:p>
        </w:tc>
        <w:tc>
          <w:tcPr>
            <w:tcW w:w="284" w:type="dxa"/>
            <w:gridSpan w:val="3"/>
          </w:tcPr>
          <w:p w14:paraId="08022519" w14:textId="77777777" w:rsidR="004423DA" w:rsidRPr="002E1640" w:rsidRDefault="004423DA" w:rsidP="00A35CB1">
            <w:pPr>
              <w:pStyle w:val="TAC"/>
            </w:pPr>
          </w:p>
        </w:tc>
        <w:tc>
          <w:tcPr>
            <w:tcW w:w="283" w:type="dxa"/>
            <w:gridSpan w:val="3"/>
          </w:tcPr>
          <w:p w14:paraId="5555E282" w14:textId="77777777" w:rsidR="004423DA" w:rsidRPr="002E1640" w:rsidRDefault="004423DA" w:rsidP="00A35CB1">
            <w:pPr>
              <w:pStyle w:val="TAC"/>
            </w:pPr>
          </w:p>
        </w:tc>
        <w:tc>
          <w:tcPr>
            <w:tcW w:w="236" w:type="dxa"/>
            <w:gridSpan w:val="3"/>
          </w:tcPr>
          <w:p w14:paraId="5ADF786E" w14:textId="77777777" w:rsidR="004423DA" w:rsidRPr="002E1640" w:rsidRDefault="004423DA" w:rsidP="00A35CB1">
            <w:pPr>
              <w:pStyle w:val="TAC"/>
            </w:pPr>
          </w:p>
        </w:tc>
        <w:tc>
          <w:tcPr>
            <w:tcW w:w="6014" w:type="dxa"/>
            <w:gridSpan w:val="3"/>
            <w:shd w:val="clear" w:color="auto" w:fill="auto"/>
          </w:tcPr>
          <w:p w14:paraId="4A1C00AE" w14:textId="77777777" w:rsidR="004423DA" w:rsidRPr="002E1640" w:rsidRDefault="004423DA" w:rsidP="00A35CB1">
            <w:pPr>
              <w:pStyle w:val="TAL"/>
            </w:pPr>
            <w:r w:rsidRPr="002E1640">
              <w:t>back-off timer for transport of user data via the control plane supported</w:t>
            </w:r>
          </w:p>
        </w:tc>
      </w:tr>
      <w:tr w:rsidR="004423DA" w:rsidRPr="002E1640" w14:paraId="6ED98449" w14:textId="77777777" w:rsidTr="00A35CB1">
        <w:trPr>
          <w:gridAfter w:val="3"/>
          <w:wAfter w:w="115" w:type="dxa"/>
          <w:cantSplit/>
          <w:jc w:val="center"/>
        </w:trPr>
        <w:tc>
          <w:tcPr>
            <w:tcW w:w="7113" w:type="dxa"/>
            <w:gridSpan w:val="16"/>
          </w:tcPr>
          <w:p w14:paraId="1E95D848" w14:textId="77777777" w:rsidR="004423DA" w:rsidRPr="002E1640" w:rsidRDefault="004423DA" w:rsidP="00A35CB1">
            <w:pPr>
              <w:pStyle w:val="TAL"/>
              <w:rPr>
                <w:lang w:eastAsia="ja-JP"/>
              </w:rPr>
            </w:pPr>
          </w:p>
          <w:p w14:paraId="7596FBB3" w14:textId="77777777" w:rsidR="004423DA" w:rsidRPr="002E1640" w:rsidRDefault="004423DA" w:rsidP="00A35CB1">
            <w:pPr>
              <w:pStyle w:val="TAL"/>
            </w:pPr>
            <w:r w:rsidRPr="002E1640">
              <w:t>Dual connectivity with NR (DCNR) (octet 9, bit 5)</w:t>
            </w:r>
          </w:p>
          <w:p w14:paraId="3C42EF0C" w14:textId="77777777" w:rsidR="004423DA" w:rsidRPr="002E1640" w:rsidRDefault="004423DA" w:rsidP="00A35CB1">
            <w:pPr>
              <w:pStyle w:val="TAL"/>
            </w:pPr>
            <w:r w:rsidRPr="002E1640">
              <w:t>This bit indicates the capability for dual connecitivity with NR</w:t>
            </w:r>
            <w:r w:rsidRPr="002E1640">
              <w:rPr>
                <w:rFonts w:cs="Arial"/>
              </w:rPr>
              <w:t>.</w:t>
            </w:r>
          </w:p>
        </w:tc>
      </w:tr>
      <w:tr w:rsidR="004423DA" w:rsidRPr="002E1640" w14:paraId="024913D4" w14:textId="77777777" w:rsidTr="00A35CB1">
        <w:trPr>
          <w:gridAfter w:val="3"/>
          <w:wAfter w:w="115" w:type="dxa"/>
          <w:cantSplit/>
          <w:jc w:val="center"/>
        </w:trPr>
        <w:tc>
          <w:tcPr>
            <w:tcW w:w="296" w:type="dxa"/>
            <w:gridSpan w:val="4"/>
          </w:tcPr>
          <w:p w14:paraId="29B4D810" w14:textId="77777777" w:rsidR="004423DA" w:rsidRPr="002E1640" w:rsidRDefault="004423DA" w:rsidP="00A35CB1">
            <w:pPr>
              <w:pStyle w:val="TAC"/>
            </w:pPr>
            <w:r w:rsidRPr="002E1640">
              <w:t>0</w:t>
            </w:r>
          </w:p>
        </w:tc>
        <w:tc>
          <w:tcPr>
            <w:tcW w:w="284" w:type="dxa"/>
            <w:gridSpan w:val="3"/>
          </w:tcPr>
          <w:p w14:paraId="19D194E3" w14:textId="77777777" w:rsidR="004423DA" w:rsidRPr="002E1640" w:rsidRDefault="004423DA" w:rsidP="00A35CB1">
            <w:pPr>
              <w:pStyle w:val="TAC"/>
            </w:pPr>
          </w:p>
        </w:tc>
        <w:tc>
          <w:tcPr>
            <w:tcW w:w="283" w:type="dxa"/>
            <w:gridSpan w:val="3"/>
          </w:tcPr>
          <w:p w14:paraId="18498F5A" w14:textId="77777777" w:rsidR="004423DA" w:rsidRPr="002E1640" w:rsidRDefault="004423DA" w:rsidP="00A35CB1">
            <w:pPr>
              <w:pStyle w:val="TAC"/>
            </w:pPr>
          </w:p>
        </w:tc>
        <w:tc>
          <w:tcPr>
            <w:tcW w:w="236" w:type="dxa"/>
            <w:gridSpan w:val="3"/>
          </w:tcPr>
          <w:p w14:paraId="590D1CBA" w14:textId="77777777" w:rsidR="004423DA" w:rsidRPr="002E1640" w:rsidRDefault="004423DA" w:rsidP="00A35CB1">
            <w:pPr>
              <w:pStyle w:val="TAC"/>
            </w:pPr>
          </w:p>
        </w:tc>
        <w:tc>
          <w:tcPr>
            <w:tcW w:w="6014" w:type="dxa"/>
            <w:gridSpan w:val="3"/>
            <w:shd w:val="clear" w:color="auto" w:fill="auto"/>
          </w:tcPr>
          <w:p w14:paraId="6713EBC7" w14:textId="77777777" w:rsidR="004423DA" w:rsidRPr="002E1640" w:rsidRDefault="004423DA" w:rsidP="00A35CB1">
            <w:pPr>
              <w:pStyle w:val="TAL"/>
            </w:pPr>
            <w:r w:rsidRPr="002E1640">
              <w:t>dual connectivity with NR not supported</w:t>
            </w:r>
          </w:p>
        </w:tc>
      </w:tr>
      <w:tr w:rsidR="004423DA" w:rsidRPr="002E1640" w14:paraId="46DC689F" w14:textId="77777777" w:rsidTr="00A35CB1">
        <w:trPr>
          <w:gridAfter w:val="3"/>
          <w:wAfter w:w="115" w:type="dxa"/>
          <w:cantSplit/>
          <w:jc w:val="center"/>
        </w:trPr>
        <w:tc>
          <w:tcPr>
            <w:tcW w:w="296" w:type="dxa"/>
            <w:gridSpan w:val="4"/>
          </w:tcPr>
          <w:p w14:paraId="488A5A05" w14:textId="77777777" w:rsidR="004423DA" w:rsidRPr="002E1640" w:rsidRDefault="004423DA" w:rsidP="00A35CB1">
            <w:pPr>
              <w:pStyle w:val="TAC"/>
            </w:pPr>
            <w:r w:rsidRPr="002E1640">
              <w:t>1</w:t>
            </w:r>
          </w:p>
        </w:tc>
        <w:tc>
          <w:tcPr>
            <w:tcW w:w="284" w:type="dxa"/>
            <w:gridSpan w:val="3"/>
          </w:tcPr>
          <w:p w14:paraId="7EAC5FE3" w14:textId="77777777" w:rsidR="004423DA" w:rsidRPr="002E1640" w:rsidRDefault="004423DA" w:rsidP="00A35CB1">
            <w:pPr>
              <w:pStyle w:val="TAC"/>
            </w:pPr>
          </w:p>
        </w:tc>
        <w:tc>
          <w:tcPr>
            <w:tcW w:w="283" w:type="dxa"/>
            <w:gridSpan w:val="3"/>
          </w:tcPr>
          <w:p w14:paraId="35E771CA" w14:textId="77777777" w:rsidR="004423DA" w:rsidRPr="002E1640" w:rsidRDefault="004423DA" w:rsidP="00A35CB1">
            <w:pPr>
              <w:pStyle w:val="TAC"/>
            </w:pPr>
          </w:p>
        </w:tc>
        <w:tc>
          <w:tcPr>
            <w:tcW w:w="236" w:type="dxa"/>
            <w:gridSpan w:val="3"/>
          </w:tcPr>
          <w:p w14:paraId="0B0522A2" w14:textId="77777777" w:rsidR="004423DA" w:rsidRPr="002E1640" w:rsidRDefault="004423DA" w:rsidP="00A35CB1">
            <w:pPr>
              <w:pStyle w:val="TAC"/>
            </w:pPr>
          </w:p>
        </w:tc>
        <w:tc>
          <w:tcPr>
            <w:tcW w:w="6014" w:type="dxa"/>
            <w:gridSpan w:val="3"/>
            <w:shd w:val="clear" w:color="auto" w:fill="auto"/>
          </w:tcPr>
          <w:p w14:paraId="5F0E68EE" w14:textId="77777777" w:rsidR="004423DA" w:rsidRPr="002E1640" w:rsidRDefault="004423DA" w:rsidP="00A35CB1">
            <w:pPr>
              <w:pStyle w:val="TAL"/>
            </w:pPr>
            <w:r w:rsidRPr="002E1640">
              <w:t>dual connectivity with NR supported</w:t>
            </w:r>
          </w:p>
        </w:tc>
      </w:tr>
      <w:tr w:rsidR="004423DA" w:rsidRPr="002E1640" w14:paraId="4E7F960A" w14:textId="77777777" w:rsidTr="00A35CB1">
        <w:trPr>
          <w:gridBefore w:val="2"/>
          <w:gridAfter w:val="1"/>
          <w:wBefore w:w="56" w:type="dxa"/>
          <w:wAfter w:w="59" w:type="dxa"/>
          <w:cantSplit/>
          <w:jc w:val="center"/>
        </w:trPr>
        <w:tc>
          <w:tcPr>
            <w:tcW w:w="7113" w:type="dxa"/>
            <w:gridSpan w:val="16"/>
          </w:tcPr>
          <w:p w14:paraId="10A686C3" w14:textId="77777777" w:rsidR="004423DA" w:rsidRPr="002E1640" w:rsidRDefault="004423DA" w:rsidP="00A35CB1">
            <w:pPr>
              <w:pStyle w:val="TAL"/>
              <w:rPr>
                <w:lang w:eastAsia="ja-JP"/>
              </w:rPr>
            </w:pPr>
          </w:p>
          <w:p w14:paraId="5F8CA900" w14:textId="77777777" w:rsidR="004423DA" w:rsidRPr="002E1640" w:rsidRDefault="004423DA" w:rsidP="00A35CB1">
            <w:pPr>
              <w:pStyle w:val="TAL"/>
              <w:rPr>
                <w:lang w:val="fr-FR"/>
              </w:rPr>
            </w:pPr>
            <w:r w:rsidRPr="002E1640">
              <w:rPr>
                <w:lang w:val="fr-FR"/>
              </w:rPr>
              <w:t>N1 mode supported (N1mode) (octet 9, bit 6)</w:t>
            </w:r>
          </w:p>
          <w:p w14:paraId="323C4DC0" w14:textId="77777777" w:rsidR="004423DA" w:rsidRPr="002E1640" w:rsidRDefault="004423DA" w:rsidP="00A35CB1">
            <w:pPr>
              <w:pStyle w:val="TAL"/>
            </w:pPr>
            <w:r w:rsidRPr="002E1640">
              <w:t>This bit indicates the capability for N1 mode for 3GPP access</w:t>
            </w:r>
            <w:r w:rsidRPr="002E1640">
              <w:rPr>
                <w:rFonts w:cs="Arial"/>
              </w:rPr>
              <w:t>.</w:t>
            </w:r>
          </w:p>
        </w:tc>
      </w:tr>
      <w:tr w:rsidR="004423DA" w:rsidRPr="002E1640" w14:paraId="43F7F99C" w14:textId="77777777" w:rsidTr="00A35CB1">
        <w:trPr>
          <w:gridBefore w:val="2"/>
          <w:gridAfter w:val="1"/>
          <w:wBefore w:w="56" w:type="dxa"/>
          <w:wAfter w:w="59" w:type="dxa"/>
          <w:cantSplit/>
          <w:jc w:val="center"/>
        </w:trPr>
        <w:tc>
          <w:tcPr>
            <w:tcW w:w="296" w:type="dxa"/>
            <w:gridSpan w:val="3"/>
          </w:tcPr>
          <w:p w14:paraId="0FABEEED" w14:textId="77777777" w:rsidR="004423DA" w:rsidRPr="002E1640" w:rsidRDefault="004423DA" w:rsidP="00A35CB1">
            <w:pPr>
              <w:pStyle w:val="TAC"/>
            </w:pPr>
            <w:r w:rsidRPr="002E1640">
              <w:t>0</w:t>
            </w:r>
          </w:p>
        </w:tc>
        <w:tc>
          <w:tcPr>
            <w:tcW w:w="284" w:type="dxa"/>
            <w:gridSpan w:val="3"/>
          </w:tcPr>
          <w:p w14:paraId="51F9C626" w14:textId="77777777" w:rsidR="004423DA" w:rsidRPr="002E1640" w:rsidRDefault="004423DA" w:rsidP="00A35CB1">
            <w:pPr>
              <w:pStyle w:val="TAC"/>
            </w:pPr>
          </w:p>
        </w:tc>
        <w:tc>
          <w:tcPr>
            <w:tcW w:w="283" w:type="dxa"/>
            <w:gridSpan w:val="3"/>
          </w:tcPr>
          <w:p w14:paraId="763387A7" w14:textId="77777777" w:rsidR="004423DA" w:rsidRPr="002E1640" w:rsidRDefault="004423DA" w:rsidP="00A35CB1">
            <w:pPr>
              <w:pStyle w:val="TAC"/>
            </w:pPr>
          </w:p>
        </w:tc>
        <w:tc>
          <w:tcPr>
            <w:tcW w:w="236" w:type="dxa"/>
            <w:gridSpan w:val="3"/>
          </w:tcPr>
          <w:p w14:paraId="31E8086E" w14:textId="77777777" w:rsidR="004423DA" w:rsidRPr="002E1640" w:rsidRDefault="004423DA" w:rsidP="00A35CB1">
            <w:pPr>
              <w:pStyle w:val="TAC"/>
            </w:pPr>
          </w:p>
        </w:tc>
        <w:tc>
          <w:tcPr>
            <w:tcW w:w="6014" w:type="dxa"/>
            <w:gridSpan w:val="4"/>
            <w:shd w:val="clear" w:color="auto" w:fill="auto"/>
          </w:tcPr>
          <w:p w14:paraId="2D983A0E" w14:textId="77777777" w:rsidR="004423DA" w:rsidRPr="002E1640" w:rsidRDefault="004423DA" w:rsidP="00A35CB1">
            <w:pPr>
              <w:pStyle w:val="TAL"/>
            </w:pPr>
            <w:r w:rsidRPr="002E1640">
              <w:t>N1 mode for 3GPP access not supported</w:t>
            </w:r>
          </w:p>
        </w:tc>
      </w:tr>
      <w:tr w:rsidR="004423DA" w:rsidRPr="002E1640" w14:paraId="24EFBC12" w14:textId="77777777" w:rsidTr="00A35CB1">
        <w:trPr>
          <w:gridBefore w:val="2"/>
          <w:gridAfter w:val="1"/>
          <w:wBefore w:w="56" w:type="dxa"/>
          <w:wAfter w:w="59" w:type="dxa"/>
          <w:cantSplit/>
          <w:jc w:val="center"/>
        </w:trPr>
        <w:tc>
          <w:tcPr>
            <w:tcW w:w="296" w:type="dxa"/>
            <w:gridSpan w:val="3"/>
          </w:tcPr>
          <w:p w14:paraId="1B2FBD4D" w14:textId="77777777" w:rsidR="004423DA" w:rsidRPr="002E1640" w:rsidRDefault="004423DA" w:rsidP="00A35CB1">
            <w:pPr>
              <w:pStyle w:val="TAC"/>
            </w:pPr>
            <w:r w:rsidRPr="002E1640">
              <w:t>1</w:t>
            </w:r>
          </w:p>
        </w:tc>
        <w:tc>
          <w:tcPr>
            <w:tcW w:w="284" w:type="dxa"/>
            <w:gridSpan w:val="3"/>
          </w:tcPr>
          <w:p w14:paraId="117DEE78" w14:textId="77777777" w:rsidR="004423DA" w:rsidRPr="002E1640" w:rsidRDefault="004423DA" w:rsidP="00A35CB1">
            <w:pPr>
              <w:pStyle w:val="TAC"/>
            </w:pPr>
          </w:p>
        </w:tc>
        <w:tc>
          <w:tcPr>
            <w:tcW w:w="283" w:type="dxa"/>
            <w:gridSpan w:val="3"/>
          </w:tcPr>
          <w:p w14:paraId="27322D9D" w14:textId="77777777" w:rsidR="004423DA" w:rsidRPr="002E1640" w:rsidRDefault="004423DA" w:rsidP="00A35CB1">
            <w:pPr>
              <w:pStyle w:val="TAC"/>
            </w:pPr>
          </w:p>
        </w:tc>
        <w:tc>
          <w:tcPr>
            <w:tcW w:w="236" w:type="dxa"/>
            <w:gridSpan w:val="3"/>
          </w:tcPr>
          <w:p w14:paraId="4B0CA678" w14:textId="77777777" w:rsidR="004423DA" w:rsidRPr="002E1640" w:rsidRDefault="004423DA" w:rsidP="00A35CB1">
            <w:pPr>
              <w:pStyle w:val="TAC"/>
            </w:pPr>
          </w:p>
        </w:tc>
        <w:tc>
          <w:tcPr>
            <w:tcW w:w="6014" w:type="dxa"/>
            <w:gridSpan w:val="4"/>
            <w:shd w:val="clear" w:color="auto" w:fill="auto"/>
          </w:tcPr>
          <w:p w14:paraId="3F5B198B" w14:textId="77777777" w:rsidR="004423DA" w:rsidRPr="002E1640" w:rsidRDefault="004423DA" w:rsidP="00A35CB1">
            <w:pPr>
              <w:pStyle w:val="TAL"/>
            </w:pPr>
            <w:r w:rsidRPr="002E1640">
              <w:t>N1 mode for 3GPP access supported</w:t>
            </w:r>
          </w:p>
        </w:tc>
      </w:tr>
      <w:tr w:rsidR="004423DA" w:rsidRPr="002E1640" w14:paraId="6278C730" w14:textId="77777777" w:rsidTr="00A35CB1">
        <w:trPr>
          <w:gridBefore w:val="1"/>
          <w:gridAfter w:val="2"/>
          <w:wBefore w:w="8" w:type="dxa"/>
          <w:wAfter w:w="107" w:type="dxa"/>
          <w:cantSplit/>
          <w:jc w:val="center"/>
        </w:trPr>
        <w:tc>
          <w:tcPr>
            <w:tcW w:w="7113" w:type="dxa"/>
            <w:gridSpan w:val="16"/>
          </w:tcPr>
          <w:p w14:paraId="1C0EB876" w14:textId="77777777" w:rsidR="004423DA" w:rsidRPr="002E1640" w:rsidRDefault="004423DA" w:rsidP="00A35CB1">
            <w:pPr>
              <w:pStyle w:val="TAL"/>
            </w:pPr>
          </w:p>
          <w:p w14:paraId="7BC74A00" w14:textId="77777777" w:rsidR="004423DA" w:rsidRPr="002E1640" w:rsidRDefault="004423DA" w:rsidP="00A35CB1">
            <w:pPr>
              <w:pStyle w:val="TAL"/>
            </w:pPr>
            <w:r w:rsidRPr="002E1640">
              <w:t>Service gap control (SGC) (octet 9, bit 7)</w:t>
            </w:r>
          </w:p>
          <w:p w14:paraId="276ED89D" w14:textId="77777777" w:rsidR="004423DA" w:rsidRPr="002E1640" w:rsidRDefault="004423DA" w:rsidP="00A35CB1">
            <w:pPr>
              <w:pStyle w:val="TAL"/>
            </w:pPr>
            <w:r w:rsidRPr="002E1640">
              <w:t>This bit indicates the capability for service gap control</w:t>
            </w:r>
          </w:p>
        </w:tc>
      </w:tr>
      <w:tr w:rsidR="004423DA" w:rsidRPr="002E1640" w14:paraId="2F1511AC" w14:textId="77777777" w:rsidTr="00A35CB1">
        <w:tblPrEx>
          <w:tblLook w:val="04A0" w:firstRow="1" w:lastRow="0" w:firstColumn="1" w:lastColumn="0" w:noHBand="0" w:noVBand="1"/>
        </w:tblPrEx>
        <w:trPr>
          <w:gridBefore w:val="2"/>
          <w:gridAfter w:val="1"/>
          <w:wBefore w:w="56" w:type="dxa"/>
          <w:wAfter w:w="59" w:type="dxa"/>
          <w:cantSplit/>
          <w:jc w:val="center"/>
        </w:trPr>
        <w:tc>
          <w:tcPr>
            <w:tcW w:w="296" w:type="dxa"/>
            <w:gridSpan w:val="3"/>
            <w:tcBorders>
              <w:top w:val="nil"/>
              <w:left w:val="single" w:sz="4" w:space="0" w:color="auto"/>
              <w:bottom w:val="nil"/>
              <w:right w:val="nil"/>
            </w:tcBorders>
          </w:tcPr>
          <w:p w14:paraId="4E7E7991" w14:textId="77777777" w:rsidR="004423DA" w:rsidRPr="002E1640" w:rsidRDefault="004423DA" w:rsidP="00A35CB1">
            <w:pPr>
              <w:pStyle w:val="TAC"/>
            </w:pPr>
            <w:r w:rsidRPr="002E1640">
              <w:t>0</w:t>
            </w:r>
          </w:p>
        </w:tc>
        <w:tc>
          <w:tcPr>
            <w:tcW w:w="284" w:type="dxa"/>
            <w:gridSpan w:val="3"/>
            <w:tcBorders>
              <w:top w:val="nil"/>
              <w:left w:val="nil"/>
              <w:bottom w:val="nil"/>
              <w:right w:val="nil"/>
            </w:tcBorders>
          </w:tcPr>
          <w:p w14:paraId="650A968D" w14:textId="77777777" w:rsidR="004423DA" w:rsidRPr="002E1640" w:rsidRDefault="004423DA" w:rsidP="00A35CB1">
            <w:pPr>
              <w:pStyle w:val="TAC"/>
            </w:pPr>
          </w:p>
        </w:tc>
        <w:tc>
          <w:tcPr>
            <w:tcW w:w="283" w:type="dxa"/>
            <w:gridSpan w:val="3"/>
            <w:tcBorders>
              <w:top w:val="nil"/>
              <w:left w:val="nil"/>
              <w:bottom w:val="nil"/>
              <w:right w:val="nil"/>
            </w:tcBorders>
          </w:tcPr>
          <w:p w14:paraId="623E881F" w14:textId="77777777" w:rsidR="004423DA" w:rsidRPr="002E1640" w:rsidRDefault="004423DA" w:rsidP="00A35CB1">
            <w:pPr>
              <w:pStyle w:val="TAC"/>
            </w:pPr>
          </w:p>
        </w:tc>
        <w:tc>
          <w:tcPr>
            <w:tcW w:w="236" w:type="dxa"/>
            <w:gridSpan w:val="3"/>
            <w:tcBorders>
              <w:top w:val="nil"/>
              <w:left w:val="nil"/>
              <w:bottom w:val="nil"/>
              <w:right w:val="nil"/>
            </w:tcBorders>
          </w:tcPr>
          <w:p w14:paraId="13F8F27E" w14:textId="77777777" w:rsidR="004423DA" w:rsidRPr="002E1640" w:rsidRDefault="004423DA" w:rsidP="00A35CB1">
            <w:pPr>
              <w:pStyle w:val="TAC"/>
            </w:pPr>
          </w:p>
        </w:tc>
        <w:tc>
          <w:tcPr>
            <w:tcW w:w="6014" w:type="dxa"/>
            <w:gridSpan w:val="4"/>
            <w:tcBorders>
              <w:top w:val="nil"/>
              <w:left w:val="nil"/>
              <w:bottom w:val="nil"/>
              <w:right w:val="single" w:sz="4" w:space="0" w:color="auto"/>
            </w:tcBorders>
          </w:tcPr>
          <w:p w14:paraId="507B8E75" w14:textId="77777777" w:rsidR="004423DA" w:rsidRPr="002E1640" w:rsidRDefault="004423DA" w:rsidP="00A35CB1">
            <w:pPr>
              <w:pStyle w:val="TAL"/>
            </w:pPr>
            <w:r w:rsidRPr="002E1640">
              <w:t>service gap control not supported</w:t>
            </w:r>
          </w:p>
        </w:tc>
      </w:tr>
      <w:tr w:rsidR="004423DA" w:rsidRPr="002E1640" w14:paraId="75C47D0B" w14:textId="77777777" w:rsidTr="00A35CB1">
        <w:tblPrEx>
          <w:tblLook w:val="04A0" w:firstRow="1" w:lastRow="0" w:firstColumn="1" w:lastColumn="0" w:noHBand="0" w:noVBand="1"/>
        </w:tblPrEx>
        <w:trPr>
          <w:gridBefore w:val="2"/>
          <w:gridAfter w:val="1"/>
          <w:wBefore w:w="56" w:type="dxa"/>
          <w:wAfter w:w="59" w:type="dxa"/>
          <w:cantSplit/>
          <w:jc w:val="center"/>
        </w:trPr>
        <w:tc>
          <w:tcPr>
            <w:tcW w:w="296" w:type="dxa"/>
            <w:gridSpan w:val="3"/>
            <w:tcBorders>
              <w:top w:val="nil"/>
              <w:left w:val="single" w:sz="4" w:space="0" w:color="auto"/>
              <w:bottom w:val="nil"/>
              <w:right w:val="nil"/>
            </w:tcBorders>
          </w:tcPr>
          <w:p w14:paraId="5653ADED" w14:textId="77777777" w:rsidR="004423DA" w:rsidRPr="002E1640" w:rsidRDefault="004423DA" w:rsidP="00A35CB1">
            <w:pPr>
              <w:pStyle w:val="TAC"/>
            </w:pPr>
            <w:r w:rsidRPr="002E1640">
              <w:t>1</w:t>
            </w:r>
          </w:p>
        </w:tc>
        <w:tc>
          <w:tcPr>
            <w:tcW w:w="284" w:type="dxa"/>
            <w:gridSpan w:val="3"/>
            <w:tcBorders>
              <w:top w:val="nil"/>
              <w:left w:val="nil"/>
              <w:bottom w:val="nil"/>
              <w:right w:val="nil"/>
            </w:tcBorders>
          </w:tcPr>
          <w:p w14:paraId="63445103" w14:textId="77777777" w:rsidR="004423DA" w:rsidRPr="002E1640" w:rsidRDefault="004423DA" w:rsidP="00A35CB1">
            <w:pPr>
              <w:pStyle w:val="TAC"/>
            </w:pPr>
          </w:p>
        </w:tc>
        <w:tc>
          <w:tcPr>
            <w:tcW w:w="283" w:type="dxa"/>
            <w:gridSpan w:val="3"/>
            <w:tcBorders>
              <w:top w:val="nil"/>
              <w:left w:val="nil"/>
              <w:bottom w:val="nil"/>
              <w:right w:val="nil"/>
            </w:tcBorders>
          </w:tcPr>
          <w:p w14:paraId="4EE4B9DA" w14:textId="77777777" w:rsidR="004423DA" w:rsidRPr="002E1640" w:rsidRDefault="004423DA" w:rsidP="00A35CB1">
            <w:pPr>
              <w:pStyle w:val="TAC"/>
            </w:pPr>
          </w:p>
        </w:tc>
        <w:tc>
          <w:tcPr>
            <w:tcW w:w="236" w:type="dxa"/>
            <w:gridSpan w:val="3"/>
            <w:tcBorders>
              <w:top w:val="nil"/>
              <w:left w:val="nil"/>
              <w:bottom w:val="nil"/>
              <w:right w:val="nil"/>
            </w:tcBorders>
          </w:tcPr>
          <w:p w14:paraId="37BAD143" w14:textId="77777777" w:rsidR="004423DA" w:rsidRPr="002E1640" w:rsidRDefault="004423DA" w:rsidP="00A35CB1">
            <w:pPr>
              <w:pStyle w:val="TAC"/>
            </w:pPr>
          </w:p>
        </w:tc>
        <w:tc>
          <w:tcPr>
            <w:tcW w:w="6014" w:type="dxa"/>
            <w:gridSpan w:val="4"/>
            <w:tcBorders>
              <w:top w:val="nil"/>
              <w:left w:val="nil"/>
              <w:bottom w:val="nil"/>
              <w:right w:val="single" w:sz="4" w:space="0" w:color="auto"/>
            </w:tcBorders>
          </w:tcPr>
          <w:p w14:paraId="14FAD4DA" w14:textId="77777777" w:rsidR="004423DA" w:rsidRPr="002E1640" w:rsidRDefault="004423DA" w:rsidP="00A35CB1">
            <w:pPr>
              <w:pStyle w:val="TAL"/>
            </w:pPr>
            <w:r w:rsidRPr="002E1640">
              <w:t>service gap control supported</w:t>
            </w:r>
          </w:p>
        </w:tc>
      </w:tr>
      <w:tr w:rsidR="004423DA" w:rsidRPr="002E1640" w14:paraId="0E9106CA" w14:textId="77777777" w:rsidTr="00A35CB1">
        <w:trPr>
          <w:gridAfter w:val="3"/>
          <w:wAfter w:w="115" w:type="dxa"/>
          <w:cantSplit/>
          <w:jc w:val="center"/>
        </w:trPr>
        <w:tc>
          <w:tcPr>
            <w:tcW w:w="7113" w:type="dxa"/>
            <w:gridSpan w:val="16"/>
          </w:tcPr>
          <w:p w14:paraId="0DFE04A3" w14:textId="77777777" w:rsidR="004423DA" w:rsidRPr="002E1640" w:rsidRDefault="004423DA" w:rsidP="00A35CB1">
            <w:pPr>
              <w:pStyle w:val="TAL"/>
              <w:rPr>
                <w:lang w:eastAsia="ja-JP"/>
              </w:rPr>
            </w:pPr>
          </w:p>
          <w:p w14:paraId="65049B95" w14:textId="77777777" w:rsidR="004423DA" w:rsidRPr="002E1640" w:rsidRDefault="004423DA" w:rsidP="00A35CB1">
            <w:pPr>
              <w:pStyle w:val="TAL"/>
            </w:pPr>
            <w:r w:rsidRPr="002E1640">
              <w:t>Signalling for a maximum number of 15 EPS bearer contexts (15 bearers) (octet 9, bit 8)</w:t>
            </w:r>
          </w:p>
          <w:p w14:paraId="7CD19012" w14:textId="77777777" w:rsidR="004423DA" w:rsidRPr="002E1640" w:rsidRDefault="004423DA" w:rsidP="00A35CB1">
            <w:pPr>
              <w:pStyle w:val="TAL"/>
            </w:pPr>
            <w:r w:rsidRPr="002E1640">
              <w:t>This bit indicates the support of signalling for a maximum number of 15 EPS bearer contexts</w:t>
            </w:r>
          </w:p>
        </w:tc>
      </w:tr>
      <w:tr w:rsidR="004423DA" w:rsidRPr="002E1640" w14:paraId="7DB3780B" w14:textId="77777777" w:rsidTr="00A35CB1">
        <w:trPr>
          <w:gridAfter w:val="3"/>
          <w:wAfter w:w="115" w:type="dxa"/>
          <w:cantSplit/>
          <w:jc w:val="center"/>
        </w:trPr>
        <w:tc>
          <w:tcPr>
            <w:tcW w:w="296" w:type="dxa"/>
            <w:gridSpan w:val="4"/>
          </w:tcPr>
          <w:p w14:paraId="6CBE3DC9" w14:textId="77777777" w:rsidR="004423DA" w:rsidRPr="002E1640" w:rsidRDefault="004423DA" w:rsidP="00A35CB1">
            <w:pPr>
              <w:pStyle w:val="TAC"/>
            </w:pPr>
            <w:r w:rsidRPr="002E1640">
              <w:t>0</w:t>
            </w:r>
          </w:p>
        </w:tc>
        <w:tc>
          <w:tcPr>
            <w:tcW w:w="284" w:type="dxa"/>
            <w:gridSpan w:val="3"/>
          </w:tcPr>
          <w:p w14:paraId="59553005" w14:textId="77777777" w:rsidR="004423DA" w:rsidRPr="002E1640" w:rsidRDefault="004423DA" w:rsidP="00A35CB1">
            <w:pPr>
              <w:pStyle w:val="TAC"/>
            </w:pPr>
          </w:p>
        </w:tc>
        <w:tc>
          <w:tcPr>
            <w:tcW w:w="283" w:type="dxa"/>
            <w:gridSpan w:val="3"/>
          </w:tcPr>
          <w:p w14:paraId="34200E27" w14:textId="77777777" w:rsidR="004423DA" w:rsidRPr="002E1640" w:rsidRDefault="004423DA" w:rsidP="00A35CB1">
            <w:pPr>
              <w:pStyle w:val="TAC"/>
            </w:pPr>
          </w:p>
        </w:tc>
        <w:tc>
          <w:tcPr>
            <w:tcW w:w="236" w:type="dxa"/>
            <w:gridSpan w:val="3"/>
          </w:tcPr>
          <w:p w14:paraId="4CCBBBF1" w14:textId="77777777" w:rsidR="004423DA" w:rsidRPr="002E1640" w:rsidRDefault="004423DA" w:rsidP="00A35CB1">
            <w:pPr>
              <w:pStyle w:val="TAC"/>
            </w:pPr>
          </w:p>
        </w:tc>
        <w:tc>
          <w:tcPr>
            <w:tcW w:w="6014" w:type="dxa"/>
            <w:gridSpan w:val="3"/>
            <w:shd w:val="clear" w:color="auto" w:fill="auto"/>
          </w:tcPr>
          <w:p w14:paraId="3EF5FB38" w14:textId="77777777" w:rsidR="004423DA" w:rsidRPr="002E1640" w:rsidRDefault="004423DA" w:rsidP="00A35CB1">
            <w:pPr>
              <w:pStyle w:val="TAL"/>
            </w:pPr>
            <w:r w:rsidRPr="002E1640">
              <w:t>Signalling for a maximum number of 15 EPS bearer contexts not supported</w:t>
            </w:r>
          </w:p>
        </w:tc>
      </w:tr>
      <w:tr w:rsidR="004423DA" w:rsidRPr="002E1640" w14:paraId="25DB8F9A" w14:textId="77777777" w:rsidTr="00A35CB1">
        <w:trPr>
          <w:gridAfter w:val="3"/>
          <w:wAfter w:w="115" w:type="dxa"/>
          <w:cantSplit/>
          <w:jc w:val="center"/>
        </w:trPr>
        <w:tc>
          <w:tcPr>
            <w:tcW w:w="296" w:type="dxa"/>
            <w:gridSpan w:val="4"/>
          </w:tcPr>
          <w:p w14:paraId="691142FE" w14:textId="77777777" w:rsidR="004423DA" w:rsidRPr="002E1640" w:rsidRDefault="004423DA" w:rsidP="00A35CB1">
            <w:pPr>
              <w:pStyle w:val="TAC"/>
            </w:pPr>
            <w:r w:rsidRPr="002E1640">
              <w:t>1</w:t>
            </w:r>
          </w:p>
        </w:tc>
        <w:tc>
          <w:tcPr>
            <w:tcW w:w="284" w:type="dxa"/>
            <w:gridSpan w:val="3"/>
          </w:tcPr>
          <w:p w14:paraId="5643F3FF" w14:textId="77777777" w:rsidR="004423DA" w:rsidRPr="002E1640" w:rsidRDefault="004423DA" w:rsidP="00A35CB1">
            <w:pPr>
              <w:pStyle w:val="TAC"/>
            </w:pPr>
          </w:p>
        </w:tc>
        <w:tc>
          <w:tcPr>
            <w:tcW w:w="283" w:type="dxa"/>
            <w:gridSpan w:val="3"/>
          </w:tcPr>
          <w:p w14:paraId="07F462CB" w14:textId="77777777" w:rsidR="004423DA" w:rsidRPr="002E1640" w:rsidRDefault="004423DA" w:rsidP="00A35CB1">
            <w:pPr>
              <w:pStyle w:val="TAC"/>
            </w:pPr>
          </w:p>
        </w:tc>
        <w:tc>
          <w:tcPr>
            <w:tcW w:w="236" w:type="dxa"/>
            <w:gridSpan w:val="3"/>
          </w:tcPr>
          <w:p w14:paraId="457EC177" w14:textId="77777777" w:rsidR="004423DA" w:rsidRPr="002E1640" w:rsidRDefault="004423DA" w:rsidP="00A35CB1">
            <w:pPr>
              <w:pStyle w:val="TAC"/>
            </w:pPr>
          </w:p>
        </w:tc>
        <w:tc>
          <w:tcPr>
            <w:tcW w:w="6014" w:type="dxa"/>
            <w:gridSpan w:val="3"/>
            <w:shd w:val="clear" w:color="auto" w:fill="auto"/>
          </w:tcPr>
          <w:p w14:paraId="2AD0C328" w14:textId="77777777" w:rsidR="004423DA" w:rsidRPr="002E1640" w:rsidRDefault="004423DA" w:rsidP="00A35CB1">
            <w:pPr>
              <w:pStyle w:val="TAL"/>
            </w:pPr>
            <w:r w:rsidRPr="002E1640">
              <w:t>Signalling for a maximum number of 15 EPS bearer contexts supported</w:t>
            </w:r>
          </w:p>
        </w:tc>
      </w:tr>
      <w:tr w:rsidR="004423DA" w:rsidRPr="002E1640" w14:paraId="753BDFAC" w14:textId="77777777" w:rsidTr="00A35CB1">
        <w:trPr>
          <w:gridBefore w:val="3"/>
          <w:wBefore w:w="109" w:type="dxa"/>
          <w:cantSplit/>
          <w:jc w:val="center"/>
        </w:trPr>
        <w:tc>
          <w:tcPr>
            <w:tcW w:w="7119" w:type="dxa"/>
            <w:gridSpan w:val="16"/>
          </w:tcPr>
          <w:p w14:paraId="7320D804" w14:textId="77777777" w:rsidR="004423DA" w:rsidRPr="002E1640" w:rsidRDefault="004423DA" w:rsidP="00A35CB1">
            <w:pPr>
              <w:pStyle w:val="TAL"/>
              <w:rPr>
                <w:lang w:eastAsia="ja-JP"/>
              </w:rPr>
            </w:pPr>
          </w:p>
          <w:p w14:paraId="4E0BFFD2" w14:textId="77777777" w:rsidR="004423DA" w:rsidRPr="002E1640" w:rsidRDefault="004423DA" w:rsidP="00A35CB1">
            <w:pPr>
              <w:pStyle w:val="TAL"/>
            </w:pPr>
            <w:r w:rsidRPr="002E1640">
              <w:t>Radio capability signalling optimisation (RACS) capability (octet 10, bit 1)</w:t>
            </w:r>
          </w:p>
          <w:p w14:paraId="3D620A8F" w14:textId="77777777" w:rsidR="004423DA" w:rsidRPr="002E1640" w:rsidRDefault="004423DA" w:rsidP="00A35CB1">
            <w:pPr>
              <w:pStyle w:val="TAL"/>
            </w:pPr>
            <w:r w:rsidRPr="002E1640">
              <w:t>This bit indicates the capability for RACS</w:t>
            </w:r>
            <w:r w:rsidRPr="002E1640">
              <w:rPr>
                <w:rFonts w:cs="Arial"/>
              </w:rPr>
              <w:t>.</w:t>
            </w:r>
          </w:p>
        </w:tc>
      </w:tr>
      <w:tr w:rsidR="004423DA" w:rsidRPr="002E1640" w14:paraId="59427F7D" w14:textId="77777777" w:rsidTr="00A35CB1">
        <w:trPr>
          <w:gridBefore w:val="3"/>
          <w:wBefore w:w="109" w:type="dxa"/>
          <w:cantSplit/>
          <w:jc w:val="center"/>
        </w:trPr>
        <w:tc>
          <w:tcPr>
            <w:tcW w:w="296" w:type="dxa"/>
            <w:gridSpan w:val="3"/>
          </w:tcPr>
          <w:p w14:paraId="1500AD84" w14:textId="77777777" w:rsidR="004423DA" w:rsidRPr="002E1640" w:rsidRDefault="004423DA" w:rsidP="00A35CB1">
            <w:pPr>
              <w:pStyle w:val="TAC"/>
            </w:pPr>
            <w:r w:rsidRPr="002E1640">
              <w:t>0</w:t>
            </w:r>
          </w:p>
        </w:tc>
        <w:tc>
          <w:tcPr>
            <w:tcW w:w="284" w:type="dxa"/>
            <w:gridSpan w:val="3"/>
          </w:tcPr>
          <w:p w14:paraId="560D674F" w14:textId="77777777" w:rsidR="004423DA" w:rsidRPr="002E1640" w:rsidRDefault="004423DA" w:rsidP="00A35CB1">
            <w:pPr>
              <w:pStyle w:val="TAC"/>
            </w:pPr>
          </w:p>
        </w:tc>
        <w:tc>
          <w:tcPr>
            <w:tcW w:w="283" w:type="dxa"/>
            <w:gridSpan w:val="3"/>
          </w:tcPr>
          <w:p w14:paraId="5B41310B" w14:textId="77777777" w:rsidR="004423DA" w:rsidRPr="002E1640" w:rsidRDefault="004423DA" w:rsidP="00A35CB1">
            <w:pPr>
              <w:pStyle w:val="TAC"/>
            </w:pPr>
          </w:p>
        </w:tc>
        <w:tc>
          <w:tcPr>
            <w:tcW w:w="236" w:type="dxa"/>
            <w:gridSpan w:val="3"/>
          </w:tcPr>
          <w:p w14:paraId="6F0349B0" w14:textId="77777777" w:rsidR="004423DA" w:rsidRPr="002E1640" w:rsidRDefault="004423DA" w:rsidP="00A35CB1">
            <w:pPr>
              <w:pStyle w:val="TAC"/>
            </w:pPr>
          </w:p>
        </w:tc>
        <w:tc>
          <w:tcPr>
            <w:tcW w:w="6020" w:type="dxa"/>
            <w:gridSpan w:val="4"/>
            <w:shd w:val="clear" w:color="auto" w:fill="auto"/>
          </w:tcPr>
          <w:p w14:paraId="6C2EC4D8" w14:textId="77777777" w:rsidR="004423DA" w:rsidRPr="002E1640" w:rsidRDefault="004423DA" w:rsidP="00A35CB1">
            <w:pPr>
              <w:pStyle w:val="TAL"/>
            </w:pPr>
            <w:r w:rsidRPr="002E1640">
              <w:t>RACS not supported</w:t>
            </w:r>
          </w:p>
        </w:tc>
      </w:tr>
      <w:tr w:rsidR="004423DA" w:rsidRPr="002E1640" w14:paraId="7181367B" w14:textId="77777777" w:rsidTr="00A35CB1">
        <w:trPr>
          <w:gridBefore w:val="3"/>
          <w:wBefore w:w="109" w:type="dxa"/>
          <w:cantSplit/>
          <w:jc w:val="center"/>
        </w:trPr>
        <w:tc>
          <w:tcPr>
            <w:tcW w:w="296" w:type="dxa"/>
            <w:gridSpan w:val="3"/>
          </w:tcPr>
          <w:p w14:paraId="6721C356" w14:textId="77777777" w:rsidR="004423DA" w:rsidRPr="002E1640" w:rsidRDefault="004423DA" w:rsidP="00A35CB1">
            <w:pPr>
              <w:pStyle w:val="TAC"/>
            </w:pPr>
            <w:r w:rsidRPr="002E1640">
              <w:t>1</w:t>
            </w:r>
          </w:p>
        </w:tc>
        <w:tc>
          <w:tcPr>
            <w:tcW w:w="284" w:type="dxa"/>
            <w:gridSpan w:val="3"/>
          </w:tcPr>
          <w:p w14:paraId="154FADC9" w14:textId="77777777" w:rsidR="004423DA" w:rsidRPr="002E1640" w:rsidRDefault="004423DA" w:rsidP="00A35CB1">
            <w:pPr>
              <w:pStyle w:val="TAC"/>
            </w:pPr>
          </w:p>
        </w:tc>
        <w:tc>
          <w:tcPr>
            <w:tcW w:w="283" w:type="dxa"/>
            <w:gridSpan w:val="3"/>
          </w:tcPr>
          <w:p w14:paraId="2CCAAEF2" w14:textId="77777777" w:rsidR="004423DA" w:rsidRPr="002E1640" w:rsidRDefault="004423DA" w:rsidP="00A35CB1">
            <w:pPr>
              <w:pStyle w:val="TAC"/>
            </w:pPr>
          </w:p>
        </w:tc>
        <w:tc>
          <w:tcPr>
            <w:tcW w:w="236" w:type="dxa"/>
            <w:gridSpan w:val="3"/>
          </w:tcPr>
          <w:p w14:paraId="76A632DB" w14:textId="77777777" w:rsidR="004423DA" w:rsidRPr="002E1640" w:rsidRDefault="004423DA" w:rsidP="00A35CB1">
            <w:pPr>
              <w:pStyle w:val="TAC"/>
            </w:pPr>
          </w:p>
        </w:tc>
        <w:tc>
          <w:tcPr>
            <w:tcW w:w="6020" w:type="dxa"/>
            <w:gridSpan w:val="4"/>
            <w:shd w:val="clear" w:color="auto" w:fill="auto"/>
          </w:tcPr>
          <w:p w14:paraId="60F9FD8F" w14:textId="77777777" w:rsidR="004423DA" w:rsidRPr="002E1640" w:rsidRDefault="004423DA" w:rsidP="00A35CB1">
            <w:pPr>
              <w:pStyle w:val="TAL"/>
            </w:pPr>
            <w:r w:rsidRPr="002E1640">
              <w:t>RACS supported</w:t>
            </w:r>
          </w:p>
        </w:tc>
      </w:tr>
      <w:tr w:rsidR="004423DA" w:rsidRPr="002E1640" w14:paraId="07FB2D97" w14:textId="77777777" w:rsidTr="00A35CB1">
        <w:trPr>
          <w:gridBefore w:val="2"/>
          <w:gridAfter w:val="1"/>
          <w:wBefore w:w="56" w:type="dxa"/>
          <w:wAfter w:w="59" w:type="dxa"/>
          <w:cantSplit/>
          <w:jc w:val="center"/>
        </w:trPr>
        <w:tc>
          <w:tcPr>
            <w:tcW w:w="7113" w:type="dxa"/>
            <w:gridSpan w:val="16"/>
          </w:tcPr>
          <w:p w14:paraId="0513FD3B" w14:textId="77777777" w:rsidR="004423DA" w:rsidRPr="002E1640" w:rsidRDefault="004423DA" w:rsidP="00A35CB1">
            <w:pPr>
              <w:pStyle w:val="TAL"/>
              <w:rPr>
                <w:lang w:eastAsia="ja-JP"/>
              </w:rPr>
            </w:pPr>
          </w:p>
          <w:p w14:paraId="6AE66D50" w14:textId="77777777" w:rsidR="004423DA" w:rsidRPr="002E1640" w:rsidRDefault="004423DA" w:rsidP="00A35CB1">
            <w:pPr>
              <w:pStyle w:val="TAL"/>
            </w:pPr>
            <w:r w:rsidRPr="002E1640">
              <w:rPr>
                <w:lang w:eastAsia="ko-KR"/>
              </w:rPr>
              <w:t>Wake-up signal</w:t>
            </w:r>
            <w:r w:rsidRPr="002E1640">
              <w:t xml:space="preserve"> (WUS) assistance (octet 10, bit 2)</w:t>
            </w:r>
          </w:p>
          <w:p w14:paraId="24FC8EB3" w14:textId="77777777" w:rsidR="004423DA" w:rsidRPr="002E1640" w:rsidRDefault="004423DA" w:rsidP="00A35CB1">
            <w:pPr>
              <w:pStyle w:val="TAL"/>
            </w:pPr>
            <w:r w:rsidRPr="002E1640">
              <w:t xml:space="preserve">This bit indicates the support of </w:t>
            </w:r>
            <w:r w:rsidRPr="002E1640">
              <w:rPr>
                <w:lang w:eastAsia="ko-KR"/>
              </w:rPr>
              <w:t>wake-up signal</w:t>
            </w:r>
            <w:r w:rsidRPr="002E1640">
              <w:t xml:space="preserve"> assistance</w:t>
            </w:r>
          </w:p>
        </w:tc>
      </w:tr>
      <w:tr w:rsidR="004423DA" w:rsidRPr="002E1640" w14:paraId="3401C436" w14:textId="77777777" w:rsidTr="00A35CB1">
        <w:trPr>
          <w:gridBefore w:val="2"/>
          <w:gridAfter w:val="1"/>
          <w:wBefore w:w="56" w:type="dxa"/>
          <w:wAfter w:w="59" w:type="dxa"/>
          <w:cantSplit/>
          <w:jc w:val="center"/>
        </w:trPr>
        <w:tc>
          <w:tcPr>
            <w:tcW w:w="296" w:type="dxa"/>
            <w:gridSpan w:val="3"/>
          </w:tcPr>
          <w:p w14:paraId="4A10B50C" w14:textId="77777777" w:rsidR="004423DA" w:rsidRPr="002E1640" w:rsidRDefault="004423DA" w:rsidP="00A35CB1">
            <w:pPr>
              <w:pStyle w:val="TAC"/>
            </w:pPr>
            <w:r w:rsidRPr="002E1640">
              <w:t>0</w:t>
            </w:r>
          </w:p>
        </w:tc>
        <w:tc>
          <w:tcPr>
            <w:tcW w:w="284" w:type="dxa"/>
            <w:gridSpan w:val="3"/>
          </w:tcPr>
          <w:p w14:paraId="7DFE7A3A" w14:textId="77777777" w:rsidR="004423DA" w:rsidRPr="002E1640" w:rsidRDefault="004423DA" w:rsidP="00A35CB1">
            <w:pPr>
              <w:pStyle w:val="TAC"/>
            </w:pPr>
          </w:p>
        </w:tc>
        <w:tc>
          <w:tcPr>
            <w:tcW w:w="283" w:type="dxa"/>
            <w:gridSpan w:val="3"/>
          </w:tcPr>
          <w:p w14:paraId="26A4005A" w14:textId="77777777" w:rsidR="004423DA" w:rsidRPr="002E1640" w:rsidRDefault="004423DA" w:rsidP="00A35CB1">
            <w:pPr>
              <w:pStyle w:val="TAC"/>
            </w:pPr>
          </w:p>
        </w:tc>
        <w:tc>
          <w:tcPr>
            <w:tcW w:w="236" w:type="dxa"/>
            <w:gridSpan w:val="3"/>
          </w:tcPr>
          <w:p w14:paraId="7CAE4B24" w14:textId="77777777" w:rsidR="004423DA" w:rsidRPr="002E1640" w:rsidRDefault="004423DA" w:rsidP="00A35CB1">
            <w:pPr>
              <w:pStyle w:val="TAC"/>
            </w:pPr>
          </w:p>
        </w:tc>
        <w:tc>
          <w:tcPr>
            <w:tcW w:w="6014" w:type="dxa"/>
            <w:gridSpan w:val="4"/>
            <w:shd w:val="clear" w:color="auto" w:fill="auto"/>
          </w:tcPr>
          <w:p w14:paraId="4585AB19" w14:textId="77777777" w:rsidR="004423DA" w:rsidRPr="002E1640" w:rsidRDefault="004423DA" w:rsidP="00A35CB1">
            <w:pPr>
              <w:pStyle w:val="TAL"/>
            </w:pPr>
            <w:r w:rsidRPr="002E1640">
              <w:t>WUS assistance not supported</w:t>
            </w:r>
          </w:p>
        </w:tc>
      </w:tr>
      <w:tr w:rsidR="004423DA" w:rsidRPr="002E1640" w14:paraId="1C57B77F" w14:textId="77777777" w:rsidTr="00A35CB1">
        <w:trPr>
          <w:gridBefore w:val="2"/>
          <w:gridAfter w:val="1"/>
          <w:wBefore w:w="56" w:type="dxa"/>
          <w:wAfter w:w="59" w:type="dxa"/>
          <w:cantSplit/>
          <w:jc w:val="center"/>
        </w:trPr>
        <w:tc>
          <w:tcPr>
            <w:tcW w:w="296" w:type="dxa"/>
            <w:gridSpan w:val="3"/>
          </w:tcPr>
          <w:p w14:paraId="42D11532" w14:textId="77777777" w:rsidR="004423DA" w:rsidRPr="002E1640" w:rsidRDefault="004423DA" w:rsidP="00A35CB1">
            <w:pPr>
              <w:pStyle w:val="TAC"/>
            </w:pPr>
            <w:r w:rsidRPr="002E1640">
              <w:t>1</w:t>
            </w:r>
          </w:p>
        </w:tc>
        <w:tc>
          <w:tcPr>
            <w:tcW w:w="284" w:type="dxa"/>
            <w:gridSpan w:val="3"/>
          </w:tcPr>
          <w:p w14:paraId="6A27073D" w14:textId="77777777" w:rsidR="004423DA" w:rsidRPr="002E1640" w:rsidRDefault="004423DA" w:rsidP="00A35CB1">
            <w:pPr>
              <w:pStyle w:val="TAC"/>
            </w:pPr>
          </w:p>
        </w:tc>
        <w:tc>
          <w:tcPr>
            <w:tcW w:w="283" w:type="dxa"/>
            <w:gridSpan w:val="3"/>
          </w:tcPr>
          <w:p w14:paraId="764D9476" w14:textId="77777777" w:rsidR="004423DA" w:rsidRPr="002E1640" w:rsidRDefault="004423DA" w:rsidP="00A35CB1">
            <w:pPr>
              <w:pStyle w:val="TAC"/>
            </w:pPr>
          </w:p>
        </w:tc>
        <w:tc>
          <w:tcPr>
            <w:tcW w:w="236" w:type="dxa"/>
            <w:gridSpan w:val="3"/>
          </w:tcPr>
          <w:p w14:paraId="194562E3" w14:textId="77777777" w:rsidR="004423DA" w:rsidRPr="002E1640" w:rsidRDefault="004423DA" w:rsidP="00A35CB1">
            <w:pPr>
              <w:pStyle w:val="TAC"/>
            </w:pPr>
          </w:p>
        </w:tc>
        <w:tc>
          <w:tcPr>
            <w:tcW w:w="6014" w:type="dxa"/>
            <w:gridSpan w:val="4"/>
            <w:shd w:val="clear" w:color="auto" w:fill="auto"/>
          </w:tcPr>
          <w:p w14:paraId="15EF6739" w14:textId="77777777" w:rsidR="004423DA" w:rsidRPr="002E1640" w:rsidRDefault="004423DA" w:rsidP="00A35CB1">
            <w:pPr>
              <w:pStyle w:val="TAL"/>
            </w:pPr>
            <w:r w:rsidRPr="002E1640">
              <w:t>WUS assistance supported</w:t>
            </w:r>
          </w:p>
        </w:tc>
      </w:tr>
      <w:tr w:rsidR="004423DA" w:rsidRPr="002E1640" w14:paraId="2058068D" w14:textId="77777777" w:rsidTr="00A35CB1">
        <w:trPr>
          <w:gridBefore w:val="2"/>
          <w:gridAfter w:val="1"/>
          <w:wBefore w:w="56" w:type="dxa"/>
          <w:wAfter w:w="59" w:type="dxa"/>
          <w:cantSplit/>
          <w:jc w:val="center"/>
        </w:trPr>
        <w:tc>
          <w:tcPr>
            <w:tcW w:w="7113" w:type="dxa"/>
            <w:gridSpan w:val="16"/>
          </w:tcPr>
          <w:p w14:paraId="6C27490B" w14:textId="77777777" w:rsidR="004423DA" w:rsidRPr="002E1640" w:rsidRDefault="004423DA" w:rsidP="00A35CB1">
            <w:pPr>
              <w:pStyle w:val="TAL"/>
              <w:rPr>
                <w:lang w:eastAsia="ja-JP"/>
              </w:rPr>
            </w:pPr>
          </w:p>
          <w:p w14:paraId="3A2A16E5" w14:textId="77777777" w:rsidR="004423DA" w:rsidRPr="002E1640" w:rsidRDefault="004423DA" w:rsidP="00A35CB1">
            <w:pPr>
              <w:pStyle w:val="TAL"/>
            </w:pPr>
            <w:r w:rsidRPr="002E1640">
              <w:rPr>
                <w:lang w:eastAsia="ko-KR"/>
              </w:rPr>
              <w:t xml:space="preserve">Control plane Mobile Terminated-Early Data Transmission (CP-MT-EDT) </w:t>
            </w:r>
            <w:r w:rsidRPr="002E1640">
              <w:t>(octet 10, bit 3)</w:t>
            </w:r>
          </w:p>
          <w:p w14:paraId="7BBD183E" w14:textId="77777777" w:rsidR="004423DA" w:rsidRPr="002E1640" w:rsidRDefault="004423DA" w:rsidP="00A35CB1">
            <w:pPr>
              <w:pStyle w:val="TAL"/>
            </w:pPr>
            <w:r w:rsidRPr="002E1640">
              <w:t xml:space="preserve">This bit indicates the support of control plane </w:t>
            </w:r>
            <w:r w:rsidRPr="002E1640">
              <w:rPr>
                <w:lang w:eastAsia="ko-KR"/>
              </w:rPr>
              <w:t>Mobile Terminated-Early Data Transmission</w:t>
            </w:r>
          </w:p>
        </w:tc>
      </w:tr>
      <w:tr w:rsidR="004423DA" w:rsidRPr="002E1640" w14:paraId="15CBDA95" w14:textId="77777777" w:rsidTr="00A35CB1">
        <w:trPr>
          <w:gridBefore w:val="2"/>
          <w:gridAfter w:val="1"/>
          <w:wBefore w:w="56" w:type="dxa"/>
          <w:wAfter w:w="59" w:type="dxa"/>
          <w:cantSplit/>
          <w:jc w:val="center"/>
        </w:trPr>
        <w:tc>
          <w:tcPr>
            <w:tcW w:w="296" w:type="dxa"/>
            <w:gridSpan w:val="3"/>
          </w:tcPr>
          <w:p w14:paraId="6C0004CB" w14:textId="77777777" w:rsidR="004423DA" w:rsidRPr="002E1640" w:rsidRDefault="004423DA" w:rsidP="00A35CB1">
            <w:pPr>
              <w:pStyle w:val="TAC"/>
            </w:pPr>
            <w:r w:rsidRPr="002E1640">
              <w:t>0</w:t>
            </w:r>
          </w:p>
        </w:tc>
        <w:tc>
          <w:tcPr>
            <w:tcW w:w="284" w:type="dxa"/>
            <w:gridSpan w:val="3"/>
          </w:tcPr>
          <w:p w14:paraId="57C4DB14" w14:textId="77777777" w:rsidR="004423DA" w:rsidRPr="002E1640" w:rsidRDefault="004423DA" w:rsidP="00A35CB1">
            <w:pPr>
              <w:pStyle w:val="TAC"/>
            </w:pPr>
          </w:p>
        </w:tc>
        <w:tc>
          <w:tcPr>
            <w:tcW w:w="283" w:type="dxa"/>
            <w:gridSpan w:val="3"/>
          </w:tcPr>
          <w:p w14:paraId="36156782" w14:textId="77777777" w:rsidR="004423DA" w:rsidRPr="002E1640" w:rsidRDefault="004423DA" w:rsidP="00A35CB1">
            <w:pPr>
              <w:pStyle w:val="TAC"/>
            </w:pPr>
          </w:p>
        </w:tc>
        <w:tc>
          <w:tcPr>
            <w:tcW w:w="236" w:type="dxa"/>
            <w:gridSpan w:val="3"/>
          </w:tcPr>
          <w:p w14:paraId="6E30A683" w14:textId="77777777" w:rsidR="004423DA" w:rsidRPr="002E1640" w:rsidRDefault="004423DA" w:rsidP="00A35CB1">
            <w:pPr>
              <w:pStyle w:val="TAC"/>
            </w:pPr>
          </w:p>
        </w:tc>
        <w:tc>
          <w:tcPr>
            <w:tcW w:w="6014" w:type="dxa"/>
            <w:gridSpan w:val="4"/>
            <w:shd w:val="clear" w:color="auto" w:fill="auto"/>
          </w:tcPr>
          <w:p w14:paraId="5B70E9F2" w14:textId="77777777" w:rsidR="004423DA" w:rsidRPr="002E1640" w:rsidRDefault="004423DA" w:rsidP="00A35CB1">
            <w:pPr>
              <w:pStyle w:val="TAL"/>
            </w:pPr>
            <w:r w:rsidRPr="002E1640">
              <w:t>Control plane Mobile Terminated-Early Data Transmission not supported</w:t>
            </w:r>
          </w:p>
        </w:tc>
      </w:tr>
      <w:tr w:rsidR="004423DA" w:rsidRPr="002E1640" w14:paraId="158E6225" w14:textId="77777777" w:rsidTr="00A35CB1">
        <w:trPr>
          <w:gridBefore w:val="2"/>
          <w:gridAfter w:val="1"/>
          <w:wBefore w:w="56" w:type="dxa"/>
          <w:wAfter w:w="59" w:type="dxa"/>
          <w:cantSplit/>
          <w:jc w:val="center"/>
        </w:trPr>
        <w:tc>
          <w:tcPr>
            <w:tcW w:w="296" w:type="dxa"/>
            <w:gridSpan w:val="3"/>
          </w:tcPr>
          <w:p w14:paraId="488D4EA9" w14:textId="77777777" w:rsidR="004423DA" w:rsidRPr="002E1640" w:rsidRDefault="004423DA" w:rsidP="00A35CB1">
            <w:pPr>
              <w:pStyle w:val="TAC"/>
            </w:pPr>
            <w:r w:rsidRPr="002E1640">
              <w:t>1</w:t>
            </w:r>
          </w:p>
        </w:tc>
        <w:tc>
          <w:tcPr>
            <w:tcW w:w="284" w:type="dxa"/>
            <w:gridSpan w:val="3"/>
          </w:tcPr>
          <w:p w14:paraId="700F7CA3" w14:textId="77777777" w:rsidR="004423DA" w:rsidRPr="002E1640" w:rsidRDefault="004423DA" w:rsidP="00A35CB1">
            <w:pPr>
              <w:pStyle w:val="TAC"/>
            </w:pPr>
          </w:p>
        </w:tc>
        <w:tc>
          <w:tcPr>
            <w:tcW w:w="283" w:type="dxa"/>
            <w:gridSpan w:val="3"/>
          </w:tcPr>
          <w:p w14:paraId="1D2D71DA" w14:textId="77777777" w:rsidR="004423DA" w:rsidRPr="002E1640" w:rsidRDefault="004423DA" w:rsidP="00A35CB1">
            <w:pPr>
              <w:pStyle w:val="TAC"/>
            </w:pPr>
          </w:p>
        </w:tc>
        <w:tc>
          <w:tcPr>
            <w:tcW w:w="236" w:type="dxa"/>
            <w:gridSpan w:val="3"/>
          </w:tcPr>
          <w:p w14:paraId="73757CC0" w14:textId="77777777" w:rsidR="004423DA" w:rsidRPr="002E1640" w:rsidRDefault="004423DA" w:rsidP="00A35CB1">
            <w:pPr>
              <w:pStyle w:val="TAC"/>
            </w:pPr>
          </w:p>
        </w:tc>
        <w:tc>
          <w:tcPr>
            <w:tcW w:w="6014" w:type="dxa"/>
            <w:gridSpan w:val="4"/>
            <w:shd w:val="clear" w:color="auto" w:fill="auto"/>
          </w:tcPr>
          <w:p w14:paraId="7D3FD9AB" w14:textId="77777777" w:rsidR="004423DA" w:rsidRPr="002E1640" w:rsidRDefault="004423DA" w:rsidP="00A35CB1">
            <w:pPr>
              <w:pStyle w:val="TAL"/>
            </w:pPr>
            <w:r w:rsidRPr="002E1640">
              <w:t>Control plane Mobile Terminated-Early Data Transmission supported</w:t>
            </w:r>
          </w:p>
        </w:tc>
      </w:tr>
      <w:tr w:rsidR="004423DA" w:rsidRPr="002E1640" w14:paraId="092B6E34" w14:textId="77777777" w:rsidTr="00A35CB1">
        <w:trPr>
          <w:gridBefore w:val="2"/>
          <w:gridAfter w:val="1"/>
          <w:wBefore w:w="56" w:type="dxa"/>
          <w:wAfter w:w="59" w:type="dxa"/>
          <w:cantSplit/>
          <w:jc w:val="center"/>
        </w:trPr>
        <w:tc>
          <w:tcPr>
            <w:tcW w:w="7113" w:type="dxa"/>
            <w:gridSpan w:val="16"/>
          </w:tcPr>
          <w:p w14:paraId="1257E402" w14:textId="77777777" w:rsidR="004423DA" w:rsidRPr="002E1640" w:rsidRDefault="004423DA" w:rsidP="00A35CB1">
            <w:pPr>
              <w:pStyle w:val="TAL"/>
              <w:rPr>
                <w:lang w:eastAsia="ja-JP"/>
              </w:rPr>
            </w:pPr>
          </w:p>
          <w:p w14:paraId="50D2EDE7" w14:textId="77777777" w:rsidR="004423DA" w:rsidRPr="002E1640" w:rsidRDefault="004423DA" w:rsidP="00A35CB1">
            <w:pPr>
              <w:pStyle w:val="TAL"/>
            </w:pPr>
            <w:r w:rsidRPr="002E1640">
              <w:rPr>
                <w:lang w:eastAsia="ko-KR"/>
              </w:rPr>
              <w:t xml:space="preserve">User plane Mobile Terminated-Early Data Transmission (UP-MT-EDT) </w:t>
            </w:r>
            <w:r w:rsidRPr="002E1640">
              <w:t>(octet 10, bit 4)</w:t>
            </w:r>
          </w:p>
          <w:p w14:paraId="46FD9434" w14:textId="77777777" w:rsidR="004423DA" w:rsidRPr="002E1640" w:rsidRDefault="004423DA" w:rsidP="00A35CB1">
            <w:pPr>
              <w:pStyle w:val="TAL"/>
            </w:pPr>
            <w:r w:rsidRPr="002E1640">
              <w:t xml:space="preserve">This bit indicates the support of user plane </w:t>
            </w:r>
            <w:r w:rsidRPr="002E1640">
              <w:rPr>
                <w:lang w:eastAsia="ko-KR"/>
              </w:rPr>
              <w:t>Mobile Terminated-Early Data Transmission</w:t>
            </w:r>
          </w:p>
        </w:tc>
      </w:tr>
      <w:tr w:rsidR="004423DA" w:rsidRPr="002E1640" w14:paraId="5C39FDDB" w14:textId="77777777" w:rsidTr="00A35CB1">
        <w:trPr>
          <w:gridBefore w:val="2"/>
          <w:gridAfter w:val="1"/>
          <w:wBefore w:w="56" w:type="dxa"/>
          <w:wAfter w:w="59" w:type="dxa"/>
          <w:cantSplit/>
          <w:jc w:val="center"/>
        </w:trPr>
        <w:tc>
          <w:tcPr>
            <w:tcW w:w="296" w:type="dxa"/>
            <w:gridSpan w:val="3"/>
          </w:tcPr>
          <w:p w14:paraId="622F762A" w14:textId="77777777" w:rsidR="004423DA" w:rsidRPr="002E1640" w:rsidRDefault="004423DA" w:rsidP="00A35CB1">
            <w:pPr>
              <w:pStyle w:val="TAC"/>
            </w:pPr>
            <w:r w:rsidRPr="002E1640">
              <w:t>0</w:t>
            </w:r>
          </w:p>
        </w:tc>
        <w:tc>
          <w:tcPr>
            <w:tcW w:w="284" w:type="dxa"/>
            <w:gridSpan w:val="3"/>
          </w:tcPr>
          <w:p w14:paraId="51D508B7" w14:textId="77777777" w:rsidR="004423DA" w:rsidRPr="002E1640" w:rsidRDefault="004423DA" w:rsidP="00A35CB1">
            <w:pPr>
              <w:pStyle w:val="TAC"/>
            </w:pPr>
          </w:p>
        </w:tc>
        <w:tc>
          <w:tcPr>
            <w:tcW w:w="283" w:type="dxa"/>
            <w:gridSpan w:val="3"/>
          </w:tcPr>
          <w:p w14:paraId="74BC3E0D" w14:textId="77777777" w:rsidR="004423DA" w:rsidRPr="002E1640" w:rsidRDefault="004423DA" w:rsidP="00A35CB1">
            <w:pPr>
              <w:pStyle w:val="TAC"/>
            </w:pPr>
          </w:p>
        </w:tc>
        <w:tc>
          <w:tcPr>
            <w:tcW w:w="236" w:type="dxa"/>
            <w:gridSpan w:val="3"/>
          </w:tcPr>
          <w:p w14:paraId="74A5764D" w14:textId="77777777" w:rsidR="004423DA" w:rsidRPr="002E1640" w:rsidRDefault="004423DA" w:rsidP="00A35CB1">
            <w:pPr>
              <w:pStyle w:val="TAC"/>
            </w:pPr>
          </w:p>
        </w:tc>
        <w:tc>
          <w:tcPr>
            <w:tcW w:w="6014" w:type="dxa"/>
            <w:gridSpan w:val="4"/>
            <w:shd w:val="clear" w:color="auto" w:fill="auto"/>
          </w:tcPr>
          <w:p w14:paraId="0AB8524D" w14:textId="77777777" w:rsidR="004423DA" w:rsidRPr="002E1640" w:rsidRDefault="004423DA" w:rsidP="00A35CB1">
            <w:pPr>
              <w:pStyle w:val="TAL"/>
            </w:pPr>
            <w:r w:rsidRPr="002E1640">
              <w:t>User plane Mobile Terminated-Early Data Transmission not supported</w:t>
            </w:r>
          </w:p>
        </w:tc>
      </w:tr>
      <w:tr w:rsidR="004423DA" w:rsidRPr="002E1640" w14:paraId="4BEA1EB5" w14:textId="77777777" w:rsidTr="00A35CB1">
        <w:trPr>
          <w:gridBefore w:val="2"/>
          <w:gridAfter w:val="1"/>
          <w:wBefore w:w="56" w:type="dxa"/>
          <w:wAfter w:w="59" w:type="dxa"/>
          <w:cantSplit/>
          <w:jc w:val="center"/>
        </w:trPr>
        <w:tc>
          <w:tcPr>
            <w:tcW w:w="296" w:type="dxa"/>
            <w:gridSpan w:val="3"/>
          </w:tcPr>
          <w:p w14:paraId="37CCA901" w14:textId="77777777" w:rsidR="004423DA" w:rsidRPr="002E1640" w:rsidRDefault="004423DA" w:rsidP="00A35CB1">
            <w:pPr>
              <w:pStyle w:val="TAC"/>
            </w:pPr>
            <w:r w:rsidRPr="002E1640">
              <w:t>1</w:t>
            </w:r>
          </w:p>
        </w:tc>
        <w:tc>
          <w:tcPr>
            <w:tcW w:w="284" w:type="dxa"/>
            <w:gridSpan w:val="3"/>
          </w:tcPr>
          <w:p w14:paraId="417C5B2A" w14:textId="77777777" w:rsidR="004423DA" w:rsidRPr="002E1640" w:rsidRDefault="004423DA" w:rsidP="00A35CB1">
            <w:pPr>
              <w:pStyle w:val="TAC"/>
            </w:pPr>
          </w:p>
        </w:tc>
        <w:tc>
          <w:tcPr>
            <w:tcW w:w="283" w:type="dxa"/>
            <w:gridSpan w:val="3"/>
          </w:tcPr>
          <w:p w14:paraId="5AC21EE4" w14:textId="77777777" w:rsidR="004423DA" w:rsidRPr="002E1640" w:rsidRDefault="004423DA" w:rsidP="00A35CB1">
            <w:pPr>
              <w:pStyle w:val="TAC"/>
            </w:pPr>
          </w:p>
        </w:tc>
        <w:tc>
          <w:tcPr>
            <w:tcW w:w="236" w:type="dxa"/>
            <w:gridSpan w:val="3"/>
          </w:tcPr>
          <w:p w14:paraId="6427F95A" w14:textId="77777777" w:rsidR="004423DA" w:rsidRPr="002E1640" w:rsidRDefault="004423DA" w:rsidP="00A35CB1">
            <w:pPr>
              <w:pStyle w:val="TAC"/>
            </w:pPr>
          </w:p>
        </w:tc>
        <w:tc>
          <w:tcPr>
            <w:tcW w:w="6014" w:type="dxa"/>
            <w:gridSpan w:val="4"/>
            <w:shd w:val="clear" w:color="auto" w:fill="auto"/>
          </w:tcPr>
          <w:p w14:paraId="6C95DA71" w14:textId="77777777" w:rsidR="004423DA" w:rsidRPr="002E1640" w:rsidRDefault="004423DA" w:rsidP="00A35CB1">
            <w:pPr>
              <w:pStyle w:val="TAL"/>
            </w:pPr>
            <w:r w:rsidRPr="002E1640">
              <w:t>User plane Mobile Terminated-Early Data Transmission supported</w:t>
            </w:r>
          </w:p>
        </w:tc>
      </w:tr>
      <w:tr w:rsidR="004423DA" w:rsidRPr="002E1640" w14:paraId="506A516C" w14:textId="77777777" w:rsidTr="00A35CB1">
        <w:trPr>
          <w:gridBefore w:val="2"/>
          <w:gridAfter w:val="1"/>
          <w:wBefore w:w="56" w:type="dxa"/>
          <w:wAfter w:w="59" w:type="dxa"/>
          <w:cantSplit/>
          <w:jc w:val="center"/>
        </w:trPr>
        <w:tc>
          <w:tcPr>
            <w:tcW w:w="7113" w:type="dxa"/>
            <w:gridSpan w:val="16"/>
          </w:tcPr>
          <w:p w14:paraId="6FA8D0C1" w14:textId="77777777" w:rsidR="004423DA" w:rsidRPr="002E1640" w:rsidRDefault="004423DA" w:rsidP="00A35CB1">
            <w:pPr>
              <w:pStyle w:val="TAL"/>
              <w:rPr>
                <w:lang w:eastAsia="ja-JP"/>
              </w:rPr>
            </w:pPr>
          </w:p>
          <w:p w14:paraId="3A5D757F" w14:textId="77777777" w:rsidR="004423DA" w:rsidRPr="002E1640" w:rsidRDefault="004423DA" w:rsidP="00A35CB1">
            <w:pPr>
              <w:pStyle w:val="TAL"/>
            </w:pPr>
            <w:r w:rsidRPr="002E1640">
              <w:t>V2X communication over NR-PC5 (V2X NR-PC5) (octet 10, bit 5)</w:t>
            </w:r>
          </w:p>
          <w:p w14:paraId="2E716CDE" w14:textId="77777777" w:rsidR="004423DA" w:rsidRPr="002E1640" w:rsidRDefault="004423DA" w:rsidP="00A35CB1">
            <w:pPr>
              <w:pStyle w:val="TAL"/>
            </w:pPr>
            <w:r w:rsidRPr="002E1640">
              <w:t>This bit indicates the capability for V2X communication over NR-PC5</w:t>
            </w:r>
            <w:r w:rsidRPr="002E1640">
              <w:rPr>
                <w:rFonts w:cs="Arial"/>
              </w:rPr>
              <w:t>.</w:t>
            </w:r>
          </w:p>
        </w:tc>
      </w:tr>
      <w:tr w:rsidR="004423DA" w:rsidRPr="002E1640" w14:paraId="61DD9BC3" w14:textId="77777777" w:rsidTr="00A35CB1">
        <w:trPr>
          <w:gridBefore w:val="2"/>
          <w:gridAfter w:val="1"/>
          <w:wBefore w:w="56" w:type="dxa"/>
          <w:wAfter w:w="59" w:type="dxa"/>
          <w:cantSplit/>
          <w:jc w:val="center"/>
        </w:trPr>
        <w:tc>
          <w:tcPr>
            <w:tcW w:w="296" w:type="dxa"/>
            <w:gridSpan w:val="3"/>
          </w:tcPr>
          <w:p w14:paraId="19C26EBC" w14:textId="77777777" w:rsidR="004423DA" w:rsidRPr="002E1640" w:rsidRDefault="004423DA" w:rsidP="00A35CB1">
            <w:pPr>
              <w:pStyle w:val="TAC"/>
            </w:pPr>
            <w:r w:rsidRPr="002E1640">
              <w:t>0</w:t>
            </w:r>
          </w:p>
        </w:tc>
        <w:tc>
          <w:tcPr>
            <w:tcW w:w="284" w:type="dxa"/>
            <w:gridSpan w:val="3"/>
          </w:tcPr>
          <w:p w14:paraId="531ED53F" w14:textId="77777777" w:rsidR="004423DA" w:rsidRPr="002E1640" w:rsidRDefault="004423DA" w:rsidP="00A35CB1">
            <w:pPr>
              <w:pStyle w:val="TAC"/>
            </w:pPr>
          </w:p>
        </w:tc>
        <w:tc>
          <w:tcPr>
            <w:tcW w:w="283" w:type="dxa"/>
            <w:gridSpan w:val="3"/>
          </w:tcPr>
          <w:p w14:paraId="60E7BF81" w14:textId="77777777" w:rsidR="004423DA" w:rsidRPr="002E1640" w:rsidRDefault="004423DA" w:rsidP="00A35CB1">
            <w:pPr>
              <w:pStyle w:val="TAC"/>
            </w:pPr>
          </w:p>
        </w:tc>
        <w:tc>
          <w:tcPr>
            <w:tcW w:w="236" w:type="dxa"/>
            <w:gridSpan w:val="3"/>
          </w:tcPr>
          <w:p w14:paraId="35AAAE1A" w14:textId="77777777" w:rsidR="004423DA" w:rsidRPr="002E1640" w:rsidRDefault="004423DA" w:rsidP="00A35CB1">
            <w:pPr>
              <w:pStyle w:val="TAC"/>
            </w:pPr>
          </w:p>
        </w:tc>
        <w:tc>
          <w:tcPr>
            <w:tcW w:w="6014" w:type="dxa"/>
            <w:gridSpan w:val="4"/>
            <w:shd w:val="clear" w:color="auto" w:fill="auto"/>
          </w:tcPr>
          <w:p w14:paraId="6FE5E70C" w14:textId="77777777" w:rsidR="004423DA" w:rsidRPr="002E1640" w:rsidRDefault="004423DA" w:rsidP="00A35CB1">
            <w:pPr>
              <w:pStyle w:val="TAL"/>
            </w:pPr>
            <w:r w:rsidRPr="002E1640">
              <w:t>V2X communication over NR-PC5 not supported</w:t>
            </w:r>
          </w:p>
        </w:tc>
      </w:tr>
      <w:tr w:rsidR="004423DA" w:rsidRPr="002E1640" w14:paraId="1E5C7C02" w14:textId="77777777" w:rsidTr="00A35CB1">
        <w:trPr>
          <w:gridBefore w:val="2"/>
          <w:gridAfter w:val="1"/>
          <w:wBefore w:w="56" w:type="dxa"/>
          <w:wAfter w:w="59" w:type="dxa"/>
          <w:cantSplit/>
          <w:jc w:val="center"/>
        </w:trPr>
        <w:tc>
          <w:tcPr>
            <w:tcW w:w="296" w:type="dxa"/>
            <w:gridSpan w:val="3"/>
          </w:tcPr>
          <w:p w14:paraId="0DAD70F8" w14:textId="77777777" w:rsidR="004423DA" w:rsidRPr="002E1640" w:rsidRDefault="004423DA" w:rsidP="00A35CB1">
            <w:pPr>
              <w:pStyle w:val="TAC"/>
            </w:pPr>
            <w:r w:rsidRPr="002E1640">
              <w:t>1</w:t>
            </w:r>
          </w:p>
        </w:tc>
        <w:tc>
          <w:tcPr>
            <w:tcW w:w="284" w:type="dxa"/>
            <w:gridSpan w:val="3"/>
          </w:tcPr>
          <w:p w14:paraId="51D38780" w14:textId="77777777" w:rsidR="004423DA" w:rsidRPr="002E1640" w:rsidRDefault="004423DA" w:rsidP="00A35CB1">
            <w:pPr>
              <w:pStyle w:val="TAC"/>
            </w:pPr>
          </w:p>
        </w:tc>
        <w:tc>
          <w:tcPr>
            <w:tcW w:w="283" w:type="dxa"/>
            <w:gridSpan w:val="3"/>
          </w:tcPr>
          <w:p w14:paraId="3B021630" w14:textId="77777777" w:rsidR="004423DA" w:rsidRPr="002E1640" w:rsidRDefault="004423DA" w:rsidP="00A35CB1">
            <w:pPr>
              <w:pStyle w:val="TAC"/>
            </w:pPr>
          </w:p>
        </w:tc>
        <w:tc>
          <w:tcPr>
            <w:tcW w:w="236" w:type="dxa"/>
            <w:gridSpan w:val="3"/>
          </w:tcPr>
          <w:p w14:paraId="5A19FD5D" w14:textId="77777777" w:rsidR="004423DA" w:rsidRPr="002E1640" w:rsidRDefault="004423DA" w:rsidP="00A35CB1">
            <w:pPr>
              <w:pStyle w:val="TAC"/>
            </w:pPr>
          </w:p>
        </w:tc>
        <w:tc>
          <w:tcPr>
            <w:tcW w:w="6014" w:type="dxa"/>
            <w:gridSpan w:val="4"/>
            <w:shd w:val="clear" w:color="auto" w:fill="auto"/>
          </w:tcPr>
          <w:p w14:paraId="3219AF07" w14:textId="77777777" w:rsidR="004423DA" w:rsidRPr="002E1640" w:rsidRDefault="004423DA" w:rsidP="00A35CB1">
            <w:pPr>
              <w:pStyle w:val="TAL"/>
            </w:pPr>
            <w:r w:rsidRPr="002E1640">
              <w:t>V2X communication over NR-PC5 supported</w:t>
            </w:r>
          </w:p>
        </w:tc>
      </w:tr>
      <w:tr w:rsidR="004423DA" w:rsidRPr="002E1640" w14:paraId="7FCBAEFD" w14:textId="77777777" w:rsidTr="00A35CB1">
        <w:trPr>
          <w:gridBefore w:val="2"/>
          <w:gridAfter w:val="1"/>
          <w:wBefore w:w="56" w:type="dxa"/>
          <w:wAfter w:w="59" w:type="dxa"/>
          <w:cantSplit/>
          <w:jc w:val="center"/>
        </w:trPr>
        <w:tc>
          <w:tcPr>
            <w:tcW w:w="7113" w:type="dxa"/>
            <w:gridSpan w:val="16"/>
          </w:tcPr>
          <w:p w14:paraId="5D0E11BF" w14:textId="77777777" w:rsidR="004423DA" w:rsidRPr="002E1640" w:rsidRDefault="004423DA" w:rsidP="00A35CB1">
            <w:pPr>
              <w:pStyle w:val="TAL"/>
            </w:pPr>
          </w:p>
        </w:tc>
      </w:tr>
      <w:tr w:rsidR="004423DA" w:rsidRPr="002E1640" w14:paraId="13E747B3" w14:textId="77777777" w:rsidTr="00A35CB1">
        <w:trPr>
          <w:gridBefore w:val="2"/>
          <w:gridAfter w:val="1"/>
          <w:wBefore w:w="56" w:type="dxa"/>
          <w:wAfter w:w="59" w:type="dxa"/>
          <w:cantSplit/>
          <w:jc w:val="center"/>
        </w:trPr>
        <w:tc>
          <w:tcPr>
            <w:tcW w:w="7113" w:type="dxa"/>
            <w:gridSpan w:val="16"/>
          </w:tcPr>
          <w:p w14:paraId="4405219C" w14:textId="77777777" w:rsidR="004423DA" w:rsidRPr="002E1640" w:rsidRDefault="004423DA" w:rsidP="00A35CB1">
            <w:pPr>
              <w:pStyle w:val="TAL"/>
            </w:pPr>
            <w:r>
              <w:t>NAS signalling connection release (NCR) (octet 10, bit 6)</w:t>
            </w:r>
          </w:p>
        </w:tc>
      </w:tr>
      <w:tr w:rsidR="004423DA" w:rsidRPr="002E1640" w14:paraId="2F81321D" w14:textId="77777777" w:rsidTr="00A35CB1">
        <w:trPr>
          <w:gridBefore w:val="2"/>
          <w:gridAfter w:val="1"/>
          <w:wBefore w:w="56" w:type="dxa"/>
          <w:wAfter w:w="59" w:type="dxa"/>
          <w:cantSplit/>
          <w:jc w:val="center"/>
        </w:trPr>
        <w:tc>
          <w:tcPr>
            <w:tcW w:w="7113" w:type="dxa"/>
            <w:gridSpan w:val="16"/>
          </w:tcPr>
          <w:p w14:paraId="2AB65254" w14:textId="77777777" w:rsidR="004423DA" w:rsidRPr="002E1640" w:rsidRDefault="004423DA" w:rsidP="00A35CB1">
            <w:pPr>
              <w:pStyle w:val="TAL"/>
            </w:pPr>
            <w:r>
              <w:t>This bit indicates the support of NAS signalling connection release.</w:t>
            </w:r>
          </w:p>
        </w:tc>
      </w:tr>
      <w:tr w:rsidR="004423DA" w:rsidRPr="002E1640" w14:paraId="1DC4EDED" w14:textId="77777777" w:rsidTr="00A35CB1">
        <w:trPr>
          <w:gridBefore w:val="2"/>
          <w:gridAfter w:val="1"/>
          <w:wBefore w:w="56" w:type="dxa"/>
          <w:wAfter w:w="59" w:type="dxa"/>
          <w:cantSplit/>
          <w:jc w:val="center"/>
        </w:trPr>
        <w:tc>
          <w:tcPr>
            <w:tcW w:w="296" w:type="dxa"/>
            <w:gridSpan w:val="3"/>
          </w:tcPr>
          <w:p w14:paraId="0A6C54F6" w14:textId="77777777" w:rsidR="004423DA" w:rsidRPr="002E1640" w:rsidRDefault="004423DA" w:rsidP="00A35CB1">
            <w:pPr>
              <w:pStyle w:val="TAC"/>
            </w:pPr>
            <w:r w:rsidRPr="00CC0C94">
              <w:t>0</w:t>
            </w:r>
          </w:p>
        </w:tc>
        <w:tc>
          <w:tcPr>
            <w:tcW w:w="284" w:type="dxa"/>
            <w:gridSpan w:val="3"/>
          </w:tcPr>
          <w:p w14:paraId="79040D59" w14:textId="77777777" w:rsidR="004423DA" w:rsidRPr="002E1640" w:rsidRDefault="004423DA" w:rsidP="00A35CB1">
            <w:pPr>
              <w:pStyle w:val="TAC"/>
            </w:pPr>
          </w:p>
        </w:tc>
        <w:tc>
          <w:tcPr>
            <w:tcW w:w="283" w:type="dxa"/>
            <w:gridSpan w:val="3"/>
          </w:tcPr>
          <w:p w14:paraId="2B810113" w14:textId="77777777" w:rsidR="004423DA" w:rsidRPr="002E1640" w:rsidRDefault="004423DA" w:rsidP="00A35CB1">
            <w:pPr>
              <w:pStyle w:val="TAC"/>
            </w:pPr>
          </w:p>
        </w:tc>
        <w:tc>
          <w:tcPr>
            <w:tcW w:w="236" w:type="dxa"/>
            <w:gridSpan w:val="3"/>
          </w:tcPr>
          <w:p w14:paraId="0F13058E" w14:textId="77777777" w:rsidR="004423DA" w:rsidRPr="002E1640" w:rsidRDefault="004423DA" w:rsidP="00A35CB1">
            <w:pPr>
              <w:pStyle w:val="TAC"/>
            </w:pPr>
          </w:p>
        </w:tc>
        <w:tc>
          <w:tcPr>
            <w:tcW w:w="6014" w:type="dxa"/>
            <w:gridSpan w:val="4"/>
            <w:shd w:val="clear" w:color="auto" w:fill="auto"/>
          </w:tcPr>
          <w:p w14:paraId="67C8CF48" w14:textId="77777777" w:rsidR="004423DA" w:rsidRPr="002E1640" w:rsidRDefault="004423DA" w:rsidP="00A35CB1">
            <w:pPr>
              <w:pStyle w:val="TAL"/>
            </w:pPr>
            <w:r>
              <w:t>NAS signalling connection release</w:t>
            </w:r>
            <w:r w:rsidRPr="00CC0C94">
              <w:t xml:space="preserve"> not supported</w:t>
            </w:r>
          </w:p>
        </w:tc>
      </w:tr>
      <w:tr w:rsidR="004423DA" w:rsidRPr="002E1640" w14:paraId="0803E66A" w14:textId="77777777" w:rsidTr="00A35CB1">
        <w:trPr>
          <w:gridBefore w:val="2"/>
          <w:gridAfter w:val="1"/>
          <w:wBefore w:w="56" w:type="dxa"/>
          <w:wAfter w:w="59" w:type="dxa"/>
          <w:cantSplit/>
          <w:jc w:val="center"/>
        </w:trPr>
        <w:tc>
          <w:tcPr>
            <w:tcW w:w="296" w:type="dxa"/>
            <w:gridSpan w:val="3"/>
          </w:tcPr>
          <w:p w14:paraId="26E85EBD" w14:textId="77777777" w:rsidR="004423DA" w:rsidRPr="002E1640" w:rsidRDefault="004423DA" w:rsidP="00A35CB1">
            <w:pPr>
              <w:pStyle w:val="TAC"/>
            </w:pPr>
            <w:r>
              <w:t>1</w:t>
            </w:r>
          </w:p>
        </w:tc>
        <w:tc>
          <w:tcPr>
            <w:tcW w:w="284" w:type="dxa"/>
            <w:gridSpan w:val="3"/>
          </w:tcPr>
          <w:p w14:paraId="3B8730A2" w14:textId="77777777" w:rsidR="004423DA" w:rsidRPr="002E1640" w:rsidRDefault="004423DA" w:rsidP="00A35CB1">
            <w:pPr>
              <w:pStyle w:val="TAC"/>
            </w:pPr>
          </w:p>
        </w:tc>
        <w:tc>
          <w:tcPr>
            <w:tcW w:w="283" w:type="dxa"/>
            <w:gridSpan w:val="3"/>
          </w:tcPr>
          <w:p w14:paraId="4C6184A0" w14:textId="77777777" w:rsidR="004423DA" w:rsidRPr="002E1640" w:rsidRDefault="004423DA" w:rsidP="00A35CB1">
            <w:pPr>
              <w:pStyle w:val="TAC"/>
            </w:pPr>
          </w:p>
        </w:tc>
        <w:tc>
          <w:tcPr>
            <w:tcW w:w="236" w:type="dxa"/>
            <w:gridSpan w:val="3"/>
          </w:tcPr>
          <w:p w14:paraId="5429DCCB" w14:textId="77777777" w:rsidR="004423DA" w:rsidRPr="002E1640" w:rsidRDefault="004423DA" w:rsidP="00A35CB1">
            <w:pPr>
              <w:pStyle w:val="TAC"/>
            </w:pPr>
          </w:p>
        </w:tc>
        <w:tc>
          <w:tcPr>
            <w:tcW w:w="6014" w:type="dxa"/>
            <w:gridSpan w:val="4"/>
            <w:shd w:val="clear" w:color="auto" w:fill="auto"/>
          </w:tcPr>
          <w:p w14:paraId="65083C73" w14:textId="77777777" w:rsidR="004423DA" w:rsidRPr="002E1640" w:rsidRDefault="004423DA" w:rsidP="00A35CB1">
            <w:pPr>
              <w:pStyle w:val="TAL"/>
            </w:pPr>
            <w:r>
              <w:t>NAS signalling connection release</w:t>
            </w:r>
            <w:r w:rsidRPr="00CC0C94">
              <w:t xml:space="preserve"> supported</w:t>
            </w:r>
          </w:p>
        </w:tc>
      </w:tr>
      <w:tr w:rsidR="004423DA" w:rsidRPr="002E1640" w14:paraId="7AEED0ED" w14:textId="77777777" w:rsidTr="00A35CB1">
        <w:trPr>
          <w:gridBefore w:val="2"/>
          <w:gridAfter w:val="1"/>
          <w:wBefore w:w="56" w:type="dxa"/>
          <w:wAfter w:w="59" w:type="dxa"/>
          <w:cantSplit/>
          <w:jc w:val="center"/>
        </w:trPr>
        <w:tc>
          <w:tcPr>
            <w:tcW w:w="7113" w:type="dxa"/>
            <w:gridSpan w:val="16"/>
          </w:tcPr>
          <w:p w14:paraId="18AB33CC" w14:textId="77777777" w:rsidR="004423DA" w:rsidRPr="002E1640" w:rsidRDefault="004423DA" w:rsidP="00A35CB1">
            <w:pPr>
              <w:pStyle w:val="TAL"/>
            </w:pPr>
          </w:p>
        </w:tc>
      </w:tr>
      <w:tr w:rsidR="004423DA" w:rsidRPr="002E1640" w14:paraId="363BEA4F" w14:textId="77777777" w:rsidTr="00A35CB1">
        <w:trPr>
          <w:gridBefore w:val="2"/>
          <w:gridAfter w:val="1"/>
          <w:wBefore w:w="56" w:type="dxa"/>
          <w:wAfter w:w="59" w:type="dxa"/>
          <w:cantSplit/>
          <w:jc w:val="center"/>
        </w:trPr>
        <w:tc>
          <w:tcPr>
            <w:tcW w:w="7113" w:type="dxa"/>
            <w:gridSpan w:val="16"/>
          </w:tcPr>
          <w:p w14:paraId="36D220AA" w14:textId="77777777" w:rsidR="004423DA" w:rsidRPr="002E1640" w:rsidRDefault="004423DA" w:rsidP="00A35CB1">
            <w:pPr>
              <w:pStyle w:val="TAL"/>
            </w:pPr>
            <w:r>
              <w:t>Paging indication for voice services (PIV) (octet 10, bit 7)</w:t>
            </w:r>
          </w:p>
        </w:tc>
      </w:tr>
      <w:tr w:rsidR="004423DA" w:rsidRPr="002E1640" w14:paraId="7FCA7A8F" w14:textId="77777777" w:rsidTr="00A35CB1">
        <w:trPr>
          <w:gridBefore w:val="2"/>
          <w:gridAfter w:val="1"/>
          <w:wBefore w:w="56" w:type="dxa"/>
          <w:wAfter w:w="59" w:type="dxa"/>
          <w:cantSplit/>
          <w:jc w:val="center"/>
        </w:trPr>
        <w:tc>
          <w:tcPr>
            <w:tcW w:w="7113" w:type="dxa"/>
            <w:gridSpan w:val="16"/>
          </w:tcPr>
          <w:p w14:paraId="3398964B" w14:textId="77777777" w:rsidR="004423DA" w:rsidRPr="002E1640" w:rsidRDefault="004423DA" w:rsidP="00A35CB1">
            <w:pPr>
              <w:pStyle w:val="TAL"/>
            </w:pPr>
            <w:r>
              <w:t>This bit indicates the support of paging indication for voice services.</w:t>
            </w:r>
          </w:p>
        </w:tc>
      </w:tr>
      <w:tr w:rsidR="004423DA" w:rsidRPr="002E1640" w14:paraId="097CA097" w14:textId="77777777" w:rsidTr="00A35CB1">
        <w:trPr>
          <w:gridBefore w:val="2"/>
          <w:gridAfter w:val="1"/>
          <w:wBefore w:w="56" w:type="dxa"/>
          <w:wAfter w:w="59" w:type="dxa"/>
          <w:cantSplit/>
          <w:jc w:val="center"/>
        </w:trPr>
        <w:tc>
          <w:tcPr>
            <w:tcW w:w="296" w:type="dxa"/>
            <w:gridSpan w:val="3"/>
          </w:tcPr>
          <w:p w14:paraId="15CCAC73" w14:textId="77777777" w:rsidR="004423DA" w:rsidRPr="002E1640" w:rsidRDefault="004423DA" w:rsidP="00A35CB1">
            <w:pPr>
              <w:pStyle w:val="TAC"/>
            </w:pPr>
            <w:r w:rsidRPr="00CC0C94">
              <w:t>0</w:t>
            </w:r>
          </w:p>
        </w:tc>
        <w:tc>
          <w:tcPr>
            <w:tcW w:w="284" w:type="dxa"/>
            <w:gridSpan w:val="3"/>
          </w:tcPr>
          <w:p w14:paraId="68006BDA" w14:textId="77777777" w:rsidR="004423DA" w:rsidRPr="002E1640" w:rsidRDefault="004423DA" w:rsidP="00A35CB1">
            <w:pPr>
              <w:pStyle w:val="TAC"/>
            </w:pPr>
          </w:p>
        </w:tc>
        <w:tc>
          <w:tcPr>
            <w:tcW w:w="283" w:type="dxa"/>
            <w:gridSpan w:val="3"/>
          </w:tcPr>
          <w:p w14:paraId="73366D3F" w14:textId="77777777" w:rsidR="004423DA" w:rsidRPr="002E1640" w:rsidRDefault="004423DA" w:rsidP="00A35CB1">
            <w:pPr>
              <w:pStyle w:val="TAC"/>
            </w:pPr>
          </w:p>
        </w:tc>
        <w:tc>
          <w:tcPr>
            <w:tcW w:w="236" w:type="dxa"/>
            <w:gridSpan w:val="3"/>
          </w:tcPr>
          <w:p w14:paraId="0A0A0F0A" w14:textId="77777777" w:rsidR="004423DA" w:rsidRPr="002E1640" w:rsidRDefault="004423DA" w:rsidP="00A35CB1">
            <w:pPr>
              <w:pStyle w:val="TAC"/>
            </w:pPr>
          </w:p>
        </w:tc>
        <w:tc>
          <w:tcPr>
            <w:tcW w:w="6014" w:type="dxa"/>
            <w:gridSpan w:val="4"/>
            <w:shd w:val="clear" w:color="auto" w:fill="auto"/>
          </w:tcPr>
          <w:p w14:paraId="3EEF9D91" w14:textId="77777777" w:rsidR="004423DA" w:rsidRPr="002E1640" w:rsidRDefault="004423DA" w:rsidP="00A35CB1">
            <w:pPr>
              <w:pStyle w:val="TAL"/>
            </w:pPr>
            <w:r>
              <w:t xml:space="preserve">paging </w:t>
            </w:r>
            <w:r w:rsidRPr="002A097A">
              <w:t>indication</w:t>
            </w:r>
            <w:r>
              <w:t xml:space="preserve"> for voice services </w:t>
            </w:r>
            <w:r w:rsidRPr="00CC0C94">
              <w:t>not supported</w:t>
            </w:r>
          </w:p>
        </w:tc>
      </w:tr>
      <w:tr w:rsidR="004423DA" w:rsidRPr="002E1640" w14:paraId="14E07079" w14:textId="77777777" w:rsidTr="00A35CB1">
        <w:trPr>
          <w:gridBefore w:val="2"/>
          <w:gridAfter w:val="1"/>
          <w:wBefore w:w="56" w:type="dxa"/>
          <w:wAfter w:w="59" w:type="dxa"/>
          <w:cantSplit/>
          <w:jc w:val="center"/>
        </w:trPr>
        <w:tc>
          <w:tcPr>
            <w:tcW w:w="296" w:type="dxa"/>
            <w:gridSpan w:val="3"/>
          </w:tcPr>
          <w:p w14:paraId="0D297D53" w14:textId="77777777" w:rsidR="004423DA" w:rsidRPr="002E1640" w:rsidRDefault="004423DA" w:rsidP="00A35CB1">
            <w:pPr>
              <w:pStyle w:val="TAC"/>
            </w:pPr>
            <w:r>
              <w:t>1</w:t>
            </w:r>
          </w:p>
        </w:tc>
        <w:tc>
          <w:tcPr>
            <w:tcW w:w="284" w:type="dxa"/>
            <w:gridSpan w:val="3"/>
          </w:tcPr>
          <w:p w14:paraId="0BB9A309" w14:textId="77777777" w:rsidR="004423DA" w:rsidRPr="002E1640" w:rsidRDefault="004423DA" w:rsidP="00A35CB1">
            <w:pPr>
              <w:pStyle w:val="TAC"/>
            </w:pPr>
          </w:p>
        </w:tc>
        <w:tc>
          <w:tcPr>
            <w:tcW w:w="283" w:type="dxa"/>
            <w:gridSpan w:val="3"/>
          </w:tcPr>
          <w:p w14:paraId="6BB0477D" w14:textId="77777777" w:rsidR="004423DA" w:rsidRPr="002E1640" w:rsidRDefault="004423DA" w:rsidP="00A35CB1">
            <w:pPr>
              <w:pStyle w:val="TAC"/>
            </w:pPr>
          </w:p>
        </w:tc>
        <w:tc>
          <w:tcPr>
            <w:tcW w:w="236" w:type="dxa"/>
            <w:gridSpan w:val="3"/>
          </w:tcPr>
          <w:p w14:paraId="64B38197" w14:textId="77777777" w:rsidR="004423DA" w:rsidRPr="002E1640" w:rsidRDefault="004423DA" w:rsidP="00A35CB1">
            <w:pPr>
              <w:pStyle w:val="TAC"/>
            </w:pPr>
          </w:p>
        </w:tc>
        <w:tc>
          <w:tcPr>
            <w:tcW w:w="6014" w:type="dxa"/>
            <w:gridSpan w:val="4"/>
            <w:shd w:val="clear" w:color="auto" w:fill="auto"/>
          </w:tcPr>
          <w:p w14:paraId="557F6F5F" w14:textId="77777777" w:rsidR="004423DA" w:rsidRPr="002E1640" w:rsidRDefault="004423DA" w:rsidP="00A35CB1">
            <w:pPr>
              <w:pStyle w:val="TAL"/>
            </w:pPr>
            <w:r>
              <w:t xml:space="preserve">paging </w:t>
            </w:r>
            <w:r w:rsidRPr="002A097A">
              <w:t>indication</w:t>
            </w:r>
            <w:r>
              <w:t xml:space="preserve"> for voice services</w:t>
            </w:r>
            <w:r w:rsidRPr="00CC0C94">
              <w:t xml:space="preserve"> supported</w:t>
            </w:r>
          </w:p>
        </w:tc>
      </w:tr>
      <w:tr w:rsidR="004423DA" w:rsidRPr="002E1640" w14:paraId="30160227" w14:textId="77777777" w:rsidTr="00A35CB1">
        <w:trPr>
          <w:gridBefore w:val="2"/>
          <w:gridAfter w:val="1"/>
          <w:wBefore w:w="56" w:type="dxa"/>
          <w:wAfter w:w="59" w:type="dxa"/>
          <w:cantSplit/>
          <w:jc w:val="center"/>
        </w:trPr>
        <w:tc>
          <w:tcPr>
            <w:tcW w:w="7113" w:type="dxa"/>
            <w:gridSpan w:val="16"/>
          </w:tcPr>
          <w:p w14:paraId="01478716" w14:textId="77777777" w:rsidR="004423DA" w:rsidRPr="002E1640" w:rsidRDefault="004423DA" w:rsidP="00A35CB1">
            <w:pPr>
              <w:pStyle w:val="TAL"/>
            </w:pPr>
          </w:p>
        </w:tc>
      </w:tr>
      <w:tr w:rsidR="004423DA" w:rsidRPr="002E1640" w14:paraId="33DD7EBB" w14:textId="77777777" w:rsidTr="00A35CB1">
        <w:trPr>
          <w:gridBefore w:val="2"/>
          <w:gridAfter w:val="1"/>
          <w:wBefore w:w="56" w:type="dxa"/>
          <w:wAfter w:w="59" w:type="dxa"/>
          <w:cantSplit/>
          <w:jc w:val="center"/>
        </w:trPr>
        <w:tc>
          <w:tcPr>
            <w:tcW w:w="7113" w:type="dxa"/>
            <w:gridSpan w:val="16"/>
          </w:tcPr>
          <w:p w14:paraId="575D5D9F" w14:textId="77777777" w:rsidR="004423DA" w:rsidRPr="002E1640" w:rsidRDefault="004423DA" w:rsidP="00A35CB1">
            <w:pPr>
              <w:pStyle w:val="TAL"/>
            </w:pPr>
            <w:r>
              <w:t>Reject paging request (RPR) (octet 10, bit 8)</w:t>
            </w:r>
          </w:p>
        </w:tc>
      </w:tr>
      <w:tr w:rsidR="004423DA" w:rsidRPr="002E1640" w14:paraId="4B02CEFD" w14:textId="77777777" w:rsidTr="00A35CB1">
        <w:trPr>
          <w:gridBefore w:val="2"/>
          <w:gridAfter w:val="1"/>
          <w:wBefore w:w="56" w:type="dxa"/>
          <w:wAfter w:w="59" w:type="dxa"/>
          <w:cantSplit/>
          <w:jc w:val="center"/>
        </w:trPr>
        <w:tc>
          <w:tcPr>
            <w:tcW w:w="7113" w:type="dxa"/>
            <w:gridSpan w:val="16"/>
          </w:tcPr>
          <w:p w14:paraId="5353A58C" w14:textId="77777777" w:rsidR="004423DA" w:rsidRPr="002E1640" w:rsidRDefault="004423DA" w:rsidP="00A35CB1">
            <w:pPr>
              <w:pStyle w:val="TAL"/>
            </w:pPr>
            <w:r>
              <w:t>This bit indicates the support of reject paging request.</w:t>
            </w:r>
          </w:p>
        </w:tc>
      </w:tr>
      <w:tr w:rsidR="004423DA" w:rsidRPr="002E1640" w14:paraId="37C5D9E1" w14:textId="77777777" w:rsidTr="00A35CB1">
        <w:trPr>
          <w:gridBefore w:val="2"/>
          <w:gridAfter w:val="1"/>
          <w:wBefore w:w="56" w:type="dxa"/>
          <w:wAfter w:w="59" w:type="dxa"/>
          <w:cantSplit/>
          <w:jc w:val="center"/>
        </w:trPr>
        <w:tc>
          <w:tcPr>
            <w:tcW w:w="296" w:type="dxa"/>
            <w:gridSpan w:val="3"/>
          </w:tcPr>
          <w:p w14:paraId="45CBA5AA" w14:textId="77777777" w:rsidR="004423DA" w:rsidRPr="002E1640" w:rsidRDefault="004423DA" w:rsidP="00A35CB1">
            <w:pPr>
              <w:pStyle w:val="TAC"/>
            </w:pPr>
            <w:r w:rsidRPr="00CC0C94">
              <w:t>0</w:t>
            </w:r>
          </w:p>
        </w:tc>
        <w:tc>
          <w:tcPr>
            <w:tcW w:w="284" w:type="dxa"/>
            <w:gridSpan w:val="3"/>
          </w:tcPr>
          <w:p w14:paraId="309F37DC" w14:textId="77777777" w:rsidR="004423DA" w:rsidRPr="002E1640" w:rsidRDefault="004423DA" w:rsidP="00A35CB1">
            <w:pPr>
              <w:pStyle w:val="TAC"/>
            </w:pPr>
          </w:p>
        </w:tc>
        <w:tc>
          <w:tcPr>
            <w:tcW w:w="283" w:type="dxa"/>
            <w:gridSpan w:val="3"/>
          </w:tcPr>
          <w:p w14:paraId="672EC93D" w14:textId="77777777" w:rsidR="004423DA" w:rsidRPr="002E1640" w:rsidRDefault="004423DA" w:rsidP="00A35CB1">
            <w:pPr>
              <w:pStyle w:val="TAC"/>
            </w:pPr>
          </w:p>
        </w:tc>
        <w:tc>
          <w:tcPr>
            <w:tcW w:w="236" w:type="dxa"/>
            <w:gridSpan w:val="3"/>
          </w:tcPr>
          <w:p w14:paraId="08EB0C98" w14:textId="77777777" w:rsidR="004423DA" w:rsidRPr="002E1640" w:rsidRDefault="004423DA" w:rsidP="00A35CB1">
            <w:pPr>
              <w:pStyle w:val="TAC"/>
            </w:pPr>
          </w:p>
        </w:tc>
        <w:tc>
          <w:tcPr>
            <w:tcW w:w="6014" w:type="dxa"/>
            <w:gridSpan w:val="4"/>
            <w:shd w:val="clear" w:color="auto" w:fill="auto"/>
          </w:tcPr>
          <w:p w14:paraId="3C4ED81E" w14:textId="77777777" w:rsidR="004423DA" w:rsidRPr="002E1640" w:rsidRDefault="004423DA" w:rsidP="00A35CB1">
            <w:pPr>
              <w:pStyle w:val="TAL"/>
            </w:pPr>
            <w:r>
              <w:t>reject paging request</w:t>
            </w:r>
            <w:r>
              <w:rPr>
                <w:rFonts w:cs="Arial"/>
                <w:szCs w:val="18"/>
              </w:rPr>
              <w:t xml:space="preserve"> </w:t>
            </w:r>
            <w:r w:rsidRPr="00CC0C94">
              <w:rPr>
                <w:rFonts w:cs="Arial"/>
                <w:szCs w:val="18"/>
              </w:rPr>
              <w:t>not supported</w:t>
            </w:r>
          </w:p>
        </w:tc>
      </w:tr>
      <w:tr w:rsidR="004423DA" w:rsidRPr="002E1640" w14:paraId="0DD56D6C" w14:textId="77777777" w:rsidTr="00A35CB1">
        <w:trPr>
          <w:gridBefore w:val="2"/>
          <w:gridAfter w:val="1"/>
          <w:wBefore w:w="56" w:type="dxa"/>
          <w:wAfter w:w="59" w:type="dxa"/>
          <w:cantSplit/>
          <w:jc w:val="center"/>
        </w:trPr>
        <w:tc>
          <w:tcPr>
            <w:tcW w:w="296" w:type="dxa"/>
            <w:gridSpan w:val="3"/>
          </w:tcPr>
          <w:p w14:paraId="3C44648E" w14:textId="77777777" w:rsidR="004423DA" w:rsidRPr="002E1640" w:rsidRDefault="004423DA" w:rsidP="00A35CB1">
            <w:pPr>
              <w:pStyle w:val="TAC"/>
            </w:pPr>
            <w:r>
              <w:t>1</w:t>
            </w:r>
          </w:p>
        </w:tc>
        <w:tc>
          <w:tcPr>
            <w:tcW w:w="284" w:type="dxa"/>
            <w:gridSpan w:val="3"/>
          </w:tcPr>
          <w:p w14:paraId="26D270EE" w14:textId="77777777" w:rsidR="004423DA" w:rsidRPr="002E1640" w:rsidRDefault="004423DA" w:rsidP="00A35CB1">
            <w:pPr>
              <w:pStyle w:val="TAC"/>
            </w:pPr>
          </w:p>
        </w:tc>
        <w:tc>
          <w:tcPr>
            <w:tcW w:w="283" w:type="dxa"/>
            <w:gridSpan w:val="3"/>
          </w:tcPr>
          <w:p w14:paraId="72433007" w14:textId="77777777" w:rsidR="004423DA" w:rsidRPr="002E1640" w:rsidRDefault="004423DA" w:rsidP="00A35CB1">
            <w:pPr>
              <w:pStyle w:val="TAC"/>
            </w:pPr>
          </w:p>
        </w:tc>
        <w:tc>
          <w:tcPr>
            <w:tcW w:w="236" w:type="dxa"/>
            <w:gridSpan w:val="3"/>
          </w:tcPr>
          <w:p w14:paraId="16966705" w14:textId="77777777" w:rsidR="004423DA" w:rsidRPr="002E1640" w:rsidRDefault="004423DA" w:rsidP="00A35CB1">
            <w:pPr>
              <w:pStyle w:val="TAC"/>
            </w:pPr>
          </w:p>
        </w:tc>
        <w:tc>
          <w:tcPr>
            <w:tcW w:w="6014" w:type="dxa"/>
            <w:gridSpan w:val="4"/>
            <w:shd w:val="clear" w:color="auto" w:fill="auto"/>
          </w:tcPr>
          <w:p w14:paraId="22FAE2A4" w14:textId="77777777" w:rsidR="004423DA" w:rsidRPr="002E1640" w:rsidRDefault="004423DA" w:rsidP="00A35CB1">
            <w:pPr>
              <w:pStyle w:val="TAL"/>
            </w:pPr>
            <w:r>
              <w:t>reject paging request</w:t>
            </w:r>
            <w:r>
              <w:rPr>
                <w:rFonts w:cs="Arial"/>
                <w:szCs w:val="18"/>
              </w:rPr>
              <w:t xml:space="preserve"> </w:t>
            </w:r>
            <w:r w:rsidRPr="00CC0C94">
              <w:rPr>
                <w:rFonts w:cs="Arial"/>
                <w:szCs w:val="18"/>
              </w:rPr>
              <w:t>supported</w:t>
            </w:r>
          </w:p>
        </w:tc>
      </w:tr>
      <w:tr w:rsidR="004423DA" w:rsidRPr="002E1640" w14:paraId="7DD956D2" w14:textId="77777777" w:rsidTr="00A35CB1">
        <w:trPr>
          <w:gridBefore w:val="2"/>
          <w:gridAfter w:val="1"/>
          <w:wBefore w:w="56" w:type="dxa"/>
          <w:wAfter w:w="59" w:type="dxa"/>
          <w:cantSplit/>
          <w:jc w:val="center"/>
        </w:trPr>
        <w:tc>
          <w:tcPr>
            <w:tcW w:w="7113" w:type="dxa"/>
            <w:gridSpan w:val="16"/>
          </w:tcPr>
          <w:p w14:paraId="4FD3726B" w14:textId="77777777" w:rsidR="004423DA" w:rsidRPr="002E1640" w:rsidRDefault="004423DA" w:rsidP="00A35CB1">
            <w:pPr>
              <w:pStyle w:val="TAL"/>
            </w:pPr>
          </w:p>
        </w:tc>
      </w:tr>
      <w:tr w:rsidR="004423DA" w:rsidRPr="002E1640" w14:paraId="03FFFD17" w14:textId="77777777" w:rsidTr="00A35CB1">
        <w:trPr>
          <w:gridBefore w:val="2"/>
          <w:gridAfter w:val="1"/>
          <w:wBefore w:w="56" w:type="dxa"/>
          <w:wAfter w:w="59" w:type="dxa"/>
          <w:cantSplit/>
          <w:jc w:val="center"/>
        </w:trPr>
        <w:tc>
          <w:tcPr>
            <w:tcW w:w="7113" w:type="dxa"/>
            <w:gridSpan w:val="16"/>
          </w:tcPr>
          <w:p w14:paraId="15E4C255" w14:textId="77777777" w:rsidR="004423DA" w:rsidRPr="002E1640" w:rsidRDefault="004423DA" w:rsidP="00A35CB1">
            <w:pPr>
              <w:pStyle w:val="TAL"/>
            </w:pPr>
            <w:r>
              <w:t>Paging restriction (PR) (octet 11, bit 1)</w:t>
            </w:r>
          </w:p>
        </w:tc>
      </w:tr>
      <w:tr w:rsidR="004423DA" w:rsidRPr="002E1640" w14:paraId="3B7125FD" w14:textId="77777777" w:rsidTr="00A35CB1">
        <w:trPr>
          <w:gridBefore w:val="2"/>
          <w:gridAfter w:val="1"/>
          <w:wBefore w:w="56" w:type="dxa"/>
          <w:wAfter w:w="59" w:type="dxa"/>
          <w:cantSplit/>
          <w:jc w:val="center"/>
        </w:trPr>
        <w:tc>
          <w:tcPr>
            <w:tcW w:w="7113" w:type="dxa"/>
            <w:gridSpan w:val="16"/>
          </w:tcPr>
          <w:p w14:paraId="0E9D1667" w14:textId="77777777" w:rsidR="004423DA" w:rsidRPr="002E1640" w:rsidRDefault="004423DA" w:rsidP="00A35CB1">
            <w:pPr>
              <w:pStyle w:val="TAL"/>
            </w:pPr>
            <w:r>
              <w:t>This bit indicates the support of paging restriction.</w:t>
            </w:r>
          </w:p>
        </w:tc>
      </w:tr>
      <w:tr w:rsidR="004423DA" w:rsidRPr="002E1640" w14:paraId="2C61A964" w14:textId="77777777" w:rsidTr="00A35CB1">
        <w:trPr>
          <w:gridBefore w:val="2"/>
          <w:gridAfter w:val="1"/>
          <w:wBefore w:w="56" w:type="dxa"/>
          <w:wAfter w:w="59" w:type="dxa"/>
          <w:cantSplit/>
          <w:jc w:val="center"/>
        </w:trPr>
        <w:tc>
          <w:tcPr>
            <w:tcW w:w="296" w:type="dxa"/>
            <w:gridSpan w:val="3"/>
          </w:tcPr>
          <w:p w14:paraId="7ECB3A11" w14:textId="77777777" w:rsidR="004423DA" w:rsidRPr="002E1640" w:rsidRDefault="004423DA" w:rsidP="00A35CB1">
            <w:pPr>
              <w:pStyle w:val="TAC"/>
            </w:pPr>
            <w:r w:rsidRPr="00CC0C94">
              <w:t>0</w:t>
            </w:r>
          </w:p>
        </w:tc>
        <w:tc>
          <w:tcPr>
            <w:tcW w:w="284" w:type="dxa"/>
            <w:gridSpan w:val="3"/>
          </w:tcPr>
          <w:p w14:paraId="557F923D" w14:textId="77777777" w:rsidR="004423DA" w:rsidRPr="002E1640" w:rsidRDefault="004423DA" w:rsidP="00A35CB1">
            <w:pPr>
              <w:pStyle w:val="TAC"/>
            </w:pPr>
          </w:p>
        </w:tc>
        <w:tc>
          <w:tcPr>
            <w:tcW w:w="283" w:type="dxa"/>
            <w:gridSpan w:val="3"/>
          </w:tcPr>
          <w:p w14:paraId="1A1A15F0" w14:textId="77777777" w:rsidR="004423DA" w:rsidRPr="002E1640" w:rsidRDefault="004423DA" w:rsidP="00A35CB1">
            <w:pPr>
              <w:pStyle w:val="TAC"/>
            </w:pPr>
          </w:p>
        </w:tc>
        <w:tc>
          <w:tcPr>
            <w:tcW w:w="236" w:type="dxa"/>
            <w:gridSpan w:val="3"/>
          </w:tcPr>
          <w:p w14:paraId="75C8619D" w14:textId="77777777" w:rsidR="004423DA" w:rsidRPr="002E1640" w:rsidRDefault="004423DA" w:rsidP="00A35CB1">
            <w:pPr>
              <w:pStyle w:val="TAC"/>
            </w:pPr>
          </w:p>
        </w:tc>
        <w:tc>
          <w:tcPr>
            <w:tcW w:w="6014" w:type="dxa"/>
            <w:gridSpan w:val="4"/>
            <w:shd w:val="clear" w:color="auto" w:fill="auto"/>
          </w:tcPr>
          <w:p w14:paraId="2355C48A" w14:textId="77777777" w:rsidR="004423DA" w:rsidRPr="002E1640" w:rsidRDefault="004423DA" w:rsidP="00A35CB1">
            <w:pPr>
              <w:pStyle w:val="TAL"/>
            </w:pPr>
            <w:r w:rsidRPr="006354B5">
              <w:t xml:space="preserve">paging </w:t>
            </w:r>
            <w:r>
              <w:t>restriction</w:t>
            </w:r>
            <w:r w:rsidRPr="00A812EC">
              <w:t xml:space="preserve"> not supported</w:t>
            </w:r>
          </w:p>
        </w:tc>
      </w:tr>
      <w:tr w:rsidR="004423DA" w:rsidRPr="002E1640" w14:paraId="425E6D21" w14:textId="77777777" w:rsidTr="00A35CB1">
        <w:trPr>
          <w:gridBefore w:val="2"/>
          <w:gridAfter w:val="1"/>
          <w:wBefore w:w="56" w:type="dxa"/>
          <w:wAfter w:w="59" w:type="dxa"/>
          <w:cantSplit/>
          <w:jc w:val="center"/>
        </w:trPr>
        <w:tc>
          <w:tcPr>
            <w:tcW w:w="296" w:type="dxa"/>
            <w:gridSpan w:val="3"/>
          </w:tcPr>
          <w:p w14:paraId="39AC3134" w14:textId="77777777" w:rsidR="004423DA" w:rsidRPr="002E1640" w:rsidRDefault="004423DA" w:rsidP="00A35CB1">
            <w:pPr>
              <w:pStyle w:val="TAC"/>
            </w:pPr>
            <w:r>
              <w:t>1</w:t>
            </w:r>
          </w:p>
        </w:tc>
        <w:tc>
          <w:tcPr>
            <w:tcW w:w="284" w:type="dxa"/>
            <w:gridSpan w:val="3"/>
          </w:tcPr>
          <w:p w14:paraId="1DE8637F" w14:textId="77777777" w:rsidR="004423DA" w:rsidRPr="002E1640" w:rsidRDefault="004423DA" w:rsidP="00A35CB1">
            <w:pPr>
              <w:pStyle w:val="TAC"/>
            </w:pPr>
          </w:p>
        </w:tc>
        <w:tc>
          <w:tcPr>
            <w:tcW w:w="283" w:type="dxa"/>
            <w:gridSpan w:val="3"/>
          </w:tcPr>
          <w:p w14:paraId="773DBD2D" w14:textId="77777777" w:rsidR="004423DA" w:rsidRPr="002E1640" w:rsidRDefault="004423DA" w:rsidP="00A35CB1">
            <w:pPr>
              <w:pStyle w:val="TAC"/>
            </w:pPr>
          </w:p>
        </w:tc>
        <w:tc>
          <w:tcPr>
            <w:tcW w:w="236" w:type="dxa"/>
            <w:gridSpan w:val="3"/>
          </w:tcPr>
          <w:p w14:paraId="168F507A" w14:textId="77777777" w:rsidR="004423DA" w:rsidRPr="002E1640" w:rsidRDefault="004423DA" w:rsidP="00A35CB1">
            <w:pPr>
              <w:pStyle w:val="TAC"/>
            </w:pPr>
          </w:p>
        </w:tc>
        <w:tc>
          <w:tcPr>
            <w:tcW w:w="6014" w:type="dxa"/>
            <w:gridSpan w:val="4"/>
            <w:shd w:val="clear" w:color="auto" w:fill="auto"/>
          </w:tcPr>
          <w:p w14:paraId="130F05CE" w14:textId="77777777" w:rsidR="004423DA" w:rsidRPr="002E1640" w:rsidRDefault="004423DA" w:rsidP="00A35CB1">
            <w:pPr>
              <w:pStyle w:val="TAL"/>
            </w:pPr>
            <w:r w:rsidRPr="006354B5">
              <w:t xml:space="preserve">paging </w:t>
            </w:r>
            <w:r>
              <w:t xml:space="preserve">restriction </w:t>
            </w:r>
            <w:r w:rsidRPr="00A812EC">
              <w:t>supported</w:t>
            </w:r>
          </w:p>
        </w:tc>
      </w:tr>
      <w:tr w:rsidR="004423DA" w:rsidRPr="002E1640" w14:paraId="37FAC65D" w14:textId="77777777" w:rsidTr="00A35CB1">
        <w:trPr>
          <w:gridBefore w:val="2"/>
          <w:gridAfter w:val="1"/>
          <w:wBefore w:w="56" w:type="dxa"/>
          <w:wAfter w:w="59" w:type="dxa"/>
          <w:cantSplit/>
          <w:jc w:val="center"/>
        </w:trPr>
        <w:tc>
          <w:tcPr>
            <w:tcW w:w="7113" w:type="dxa"/>
            <w:gridSpan w:val="16"/>
          </w:tcPr>
          <w:p w14:paraId="3B8D54CB" w14:textId="77777777" w:rsidR="004423DA" w:rsidRPr="002E1640" w:rsidRDefault="004423DA" w:rsidP="00A35CB1">
            <w:pPr>
              <w:pStyle w:val="TAL"/>
            </w:pPr>
          </w:p>
        </w:tc>
      </w:tr>
      <w:tr w:rsidR="004423DA" w:rsidRPr="002E1640" w14:paraId="3FA6C859" w14:textId="77777777" w:rsidTr="00A35CB1">
        <w:trPr>
          <w:gridBefore w:val="2"/>
          <w:gridAfter w:val="1"/>
          <w:wBefore w:w="56" w:type="dxa"/>
          <w:wAfter w:w="59" w:type="dxa"/>
          <w:cantSplit/>
          <w:jc w:val="center"/>
        </w:trPr>
        <w:tc>
          <w:tcPr>
            <w:tcW w:w="7113" w:type="dxa"/>
            <w:gridSpan w:val="16"/>
          </w:tcPr>
          <w:p w14:paraId="2A98B6BA" w14:textId="77777777" w:rsidR="004423DA" w:rsidRPr="002E1640" w:rsidRDefault="004423DA" w:rsidP="00A35CB1">
            <w:pPr>
              <w:pStyle w:val="TAL"/>
            </w:pPr>
            <w:r>
              <w:t>P</w:t>
            </w:r>
            <w:r w:rsidRPr="00DD5B99">
              <w:t>aging timing collision control</w:t>
            </w:r>
            <w:r>
              <w:t xml:space="preserve"> (PTCC) (octet 11, bit 2)</w:t>
            </w:r>
          </w:p>
        </w:tc>
      </w:tr>
      <w:tr w:rsidR="004423DA" w:rsidRPr="002E1640" w14:paraId="2BEA0F4B" w14:textId="77777777" w:rsidTr="00A35CB1">
        <w:trPr>
          <w:gridBefore w:val="2"/>
          <w:gridAfter w:val="1"/>
          <w:wBefore w:w="56" w:type="dxa"/>
          <w:wAfter w:w="59" w:type="dxa"/>
          <w:cantSplit/>
          <w:jc w:val="center"/>
        </w:trPr>
        <w:tc>
          <w:tcPr>
            <w:tcW w:w="7113" w:type="dxa"/>
            <w:gridSpan w:val="16"/>
          </w:tcPr>
          <w:p w14:paraId="7C60E2CF" w14:textId="77777777" w:rsidR="004423DA" w:rsidRPr="002E1640" w:rsidRDefault="004423DA" w:rsidP="00A35CB1">
            <w:pPr>
              <w:pStyle w:val="TAL"/>
            </w:pPr>
            <w:r>
              <w:t>This bit indicates the support of paging timing collision control.</w:t>
            </w:r>
          </w:p>
        </w:tc>
      </w:tr>
      <w:tr w:rsidR="004423DA" w:rsidRPr="002E1640" w14:paraId="238FD1FD" w14:textId="77777777" w:rsidTr="00A35CB1">
        <w:trPr>
          <w:gridBefore w:val="2"/>
          <w:gridAfter w:val="1"/>
          <w:wBefore w:w="56" w:type="dxa"/>
          <w:wAfter w:w="59" w:type="dxa"/>
          <w:cantSplit/>
          <w:jc w:val="center"/>
        </w:trPr>
        <w:tc>
          <w:tcPr>
            <w:tcW w:w="296" w:type="dxa"/>
            <w:gridSpan w:val="3"/>
          </w:tcPr>
          <w:p w14:paraId="4D597FE5" w14:textId="77777777" w:rsidR="004423DA" w:rsidRPr="002E1640" w:rsidRDefault="004423DA" w:rsidP="00A35CB1">
            <w:pPr>
              <w:pStyle w:val="TAC"/>
            </w:pPr>
            <w:r w:rsidRPr="00CC0C94">
              <w:t>0</w:t>
            </w:r>
          </w:p>
        </w:tc>
        <w:tc>
          <w:tcPr>
            <w:tcW w:w="284" w:type="dxa"/>
            <w:gridSpan w:val="3"/>
          </w:tcPr>
          <w:p w14:paraId="7D8C5140" w14:textId="77777777" w:rsidR="004423DA" w:rsidRPr="002E1640" w:rsidRDefault="004423DA" w:rsidP="00A35CB1">
            <w:pPr>
              <w:pStyle w:val="TAC"/>
            </w:pPr>
          </w:p>
        </w:tc>
        <w:tc>
          <w:tcPr>
            <w:tcW w:w="283" w:type="dxa"/>
            <w:gridSpan w:val="3"/>
          </w:tcPr>
          <w:p w14:paraId="0B15F505" w14:textId="77777777" w:rsidR="004423DA" w:rsidRPr="002E1640" w:rsidRDefault="004423DA" w:rsidP="00A35CB1">
            <w:pPr>
              <w:pStyle w:val="TAC"/>
            </w:pPr>
          </w:p>
        </w:tc>
        <w:tc>
          <w:tcPr>
            <w:tcW w:w="236" w:type="dxa"/>
            <w:gridSpan w:val="3"/>
          </w:tcPr>
          <w:p w14:paraId="64658287" w14:textId="77777777" w:rsidR="004423DA" w:rsidRPr="002E1640" w:rsidRDefault="004423DA" w:rsidP="00A35CB1">
            <w:pPr>
              <w:pStyle w:val="TAC"/>
            </w:pPr>
          </w:p>
        </w:tc>
        <w:tc>
          <w:tcPr>
            <w:tcW w:w="6014" w:type="dxa"/>
            <w:gridSpan w:val="4"/>
            <w:shd w:val="clear" w:color="auto" w:fill="auto"/>
          </w:tcPr>
          <w:p w14:paraId="254D5A59" w14:textId="77777777" w:rsidR="004423DA" w:rsidRPr="002E1640" w:rsidRDefault="004423DA" w:rsidP="00A35CB1">
            <w:pPr>
              <w:pStyle w:val="TAL"/>
            </w:pPr>
            <w:r>
              <w:t>paging timing collision control</w:t>
            </w:r>
            <w:r w:rsidRPr="00A812EC">
              <w:t xml:space="preserve"> not supported</w:t>
            </w:r>
          </w:p>
        </w:tc>
      </w:tr>
      <w:tr w:rsidR="004423DA" w:rsidRPr="002E1640" w14:paraId="43FDBD54" w14:textId="77777777" w:rsidTr="00A35CB1">
        <w:trPr>
          <w:gridBefore w:val="2"/>
          <w:gridAfter w:val="1"/>
          <w:wBefore w:w="56" w:type="dxa"/>
          <w:wAfter w:w="59" w:type="dxa"/>
          <w:cantSplit/>
          <w:jc w:val="center"/>
        </w:trPr>
        <w:tc>
          <w:tcPr>
            <w:tcW w:w="296" w:type="dxa"/>
            <w:gridSpan w:val="3"/>
          </w:tcPr>
          <w:p w14:paraId="5F779F97" w14:textId="77777777" w:rsidR="004423DA" w:rsidRPr="002E1640" w:rsidRDefault="004423DA" w:rsidP="00A35CB1">
            <w:pPr>
              <w:pStyle w:val="TAC"/>
            </w:pPr>
            <w:r>
              <w:t>1</w:t>
            </w:r>
          </w:p>
        </w:tc>
        <w:tc>
          <w:tcPr>
            <w:tcW w:w="284" w:type="dxa"/>
            <w:gridSpan w:val="3"/>
          </w:tcPr>
          <w:p w14:paraId="0B32450A" w14:textId="77777777" w:rsidR="004423DA" w:rsidRPr="002E1640" w:rsidRDefault="004423DA" w:rsidP="00A35CB1">
            <w:pPr>
              <w:pStyle w:val="TAC"/>
            </w:pPr>
          </w:p>
        </w:tc>
        <w:tc>
          <w:tcPr>
            <w:tcW w:w="283" w:type="dxa"/>
            <w:gridSpan w:val="3"/>
          </w:tcPr>
          <w:p w14:paraId="228F5AAA" w14:textId="77777777" w:rsidR="004423DA" w:rsidRPr="002E1640" w:rsidRDefault="004423DA" w:rsidP="00A35CB1">
            <w:pPr>
              <w:pStyle w:val="TAC"/>
            </w:pPr>
          </w:p>
        </w:tc>
        <w:tc>
          <w:tcPr>
            <w:tcW w:w="236" w:type="dxa"/>
            <w:gridSpan w:val="3"/>
          </w:tcPr>
          <w:p w14:paraId="7095F0EA" w14:textId="77777777" w:rsidR="004423DA" w:rsidRPr="002E1640" w:rsidRDefault="004423DA" w:rsidP="00A35CB1">
            <w:pPr>
              <w:pStyle w:val="TAC"/>
            </w:pPr>
          </w:p>
        </w:tc>
        <w:tc>
          <w:tcPr>
            <w:tcW w:w="6014" w:type="dxa"/>
            <w:gridSpan w:val="4"/>
            <w:shd w:val="clear" w:color="auto" w:fill="auto"/>
          </w:tcPr>
          <w:p w14:paraId="434833F3" w14:textId="77777777" w:rsidR="004423DA" w:rsidRPr="002E1640" w:rsidRDefault="004423DA" w:rsidP="00A35CB1">
            <w:pPr>
              <w:pStyle w:val="TAL"/>
            </w:pPr>
            <w:r>
              <w:t xml:space="preserve">paging timing collision control </w:t>
            </w:r>
            <w:r w:rsidRPr="00A812EC">
              <w:t>supported</w:t>
            </w:r>
          </w:p>
        </w:tc>
      </w:tr>
      <w:tr w:rsidR="004423DA" w:rsidRPr="002E1640" w14:paraId="3E68483E" w14:textId="77777777" w:rsidTr="00A35CB1">
        <w:trPr>
          <w:gridBefore w:val="1"/>
          <w:gridAfter w:val="2"/>
          <w:wBefore w:w="8" w:type="dxa"/>
          <w:wAfter w:w="107" w:type="dxa"/>
          <w:cantSplit/>
          <w:jc w:val="center"/>
        </w:trPr>
        <w:tc>
          <w:tcPr>
            <w:tcW w:w="7113" w:type="dxa"/>
            <w:gridSpan w:val="16"/>
          </w:tcPr>
          <w:p w14:paraId="7855275D" w14:textId="77777777" w:rsidR="004423DA" w:rsidRPr="002E1640" w:rsidRDefault="004423DA" w:rsidP="00A35CB1">
            <w:pPr>
              <w:pStyle w:val="TAL"/>
            </w:pPr>
          </w:p>
          <w:p w14:paraId="75D4118B" w14:textId="77777777" w:rsidR="004423DA" w:rsidRPr="002E1640" w:rsidRDefault="004423DA" w:rsidP="00A35CB1">
            <w:pPr>
              <w:pStyle w:val="TAL"/>
            </w:pPr>
            <w:r w:rsidRPr="002E1640">
              <w:t>All other bits in octet 1</w:t>
            </w:r>
            <w:r>
              <w:t>1</w:t>
            </w:r>
            <w:r w:rsidRPr="002E1640">
              <w:t xml:space="preserve"> to 15 are spare and shall be coded as zero, if the respective octet is included in the information element.</w:t>
            </w:r>
          </w:p>
          <w:p w14:paraId="63B1FDF3" w14:textId="77777777" w:rsidR="004423DA" w:rsidRPr="002E1640" w:rsidRDefault="004423DA" w:rsidP="00A35CB1">
            <w:pPr>
              <w:pStyle w:val="TAL"/>
            </w:pPr>
          </w:p>
        </w:tc>
      </w:tr>
      <w:tr w:rsidR="004423DA" w:rsidRPr="002E1640" w14:paraId="6DE2DBD9" w14:textId="77777777" w:rsidTr="00A35CB1">
        <w:trPr>
          <w:gridBefore w:val="1"/>
          <w:gridAfter w:val="2"/>
          <w:wBefore w:w="8" w:type="dxa"/>
          <w:wAfter w:w="107" w:type="dxa"/>
          <w:cantSplit/>
          <w:jc w:val="center"/>
        </w:trPr>
        <w:tc>
          <w:tcPr>
            <w:tcW w:w="7113" w:type="dxa"/>
            <w:gridSpan w:val="16"/>
          </w:tcPr>
          <w:p w14:paraId="41A83AC1" w14:textId="77777777" w:rsidR="004423DA" w:rsidRPr="002E1640" w:rsidRDefault="004423DA" w:rsidP="00A35CB1">
            <w:pPr>
              <w:pStyle w:val="TAL"/>
            </w:pPr>
          </w:p>
        </w:tc>
      </w:tr>
      <w:tr w:rsidR="004423DA" w:rsidRPr="002E1640" w14:paraId="262B4970" w14:textId="77777777" w:rsidTr="00A35CB1">
        <w:trPr>
          <w:gridBefore w:val="1"/>
          <w:gridAfter w:val="2"/>
          <w:wBefore w:w="8" w:type="dxa"/>
          <w:wAfter w:w="107" w:type="dxa"/>
          <w:cantSplit/>
          <w:jc w:val="center"/>
        </w:trPr>
        <w:tc>
          <w:tcPr>
            <w:tcW w:w="7113" w:type="dxa"/>
            <w:gridSpan w:val="16"/>
          </w:tcPr>
          <w:p w14:paraId="3318F697" w14:textId="77777777" w:rsidR="004423DA" w:rsidRPr="002E1640" w:rsidRDefault="004423DA" w:rsidP="00A35CB1">
            <w:pPr>
              <w:pStyle w:val="TAN"/>
            </w:pPr>
            <w:r w:rsidRPr="002E1640">
              <w:lastRenderedPageBreak/>
              <w:t>NOTE 1:</w:t>
            </w:r>
            <w:r w:rsidRPr="002E1640">
              <w:tab/>
              <w:t>For a UE supporting dual connectivity with NR, if the UE supports one of the encryption algorithms for E-UTRAN (bits 8 to 5 of octet 3), it shall support the same algorithm for NR-PDCP as specified in 3GPP TS 33.401 [19]. The NR-PDCP is specified in 3GPP TS 38.323 [53].</w:t>
            </w:r>
          </w:p>
          <w:p w14:paraId="5FB8C1EA" w14:textId="77777777" w:rsidR="004423DA" w:rsidRPr="002E1640" w:rsidRDefault="004423DA" w:rsidP="00A35CB1">
            <w:pPr>
              <w:pStyle w:val="TAL"/>
            </w:pPr>
          </w:p>
          <w:p w14:paraId="4DF41DA7" w14:textId="72272365" w:rsidR="004423DA" w:rsidRDefault="004423DA" w:rsidP="00A35CB1">
            <w:pPr>
              <w:pStyle w:val="TAN"/>
              <w:rPr>
                <w:ins w:id="17" w:author="MTK" w:date="2022-02-10T11:22:00Z"/>
              </w:rPr>
            </w:pPr>
            <w:r w:rsidRPr="002E1640">
              <w:t>NOTE 2:</w:t>
            </w:r>
            <w:r w:rsidRPr="002E1640">
              <w:tab/>
              <w:t>For a UE supporting dual connectivity with NR, if the UE supports one of the integrity algorithms for E-UTRAN (bits 8 to 5 of octet 4), it shall support the same algorithm for NR-PDCP as specified in 3GPP TS 33.401 [19].</w:t>
            </w:r>
          </w:p>
          <w:p w14:paraId="6285D0E7" w14:textId="77777777" w:rsidR="009658CF" w:rsidRPr="002E1640" w:rsidRDefault="009658CF" w:rsidP="00A35CB1">
            <w:pPr>
              <w:pStyle w:val="TAN"/>
            </w:pPr>
          </w:p>
          <w:p w14:paraId="29CED1A9" w14:textId="1F2299A9" w:rsidR="009658CF" w:rsidRDefault="009658CF" w:rsidP="004D04AC">
            <w:pPr>
              <w:pStyle w:val="TAN"/>
            </w:pPr>
            <w:ins w:id="18" w:author="MTK" w:date="2022-02-10T11:22:00Z">
              <w:r w:rsidRPr="00FA26D6">
                <w:t>NOTE 3:</w:t>
              </w:r>
              <w:r w:rsidRPr="00FA26D6">
                <w:tab/>
              </w:r>
            </w:ins>
            <w:ins w:id="19" w:author="MTK" w:date="2022-02-10T11:52:00Z">
              <w:r w:rsidR="004D04AC" w:rsidRPr="004D04AC">
                <w:t>In this release of the specification</w:t>
              </w:r>
            </w:ins>
            <w:ins w:id="20" w:author="MTK" w:date="2022-02-10T11:23:00Z">
              <w:r w:rsidR="00FA26D6" w:rsidRPr="00FA26D6">
                <w:t xml:space="preserve">, the EPS-UPIP supported bit is only applicable for a UE supporting dual connectivity with NR. </w:t>
              </w:r>
            </w:ins>
          </w:p>
          <w:p w14:paraId="29225BDF" w14:textId="649E5925" w:rsidR="004D04AC" w:rsidRPr="002E1640" w:rsidRDefault="004D04AC" w:rsidP="004D04AC">
            <w:pPr>
              <w:pStyle w:val="TAN"/>
            </w:pPr>
          </w:p>
        </w:tc>
      </w:tr>
      <w:bookmarkEnd w:id="9"/>
      <w:bookmarkEnd w:id="10"/>
      <w:bookmarkEnd w:id="11"/>
      <w:bookmarkEnd w:id="12"/>
      <w:bookmarkEnd w:id="13"/>
      <w:bookmarkEnd w:id="14"/>
      <w:bookmarkEnd w:id="15"/>
      <w:bookmarkEnd w:id="16"/>
    </w:tbl>
    <w:p w14:paraId="006C1A1C" w14:textId="77777777" w:rsidR="00F15DE3" w:rsidRPr="006B5418" w:rsidRDefault="00F15DE3" w:rsidP="00F15DE3">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D9AEBA1" w14:textId="77777777" w:rsidR="00254B78" w:rsidRPr="00E304B0" w:rsidRDefault="00254B78" w:rsidP="00254B78"/>
    <w:p w14:paraId="7D75E02C" w14:textId="77777777" w:rsidR="00F15DE3" w:rsidRPr="00254B78" w:rsidRDefault="00F15DE3" w:rsidP="00F15DE3"/>
    <w:p w14:paraId="68C9CD36" w14:textId="77777777" w:rsidR="001E41F3" w:rsidRDefault="001E41F3">
      <w:pPr>
        <w:rPr>
          <w:noProof/>
        </w:rPr>
      </w:pPr>
    </w:p>
    <w:sectPr w:rsidR="001E41F3">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FE7C7" w14:textId="77777777" w:rsidR="00BC0E51" w:rsidRDefault="00BC0E51">
      <w:r>
        <w:separator/>
      </w:r>
    </w:p>
  </w:endnote>
  <w:endnote w:type="continuationSeparator" w:id="0">
    <w:p w14:paraId="1526A6F7" w14:textId="77777777" w:rsidR="00BC0E51" w:rsidRDefault="00BC0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2298" w14:textId="77777777" w:rsidR="009C35DF" w:rsidRDefault="009C35DF">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BCAEE" w14:textId="77777777" w:rsidR="009C35DF" w:rsidRDefault="009C35DF">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6C3BC" w14:textId="77777777" w:rsidR="009C35DF" w:rsidRDefault="009C35D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9BAC8" w14:textId="77777777" w:rsidR="00BC0E51" w:rsidRDefault="00BC0E51">
      <w:r>
        <w:separator/>
      </w:r>
    </w:p>
  </w:footnote>
  <w:footnote w:type="continuationSeparator" w:id="0">
    <w:p w14:paraId="3CF247D8" w14:textId="77777777" w:rsidR="00BC0E51" w:rsidRDefault="00BC0E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622AF" w14:textId="77777777" w:rsidR="009C35DF" w:rsidRDefault="009C35D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627C7" w14:textId="77777777" w:rsidR="009C35DF" w:rsidRDefault="009C35DF">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BC0E51">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a4"/>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BC0E5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31B1359"/>
    <w:multiLevelType w:val="hybridMultilevel"/>
    <w:tmpl w:val="583452FE"/>
    <w:lvl w:ilvl="0" w:tplc="6A98E9A0">
      <w:start w:val="1"/>
      <w:numFmt w:val="decimal"/>
      <w:lvlText w:val="%1."/>
      <w:lvlJc w:val="left"/>
      <w:pPr>
        <w:ind w:left="460" w:hanging="360"/>
      </w:pPr>
      <w:rPr>
        <w:rFonts w:hint="default"/>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2" w15:restartNumberingAfterBreak="0">
    <w:nsid w:val="4CC43C8A"/>
    <w:multiLevelType w:val="hybridMultilevel"/>
    <w:tmpl w:val="8C6A6ADC"/>
    <w:lvl w:ilvl="0" w:tplc="CB4E18CC">
      <w:start w:val="1"/>
      <w:numFmt w:val="decimal"/>
      <w:lvlText w:val="%1."/>
      <w:lvlJc w:val="left"/>
      <w:pPr>
        <w:ind w:left="460" w:hanging="360"/>
      </w:pPr>
      <w:rPr>
        <w:rFonts w:hint="default"/>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3" w15:restartNumberingAfterBreak="0">
    <w:nsid w:val="54B31C7B"/>
    <w:multiLevelType w:val="multilevel"/>
    <w:tmpl w:val="54B31C7B"/>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TK">
    <w15:presenceInfo w15:providerId="None" w15:userId="MT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151C"/>
    <w:rsid w:val="00022E4A"/>
    <w:rsid w:val="000628F9"/>
    <w:rsid w:val="00062C56"/>
    <w:rsid w:val="0009364D"/>
    <w:rsid w:val="00096164"/>
    <w:rsid w:val="000A6394"/>
    <w:rsid w:val="000B7FED"/>
    <w:rsid w:val="000C038A"/>
    <w:rsid w:val="000C6598"/>
    <w:rsid w:val="000D44B3"/>
    <w:rsid w:val="000D6AF9"/>
    <w:rsid w:val="001128AA"/>
    <w:rsid w:val="00145D43"/>
    <w:rsid w:val="00165659"/>
    <w:rsid w:val="0018725F"/>
    <w:rsid w:val="00192C46"/>
    <w:rsid w:val="001A08B3"/>
    <w:rsid w:val="001A7B60"/>
    <w:rsid w:val="001B52F0"/>
    <w:rsid w:val="001B7A65"/>
    <w:rsid w:val="001E41F3"/>
    <w:rsid w:val="001F43A4"/>
    <w:rsid w:val="0023063B"/>
    <w:rsid w:val="00251E97"/>
    <w:rsid w:val="00254B78"/>
    <w:rsid w:val="0026004D"/>
    <w:rsid w:val="002640DD"/>
    <w:rsid w:val="00275D12"/>
    <w:rsid w:val="00284FEB"/>
    <w:rsid w:val="002860C4"/>
    <w:rsid w:val="002A2798"/>
    <w:rsid w:val="002B0460"/>
    <w:rsid w:val="002B18FA"/>
    <w:rsid w:val="002B5741"/>
    <w:rsid w:val="002B76C7"/>
    <w:rsid w:val="002C4693"/>
    <w:rsid w:val="002C67F9"/>
    <w:rsid w:val="002D0268"/>
    <w:rsid w:val="002E472E"/>
    <w:rsid w:val="002E64DC"/>
    <w:rsid w:val="002E6662"/>
    <w:rsid w:val="00305409"/>
    <w:rsid w:val="00307C01"/>
    <w:rsid w:val="003178B9"/>
    <w:rsid w:val="00325AF4"/>
    <w:rsid w:val="003609EF"/>
    <w:rsid w:val="0036231A"/>
    <w:rsid w:val="00374DD4"/>
    <w:rsid w:val="00384BE6"/>
    <w:rsid w:val="003B0291"/>
    <w:rsid w:val="003D454E"/>
    <w:rsid w:val="003D5D03"/>
    <w:rsid w:val="003E1A36"/>
    <w:rsid w:val="003F08F5"/>
    <w:rsid w:val="00410371"/>
    <w:rsid w:val="004242F1"/>
    <w:rsid w:val="004423DA"/>
    <w:rsid w:val="004825FB"/>
    <w:rsid w:val="004A1133"/>
    <w:rsid w:val="004B1496"/>
    <w:rsid w:val="004B75B7"/>
    <w:rsid w:val="004C77B3"/>
    <w:rsid w:val="004D04AC"/>
    <w:rsid w:val="0051580D"/>
    <w:rsid w:val="00532A46"/>
    <w:rsid w:val="00547111"/>
    <w:rsid w:val="00592D74"/>
    <w:rsid w:val="005A65C9"/>
    <w:rsid w:val="005A7C5C"/>
    <w:rsid w:val="005B556E"/>
    <w:rsid w:val="005B5774"/>
    <w:rsid w:val="005C0F70"/>
    <w:rsid w:val="005D685A"/>
    <w:rsid w:val="005E2C44"/>
    <w:rsid w:val="005F0049"/>
    <w:rsid w:val="005F2F45"/>
    <w:rsid w:val="00621188"/>
    <w:rsid w:val="006257ED"/>
    <w:rsid w:val="00665C47"/>
    <w:rsid w:val="00695808"/>
    <w:rsid w:val="006A761E"/>
    <w:rsid w:val="006B3D1C"/>
    <w:rsid w:val="006B402A"/>
    <w:rsid w:val="006B46FB"/>
    <w:rsid w:val="006D579F"/>
    <w:rsid w:val="006D5B73"/>
    <w:rsid w:val="006E21FB"/>
    <w:rsid w:val="00727593"/>
    <w:rsid w:val="00752B56"/>
    <w:rsid w:val="00770A3E"/>
    <w:rsid w:val="00776835"/>
    <w:rsid w:val="00786EA9"/>
    <w:rsid w:val="00792342"/>
    <w:rsid w:val="00796E36"/>
    <w:rsid w:val="007977A8"/>
    <w:rsid w:val="007A1694"/>
    <w:rsid w:val="007A5CDC"/>
    <w:rsid w:val="007B512A"/>
    <w:rsid w:val="007C2097"/>
    <w:rsid w:val="007D3E24"/>
    <w:rsid w:val="007D6A07"/>
    <w:rsid w:val="007F7259"/>
    <w:rsid w:val="008019AC"/>
    <w:rsid w:val="008040A8"/>
    <w:rsid w:val="00824D08"/>
    <w:rsid w:val="008279FA"/>
    <w:rsid w:val="0084007F"/>
    <w:rsid w:val="008626E7"/>
    <w:rsid w:val="00870CA4"/>
    <w:rsid w:val="00870EE7"/>
    <w:rsid w:val="008863B9"/>
    <w:rsid w:val="0089666F"/>
    <w:rsid w:val="008A45A6"/>
    <w:rsid w:val="008C475B"/>
    <w:rsid w:val="008F3419"/>
    <w:rsid w:val="008F3789"/>
    <w:rsid w:val="008F686C"/>
    <w:rsid w:val="0091443E"/>
    <w:rsid w:val="009148DE"/>
    <w:rsid w:val="00916A68"/>
    <w:rsid w:val="0093092A"/>
    <w:rsid w:val="00934697"/>
    <w:rsid w:val="00935633"/>
    <w:rsid w:val="00935DD5"/>
    <w:rsid w:val="00941E30"/>
    <w:rsid w:val="009658CF"/>
    <w:rsid w:val="009777D9"/>
    <w:rsid w:val="00986ACD"/>
    <w:rsid w:val="00991B88"/>
    <w:rsid w:val="009A5753"/>
    <w:rsid w:val="009A579D"/>
    <w:rsid w:val="009B6FA3"/>
    <w:rsid w:val="009C0D6B"/>
    <w:rsid w:val="009C35DF"/>
    <w:rsid w:val="009E3297"/>
    <w:rsid w:val="009F734F"/>
    <w:rsid w:val="00A246B6"/>
    <w:rsid w:val="00A368A2"/>
    <w:rsid w:val="00A47E70"/>
    <w:rsid w:val="00A50CF0"/>
    <w:rsid w:val="00A66F54"/>
    <w:rsid w:val="00A7671C"/>
    <w:rsid w:val="00A80305"/>
    <w:rsid w:val="00AA2CBC"/>
    <w:rsid w:val="00AA498A"/>
    <w:rsid w:val="00AA774C"/>
    <w:rsid w:val="00AC5820"/>
    <w:rsid w:val="00AD1CD8"/>
    <w:rsid w:val="00AE1830"/>
    <w:rsid w:val="00AE4BDB"/>
    <w:rsid w:val="00B07A5F"/>
    <w:rsid w:val="00B258BB"/>
    <w:rsid w:val="00B5218D"/>
    <w:rsid w:val="00B52AAE"/>
    <w:rsid w:val="00B67B97"/>
    <w:rsid w:val="00B96705"/>
    <w:rsid w:val="00B968C8"/>
    <w:rsid w:val="00BA3EC5"/>
    <w:rsid w:val="00BA51D9"/>
    <w:rsid w:val="00BA7ECA"/>
    <w:rsid w:val="00BB5DFC"/>
    <w:rsid w:val="00BC0E51"/>
    <w:rsid w:val="00BC783A"/>
    <w:rsid w:val="00BD25DE"/>
    <w:rsid w:val="00BD279D"/>
    <w:rsid w:val="00BD66CE"/>
    <w:rsid w:val="00BD6BB8"/>
    <w:rsid w:val="00C22001"/>
    <w:rsid w:val="00C306FB"/>
    <w:rsid w:val="00C322D7"/>
    <w:rsid w:val="00C417C2"/>
    <w:rsid w:val="00C66BA2"/>
    <w:rsid w:val="00C71798"/>
    <w:rsid w:val="00C95985"/>
    <w:rsid w:val="00CB5EC6"/>
    <w:rsid w:val="00CC5026"/>
    <w:rsid w:val="00CC68D0"/>
    <w:rsid w:val="00CD7748"/>
    <w:rsid w:val="00CE1DA9"/>
    <w:rsid w:val="00D00CE8"/>
    <w:rsid w:val="00D03D2D"/>
    <w:rsid w:val="00D03F9A"/>
    <w:rsid w:val="00D049FE"/>
    <w:rsid w:val="00D06D51"/>
    <w:rsid w:val="00D107C0"/>
    <w:rsid w:val="00D1701C"/>
    <w:rsid w:val="00D24991"/>
    <w:rsid w:val="00D44D82"/>
    <w:rsid w:val="00D50255"/>
    <w:rsid w:val="00D518FE"/>
    <w:rsid w:val="00D60EC8"/>
    <w:rsid w:val="00D66520"/>
    <w:rsid w:val="00D85A5B"/>
    <w:rsid w:val="00DD0389"/>
    <w:rsid w:val="00DE34CF"/>
    <w:rsid w:val="00E1096E"/>
    <w:rsid w:val="00E13F3D"/>
    <w:rsid w:val="00E221CF"/>
    <w:rsid w:val="00E22AF6"/>
    <w:rsid w:val="00E304B0"/>
    <w:rsid w:val="00E342FD"/>
    <w:rsid w:val="00E34898"/>
    <w:rsid w:val="00E53B23"/>
    <w:rsid w:val="00E660F0"/>
    <w:rsid w:val="00E85954"/>
    <w:rsid w:val="00E90C08"/>
    <w:rsid w:val="00E92C23"/>
    <w:rsid w:val="00EA6186"/>
    <w:rsid w:val="00EA7791"/>
    <w:rsid w:val="00EB09B7"/>
    <w:rsid w:val="00EC21B3"/>
    <w:rsid w:val="00EC4F2A"/>
    <w:rsid w:val="00EC5544"/>
    <w:rsid w:val="00ED6453"/>
    <w:rsid w:val="00EE7D7C"/>
    <w:rsid w:val="00F15DE3"/>
    <w:rsid w:val="00F25D98"/>
    <w:rsid w:val="00F300FB"/>
    <w:rsid w:val="00F52510"/>
    <w:rsid w:val="00F57D1B"/>
    <w:rsid w:val="00F64350"/>
    <w:rsid w:val="00FA26D6"/>
    <w:rsid w:val="00FB6386"/>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10">
    <w:name w:val="標題 1 字元"/>
    <w:link w:val="1"/>
    <w:rsid w:val="007A1694"/>
    <w:rPr>
      <w:rFonts w:ascii="Arial" w:hAnsi="Arial"/>
      <w:sz w:val="36"/>
      <w:lang w:val="en-GB" w:eastAsia="en-US"/>
    </w:rPr>
  </w:style>
  <w:style w:type="character" w:customStyle="1" w:styleId="20">
    <w:name w:val="標題 2 字元"/>
    <w:link w:val="2"/>
    <w:rsid w:val="007A1694"/>
    <w:rPr>
      <w:rFonts w:ascii="Arial" w:hAnsi="Arial"/>
      <w:sz w:val="32"/>
      <w:lang w:val="en-GB" w:eastAsia="en-US"/>
    </w:rPr>
  </w:style>
  <w:style w:type="character" w:customStyle="1" w:styleId="30">
    <w:name w:val="標題 3 字元"/>
    <w:link w:val="3"/>
    <w:rsid w:val="007A1694"/>
    <w:rPr>
      <w:rFonts w:ascii="Arial" w:hAnsi="Arial"/>
      <w:sz w:val="28"/>
      <w:lang w:val="en-GB" w:eastAsia="en-US"/>
    </w:rPr>
  </w:style>
  <w:style w:type="character" w:customStyle="1" w:styleId="40">
    <w:name w:val="標題 4 字元"/>
    <w:link w:val="4"/>
    <w:rsid w:val="007A1694"/>
    <w:rPr>
      <w:rFonts w:ascii="Arial" w:hAnsi="Arial"/>
      <w:sz w:val="24"/>
      <w:lang w:val="en-GB" w:eastAsia="en-US"/>
    </w:rPr>
  </w:style>
  <w:style w:type="character" w:customStyle="1" w:styleId="50">
    <w:name w:val="標題 5 字元"/>
    <w:link w:val="5"/>
    <w:rsid w:val="007A1694"/>
    <w:rPr>
      <w:rFonts w:ascii="Arial" w:hAnsi="Arial"/>
      <w:sz w:val="22"/>
      <w:lang w:val="en-GB" w:eastAsia="en-US"/>
    </w:rPr>
  </w:style>
  <w:style w:type="character" w:customStyle="1" w:styleId="60">
    <w:name w:val="標題 6 字元"/>
    <w:link w:val="6"/>
    <w:rsid w:val="007A1694"/>
    <w:rPr>
      <w:rFonts w:ascii="Arial" w:hAnsi="Arial"/>
      <w:lang w:val="en-GB" w:eastAsia="en-US"/>
    </w:rPr>
  </w:style>
  <w:style w:type="character" w:customStyle="1" w:styleId="70">
    <w:name w:val="標題 7 字元"/>
    <w:link w:val="7"/>
    <w:rsid w:val="007A1694"/>
    <w:rPr>
      <w:rFonts w:ascii="Arial" w:hAnsi="Arial"/>
      <w:lang w:val="en-GB" w:eastAsia="en-US"/>
    </w:rPr>
  </w:style>
  <w:style w:type="character" w:customStyle="1" w:styleId="NOZchn">
    <w:name w:val="NO Zchn"/>
    <w:link w:val="NO"/>
    <w:qFormat/>
    <w:rsid w:val="007A1694"/>
    <w:rPr>
      <w:rFonts w:ascii="Times New Roman" w:hAnsi="Times New Roman"/>
      <w:lang w:val="en-GB" w:eastAsia="en-US"/>
    </w:rPr>
  </w:style>
  <w:style w:type="character" w:customStyle="1" w:styleId="PLChar">
    <w:name w:val="PL Char"/>
    <w:link w:val="PL"/>
    <w:locked/>
    <w:rsid w:val="007A1694"/>
    <w:rPr>
      <w:rFonts w:ascii="Courier New" w:hAnsi="Courier New"/>
      <w:noProof/>
      <w:sz w:val="16"/>
      <w:lang w:val="en-GB" w:eastAsia="en-US"/>
    </w:rPr>
  </w:style>
  <w:style w:type="character" w:customStyle="1" w:styleId="TALChar">
    <w:name w:val="TAL Char"/>
    <w:link w:val="TAL"/>
    <w:qFormat/>
    <w:rsid w:val="007A1694"/>
    <w:rPr>
      <w:rFonts w:ascii="Arial" w:hAnsi="Arial"/>
      <w:sz w:val="18"/>
      <w:lang w:val="en-GB" w:eastAsia="en-US"/>
    </w:rPr>
  </w:style>
  <w:style w:type="character" w:customStyle="1" w:styleId="TACChar">
    <w:name w:val="TAC Char"/>
    <w:link w:val="TAC"/>
    <w:locked/>
    <w:rsid w:val="007A1694"/>
    <w:rPr>
      <w:rFonts w:ascii="Arial" w:hAnsi="Arial"/>
      <w:sz w:val="18"/>
      <w:lang w:val="en-GB" w:eastAsia="en-US"/>
    </w:rPr>
  </w:style>
  <w:style w:type="character" w:customStyle="1" w:styleId="TAHCar">
    <w:name w:val="TAH Car"/>
    <w:link w:val="TAH"/>
    <w:qFormat/>
    <w:rsid w:val="007A1694"/>
    <w:rPr>
      <w:rFonts w:ascii="Arial" w:hAnsi="Arial"/>
      <w:b/>
      <w:sz w:val="18"/>
      <w:lang w:val="en-GB" w:eastAsia="en-US"/>
    </w:rPr>
  </w:style>
  <w:style w:type="character" w:customStyle="1" w:styleId="EXCar">
    <w:name w:val="EX Car"/>
    <w:link w:val="EX"/>
    <w:qFormat/>
    <w:rsid w:val="007A1694"/>
    <w:rPr>
      <w:rFonts w:ascii="Times New Roman" w:hAnsi="Times New Roman"/>
      <w:lang w:val="en-GB" w:eastAsia="en-US"/>
    </w:rPr>
  </w:style>
  <w:style w:type="character" w:customStyle="1" w:styleId="B1Char">
    <w:name w:val="B1 Char"/>
    <w:link w:val="B1"/>
    <w:qFormat/>
    <w:locked/>
    <w:rsid w:val="007A1694"/>
    <w:rPr>
      <w:rFonts w:ascii="Times New Roman" w:hAnsi="Times New Roman"/>
      <w:lang w:val="en-GB" w:eastAsia="en-US"/>
    </w:rPr>
  </w:style>
  <w:style w:type="character" w:customStyle="1" w:styleId="EditorsNoteChar">
    <w:name w:val="Editor's Note Char"/>
    <w:aliases w:val="EN Char"/>
    <w:link w:val="EditorsNote"/>
    <w:rsid w:val="007A1694"/>
    <w:rPr>
      <w:rFonts w:ascii="Times New Roman" w:hAnsi="Times New Roman"/>
      <w:color w:val="FF0000"/>
      <w:lang w:val="en-GB" w:eastAsia="en-US"/>
    </w:rPr>
  </w:style>
  <w:style w:type="character" w:customStyle="1" w:styleId="THChar">
    <w:name w:val="TH Char"/>
    <w:link w:val="TH"/>
    <w:qFormat/>
    <w:rsid w:val="007A1694"/>
    <w:rPr>
      <w:rFonts w:ascii="Arial" w:hAnsi="Arial"/>
      <w:b/>
      <w:lang w:val="en-GB" w:eastAsia="en-US"/>
    </w:rPr>
  </w:style>
  <w:style w:type="character" w:customStyle="1" w:styleId="TANChar">
    <w:name w:val="TAN Char"/>
    <w:link w:val="TAN"/>
    <w:locked/>
    <w:rsid w:val="007A1694"/>
    <w:rPr>
      <w:rFonts w:ascii="Arial" w:hAnsi="Arial"/>
      <w:sz w:val="18"/>
      <w:lang w:val="en-GB" w:eastAsia="en-US"/>
    </w:rPr>
  </w:style>
  <w:style w:type="character" w:customStyle="1" w:styleId="TFChar">
    <w:name w:val="TF Char"/>
    <w:link w:val="TF"/>
    <w:locked/>
    <w:rsid w:val="007A1694"/>
    <w:rPr>
      <w:rFonts w:ascii="Arial" w:hAnsi="Arial"/>
      <w:b/>
      <w:lang w:val="en-GB" w:eastAsia="en-US"/>
    </w:rPr>
  </w:style>
  <w:style w:type="character" w:customStyle="1" w:styleId="B2Char">
    <w:name w:val="B2 Char"/>
    <w:link w:val="B2"/>
    <w:qFormat/>
    <w:rsid w:val="007A1694"/>
    <w:rPr>
      <w:rFonts w:ascii="Times New Roman" w:hAnsi="Times New Roman"/>
      <w:lang w:val="en-GB" w:eastAsia="en-US"/>
    </w:rPr>
  </w:style>
  <w:style w:type="paragraph" w:styleId="af8">
    <w:name w:val="Body Text"/>
    <w:basedOn w:val="a"/>
    <w:link w:val="af9"/>
    <w:unhideWhenUsed/>
    <w:rsid w:val="007A1694"/>
    <w:pPr>
      <w:overflowPunct w:val="0"/>
      <w:autoSpaceDE w:val="0"/>
      <w:autoSpaceDN w:val="0"/>
      <w:adjustRightInd w:val="0"/>
      <w:spacing w:after="120"/>
      <w:textAlignment w:val="baseline"/>
    </w:pPr>
    <w:rPr>
      <w:rFonts w:eastAsia="Times New Roman"/>
      <w:lang w:eastAsia="en-GB"/>
    </w:rPr>
  </w:style>
  <w:style w:type="character" w:customStyle="1" w:styleId="af9">
    <w:name w:val="本文 字元"/>
    <w:basedOn w:val="a0"/>
    <w:link w:val="af8"/>
    <w:rsid w:val="007A1694"/>
    <w:rPr>
      <w:rFonts w:ascii="Times New Roman" w:eastAsia="Times New Roman" w:hAnsi="Times New Roman"/>
      <w:lang w:val="en-GB" w:eastAsia="en-GB"/>
    </w:rPr>
  </w:style>
  <w:style w:type="paragraph" w:customStyle="1" w:styleId="Guidance">
    <w:name w:val="Guidance"/>
    <w:basedOn w:val="a"/>
    <w:rsid w:val="007A1694"/>
    <w:pPr>
      <w:overflowPunct w:val="0"/>
      <w:autoSpaceDE w:val="0"/>
      <w:autoSpaceDN w:val="0"/>
      <w:adjustRightInd w:val="0"/>
      <w:textAlignment w:val="baseline"/>
    </w:pPr>
    <w:rPr>
      <w:rFonts w:eastAsia="Times New Roman"/>
      <w:i/>
      <w:color w:val="0000FF"/>
      <w:lang w:eastAsia="en-GB"/>
    </w:rPr>
  </w:style>
  <w:style w:type="paragraph" w:styleId="afa">
    <w:name w:val="Revision"/>
    <w:hidden/>
    <w:uiPriority w:val="99"/>
    <w:semiHidden/>
    <w:rsid w:val="007A1694"/>
    <w:rPr>
      <w:rFonts w:ascii="Times New Roman" w:eastAsia="SimSun" w:hAnsi="Times New Roman"/>
      <w:lang w:val="en-GB" w:eastAsia="en-US"/>
    </w:rPr>
  </w:style>
  <w:style w:type="character" w:customStyle="1" w:styleId="B3Car">
    <w:name w:val="B3 Car"/>
    <w:link w:val="B3"/>
    <w:rsid w:val="007A1694"/>
    <w:rPr>
      <w:rFonts w:ascii="Times New Roman" w:hAnsi="Times New Roman"/>
      <w:lang w:val="en-GB" w:eastAsia="en-US"/>
    </w:rPr>
  </w:style>
  <w:style w:type="character" w:customStyle="1" w:styleId="EWChar">
    <w:name w:val="EW Char"/>
    <w:link w:val="EW"/>
    <w:qFormat/>
    <w:locked/>
    <w:rsid w:val="007A1694"/>
    <w:rPr>
      <w:rFonts w:ascii="Times New Roman" w:hAnsi="Times New Roman"/>
      <w:lang w:val="en-GB" w:eastAsia="en-US"/>
    </w:rPr>
  </w:style>
  <w:style w:type="paragraph" w:customStyle="1" w:styleId="H2">
    <w:name w:val="H2"/>
    <w:basedOn w:val="a"/>
    <w:rsid w:val="007A1694"/>
    <w:pPr>
      <w:keepNext/>
      <w:keepLines/>
      <w:overflowPunct w:val="0"/>
      <w:autoSpaceDE w:val="0"/>
      <w:autoSpaceDN w:val="0"/>
      <w:adjustRightInd w:val="0"/>
      <w:spacing w:before="180"/>
      <w:ind w:left="1134" w:hanging="1134"/>
      <w:textAlignment w:val="baseline"/>
      <w:outlineLvl w:val="1"/>
    </w:pPr>
    <w:rPr>
      <w:rFonts w:ascii="Arial" w:eastAsia="Times New Roman" w:hAnsi="Arial"/>
      <w:noProof/>
      <w:sz w:val="32"/>
      <w:lang w:eastAsia="x-none"/>
    </w:rPr>
  </w:style>
  <w:style w:type="numbering" w:styleId="1ai">
    <w:name w:val="Outline List 1"/>
    <w:unhideWhenUsed/>
    <w:rsid w:val="007A1694"/>
    <w:pPr>
      <w:numPr>
        <w:numId w:val="1"/>
      </w:numPr>
    </w:pPr>
  </w:style>
  <w:style w:type="character" w:customStyle="1" w:styleId="af3">
    <w:name w:val="註解方塊文字 字元"/>
    <w:basedOn w:val="a0"/>
    <w:link w:val="af2"/>
    <w:rsid w:val="007A1694"/>
    <w:rPr>
      <w:rFonts w:ascii="Tahoma" w:hAnsi="Tahoma" w:cs="Tahoma"/>
      <w:sz w:val="16"/>
      <w:szCs w:val="16"/>
      <w:lang w:val="en-GB" w:eastAsia="en-US"/>
    </w:rPr>
  </w:style>
  <w:style w:type="character" w:customStyle="1" w:styleId="a5">
    <w:name w:val="頁首 字元"/>
    <w:link w:val="a4"/>
    <w:locked/>
    <w:rsid w:val="00096164"/>
    <w:rPr>
      <w:rFonts w:ascii="Arial" w:hAnsi="Arial"/>
      <w:b/>
      <w:noProof/>
      <w:sz w:val="18"/>
      <w:lang w:val="en-GB" w:eastAsia="en-US"/>
    </w:rPr>
  </w:style>
  <w:style w:type="character" w:customStyle="1" w:styleId="ac">
    <w:name w:val="頁尾 字元"/>
    <w:link w:val="ab"/>
    <w:locked/>
    <w:rsid w:val="00096164"/>
    <w:rPr>
      <w:rFonts w:ascii="Arial" w:hAnsi="Arial"/>
      <w:b/>
      <w:i/>
      <w:noProof/>
      <w:sz w:val="18"/>
      <w:lang w:val="en-GB" w:eastAsia="en-US"/>
    </w:rPr>
  </w:style>
  <w:style w:type="paragraph" w:customStyle="1" w:styleId="TAJ">
    <w:name w:val="TAJ"/>
    <w:basedOn w:val="TH"/>
    <w:rsid w:val="00096164"/>
    <w:rPr>
      <w:rFonts w:eastAsia="SimSun"/>
      <w:lang w:eastAsia="x-none"/>
    </w:rPr>
  </w:style>
  <w:style w:type="character" w:customStyle="1" w:styleId="a8">
    <w:name w:val="註腳文字 字元"/>
    <w:link w:val="a7"/>
    <w:rsid w:val="00096164"/>
    <w:rPr>
      <w:rFonts w:ascii="Times New Roman" w:hAnsi="Times New Roman"/>
      <w:sz w:val="16"/>
      <w:lang w:val="en-GB" w:eastAsia="en-US"/>
    </w:rPr>
  </w:style>
  <w:style w:type="paragraph" w:styleId="afb">
    <w:name w:val="index heading"/>
    <w:basedOn w:val="a"/>
    <w:next w:val="a"/>
    <w:rsid w:val="00096164"/>
    <w:pPr>
      <w:pBdr>
        <w:top w:val="single" w:sz="12" w:space="0" w:color="auto"/>
      </w:pBdr>
      <w:spacing w:before="360" w:after="240"/>
    </w:pPr>
    <w:rPr>
      <w:rFonts w:eastAsia="SimSun"/>
      <w:b/>
      <w:i/>
      <w:sz w:val="26"/>
      <w:lang w:eastAsia="zh-CN"/>
    </w:rPr>
  </w:style>
  <w:style w:type="paragraph" w:customStyle="1" w:styleId="INDENT1">
    <w:name w:val="INDENT1"/>
    <w:basedOn w:val="a"/>
    <w:rsid w:val="00096164"/>
    <w:pPr>
      <w:ind w:left="851"/>
    </w:pPr>
    <w:rPr>
      <w:rFonts w:eastAsia="SimSun"/>
      <w:lang w:eastAsia="zh-CN"/>
    </w:rPr>
  </w:style>
  <w:style w:type="paragraph" w:customStyle="1" w:styleId="INDENT2">
    <w:name w:val="INDENT2"/>
    <w:basedOn w:val="a"/>
    <w:rsid w:val="00096164"/>
    <w:pPr>
      <w:ind w:left="1135" w:hanging="284"/>
    </w:pPr>
    <w:rPr>
      <w:rFonts w:eastAsia="SimSun"/>
      <w:lang w:eastAsia="zh-CN"/>
    </w:rPr>
  </w:style>
  <w:style w:type="paragraph" w:customStyle="1" w:styleId="INDENT3">
    <w:name w:val="INDENT3"/>
    <w:basedOn w:val="a"/>
    <w:rsid w:val="00096164"/>
    <w:pPr>
      <w:ind w:left="1701" w:hanging="567"/>
    </w:pPr>
    <w:rPr>
      <w:rFonts w:eastAsia="SimSun"/>
      <w:lang w:eastAsia="zh-CN"/>
    </w:rPr>
  </w:style>
  <w:style w:type="paragraph" w:customStyle="1" w:styleId="FigureTitle">
    <w:name w:val="Figure_Title"/>
    <w:basedOn w:val="a"/>
    <w:next w:val="a"/>
    <w:rsid w:val="00096164"/>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a"/>
    <w:rsid w:val="00096164"/>
    <w:pPr>
      <w:keepNext/>
      <w:keepLines/>
      <w:spacing w:before="240"/>
      <w:ind w:left="1418"/>
    </w:pPr>
    <w:rPr>
      <w:rFonts w:ascii="Arial" w:eastAsia="SimSun" w:hAnsi="Arial"/>
      <w:b/>
      <w:sz w:val="36"/>
      <w:lang w:val="en-US" w:eastAsia="zh-CN"/>
    </w:rPr>
  </w:style>
  <w:style w:type="paragraph" w:styleId="afc">
    <w:name w:val="caption"/>
    <w:basedOn w:val="a"/>
    <w:next w:val="a"/>
    <w:qFormat/>
    <w:rsid w:val="00096164"/>
    <w:pPr>
      <w:spacing w:before="120" w:after="120"/>
    </w:pPr>
    <w:rPr>
      <w:rFonts w:eastAsia="SimSun"/>
      <w:b/>
      <w:lang w:eastAsia="zh-CN"/>
    </w:rPr>
  </w:style>
  <w:style w:type="character" w:customStyle="1" w:styleId="af7">
    <w:name w:val="文件引導模式 字元"/>
    <w:link w:val="af6"/>
    <w:rsid w:val="00096164"/>
    <w:rPr>
      <w:rFonts w:ascii="Tahoma" w:hAnsi="Tahoma" w:cs="Tahoma"/>
      <w:shd w:val="clear" w:color="auto" w:fill="000080"/>
      <w:lang w:val="en-GB" w:eastAsia="en-US"/>
    </w:rPr>
  </w:style>
  <w:style w:type="paragraph" w:styleId="afd">
    <w:name w:val="Plain Text"/>
    <w:basedOn w:val="a"/>
    <w:link w:val="afe"/>
    <w:rsid w:val="00096164"/>
    <w:rPr>
      <w:rFonts w:ascii="Courier New" w:eastAsia="Times New Roman" w:hAnsi="Courier New"/>
      <w:lang w:val="nb-NO" w:eastAsia="zh-CN"/>
    </w:rPr>
  </w:style>
  <w:style w:type="character" w:customStyle="1" w:styleId="afe">
    <w:name w:val="純文字 字元"/>
    <w:basedOn w:val="a0"/>
    <w:link w:val="afd"/>
    <w:rsid w:val="00096164"/>
    <w:rPr>
      <w:rFonts w:ascii="Courier New" w:eastAsia="Times New Roman" w:hAnsi="Courier New"/>
      <w:lang w:val="nb-NO" w:eastAsia="zh-CN"/>
    </w:rPr>
  </w:style>
  <w:style w:type="character" w:customStyle="1" w:styleId="af0">
    <w:name w:val="註解文字 字元"/>
    <w:link w:val="af"/>
    <w:rsid w:val="00096164"/>
    <w:rPr>
      <w:rFonts w:ascii="Times New Roman" w:hAnsi="Times New Roman"/>
      <w:lang w:val="en-GB" w:eastAsia="en-US"/>
    </w:rPr>
  </w:style>
  <w:style w:type="paragraph" w:styleId="aff">
    <w:name w:val="List Paragraph"/>
    <w:basedOn w:val="a"/>
    <w:uiPriority w:val="34"/>
    <w:qFormat/>
    <w:rsid w:val="00096164"/>
    <w:pPr>
      <w:ind w:left="720"/>
      <w:contextualSpacing/>
    </w:pPr>
    <w:rPr>
      <w:rFonts w:eastAsia="SimSun"/>
      <w:lang w:eastAsia="zh-CN"/>
    </w:rPr>
  </w:style>
  <w:style w:type="character" w:customStyle="1" w:styleId="af5">
    <w:name w:val="註解主旨 字元"/>
    <w:link w:val="af4"/>
    <w:rsid w:val="00096164"/>
    <w:rPr>
      <w:rFonts w:ascii="Times New Roman" w:hAnsi="Times New Roman"/>
      <w:b/>
      <w:bCs/>
      <w:lang w:val="en-GB" w:eastAsia="en-US"/>
    </w:rPr>
  </w:style>
  <w:style w:type="paragraph" w:styleId="aff0">
    <w:name w:val="TOC Heading"/>
    <w:basedOn w:val="1"/>
    <w:next w:val="a"/>
    <w:uiPriority w:val="39"/>
    <w:unhideWhenUsed/>
    <w:qFormat/>
    <w:rsid w:val="00096164"/>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6">
    <w:name w:val="2"/>
    <w:semiHidden/>
    <w:rsid w:val="000961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1Char1">
    <w:name w:val="B1 Char1"/>
    <w:rsid w:val="00096164"/>
    <w:rPr>
      <w:rFonts w:ascii="Times New Roman" w:hAnsi="Times New Roman"/>
      <w:lang w:val="en-GB" w:eastAsia="en-US"/>
    </w:rPr>
  </w:style>
  <w:style w:type="character" w:customStyle="1" w:styleId="TALZchn">
    <w:name w:val="TAL Zchn"/>
    <w:rsid w:val="00096164"/>
    <w:rPr>
      <w:rFonts w:ascii="Arial" w:hAnsi="Arial"/>
      <w:sz w:val="18"/>
      <w:lang w:val="en-GB" w:eastAsia="en-US"/>
    </w:rPr>
  </w:style>
  <w:style w:type="character" w:customStyle="1" w:styleId="NOChar">
    <w:name w:val="NO Char"/>
    <w:rsid w:val="00096164"/>
    <w:rPr>
      <w:rFonts w:ascii="Times New Roman" w:hAnsi="Times New Roman"/>
      <w:lang w:val="en-GB" w:eastAsia="en-US"/>
    </w:rPr>
  </w:style>
  <w:style w:type="character" w:customStyle="1" w:styleId="TF0">
    <w:name w:val="TF (文字)"/>
    <w:locked/>
    <w:rsid w:val="00096164"/>
    <w:rPr>
      <w:rFonts w:ascii="Arial" w:hAnsi="Arial"/>
      <w:b/>
      <w:lang w:val="en-GB" w:eastAsia="en-US"/>
    </w:rPr>
  </w:style>
  <w:style w:type="character" w:customStyle="1" w:styleId="EditorsNoteCharChar">
    <w:name w:val="Editor's Note Char Char"/>
    <w:rsid w:val="00096164"/>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22401">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214350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381</TotalTime>
  <Pages>9</Pages>
  <Words>2754</Words>
  <Characters>15702</Characters>
  <Application>Microsoft Office Word</Application>
  <DocSecurity>0</DocSecurity>
  <Lines>130</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18420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MTK</cp:lastModifiedBy>
  <cp:revision>109</cp:revision>
  <cp:lastPrinted>1899-12-31T23:00:00Z</cp:lastPrinted>
  <dcterms:created xsi:type="dcterms:W3CDTF">2020-02-03T08:32:00Z</dcterms:created>
  <dcterms:modified xsi:type="dcterms:W3CDTF">2022-02-17T07:43:00Z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