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7AD8E6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7351F7">
        <w:rPr>
          <w:rFonts w:hint="eastAsia"/>
          <w:b/>
          <w:noProof/>
          <w:sz w:val="24"/>
          <w:lang w:eastAsia="zh-TW"/>
        </w:rPr>
        <w:t>1</w:t>
      </w:r>
      <w:r w:rsidR="007351F7">
        <w:rPr>
          <w:b/>
          <w:noProof/>
          <w:sz w:val="24"/>
          <w:lang w:eastAsia="zh-TW"/>
        </w:rPr>
        <w:t>346</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98C7E" w:rsidR="001E41F3" w:rsidRPr="00410371" w:rsidRDefault="007A1694" w:rsidP="00E13F3D">
            <w:pPr>
              <w:pStyle w:val="CRCoverPage"/>
              <w:spacing w:after="0"/>
              <w:jc w:val="right"/>
              <w:rPr>
                <w:b/>
                <w:noProof/>
                <w:sz w:val="28"/>
              </w:rPr>
            </w:pPr>
            <w:r w:rsidRPr="007A1694">
              <w:rPr>
                <w:b/>
                <w:noProof/>
                <w:sz w:val="28"/>
              </w:rPr>
              <w:t>24.</w:t>
            </w:r>
            <w:r w:rsidR="00D107C0">
              <w:rPr>
                <w:b/>
                <w:noProof/>
                <w:sz w:val="28"/>
              </w:rPr>
              <w:t>5</w:t>
            </w:r>
            <w:r w:rsidRPr="007A1694">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1048E6" w:rsidR="001E41F3" w:rsidRPr="00410371" w:rsidRDefault="007351F7" w:rsidP="00547111">
            <w:pPr>
              <w:pStyle w:val="CRCoverPage"/>
              <w:spacing w:after="0"/>
              <w:rPr>
                <w:noProof/>
              </w:rPr>
            </w:pPr>
            <w:r w:rsidRPr="007351F7">
              <w:rPr>
                <w:b/>
                <w:noProof/>
                <w:sz w:val="28"/>
              </w:rPr>
              <w:t>4031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393E54" w:rsidR="001E41F3" w:rsidRPr="00410371" w:rsidRDefault="003113C4" w:rsidP="00E13F3D">
            <w:pPr>
              <w:pStyle w:val="CRCoverPage"/>
              <w:spacing w:after="0"/>
              <w:jc w:val="center"/>
              <w:rPr>
                <w:rFonts w:hint="eastAsia"/>
                <w:b/>
                <w:noProof/>
                <w:lang w:eastAsia="zh-TW"/>
              </w:rPr>
            </w:pPr>
            <w:r w:rsidRPr="003113C4">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ECB6AE" w:rsidR="001E41F3" w:rsidRPr="00410371" w:rsidRDefault="007A1694">
            <w:pPr>
              <w:pStyle w:val="CRCoverPage"/>
              <w:spacing w:after="0"/>
              <w:jc w:val="center"/>
              <w:rPr>
                <w:noProof/>
                <w:sz w:val="28"/>
              </w:rPr>
            </w:pPr>
            <w:r w:rsidRPr="007A1694">
              <w:rPr>
                <w:b/>
                <w:noProof/>
                <w:sz w:val="28"/>
              </w:rPr>
              <w:t>17.</w:t>
            </w:r>
            <w:r w:rsidR="007351F7">
              <w:rPr>
                <w:b/>
                <w:noProof/>
                <w:sz w:val="28"/>
              </w:rPr>
              <w:t>5</w:t>
            </w:r>
            <w:r w:rsidRPr="007A1694">
              <w:rPr>
                <w:b/>
                <w:noProof/>
                <w:sz w:val="28"/>
              </w:rPr>
              <w:t>.</w:t>
            </w:r>
            <w:r w:rsidR="007351F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E6527F" w:rsidR="00F25D98" w:rsidRDefault="00935633" w:rsidP="001E41F3">
            <w:pPr>
              <w:pStyle w:val="CRCoverPage"/>
              <w:spacing w:after="0"/>
              <w:jc w:val="center"/>
              <w:rPr>
                <w:b/>
                <w:caps/>
                <w:noProof/>
                <w:lang w:eastAsia="zh-TW"/>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F7B24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1AA5D3" w:rsidR="001E41F3" w:rsidRDefault="009C175E">
            <w:pPr>
              <w:pStyle w:val="CRCoverPage"/>
              <w:spacing w:after="0"/>
              <w:ind w:left="100"/>
              <w:rPr>
                <w:noProof/>
                <w:lang w:eastAsia="zh-TW"/>
              </w:rPr>
            </w:pPr>
            <w:r>
              <w:t xml:space="preserve">Handling of </w:t>
            </w:r>
            <w:r w:rsidR="0093092A">
              <w:t>ESM</w:t>
            </w:r>
            <w:r w:rsidR="00AE4BDB">
              <w:t xml:space="preserve"> n</w:t>
            </w:r>
            <w:r w:rsidR="00E92C23">
              <w:t xml:space="preserve">on-congestion </w:t>
            </w:r>
            <w:r>
              <w:t xml:space="preserve">back-off </w:t>
            </w:r>
            <w:r w:rsidR="00E92C23">
              <w:t>timer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E1610A" w:rsidR="001E41F3" w:rsidRDefault="00E1096E">
            <w:pPr>
              <w:pStyle w:val="CRCoverPage"/>
              <w:spacing w:after="0"/>
              <w:ind w:left="100"/>
              <w:rPr>
                <w:noProof/>
              </w:rPr>
            </w:pPr>
            <w:r>
              <w:t>MediaTek Inc.</w:t>
            </w:r>
            <w:r>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100E8E" w:rsidR="001E41F3" w:rsidRDefault="00CE1DA9" w:rsidP="00547111">
            <w:pPr>
              <w:pStyle w:val="CRCoverPage"/>
              <w:spacing w:after="0"/>
              <w:ind w:left="100"/>
              <w:rPr>
                <w:noProof/>
              </w:rPr>
            </w:pPr>
            <w:r>
              <w:t>CT</w:t>
            </w:r>
            <w:r w:rsidR="00E1096E">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1707B7" w:rsidR="001E41F3" w:rsidRDefault="00E1096E">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1716CB" w:rsidR="001E41F3" w:rsidRDefault="00E1096E">
            <w:pPr>
              <w:pStyle w:val="CRCoverPage"/>
              <w:spacing w:after="0"/>
              <w:ind w:left="100"/>
              <w:rPr>
                <w:noProof/>
              </w:rPr>
            </w:pPr>
            <w:r>
              <w:t>2022-0</w:t>
            </w:r>
            <w:r w:rsidR="00770A3E">
              <w:t>2-</w:t>
            </w:r>
            <w:r w:rsidR="003113C4">
              <w:t>1</w:t>
            </w:r>
            <w:r w:rsidR="00770A3E">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CCB5F" w:rsidR="001E41F3" w:rsidRPr="00935633" w:rsidRDefault="00E1096E" w:rsidP="00D24991">
            <w:pPr>
              <w:pStyle w:val="CRCoverPage"/>
              <w:spacing w:after="0"/>
              <w:ind w:left="100" w:right="-609"/>
              <w:rPr>
                <w:b/>
                <w:bCs/>
                <w:noProof/>
              </w:rPr>
            </w:pPr>
            <w:r w:rsidRPr="00935633">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73221D" w:rsidR="001E41F3" w:rsidRDefault="00E109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90610F" w14:textId="77A5F30E" w:rsidR="002A0BDE" w:rsidRDefault="002A0BDE" w:rsidP="002A0BDE">
            <w:pPr>
              <w:pStyle w:val="CRCoverPage"/>
              <w:spacing w:after="0"/>
              <w:ind w:left="100"/>
              <w:rPr>
                <w:noProof/>
              </w:rPr>
            </w:pPr>
            <w:r>
              <w:rPr>
                <w:noProof/>
              </w:rPr>
              <w:t>As agreed in TS 24.</w:t>
            </w:r>
            <w:r w:rsidR="000E3AC0">
              <w:rPr>
                <w:noProof/>
              </w:rPr>
              <w:t>5</w:t>
            </w:r>
            <w:r>
              <w:rPr>
                <w:noProof/>
              </w:rPr>
              <w:t>01 CR#</w:t>
            </w:r>
            <w:r w:rsidR="000E3AC0">
              <w:rPr>
                <w:noProof/>
              </w:rPr>
              <w:t>2986</w:t>
            </w:r>
            <w:r>
              <w:rPr>
                <w:noProof/>
              </w:rPr>
              <w:t xml:space="preserve">, when the network sends </w:t>
            </w:r>
            <w:r w:rsidR="000E3AC0">
              <w:rPr>
                <w:noProof/>
              </w:rPr>
              <w:t>deregistration request message with “re-registration required”</w:t>
            </w:r>
            <w:r>
              <w:rPr>
                <w:noProof/>
              </w:rPr>
              <w:t xml:space="preserve">, the UE stops all </w:t>
            </w:r>
            <w:r w:rsidR="000E3AC0">
              <w:rPr>
                <w:noProof/>
              </w:rPr>
              <w:t>5G</w:t>
            </w:r>
            <w:r>
              <w:rPr>
                <w:noProof/>
              </w:rPr>
              <w:t xml:space="preserve">SM non-congestion back-off timers. In addition to the </w:t>
            </w:r>
            <w:r w:rsidR="000E3AC0">
              <w:rPr>
                <w:noProof/>
              </w:rPr>
              <w:t>5G</w:t>
            </w:r>
            <w:r>
              <w:rPr>
                <w:noProof/>
              </w:rPr>
              <w:t xml:space="preserve">SM non-congestion back-off timers, there may be </w:t>
            </w:r>
            <w:r w:rsidR="000E3AC0">
              <w:rPr>
                <w:noProof/>
              </w:rPr>
              <w:t>E</w:t>
            </w:r>
            <w:r>
              <w:rPr>
                <w:noProof/>
              </w:rPr>
              <w:t>SM non-congestion back-off timers running as defined in TS 24.</w:t>
            </w:r>
            <w:r w:rsidR="00F336AC">
              <w:rPr>
                <w:noProof/>
              </w:rPr>
              <w:t>3</w:t>
            </w:r>
            <w:r>
              <w:rPr>
                <w:noProof/>
              </w:rPr>
              <w:t>01 sub-clause 6.</w:t>
            </w:r>
            <w:r w:rsidR="00F336AC">
              <w:rPr>
                <w:noProof/>
              </w:rPr>
              <w:t>3</w:t>
            </w:r>
            <w:r>
              <w:rPr>
                <w:noProof/>
              </w:rPr>
              <w:t>.</w:t>
            </w:r>
            <w:r w:rsidR="00F336AC">
              <w:rPr>
                <w:noProof/>
              </w:rPr>
              <w:t>6</w:t>
            </w:r>
            <w:r>
              <w:rPr>
                <w:noProof/>
              </w:rPr>
              <w:t>:</w:t>
            </w:r>
          </w:p>
          <w:p w14:paraId="00E84E6D" w14:textId="4832550B" w:rsidR="002A0BDE" w:rsidRDefault="00F336AC" w:rsidP="002A0BDE">
            <w:pPr>
              <w:pStyle w:val="CRCoverPage"/>
              <w:spacing w:after="0"/>
              <w:ind w:left="345"/>
              <w:rPr>
                <w:noProof/>
                <w:lang w:eastAsia="zh-TW"/>
              </w:rPr>
            </w:pPr>
            <w:r w:rsidRPr="00F336AC">
              <w:rPr>
                <w:rFonts w:ascii="Times New Roman" w:hAnsi="Times New Roman"/>
                <w:i/>
                <w:iCs/>
                <w:lang w:eastAsia="zh-CN"/>
              </w:rPr>
              <w:t xml:space="preserve">If re-attempt in A/Gb and Iu mode and N1 mode is not allowed, the UE shall consider the back-off timer to be applicable to all three NAS protocols, i.e. applicable to the EPS session management in S1 mode for the rejected EPS session management procedure, to the GPRS session management in A/Gb and Iu mode for the corresponding session management procedure and the given PLMN and APN combination and to the 5GS session management in N1 mode for the corresponding session management procedure and the given PLMN and APN combination. </w:t>
            </w:r>
            <w:r>
              <w:rPr>
                <w:noProof/>
                <w:lang w:eastAsia="zh-TW"/>
              </w:rPr>
              <w:t xml:space="preserve">  </w:t>
            </w:r>
          </w:p>
          <w:p w14:paraId="6B155422" w14:textId="77777777" w:rsidR="002A0BDE" w:rsidRDefault="002A0BDE" w:rsidP="002A0BDE">
            <w:pPr>
              <w:pStyle w:val="CRCoverPage"/>
              <w:spacing w:after="0"/>
              <w:ind w:left="100"/>
              <w:rPr>
                <w:noProof/>
                <w:lang w:eastAsia="zh-TW"/>
              </w:rPr>
            </w:pPr>
          </w:p>
          <w:p w14:paraId="15A437A8" w14:textId="0DA907C0" w:rsidR="00E342FD" w:rsidRPr="002A0BDE" w:rsidRDefault="002A0BDE" w:rsidP="00E342FD">
            <w:pPr>
              <w:pStyle w:val="CRCoverPage"/>
              <w:spacing w:after="0"/>
              <w:ind w:left="100"/>
              <w:rPr>
                <w:noProof/>
                <w:lang w:eastAsia="zh-TW"/>
              </w:rPr>
            </w:pPr>
            <w:r>
              <w:rPr>
                <w:noProof/>
                <w:lang w:eastAsia="zh-TW"/>
              </w:rPr>
              <w:t xml:space="preserve">The UE behavior is not defined for the </w:t>
            </w:r>
            <w:r w:rsidR="00FC73AE">
              <w:rPr>
                <w:noProof/>
                <w:lang w:eastAsia="zh-TW"/>
              </w:rPr>
              <w:t>E</w:t>
            </w:r>
            <w:r>
              <w:rPr>
                <w:noProof/>
                <w:lang w:eastAsia="zh-TW"/>
              </w:rPr>
              <w:t>SM non-congestion back-off timers.</w:t>
            </w:r>
          </w:p>
          <w:p w14:paraId="708AA7DE" w14:textId="63D5A192" w:rsidR="00E342FD" w:rsidRDefault="00E342FD" w:rsidP="00E342FD">
            <w:pPr>
              <w:pStyle w:val="CRCoverPage"/>
              <w:spacing w:after="0"/>
              <w:ind w:left="100"/>
              <w:rPr>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lang w:eastAsia="zh-TW"/>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72037B" w14:textId="476C9B38" w:rsidR="00E342FD" w:rsidRPr="002A0BDE" w:rsidRDefault="00FC73AE" w:rsidP="002A0BDE">
            <w:pPr>
              <w:pStyle w:val="CRCoverPage"/>
              <w:spacing w:after="0"/>
              <w:ind w:left="100"/>
              <w:rPr>
                <w:noProof/>
                <w:lang w:eastAsia="zh-TW"/>
              </w:rPr>
            </w:pPr>
            <w:r>
              <w:rPr>
                <w:noProof/>
              </w:rPr>
              <w:t>When the network sends deregistration request message with “re-registration required”</w:t>
            </w:r>
            <w:r w:rsidR="002A0BDE">
              <w:rPr>
                <w:noProof/>
              </w:rPr>
              <w:t xml:space="preserve">, </w:t>
            </w:r>
            <w:r w:rsidR="001B575B">
              <w:rPr>
                <w:noProof/>
              </w:rPr>
              <w:t xml:space="preserve">if the UE is operating in single-registration mode </w:t>
            </w:r>
            <w:r w:rsidR="002A0BDE">
              <w:rPr>
                <w:noProof/>
              </w:rPr>
              <w:t xml:space="preserve">the UE stops all </w:t>
            </w:r>
            <w:r>
              <w:rPr>
                <w:noProof/>
              </w:rPr>
              <w:t>E</w:t>
            </w:r>
            <w:r w:rsidR="002A0BDE">
              <w:rPr>
                <w:noProof/>
              </w:rPr>
              <w:t>SM non-congestion back-off timers.</w:t>
            </w:r>
          </w:p>
          <w:p w14:paraId="31C656EC" w14:textId="2C6BF3BA" w:rsidR="00D03D2D" w:rsidRDefault="00D03D2D" w:rsidP="00770A3E">
            <w:pPr>
              <w:pStyle w:val="CRCoverPage"/>
              <w:spacing w:after="0"/>
              <w:ind w:left="100"/>
              <w:rPr>
                <w:noProof/>
                <w:lang w:eastAsia="zh-T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18CDA6" w14:textId="5675010E" w:rsidR="002B0460" w:rsidRDefault="002A0BDE">
            <w:pPr>
              <w:pStyle w:val="CRCoverPage"/>
              <w:spacing w:after="0"/>
              <w:ind w:left="100"/>
              <w:rPr>
                <w:noProof/>
                <w:lang w:eastAsia="zh-TW"/>
              </w:rPr>
            </w:pPr>
            <w:r>
              <w:rPr>
                <w:noProof/>
                <w:lang w:eastAsia="zh-TW"/>
              </w:rPr>
              <w:t xml:space="preserve">The UE behavior is not defined for the </w:t>
            </w:r>
            <w:r w:rsidR="003F3289">
              <w:rPr>
                <w:noProof/>
                <w:lang w:eastAsia="zh-TW"/>
              </w:rPr>
              <w:t>E</w:t>
            </w:r>
            <w:r>
              <w:rPr>
                <w:noProof/>
                <w:lang w:eastAsia="zh-TW"/>
              </w:rPr>
              <w:t xml:space="preserve">SM non-congestion back-off timers </w:t>
            </w:r>
            <w:r w:rsidR="003F3289">
              <w:rPr>
                <w:noProof/>
                <w:lang w:eastAsia="zh-TW"/>
              </w:rPr>
              <w:t>w</w:t>
            </w:r>
            <w:r w:rsidR="003F3289">
              <w:rPr>
                <w:noProof/>
              </w:rPr>
              <w:t>hen the network sends deregistration request message with “re-registration required”</w:t>
            </w:r>
            <w:r>
              <w:rPr>
                <w:noProof/>
                <w:lang w:eastAsia="zh-TW"/>
              </w:rPr>
              <w:t>.</w:t>
            </w:r>
          </w:p>
          <w:p w14:paraId="5C4BEB44" w14:textId="4BE20C91" w:rsidR="001E41F3" w:rsidRDefault="001E41F3">
            <w:pPr>
              <w:pStyle w:val="CRCoverPage"/>
              <w:spacing w:after="0"/>
              <w:ind w:left="100"/>
              <w:rPr>
                <w:noProof/>
                <w:lang w:eastAsia="zh-TW"/>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EE66C9" w:rsidR="001E41F3" w:rsidRDefault="00F15A37">
            <w:pPr>
              <w:pStyle w:val="CRCoverPage"/>
              <w:spacing w:after="0"/>
              <w:ind w:left="100"/>
              <w:rPr>
                <w:noProof/>
                <w:lang w:eastAsia="zh-TW"/>
              </w:rPr>
            </w:pPr>
            <w:r>
              <w:rPr>
                <w:rFonts w:hint="eastAsia"/>
                <w:noProof/>
                <w:lang w:eastAsia="zh-TW"/>
              </w:rPr>
              <w:t>5</w:t>
            </w:r>
            <w:r>
              <w:rPr>
                <w:noProof/>
                <w:lang w:eastAsia="zh-TW"/>
              </w:rPr>
              <w:t>.5.2.3.2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9545398" w14:textId="77777777" w:rsidR="00096164" w:rsidRDefault="00096164" w:rsidP="00096164">
      <w:pPr>
        <w:pStyle w:val="5"/>
      </w:pPr>
      <w:bookmarkStart w:id="1" w:name="_Toc20232702"/>
      <w:bookmarkStart w:id="2" w:name="_Toc27746804"/>
      <w:bookmarkStart w:id="3" w:name="_Toc36212986"/>
      <w:bookmarkStart w:id="4" w:name="_Toc36657163"/>
      <w:bookmarkStart w:id="5" w:name="_Toc45286827"/>
      <w:bookmarkStart w:id="6" w:name="_Toc51948096"/>
      <w:bookmarkStart w:id="7" w:name="_Toc51949188"/>
      <w:bookmarkStart w:id="8" w:name="_Toc82895880"/>
      <w:bookmarkStart w:id="9" w:name="_Toc20218115"/>
      <w:bookmarkStart w:id="10" w:name="_Toc27744000"/>
      <w:bookmarkStart w:id="11" w:name="_Toc35959571"/>
      <w:bookmarkStart w:id="12" w:name="_Toc45203004"/>
      <w:bookmarkStart w:id="13" w:name="_Toc45700380"/>
      <w:bookmarkStart w:id="14" w:name="_Toc51920116"/>
      <w:bookmarkStart w:id="15" w:name="_Toc68251176"/>
      <w:bookmarkStart w:id="16" w:name="_Toc91684353"/>
      <w:bookmarkStart w:id="17" w:name="_Toc20232453"/>
      <w:bookmarkStart w:id="18" w:name="_Toc27746539"/>
      <w:bookmarkStart w:id="19" w:name="_Toc36212720"/>
      <w:bookmarkStart w:id="20" w:name="_Toc36656897"/>
      <w:bookmarkStart w:id="21" w:name="_Toc45286558"/>
      <w:bookmarkStart w:id="22" w:name="_Toc51947825"/>
      <w:bookmarkStart w:id="23" w:name="_Toc51948917"/>
      <w:bookmarkStart w:id="24" w:name="_Toc91598851"/>
      <w:bookmarkStart w:id="25" w:name="_Toc20232757"/>
      <w:bookmarkStart w:id="26" w:name="_Toc27746859"/>
      <w:bookmarkStart w:id="27" w:name="_Toc36213041"/>
      <w:bookmarkStart w:id="28" w:name="_Toc36657218"/>
      <w:bookmarkStart w:id="29" w:name="_Toc45286882"/>
      <w:bookmarkStart w:id="30" w:name="_Toc51948151"/>
      <w:bookmarkStart w:id="31" w:name="_Toc51949243"/>
      <w:bookmarkStart w:id="32" w:name="_Toc91599168"/>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
      <w:bookmarkEnd w:id="2"/>
      <w:bookmarkEnd w:id="3"/>
      <w:bookmarkEnd w:id="4"/>
      <w:bookmarkEnd w:id="5"/>
      <w:bookmarkEnd w:id="6"/>
      <w:bookmarkEnd w:id="7"/>
      <w:bookmarkEnd w:id="8"/>
    </w:p>
    <w:p w14:paraId="03179184" w14:textId="248FD675" w:rsidR="00096164" w:rsidRDefault="00096164" w:rsidP="00096164">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w:t>
      </w:r>
      <w:ins w:id="33" w:author="MTK" w:date="2022-02-17T15:51:00Z">
        <w:r w:rsidR="0084791D">
          <w:t xml:space="preserve">If the UE </w:t>
        </w:r>
      </w:ins>
      <w:ins w:id="34" w:author="MTK0217" w:date="2022-02-17T19:49:00Z">
        <w:r w:rsidR="002E52F9">
          <w:t xml:space="preserve">is </w:t>
        </w:r>
      </w:ins>
      <w:ins w:id="35" w:author="MTK0217" w:date="2022-02-17T19:42:00Z">
        <w:r w:rsidR="004E0FF6" w:rsidRPr="004E0FF6">
          <w:t>operat</w:t>
        </w:r>
      </w:ins>
      <w:ins w:id="36" w:author="MTK0217" w:date="2022-02-17T19:49:00Z">
        <w:r w:rsidR="002E52F9">
          <w:t>ing</w:t>
        </w:r>
      </w:ins>
      <w:ins w:id="37" w:author="MTK0217" w:date="2022-02-17T19:42:00Z">
        <w:r w:rsidR="004E0FF6" w:rsidRPr="004E0FF6">
          <w:t xml:space="preserve"> in single-registration mode</w:t>
        </w:r>
      </w:ins>
      <w:ins w:id="38" w:author="MTK" w:date="2022-02-17T15:51:00Z">
        <w:r w:rsidR="0084791D">
          <w:t>,</w:t>
        </w:r>
      </w:ins>
      <w:ins w:id="39" w:author="MTK" w:date="2022-02-17T15:52:00Z">
        <w:r w:rsidR="0084791D">
          <w:t xml:space="preserve"> the UE shall </w:t>
        </w:r>
      </w:ins>
      <w:ins w:id="40" w:author="MTK0217" w:date="2022-02-17T19:52:00Z">
        <w:r w:rsidR="004459F9">
          <w:t xml:space="preserve">also </w:t>
        </w:r>
      </w:ins>
      <w:ins w:id="41" w:author="MTK" w:date="2022-02-17T15:52:00Z">
        <w:r w:rsidR="0084791D">
          <w:t>stop the ESM back-off timer(s) not related to congestion control (see subclause 6.3.6 in 3GPP TS 24.301 </w:t>
        </w:r>
        <w:r w:rsidR="0084791D" w:rsidRPr="00C0462D">
          <w:t>[</w:t>
        </w:r>
        <w:r w:rsidR="0084791D">
          <w:t>15</w:t>
        </w:r>
        <w:r w:rsidR="0084791D" w:rsidRPr="00C0462D">
          <w:t>]</w:t>
        </w:r>
        <w:r w:rsidR="0084791D">
          <w:t xml:space="preserve">), if running. </w:t>
        </w:r>
      </w:ins>
      <w:r>
        <w:t>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3A361745" w14:textId="77777777" w:rsidR="00096164" w:rsidRDefault="00096164" w:rsidP="00096164">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48279340" w14:textId="77777777" w:rsidR="00096164" w:rsidRDefault="00096164" w:rsidP="00096164">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the MA PDU session and the user plane resources which were established previously.</w:t>
      </w:r>
    </w:p>
    <w:p w14:paraId="3148DF49" w14:textId="77777777" w:rsidR="00096164" w:rsidRDefault="00096164" w:rsidP="00096164">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53AAAF9C" w14:textId="77777777" w:rsidR="00096164" w:rsidRDefault="00096164" w:rsidP="00096164">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561FE76F" w14:textId="77777777" w:rsidR="00096164" w:rsidRDefault="00096164" w:rsidP="00096164">
      <w:r>
        <w:t xml:space="preserve">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w:t>
      </w:r>
      <w:r>
        <w:lastRenderedPageBreak/>
        <w:t>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20FE7F84" w14:textId="77777777" w:rsidR="00096164" w:rsidRDefault="00096164" w:rsidP="00096164">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5E6EBDE6" w14:textId="77777777" w:rsidR="00096164" w:rsidRPr="00CE6505" w:rsidRDefault="00096164" w:rsidP="00096164">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5977FD51" w14:textId="77777777" w:rsidR="00096164" w:rsidRPr="00015A37" w:rsidRDefault="00096164" w:rsidP="00096164">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14:paraId="6B3DE151" w14:textId="77777777" w:rsidR="00096164" w:rsidRDefault="00096164" w:rsidP="00096164">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3FF9D8E9" w14:textId="77777777" w:rsidR="00096164" w:rsidRPr="003168A2" w:rsidRDefault="00096164" w:rsidP="00096164">
      <w:pPr>
        <w:pStyle w:val="B1"/>
      </w:pPr>
      <w:r w:rsidRPr="00AB5C0F">
        <w:t>"S</w:t>
      </w:r>
      <w:r>
        <w:rPr>
          <w:rFonts w:hint="eastAsia"/>
        </w:rPr>
        <w:t>-NSSAI</w:t>
      </w:r>
      <w:r w:rsidRPr="00AB5C0F">
        <w:t xml:space="preserve"> not available</w:t>
      </w:r>
      <w:r>
        <w:t xml:space="preserve"> in the current registration area</w:t>
      </w:r>
      <w:r w:rsidRPr="00AB5C0F">
        <w:t>"</w:t>
      </w:r>
    </w:p>
    <w:p w14:paraId="6F033F7A" w14:textId="77777777" w:rsidR="00096164" w:rsidRPr="000F1B95" w:rsidRDefault="00096164" w:rsidP="00096164">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AA72D8B" w14:textId="77777777" w:rsidR="00096164" w:rsidRPr="0083064D" w:rsidRDefault="00096164" w:rsidP="00096164">
      <w:pPr>
        <w:pStyle w:val="B1"/>
      </w:pPr>
      <w:r w:rsidRPr="008A1A02">
        <w:t>"S-NS</w:t>
      </w:r>
      <w:r w:rsidRPr="00B95C6D">
        <w:t xml:space="preserve">SAI not available due to the failed or revoked network slice-specific </w:t>
      </w:r>
      <w:r>
        <w:t>authentication and authorization</w:t>
      </w:r>
      <w:r w:rsidRPr="0083064D">
        <w:t>"</w:t>
      </w:r>
    </w:p>
    <w:p w14:paraId="2A8B2203" w14:textId="77777777" w:rsidR="00096164" w:rsidRPr="0083064D" w:rsidRDefault="00096164" w:rsidP="00096164">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6A491E0" w14:textId="77777777" w:rsidR="00096164" w:rsidRPr="00620E62" w:rsidRDefault="00096164" w:rsidP="00096164">
      <w:pPr>
        <w:pStyle w:val="B1"/>
      </w:pPr>
      <w:r w:rsidRPr="00620E62">
        <w:t>"S-NSSAI not available due to maximum number of UEs reached"</w:t>
      </w:r>
    </w:p>
    <w:p w14:paraId="627D0E79" w14:textId="77777777" w:rsidR="00096164" w:rsidRPr="00460E90" w:rsidRDefault="00096164" w:rsidP="00096164">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2A11876" w14:textId="77777777" w:rsidR="00096164" w:rsidRDefault="00096164" w:rsidP="00096164">
      <w:pPr>
        <w:pStyle w:val="B1"/>
      </w:pPr>
      <w:r>
        <w:tab/>
        <w:t>If there is one or more S-NSSAIs in the rejected NSSAI with the rejection cause "S-NSSAI not available due to maximum number of UEs reached", then the UE shall for each S-NSSAI behave as follows:</w:t>
      </w:r>
    </w:p>
    <w:p w14:paraId="29346546" w14:textId="77777777" w:rsidR="00096164" w:rsidRDefault="00096164" w:rsidP="00096164">
      <w:pPr>
        <w:pStyle w:val="B2"/>
      </w:pPr>
      <w:r>
        <w:t>a)</w:t>
      </w:r>
      <w:r>
        <w:tab/>
        <w:t>stop the timer T3526 associated with the S-NSSAI, if running; and</w:t>
      </w:r>
    </w:p>
    <w:p w14:paraId="5A1DF263" w14:textId="77777777" w:rsidR="00096164" w:rsidRDefault="00096164" w:rsidP="00096164">
      <w:pPr>
        <w:pStyle w:val="B2"/>
      </w:pPr>
      <w:r>
        <w:t>b)</w:t>
      </w:r>
      <w:r>
        <w:tab/>
        <w:t>start the timer T3526 with:</w:t>
      </w:r>
    </w:p>
    <w:p w14:paraId="49E8B680" w14:textId="77777777" w:rsidR="00096164" w:rsidRDefault="00096164" w:rsidP="00096164">
      <w:pPr>
        <w:pStyle w:val="B3"/>
      </w:pPr>
      <w:r>
        <w:t>1)</w:t>
      </w:r>
      <w:r>
        <w:tab/>
        <w:t>the back-off timer value received along with the S-NSSAI, if a back-off timer value is received along with the S-NSSAI that is neither zero nor deactivated; or</w:t>
      </w:r>
    </w:p>
    <w:p w14:paraId="7FAE33F9" w14:textId="77777777" w:rsidR="00096164" w:rsidRDefault="00096164" w:rsidP="00096164">
      <w:pPr>
        <w:pStyle w:val="B3"/>
      </w:pPr>
      <w:r>
        <w:t>2)</w:t>
      </w:r>
      <w:r>
        <w:tab/>
        <w:t>an implementation specific back-off timer value, if no back-off timer value is received along with the S-NSSAI; and</w:t>
      </w:r>
    </w:p>
    <w:p w14:paraId="590CD1BD" w14:textId="77777777" w:rsidR="00096164" w:rsidRDefault="00096164" w:rsidP="00096164">
      <w:pPr>
        <w:pStyle w:val="B2"/>
      </w:pPr>
      <w:r>
        <w:t>c)</w:t>
      </w:r>
      <w:r>
        <w:tab/>
      </w:r>
      <w:r>
        <w:rPr>
          <w:noProof/>
        </w:rPr>
        <w:t>remove the S-NSSAI from the rejected NSSAI for the maximum number of UEs reached when the timer T3526 associated with the S-NSSAI expires.</w:t>
      </w:r>
    </w:p>
    <w:p w14:paraId="5BD72A48" w14:textId="77777777" w:rsidR="00096164" w:rsidRDefault="00096164" w:rsidP="00096164">
      <w:r>
        <w:lastRenderedPageBreak/>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687DF833" w14:textId="77777777" w:rsidR="00096164" w:rsidRPr="003168A2" w:rsidRDefault="00096164" w:rsidP="00096164">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43A7B9E2" w14:textId="77777777" w:rsidR="00096164" w:rsidRPr="00473D4F" w:rsidRDefault="00096164" w:rsidP="00096164">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1492E886" w14:textId="77777777" w:rsidR="00096164" w:rsidRPr="003168A2" w:rsidRDefault="00096164" w:rsidP="00096164">
      <w:pPr>
        <w:pStyle w:val="B1"/>
      </w:pPr>
      <w:r w:rsidRPr="003168A2">
        <w:t>#3</w:t>
      </w:r>
      <w:r w:rsidRPr="003168A2">
        <w:tab/>
        <w:t>(Illegal UE);</w:t>
      </w:r>
    </w:p>
    <w:p w14:paraId="62EF12DA" w14:textId="77777777" w:rsidR="00096164" w:rsidRDefault="00096164" w:rsidP="00096164">
      <w:pPr>
        <w:pStyle w:val="B1"/>
      </w:pPr>
      <w:r w:rsidRPr="003168A2">
        <w:t>#6</w:t>
      </w:r>
      <w:r w:rsidRPr="003168A2">
        <w:tab/>
        <w:t>(Illegal ME)</w:t>
      </w:r>
    </w:p>
    <w:p w14:paraId="08B31B8D" w14:textId="77777777" w:rsidR="00096164" w:rsidRDefault="00096164" w:rsidP="00096164">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A34A858" w14:textId="77777777" w:rsidR="00096164" w:rsidRDefault="00096164" w:rsidP="00096164">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312B13AF" w14:textId="77777777" w:rsidR="00096164" w:rsidRDefault="00096164" w:rsidP="00096164">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C9EE0A3" w14:textId="77777777" w:rsidR="00096164" w:rsidRDefault="00096164" w:rsidP="00096164">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561CB2AB" w14:textId="77777777" w:rsidR="00096164" w:rsidRPr="003168A2" w:rsidRDefault="00096164" w:rsidP="00096164">
      <w:pPr>
        <w:pStyle w:val="B1"/>
      </w:pPr>
      <w:r>
        <w:tab/>
        <w:t>The UE shall delete the 5GMM parameters stored in non-volatile memory of the ME as specified in annex </w:t>
      </w:r>
      <w:r w:rsidRPr="002426CF">
        <w:t>C</w:t>
      </w:r>
      <w:r>
        <w:t>.</w:t>
      </w:r>
    </w:p>
    <w:p w14:paraId="25FF21B7" w14:textId="77777777" w:rsidR="00096164" w:rsidRPr="003168A2" w:rsidRDefault="00096164" w:rsidP="00096164">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47BD29EB" w14:textId="77777777" w:rsidR="00096164" w:rsidRDefault="00096164" w:rsidP="00096164">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EFDFE4E" w14:textId="77777777" w:rsidR="00096164" w:rsidRDefault="00096164" w:rsidP="00096164">
      <w:pPr>
        <w:pStyle w:val="B1"/>
      </w:pPr>
      <w:r w:rsidRPr="003168A2">
        <w:t>#</w:t>
      </w:r>
      <w:r>
        <w:t>7</w:t>
      </w:r>
      <w:r w:rsidRPr="003168A2">
        <w:rPr>
          <w:rFonts w:hint="eastAsia"/>
          <w:lang w:eastAsia="ko-KR"/>
        </w:rPr>
        <w:tab/>
      </w:r>
      <w:r>
        <w:t>(5G</w:t>
      </w:r>
      <w:r w:rsidRPr="003168A2">
        <w:t>S services not allowed)</w:t>
      </w:r>
      <w:r>
        <w:t>.</w:t>
      </w:r>
    </w:p>
    <w:p w14:paraId="3111B953" w14:textId="77777777" w:rsidR="00096164" w:rsidRDefault="00096164" w:rsidP="00096164">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FFF6778" w14:textId="77777777" w:rsidR="00096164" w:rsidRDefault="00096164" w:rsidP="00096164">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5431108D" w14:textId="77777777" w:rsidR="00096164" w:rsidRDefault="00096164" w:rsidP="00096164">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954E6A2" w14:textId="77777777" w:rsidR="00096164" w:rsidRDefault="00096164" w:rsidP="00096164">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4920C6E4" w14:textId="77777777" w:rsidR="00096164" w:rsidRPr="003168A2" w:rsidRDefault="00096164" w:rsidP="00096164">
      <w:pPr>
        <w:pStyle w:val="B1"/>
      </w:pPr>
      <w:r>
        <w:lastRenderedPageBreak/>
        <w:tab/>
        <w:t>The UE shall delete the 5GMM parameters stored in non-volatile memory of the ME as specified in annex </w:t>
      </w:r>
      <w:r w:rsidRPr="002426CF">
        <w:t>C</w:t>
      </w:r>
      <w:r>
        <w:t>.</w:t>
      </w:r>
    </w:p>
    <w:p w14:paraId="097B045B" w14:textId="77777777" w:rsidR="00096164" w:rsidRPr="003168A2" w:rsidRDefault="00096164" w:rsidP="00096164">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F62BD45" w14:textId="77777777" w:rsidR="00096164" w:rsidRDefault="00096164" w:rsidP="00096164">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A03F256" w14:textId="77777777" w:rsidR="00096164" w:rsidRPr="003168A2" w:rsidRDefault="00096164" w:rsidP="00096164">
      <w:pPr>
        <w:pStyle w:val="B1"/>
      </w:pPr>
      <w:r w:rsidRPr="003168A2">
        <w:t>#11</w:t>
      </w:r>
      <w:r w:rsidRPr="003168A2">
        <w:tab/>
        <w:t>(PLMN not allowed)</w:t>
      </w:r>
      <w:r>
        <w:t>.</w:t>
      </w:r>
    </w:p>
    <w:p w14:paraId="247480CB" w14:textId="77777777" w:rsidR="00096164" w:rsidRDefault="00096164" w:rsidP="0009616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247DC463" w14:textId="77777777" w:rsidR="00096164" w:rsidRPr="003168A2" w:rsidRDefault="00096164" w:rsidP="00096164">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07E3DF3D" w14:textId="77777777" w:rsidR="00096164" w:rsidRPr="003168A2" w:rsidRDefault="00096164" w:rsidP="00096164">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4BF7CF65" w14:textId="77777777" w:rsidR="00096164" w:rsidRPr="003168A2" w:rsidRDefault="00096164" w:rsidP="00096164">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7CDC4448" w14:textId="77777777" w:rsidR="00096164" w:rsidRDefault="00096164" w:rsidP="00096164">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9348242" w14:textId="77777777" w:rsidR="00096164" w:rsidRDefault="00096164" w:rsidP="00096164">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E75DA71" w14:textId="77777777" w:rsidR="00096164" w:rsidRPr="003168A2" w:rsidRDefault="00096164" w:rsidP="00096164">
      <w:pPr>
        <w:pStyle w:val="B1"/>
      </w:pPr>
      <w:r w:rsidRPr="003168A2">
        <w:t>#12</w:t>
      </w:r>
      <w:r w:rsidRPr="003168A2">
        <w:tab/>
        <w:t>(Tracking area not allowed)</w:t>
      </w:r>
      <w:r>
        <w:t>.</w:t>
      </w:r>
    </w:p>
    <w:p w14:paraId="6A4A114B" w14:textId="77777777" w:rsidR="00096164" w:rsidRPr="003168A2" w:rsidRDefault="00096164" w:rsidP="00096164">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368647D5" w14:textId="77777777" w:rsidR="00096164" w:rsidRPr="003168A2" w:rsidRDefault="00096164" w:rsidP="00096164">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587E8B32" w14:textId="77777777" w:rsidR="00096164" w:rsidRDefault="00096164" w:rsidP="00096164">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9AEEEAF" w14:textId="77777777" w:rsidR="00096164" w:rsidRPr="003168A2" w:rsidRDefault="00096164" w:rsidP="00096164">
      <w:pPr>
        <w:pStyle w:val="B1"/>
      </w:pPr>
      <w:r w:rsidRPr="003168A2">
        <w:t>#13</w:t>
      </w:r>
      <w:r w:rsidRPr="003168A2">
        <w:tab/>
        <w:t>(Roaming not allowed in this tracking area)</w:t>
      </w:r>
      <w:r>
        <w:t>.</w:t>
      </w:r>
    </w:p>
    <w:p w14:paraId="17076A2C" w14:textId="77777777" w:rsidR="00096164" w:rsidRPr="003168A2" w:rsidRDefault="00096164" w:rsidP="00096164">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1280CF1D" w14:textId="77777777" w:rsidR="00096164" w:rsidRPr="003168A2" w:rsidRDefault="00096164" w:rsidP="00096164">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w:t>
      </w:r>
      <w:r>
        <w:lastRenderedPageBreak/>
        <w:t>credentials from a credentials holder, the selected entry of the "list of subscriber data" or the selected PLMN subscription.</w:t>
      </w:r>
    </w:p>
    <w:p w14:paraId="729636B1" w14:textId="77777777" w:rsidR="00096164" w:rsidRPr="003168A2" w:rsidRDefault="00096164" w:rsidP="00096164">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07BD161F" w14:textId="77777777" w:rsidR="00096164" w:rsidRDefault="00096164" w:rsidP="00096164">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C065370" w14:textId="77777777" w:rsidR="00096164" w:rsidRPr="003168A2" w:rsidRDefault="00096164" w:rsidP="00096164">
      <w:pPr>
        <w:pStyle w:val="B1"/>
      </w:pPr>
      <w:r w:rsidRPr="003168A2">
        <w:t>#15</w:t>
      </w:r>
      <w:r w:rsidRPr="003168A2">
        <w:tab/>
        <w:t>(No suitable cells in</w:t>
      </w:r>
      <w:r>
        <w:t xml:space="preserve"> tracking area).</w:t>
      </w:r>
    </w:p>
    <w:p w14:paraId="19BBE806" w14:textId="77777777" w:rsidR="00096164" w:rsidRPr="003168A2" w:rsidRDefault="00096164" w:rsidP="00096164">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58C0FD3A" w14:textId="77777777" w:rsidR="00096164" w:rsidRPr="003168A2" w:rsidRDefault="00096164" w:rsidP="00096164">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7EBF8C1C" w14:textId="77777777" w:rsidR="00096164" w:rsidRPr="003168A2" w:rsidRDefault="00096164" w:rsidP="00096164">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156EF98C" w14:textId="77777777" w:rsidR="00096164" w:rsidRDefault="00096164" w:rsidP="00096164">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D682E93" w14:textId="77777777" w:rsidR="00096164" w:rsidRDefault="00096164" w:rsidP="00096164">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00CF9885" w14:textId="77777777" w:rsidR="00096164" w:rsidRDefault="00096164" w:rsidP="00096164">
      <w:pPr>
        <w:pStyle w:val="B1"/>
      </w:pPr>
      <w:r>
        <w:t>#22</w:t>
      </w:r>
      <w:r>
        <w:tab/>
        <w:t>(Congestion).</w:t>
      </w:r>
    </w:p>
    <w:p w14:paraId="371AD4FF" w14:textId="77777777" w:rsidR="00096164" w:rsidRDefault="00096164" w:rsidP="00096164">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1B6A1AB3" w14:textId="77777777" w:rsidR="00096164" w:rsidRDefault="00096164" w:rsidP="00096164">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08EFEB9" w14:textId="77777777" w:rsidR="00096164" w:rsidRDefault="00096164" w:rsidP="00096164">
      <w:pPr>
        <w:pStyle w:val="B1"/>
      </w:pPr>
      <w:r>
        <w:tab/>
        <w:t>The UE shall start timer T3346</w:t>
      </w:r>
      <w:r w:rsidRPr="003168A2">
        <w:t xml:space="preserve"> </w:t>
      </w:r>
      <w:r>
        <w:t>with the value provided in the T3346 value IE.</w:t>
      </w:r>
    </w:p>
    <w:p w14:paraId="18CED3CE" w14:textId="77777777" w:rsidR="00096164" w:rsidRDefault="00096164" w:rsidP="00096164">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51A03C15" w14:textId="77777777" w:rsidR="00096164" w:rsidRPr="003168A2" w:rsidRDefault="00096164" w:rsidP="00096164">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0B2DDEF4" w14:textId="77777777" w:rsidR="00096164" w:rsidRDefault="00096164" w:rsidP="00096164">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79CEEAA3" w14:textId="77777777" w:rsidR="00096164" w:rsidRPr="003168A2" w:rsidRDefault="00096164" w:rsidP="00096164">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120C71AB" w14:textId="77777777" w:rsidR="00096164" w:rsidRDefault="00096164" w:rsidP="0009616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27169BE" w14:textId="77777777" w:rsidR="00096164" w:rsidRPr="00CE6505" w:rsidRDefault="00096164" w:rsidP="00096164">
      <w:pPr>
        <w:pStyle w:val="B1"/>
      </w:pPr>
      <w:r w:rsidRPr="00CE6505">
        <w:t>#62</w:t>
      </w:r>
      <w:r w:rsidRPr="00CE6505">
        <w:tab/>
        <w:t>(No network slices available).</w:t>
      </w:r>
    </w:p>
    <w:p w14:paraId="53F24F7A" w14:textId="77777777" w:rsidR="00096164" w:rsidRPr="0000154D" w:rsidRDefault="00096164" w:rsidP="00096164">
      <w:pPr>
        <w:pStyle w:val="B1"/>
        <w:rPr>
          <w:rFonts w:eastAsia="Malgun Gothic"/>
          <w:lang w:val="en-US" w:eastAsia="ko-KR"/>
        </w:rPr>
      </w:pPr>
      <w:r w:rsidRPr="00CE6505">
        <w:rPr>
          <w:rFonts w:eastAsia="Malgun Gothic"/>
          <w:lang w:val="en-US" w:eastAsia="ko-KR"/>
        </w:rPr>
        <w:lastRenderedPageBreak/>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1DFD0AB" w14:textId="77777777" w:rsidR="00096164" w:rsidRPr="00F90D5A" w:rsidRDefault="00096164" w:rsidP="00096164">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254F654" w14:textId="77777777" w:rsidR="00096164" w:rsidRPr="00F00908" w:rsidRDefault="00096164" w:rsidP="00096164">
      <w:pPr>
        <w:pStyle w:val="B2"/>
      </w:pPr>
      <w:r>
        <w:rPr>
          <w:rFonts w:eastAsia="Malgun Gothic"/>
          <w:lang w:val="en-US" w:eastAsia="ko-KR"/>
        </w:rPr>
        <w:tab/>
      </w:r>
      <w:r w:rsidRPr="00F00908">
        <w:t>"S-NSSAI not available in the current PLMN</w:t>
      </w:r>
      <w:r>
        <w:t xml:space="preserve"> or SNPN</w:t>
      </w:r>
      <w:r w:rsidRPr="00F00908">
        <w:t>"</w:t>
      </w:r>
    </w:p>
    <w:p w14:paraId="207AD5ED" w14:textId="77777777" w:rsidR="00096164" w:rsidRDefault="00096164" w:rsidP="00096164">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36D9DAC" w14:textId="77777777" w:rsidR="00096164" w:rsidRPr="003168A2" w:rsidRDefault="00096164" w:rsidP="00096164">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F468848" w14:textId="77777777" w:rsidR="00096164" w:rsidRDefault="00096164" w:rsidP="00096164">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FE6FFDC" w14:textId="77777777" w:rsidR="00096164" w:rsidRPr="003168A2" w:rsidRDefault="00096164" w:rsidP="00096164">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BF25C43" w14:textId="77777777" w:rsidR="00096164" w:rsidRDefault="00096164" w:rsidP="00096164">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0BCA38CE" w14:textId="77777777" w:rsidR="00096164" w:rsidRPr="00460E90" w:rsidRDefault="00096164" w:rsidP="00096164">
      <w:pPr>
        <w:pStyle w:val="B1"/>
        <w:rPr>
          <w:rFonts w:eastAsia="Times New Roman"/>
        </w:rPr>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Pr>
          <w:rFonts w:eastAsia="Times New Roman"/>
        </w:rP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67F1EEBB" w14:textId="77777777" w:rsidR="00096164" w:rsidRDefault="00096164" w:rsidP="00096164">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Pr>
          <w:rFonts w:eastAsia="Times New Roman"/>
        </w:rPr>
        <w:t>,</w:t>
      </w:r>
    </w:p>
    <w:p w14:paraId="4760691B" w14:textId="77777777" w:rsidR="00096164" w:rsidRDefault="00096164" w:rsidP="00096164">
      <w:pPr>
        <w:pStyle w:val="B2"/>
      </w:pPr>
      <w:r>
        <w:t>1)</w:t>
      </w:r>
      <w:r>
        <w:tab/>
        <w:t>the UE may stay in the current serving cell, apply the normal cell reselection process, and start an initial registration with a requested NSSAI with that default configured NSSAI; or</w:t>
      </w:r>
    </w:p>
    <w:p w14:paraId="58ACFD3C" w14:textId="77777777" w:rsidR="00096164" w:rsidRDefault="00096164" w:rsidP="00096164">
      <w:pPr>
        <w:pStyle w:val="B2"/>
      </w:pPr>
      <w:r>
        <w:t>2)</w:t>
      </w:r>
      <w:r>
        <w:tab/>
        <w:t>if all the S-NSSAI(s) in the default configured NSSAI are rejected and at least one S-NSSAI is rejected due to "S-NSSAI not available in the current registration area",</w:t>
      </w:r>
    </w:p>
    <w:p w14:paraId="7F7BCB1F" w14:textId="77777777" w:rsidR="00096164" w:rsidRDefault="00096164" w:rsidP="00096164">
      <w:pPr>
        <w:pStyle w:val="B3"/>
      </w:pPr>
      <w:r>
        <w:t>i)</w:t>
      </w:r>
      <w:r>
        <w:tab/>
        <w:t>if the UE is not operating in SNPN access operation mode, the UE shall store the current TAI in the list of "5GS forbidden tracking areas for roaming" and enter the state 5GMM-DEREGISTERED.LIMITED-SERVICE; or</w:t>
      </w:r>
    </w:p>
    <w:p w14:paraId="4B2C6CC8" w14:textId="77777777" w:rsidR="00096164" w:rsidRDefault="00096164" w:rsidP="00096164">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2560CB3" w14:textId="77777777" w:rsidR="00096164" w:rsidRDefault="00096164" w:rsidP="00096164">
      <w:pPr>
        <w:pStyle w:val="B1"/>
      </w:pPr>
      <w:r>
        <w:lastRenderedPageBreak/>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3A31F2EA" w14:textId="77777777" w:rsidR="00096164" w:rsidRPr="00A60A6B" w:rsidRDefault="00096164" w:rsidP="00096164">
      <w:pPr>
        <w:pStyle w:val="B1"/>
        <w:rPr>
          <w:rFonts w:eastAsia="Times New Roman"/>
        </w:rPr>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w:t>
      </w:r>
      <w:r w:rsidRPr="00EC75AF">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2940C438" w14:textId="77777777" w:rsidR="00096164" w:rsidRDefault="00096164" w:rsidP="0009616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34B44E38" w14:textId="77777777" w:rsidR="00096164" w:rsidRDefault="00096164" w:rsidP="00096164">
      <w:pPr>
        <w:pStyle w:val="B1"/>
      </w:pPr>
      <w:r>
        <w:t>#72</w:t>
      </w:r>
      <w:r>
        <w:rPr>
          <w:lang w:eastAsia="ko-KR"/>
        </w:rPr>
        <w:tab/>
      </w:r>
      <w:r>
        <w:t>(</w:t>
      </w:r>
      <w:r w:rsidRPr="00391150">
        <w:t>Non-3GPP access to 5GCN not allowed</w:t>
      </w:r>
      <w:r>
        <w:t>).</w:t>
      </w:r>
    </w:p>
    <w:p w14:paraId="042984D4" w14:textId="77777777" w:rsidR="00096164" w:rsidRDefault="00096164" w:rsidP="00096164">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47D95B42" w14:textId="77777777" w:rsidR="00096164" w:rsidRDefault="00096164" w:rsidP="00096164">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88ECD30" w14:textId="77777777" w:rsidR="00096164" w:rsidRPr="00270D6F" w:rsidRDefault="00096164" w:rsidP="00096164">
      <w:pPr>
        <w:pStyle w:val="B1"/>
      </w:pPr>
      <w:r>
        <w:tab/>
        <w:t>The UE shall disable the N1 mode capability for non-3GPP access (see subclause 4.9.3).</w:t>
      </w:r>
    </w:p>
    <w:p w14:paraId="19629EF4" w14:textId="77777777" w:rsidR="00096164" w:rsidRDefault="00096164" w:rsidP="00096164">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778BB7F" w14:textId="77777777" w:rsidR="00096164" w:rsidRPr="003168A2" w:rsidRDefault="00096164" w:rsidP="00096164">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6DBDF490" w14:textId="77777777" w:rsidR="00096164" w:rsidRPr="003168A2" w:rsidRDefault="00096164" w:rsidP="00096164">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2B5C3B37" w14:textId="77777777" w:rsidR="00096164" w:rsidRPr="00B96F9F" w:rsidRDefault="00096164" w:rsidP="00096164">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0C586D0C" w14:textId="77777777" w:rsidR="00096164" w:rsidRDefault="00096164" w:rsidP="00096164">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375C2473" w14:textId="77777777" w:rsidR="00096164" w:rsidRPr="003168A2" w:rsidRDefault="00096164" w:rsidP="00096164">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4EF275E" w14:textId="77777777" w:rsidR="00096164" w:rsidRPr="00B96F9F" w:rsidRDefault="00096164" w:rsidP="00096164">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45C627F3" w14:textId="77777777" w:rsidR="00096164" w:rsidRPr="00CC0C94" w:rsidRDefault="00096164" w:rsidP="00096164">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w:t>
      </w:r>
      <w:r>
        <w:lastRenderedPageBreak/>
        <w:t xml:space="preserve">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5DF77735" w14:textId="77777777" w:rsidR="00096164" w:rsidRPr="00C53A1D" w:rsidRDefault="00096164" w:rsidP="00096164">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9A5159A" w14:textId="77777777" w:rsidR="00096164" w:rsidRDefault="00096164" w:rsidP="00096164">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D3A9D9F" w14:textId="77777777" w:rsidR="00096164" w:rsidRDefault="00096164" w:rsidP="00096164">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CBDAD29" w14:textId="77777777" w:rsidR="00096164" w:rsidRDefault="00096164" w:rsidP="00096164">
      <w:pPr>
        <w:pStyle w:val="B1"/>
      </w:pPr>
      <w:r>
        <w:tab/>
        <w:t>If 5GMM cause #76 is received from:</w:t>
      </w:r>
    </w:p>
    <w:p w14:paraId="73A8D3E9" w14:textId="77777777" w:rsidR="00096164" w:rsidRDefault="00096164" w:rsidP="00096164">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2ED67F91" w14:textId="77777777" w:rsidR="00096164" w:rsidRDefault="00096164" w:rsidP="00096164">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75E8A322" w14:textId="77777777" w:rsidR="00096164" w:rsidRDefault="00096164" w:rsidP="00096164">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8C737CC" w14:textId="77777777" w:rsidR="00096164" w:rsidRDefault="00096164" w:rsidP="00096164">
      <w:pPr>
        <w:pStyle w:val="NO"/>
      </w:pPr>
      <w:r>
        <w:t>NOTE 3:</w:t>
      </w:r>
      <w:r>
        <w:tab/>
        <w:t>When the UE receives the CAG information list IE in a serving PLMN other than the HPLMN or EHPLMN, entries of a PLMN other than the serving VPLMN, if any, in the received CAG information list IE are ignored.</w:t>
      </w:r>
    </w:p>
    <w:p w14:paraId="0DB49568" w14:textId="77777777" w:rsidR="00096164" w:rsidRDefault="00096164" w:rsidP="00096164">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3D479D7" w14:textId="77777777" w:rsidR="00096164" w:rsidRDefault="00096164" w:rsidP="00096164">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69531CBF" w14:textId="77777777" w:rsidR="00096164" w:rsidRDefault="00096164" w:rsidP="00096164">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3482BDF4" w14:textId="77777777" w:rsidR="00096164" w:rsidRDefault="00096164" w:rsidP="00096164">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6BE0911" w14:textId="77777777" w:rsidR="00096164" w:rsidRDefault="00096164" w:rsidP="00096164">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136E9956" w14:textId="77777777" w:rsidR="00096164" w:rsidRDefault="00096164" w:rsidP="00096164">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14FD28A6" w14:textId="77777777" w:rsidR="00096164" w:rsidRDefault="00096164" w:rsidP="00096164">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F0D28D1" w14:textId="77777777" w:rsidR="00096164" w:rsidRDefault="00096164" w:rsidP="00096164">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46E3C2D3" w14:textId="77777777" w:rsidR="00096164" w:rsidRDefault="00096164" w:rsidP="00096164">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AB5FDE2" w14:textId="77777777" w:rsidR="00096164" w:rsidRDefault="00096164" w:rsidP="00096164">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2D989CA" w14:textId="77777777" w:rsidR="00096164" w:rsidRDefault="00096164" w:rsidP="00096164">
      <w:pPr>
        <w:pStyle w:val="B2"/>
      </w:pPr>
      <w:r>
        <w:t>In addition:</w:t>
      </w:r>
    </w:p>
    <w:p w14:paraId="0E87D730" w14:textId="77777777" w:rsidR="00096164" w:rsidRDefault="00096164" w:rsidP="00096164">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0C5706E3" w14:textId="77777777" w:rsidR="00096164" w:rsidRDefault="00096164" w:rsidP="00096164">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1AFD9A8" w14:textId="77777777" w:rsidR="00096164" w:rsidRDefault="00096164" w:rsidP="0009616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23DB56E" w14:textId="77777777" w:rsidR="00096164" w:rsidRPr="003168A2" w:rsidRDefault="00096164" w:rsidP="00096164">
      <w:pPr>
        <w:pStyle w:val="B1"/>
      </w:pPr>
      <w:r w:rsidRPr="003168A2">
        <w:t>#</w:t>
      </w:r>
      <w:r>
        <w:t>77</w:t>
      </w:r>
      <w:r w:rsidRPr="003168A2">
        <w:tab/>
        <w:t>(</w:t>
      </w:r>
      <w:r>
        <w:t xml:space="preserve">Wireline access area </w:t>
      </w:r>
      <w:r w:rsidRPr="003168A2">
        <w:t>not allowed)</w:t>
      </w:r>
      <w:r>
        <w:t>.</w:t>
      </w:r>
    </w:p>
    <w:p w14:paraId="24662E08" w14:textId="77777777" w:rsidR="00096164" w:rsidRPr="00C53A1D" w:rsidRDefault="00096164" w:rsidP="00096164">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7F00B70E" w14:textId="77777777" w:rsidR="00096164" w:rsidRPr="00115A8F" w:rsidRDefault="00096164" w:rsidP="00096164">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597B7F3B" w14:textId="77777777" w:rsidR="00096164" w:rsidRPr="00115A8F" w:rsidRDefault="00096164" w:rsidP="00096164">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1CCF10B" w14:textId="77777777" w:rsidR="00096164" w:rsidRPr="00E419C7" w:rsidRDefault="00096164" w:rsidP="00096164">
      <w:pPr>
        <w:pStyle w:val="B1"/>
      </w:pPr>
      <w:r w:rsidRPr="00E419C7">
        <w:t>#7</w:t>
      </w:r>
      <w:r w:rsidRPr="00E419C7">
        <w:rPr>
          <w:lang w:eastAsia="zh-CN"/>
        </w:rPr>
        <w:t>8</w:t>
      </w:r>
      <w:r w:rsidRPr="00E419C7">
        <w:rPr>
          <w:lang w:eastAsia="ko-KR"/>
        </w:rPr>
        <w:tab/>
      </w:r>
      <w:r w:rsidRPr="00E419C7">
        <w:t>(PLMN not allowed to operate at the present UE location).</w:t>
      </w:r>
    </w:p>
    <w:p w14:paraId="5E482170" w14:textId="77777777" w:rsidR="00096164" w:rsidRPr="00E419C7" w:rsidRDefault="00096164" w:rsidP="00096164">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1037BC01" w14:textId="77777777" w:rsidR="00096164" w:rsidRPr="00E419C7" w:rsidRDefault="00096164" w:rsidP="00096164">
      <w:pPr>
        <w:pStyle w:val="B1"/>
      </w:pPr>
      <w:r>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p>
    <w:p w14:paraId="45341E92" w14:textId="77777777" w:rsidR="00096164" w:rsidRDefault="00096164" w:rsidP="00096164">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7B85A752" w14:textId="77777777" w:rsidR="00096164" w:rsidRDefault="00096164" w:rsidP="00096164">
      <w:pPr>
        <w:pStyle w:val="B1"/>
      </w:pPr>
      <w:r>
        <w:t>#</w:t>
      </w:r>
      <w:r w:rsidRPr="00710BC5">
        <w:t>79</w:t>
      </w:r>
      <w:r>
        <w:tab/>
        <w:t>(UAS services not allowed).</w:t>
      </w:r>
    </w:p>
    <w:p w14:paraId="5170DE4A" w14:textId="77777777" w:rsidR="00096164" w:rsidRDefault="00096164" w:rsidP="00096164">
      <w:pPr>
        <w:pStyle w:val="B1"/>
        <w:rPr>
          <w:rFonts w:eastAsia="Malgun Gothic"/>
          <w:lang w:val="en-US" w:eastAsia="ko-KR"/>
        </w:rPr>
      </w:pPr>
      <w:r>
        <w:t>-</w:t>
      </w:r>
      <w:r>
        <w:tab/>
        <w:t xml:space="preserve">A UE which is not a UE supporting UAS services receiving this cause value shall </w:t>
      </w:r>
      <w:r w:rsidRPr="00E419C7">
        <w:t xml:space="preserve">considered </w:t>
      </w:r>
      <w:r>
        <w:t xml:space="preserve">it </w:t>
      </w:r>
      <w:r w:rsidRPr="00E419C7">
        <w:t>as an abnormal case and the behaviour of the UE is specified in subclause 5.5.</w:t>
      </w:r>
      <w:r>
        <w:t>2.3.4</w:t>
      </w:r>
      <w:r w:rsidRPr="00E419C7">
        <w:t>.</w:t>
      </w:r>
    </w:p>
    <w:p w14:paraId="720C8D21" w14:textId="77777777" w:rsidR="00096164" w:rsidRPr="0000154D" w:rsidRDefault="00096164" w:rsidP="00096164">
      <w:pPr>
        <w:pStyle w:val="B1"/>
        <w:rPr>
          <w:rFonts w:eastAsia="Malgun Gothic"/>
          <w:lang w:val="en-US" w:eastAsia="ko-KR"/>
        </w:rPr>
      </w:pPr>
      <w:r>
        <w:tab/>
        <w:t>A UE supporting UAS service shall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w:t>
      </w:r>
      <w:r>
        <w:rPr>
          <w:rFonts w:eastAsia="Malgun Gothic"/>
          <w:lang w:val="en-US" w:eastAsia="ko-KR"/>
        </w:rPr>
        <w:lastRenderedPageBreak/>
        <w:t>shall reset the registration attempt counter. The UE shall not attempt to register for UAS services to the current PLMN until the UE is switched off or the UICC containing the USIM is removed.</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C962" w14:textId="77777777" w:rsidR="003D455B" w:rsidRDefault="003D455B">
      <w:r>
        <w:separator/>
      </w:r>
    </w:p>
  </w:endnote>
  <w:endnote w:type="continuationSeparator" w:id="0">
    <w:p w14:paraId="511BF56E" w14:textId="77777777" w:rsidR="003D455B" w:rsidRDefault="003D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D5B7" w14:textId="77777777" w:rsidR="003D455B" w:rsidRDefault="003D455B">
      <w:r>
        <w:separator/>
      </w:r>
    </w:p>
  </w:footnote>
  <w:footnote w:type="continuationSeparator" w:id="0">
    <w:p w14:paraId="44AB1BBB" w14:textId="77777777" w:rsidR="003D455B" w:rsidRDefault="003D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D45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D45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
    <w15:presenceInfo w15:providerId="None" w15:userId="MTK"/>
  </w15:person>
  <w15:person w15:author="MTK0217">
    <w15:presenceInfo w15:providerId="None" w15:userId="MTK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51C"/>
    <w:rsid w:val="00022E4A"/>
    <w:rsid w:val="000628F9"/>
    <w:rsid w:val="00062C56"/>
    <w:rsid w:val="00086D97"/>
    <w:rsid w:val="0009364D"/>
    <w:rsid w:val="00096164"/>
    <w:rsid w:val="000A6394"/>
    <w:rsid w:val="000B7FED"/>
    <w:rsid w:val="000C038A"/>
    <w:rsid w:val="000C6598"/>
    <w:rsid w:val="000D44B3"/>
    <w:rsid w:val="000E3AC0"/>
    <w:rsid w:val="001128AA"/>
    <w:rsid w:val="00145D43"/>
    <w:rsid w:val="00165659"/>
    <w:rsid w:val="00192C46"/>
    <w:rsid w:val="001A08B3"/>
    <w:rsid w:val="001A7B60"/>
    <w:rsid w:val="001B52F0"/>
    <w:rsid w:val="001B575B"/>
    <w:rsid w:val="001B7A65"/>
    <w:rsid w:val="001E41F3"/>
    <w:rsid w:val="001F43A4"/>
    <w:rsid w:val="00251E97"/>
    <w:rsid w:val="00254B78"/>
    <w:rsid w:val="0026004D"/>
    <w:rsid w:val="002640DD"/>
    <w:rsid w:val="00265A8D"/>
    <w:rsid w:val="00275D12"/>
    <w:rsid w:val="00284FEB"/>
    <w:rsid w:val="002860C4"/>
    <w:rsid w:val="002A0BDE"/>
    <w:rsid w:val="002B0460"/>
    <w:rsid w:val="002B5741"/>
    <w:rsid w:val="002B76C7"/>
    <w:rsid w:val="002C4693"/>
    <w:rsid w:val="002C67F9"/>
    <w:rsid w:val="002D0268"/>
    <w:rsid w:val="002E472E"/>
    <w:rsid w:val="002E52F9"/>
    <w:rsid w:val="002E64DC"/>
    <w:rsid w:val="00305409"/>
    <w:rsid w:val="00307C01"/>
    <w:rsid w:val="003113C4"/>
    <w:rsid w:val="003178B9"/>
    <w:rsid w:val="00325AF4"/>
    <w:rsid w:val="003609EF"/>
    <w:rsid w:val="0036231A"/>
    <w:rsid w:val="00374DD4"/>
    <w:rsid w:val="00384BE6"/>
    <w:rsid w:val="003D454E"/>
    <w:rsid w:val="003D455B"/>
    <w:rsid w:val="003D5D03"/>
    <w:rsid w:val="003E1A36"/>
    <w:rsid w:val="003F08F5"/>
    <w:rsid w:val="003F3289"/>
    <w:rsid w:val="00410371"/>
    <w:rsid w:val="004242F1"/>
    <w:rsid w:val="0043122A"/>
    <w:rsid w:val="004459F9"/>
    <w:rsid w:val="004825FB"/>
    <w:rsid w:val="004B75B7"/>
    <w:rsid w:val="004C621F"/>
    <w:rsid w:val="004E0FF6"/>
    <w:rsid w:val="0051580D"/>
    <w:rsid w:val="00532A46"/>
    <w:rsid w:val="00547111"/>
    <w:rsid w:val="00592D74"/>
    <w:rsid w:val="005A65C9"/>
    <w:rsid w:val="005A7C5C"/>
    <w:rsid w:val="005B556E"/>
    <w:rsid w:val="005C0F70"/>
    <w:rsid w:val="005E2C44"/>
    <w:rsid w:val="005F0049"/>
    <w:rsid w:val="005F2F45"/>
    <w:rsid w:val="00621188"/>
    <w:rsid w:val="006257ED"/>
    <w:rsid w:val="006405FC"/>
    <w:rsid w:val="00665C47"/>
    <w:rsid w:val="00695808"/>
    <w:rsid w:val="006B3D1C"/>
    <w:rsid w:val="006B402A"/>
    <w:rsid w:val="006B46FB"/>
    <w:rsid w:val="006D579F"/>
    <w:rsid w:val="006E21FB"/>
    <w:rsid w:val="00727593"/>
    <w:rsid w:val="007351F7"/>
    <w:rsid w:val="00752B56"/>
    <w:rsid w:val="00770A3E"/>
    <w:rsid w:val="00776835"/>
    <w:rsid w:val="00792342"/>
    <w:rsid w:val="007977A8"/>
    <w:rsid w:val="007A1694"/>
    <w:rsid w:val="007B512A"/>
    <w:rsid w:val="007C11D6"/>
    <w:rsid w:val="007C2097"/>
    <w:rsid w:val="007D6A07"/>
    <w:rsid w:val="007F7259"/>
    <w:rsid w:val="008040A8"/>
    <w:rsid w:val="008279FA"/>
    <w:rsid w:val="0084791D"/>
    <w:rsid w:val="008626E7"/>
    <w:rsid w:val="00870CA4"/>
    <w:rsid w:val="00870EE7"/>
    <w:rsid w:val="00881168"/>
    <w:rsid w:val="008863B9"/>
    <w:rsid w:val="0089666F"/>
    <w:rsid w:val="008A45A6"/>
    <w:rsid w:val="008C475B"/>
    <w:rsid w:val="008F3789"/>
    <w:rsid w:val="008F686C"/>
    <w:rsid w:val="0091443E"/>
    <w:rsid w:val="009148DE"/>
    <w:rsid w:val="00916A68"/>
    <w:rsid w:val="0093092A"/>
    <w:rsid w:val="00934697"/>
    <w:rsid w:val="00935633"/>
    <w:rsid w:val="00935DD5"/>
    <w:rsid w:val="00941E30"/>
    <w:rsid w:val="009777D9"/>
    <w:rsid w:val="00991B88"/>
    <w:rsid w:val="009A5753"/>
    <w:rsid w:val="009A579D"/>
    <w:rsid w:val="009B6FA3"/>
    <w:rsid w:val="009C0D6B"/>
    <w:rsid w:val="009C175E"/>
    <w:rsid w:val="009E3297"/>
    <w:rsid w:val="009F734F"/>
    <w:rsid w:val="00A246B6"/>
    <w:rsid w:val="00A450D2"/>
    <w:rsid w:val="00A47E70"/>
    <w:rsid w:val="00A50CF0"/>
    <w:rsid w:val="00A66F54"/>
    <w:rsid w:val="00A7671C"/>
    <w:rsid w:val="00A80305"/>
    <w:rsid w:val="00AA2CBC"/>
    <w:rsid w:val="00AA774C"/>
    <w:rsid w:val="00AC5820"/>
    <w:rsid w:val="00AD1CD8"/>
    <w:rsid w:val="00AE4BDB"/>
    <w:rsid w:val="00B258BB"/>
    <w:rsid w:val="00B52AAE"/>
    <w:rsid w:val="00B67B97"/>
    <w:rsid w:val="00B968C8"/>
    <w:rsid w:val="00BA3EC5"/>
    <w:rsid w:val="00BA51D9"/>
    <w:rsid w:val="00BA7ECA"/>
    <w:rsid w:val="00BB5DFC"/>
    <w:rsid w:val="00BD279D"/>
    <w:rsid w:val="00BD66CE"/>
    <w:rsid w:val="00BD6BB8"/>
    <w:rsid w:val="00C22001"/>
    <w:rsid w:val="00C322D7"/>
    <w:rsid w:val="00C417C2"/>
    <w:rsid w:val="00C66BA2"/>
    <w:rsid w:val="00C73476"/>
    <w:rsid w:val="00C81FAE"/>
    <w:rsid w:val="00C95985"/>
    <w:rsid w:val="00CB5EC6"/>
    <w:rsid w:val="00CC5026"/>
    <w:rsid w:val="00CC68D0"/>
    <w:rsid w:val="00CD7748"/>
    <w:rsid w:val="00CE1DA9"/>
    <w:rsid w:val="00D03D2D"/>
    <w:rsid w:val="00D03F9A"/>
    <w:rsid w:val="00D049FE"/>
    <w:rsid w:val="00D06D51"/>
    <w:rsid w:val="00D107C0"/>
    <w:rsid w:val="00D24991"/>
    <w:rsid w:val="00D44D82"/>
    <w:rsid w:val="00D50255"/>
    <w:rsid w:val="00D60EC8"/>
    <w:rsid w:val="00D66520"/>
    <w:rsid w:val="00D6789F"/>
    <w:rsid w:val="00D85A5B"/>
    <w:rsid w:val="00DE34CF"/>
    <w:rsid w:val="00DE65EA"/>
    <w:rsid w:val="00E1096E"/>
    <w:rsid w:val="00E13F3D"/>
    <w:rsid w:val="00E22AF6"/>
    <w:rsid w:val="00E304B0"/>
    <w:rsid w:val="00E342FD"/>
    <w:rsid w:val="00E34898"/>
    <w:rsid w:val="00E53B23"/>
    <w:rsid w:val="00E660F0"/>
    <w:rsid w:val="00E92C23"/>
    <w:rsid w:val="00EA6186"/>
    <w:rsid w:val="00EB09B7"/>
    <w:rsid w:val="00EB7C87"/>
    <w:rsid w:val="00EC21B3"/>
    <w:rsid w:val="00EC4F2A"/>
    <w:rsid w:val="00EC5544"/>
    <w:rsid w:val="00EE7D7C"/>
    <w:rsid w:val="00F15A37"/>
    <w:rsid w:val="00F15DE3"/>
    <w:rsid w:val="00F25D98"/>
    <w:rsid w:val="00F300FB"/>
    <w:rsid w:val="00F336AC"/>
    <w:rsid w:val="00F52510"/>
    <w:rsid w:val="00F57D1B"/>
    <w:rsid w:val="00FB6386"/>
    <w:rsid w:val="00FC73A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標題 1 字元"/>
    <w:link w:val="1"/>
    <w:rsid w:val="007A1694"/>
    <w:rPr>
      <w:rFonts w:ascii="Arial" w:hAnsi="Arial"/>
      <w:sz w:val="36"/>
      <w:lang w:val="en-GB" w:eastAsia="en-US"/>
    </w:rPr>
  </w:style>
  <w:style w:type="character" w:customStyle="1" w:styleId="20">
    <w:name w:val="標題 2 字元"/>
    <w:link w:val="2"/>
    <w:rsid w:val="007A1694"/>
    <w:rPr>
      <w:rFonts w:ascii="Arial" w:hAnsi="Arial"/>
      <w:sz w:val="32"/>
      <w:lang w:val="en-GB" w:eastAsia="en-US"/>
    </w:rPr>
  </w:style>
  <w:style w:type="character" w:customStyle="1" w:styleId="30">
    <w:name w:val="標題 3 字元"/>
    <w:link w:val="3"/>
    <w:rsid w:val="007A1694"/>
    <w:rPr>
      <w:rFonts w:ascii="Arial" w:hAnsi="Arial"/>
      <w:sz w:val="28"/>
      <w:lang w:val="en-GB" w:eastAsia="en-US"/>
    </w:rPr>
  </w:style>
  <w:style w:type="character" w:customStyle="1" w:styleId="40">
    <w:name w:val="標題 4 字元"/>
    <w:link w:val="4"/>
    <w:rsid w:val="007A1694"/>
    <w:rPr>
      <w:rFonts w:ascii="Arial" w:hAnsi="Arial"/>
      <w:sz w:val="24"/>
      <w:lang w:val="en-GB" w:eastAsia="en-US"/>
    </w:rPr>
  </w:style>
  <w:style w:type="character" w:customStyle="1" w:styleId="50">
    <w:name w:val="標題 5 字元"/>
    <w:link w:val="5"/>
    <w:rsid w:val="007A1694"/>
    <w:rPr>
      <w:rFonts w:ascii="Arial" w:hAnsi="Arial"/>
      <w:sz w:val="22"/>
      <w:lang w:val="en-GB" w:eastAsia="en-US"/>
    </w:rPr>
  </w:style>
  <w:style w:type="character" w:customStyle="1" w:styleId="60">
    <w:name w:val="標題 6 字元"/>
    <w:link w:val="6"/>
    <w:rsid w:val="007A1694"/>
    <w:rPr>
      <w:rFonts w:ascii="Arial" w:hAnsi="Arial"/>
      <w:lang w:val="en-GB" w:eastAsia="en-US"/>
    </w:rPr>
  </w:style>
  <w:style w:type="character" w:customStyle="1" w:styleId="70">
    <w:name w:val="標題 7 字元"/>
    <w:link w:val="7"/>
    <w:rsid w:val="007A1694"/>
    <w:rPr>
      <w:rFonts w:ascii="Arial" w:hAnsi="Arial"/>
      <w:lang w:val="en-GB" w:eastAsia="en-US"/>
    </w:rPr>
  </w:style>
  <w:style w:type="character" w:customStyle="1" w:styleId="NOZchn">
    <w:name w:val="NO Zchn"/>
    <w:link w:val="NO"/>
    <w:qFormat/>
    <w:rsid w:val="007A1694"/>
    <w:rPr>
      <w:rFonts w:ascii="Times New Roman" w:hAnsi="Times New Roman"/>
      <w:lang w:val="en-GB" w:eastAsia="en-US"/>
    </w:rPr>
  </w:style>
  <w:style w:type="character" w:customStyle="1" w:styleId="PLChar">
    <w:name w:val="PL Char"/>
    <w:link w:val="PL"/>
    <w:locked/>
    <w:rsid w:val="007A1694"/>
    <w:rPr>
      <w:rFonts w:ascii="Courier New" w:hAnsi="Courier New"/>
      <w:noProof/>
      <w:sz w:val="16"/>
      <w:lang w:val="en-GB" w:eastAsia="en-US"/>
    </w:rPr>
  </w:style>
  <w:style w:type="character" w:customStyle="1" w:styleId="TALChar">
    <w:name w:val="TAL Char"/>
    <w:link w:val="TAL"/>
    <w:qFormat/>
    <w:rsid w:val="007A1694"/>
    <w:rPr>
      <w:rFonts w:ascii="Arial" w:hAnsi="Arial"/>
      <w:sz w:val="18"/>
      <w:lang w:val="en-GB" w:eastAsia="en-US"/>
    </w:rPr>
  </w:style>
  <w:style w:type="character" w:customStyle="1" w:styleId="TACChar">
    <w:name w:val="TAC Char"/>
    <w:link w:val="TAC"/>
    <w:locked/>
    <w:rsid w:val="007A1694"/>
    <w:rPr>
      <w:rFonts w:ascii="Arial" w:hAnsi="Arial"/>
      <w:sz w:val="18"/>
      <w:lang w:val="en-GB" w:eastAsia="en-US"/>
    </w:rPr>
  </w:style>
  <w:style w:type="character" w:customStyle="1" w:styleId="TAHCar">
    <w:name w:val="TAH Car"/>
    <w:link w:val="TAH"/>
    <w:qFormat/>
    <w:rsid w:val="007A1694"/>
    <w:rPr>
      <w:rFonts w:ascii="Arial" w:hAnsi="Arial"/>
      <w:b/>
      <w:sz w:val="18"/>
      <w:lang w:val="en-GB" w:eastAsia="en-US"/>
    </w:rPr>
  </w:style>
  <w:style w:type="character" w:customStyle="1" w:styleId="EXCar">
    <w:name w:val="EX Car"/>
    <w:link w:val="EX"/>
    <w:qFormat/>
    <w:rsid w:val="007A1694"/>
    <w:rPr>
      <w:rFonts w:ascii="Times New Roman" w:hAnsi="Times New Roman"/>
      <w:lang w:val="en-GB" w:eastAsia="en-US"/>
    </w:rPr>
  </w:style>
  <w:style w:type="character" w:customStyle="1" w:styleId="B1Char">
    <w:name w:val="B1 Char"/>
    <w:link w:val="B1"/>
    <w:qFormat/>
    <w:locked/>
    <w:rsid w:val="007A1694"/>
    <w:rPr>
      <w:rFonts w:ascii="Times New Roman" w:hAnsi="Times New Roman"/>
      <w:lang w:val="en-GB" w:eastAsia="en-US"/>
    </w:rPr>
  </w:style>
  <w:style w:type="character" w:customStyle="1" w:styleId="EditorsNoteChar">
    <w:name w:val="Editor's Note Char"/>
    <w:aliases w:val="EN Char"/>
    <w:link w:val="EditorsNote"/>
    <w:rsid w:val="007A1694"/>
    <w:rPr>
      <w:rFonts w:ascii="Times New Roman" w:hAnsi="Times New Roman"/>
      <w:color w:val="FF0000"/>
      <w:lang w:val="en-GB" w:eastAsia="en-US"/>
    </w:rPr>
  </w:style>
  <w:style w:type="character" w:customStyle="1" w:styleId="THChar">
    <w:name w:val="TH Char"/>
    <w:link w:val="TH"/>
    <w:qFormat/>
    <w:rsid w:val="007A1694"/>
    <w:rPr>
      <w:rFonts w:ascii="Arial" w:hAnsi="Arial"/>
      <w:b/>
      <w:lang w:val="en-GB" w:eastAsia="en-US"/>
    </w:rPr>
  </w:style>
  <w:style w:type="character" w:customStyle="1" w:styleId="TANChar">
    <w:name w:val="TAN Char"/>
    <w:link w:val="TAN"/>
    <w:locked/>
    <w:rsid w:val="007A1694"/>
    <w:rPr>
      <w:rFonts w:ascii="Arial" w:hAnsi="Arial"/>
      <w:sz w:val="18"/>
      <w:lang w:val="en-GB" w:eastAsia="en-US"/>
    </w:rPr>
  </w:style>
  <w:style w:type="character" w:customStyle="1" w:styleId="TFChar">
    <w:name w:val="TF Char"/>
    <w:link w:val="TF"/>
    <w:locked/>
    <w:rsid w:val="007A1694"/>
    <w:rPr>
      <w:rFonts w:ascii="Arial" w:hAnsi="Arial"/>
      <w:b/>
      <w:lang w:val="en-GB" w:eastAsia="en-US"/>
    </w:rPr>
  </w:style>
  <w:style w:type="character" w:customStyle="1" w:styleId="B2Char">
    <w:name w:val="B2 Char"/>
    <w:link w:val="B2"/>
    <w:qFormat/>
    <w:rsid w:val="007A1694"/>
    <w:rPr>
      <w:rFonts w:ascii="Times New Roman" w:hAnsi="Times New Roman"/>
      <w:lang w:val="en-GB" w:eastAsia="en-US"/>
    </w:rPr>
  </w:style>
  <w:style w:type="paragraph" w:styleId="af8">
    <w:name w:val="Body Text"/>
    <w:basedOn w:val="a"/>
    <w:link w:val="af9"/>
    <w:unhideWhenUsed/>
    <w:rsid w:val="007A1694"/>
    <w:pPr>
      <w:overflowPunct w:val="0"/>
      <w:autoSpaceDE w:val="0"/>
      <w:autoSpaceDN w:val="0"/>
      <w:adjustRightInd w:val="0"/>
      <w:spacing w:after="120"/>
      <w:textAlignment w:val="baseline"/>
    </w:pPr>
    <w:rPr>
      <w:rFonts w:eastAsia="Times New Roman"/>
      <w:lang w:eastAsia="en-GB"/>
    </w:rPr>
  </w:style>
  <w:style w:type="character" w:customStyle="1" w:styleId="af9">
    <w:name w:val="本文 字元"/>
    <w:basedOn w:val="a0"/>
    <w:link w:val="af8"/>
    <w:rsid w:val="007A1694"/>
    <w:rPr>
      <w:rFonts w:ascii="Times New Roman" w:eastAsia="Times New Roman" w:hAnsi="Times New Roman"/>
      <w:lang w:val="en-GB" w:eastAsia="en-GB"/>
    </w:rPr>
  </w:style>
  <w:style w:type="paragraph" w:customStyle="1" w:styleId="Guidance">
    <w:name w:val="Guidance"/>
    <w:basedOn w:val="a"/>
    <w:rsid w:val="007A1694"/>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7A1694"/>
    <w:rPr>
      <w:rFonts w:ascii="Times New Roman" w:eastAsia="SimSun" w:hAnsi="Times New Roman"/>
      <w:lang w:val="en-GB" w:eastAsia="en-US"/>
    </w:rPr>
  </w:style>
  <w:style w:type="character" w:customStyle="1" w:styleId="B3Car">
    <w:name w:val="B3 Car"/>
    <w:link w:val="B3"/>
    <w:rsid w:val="007A1694"/>
    <w:rPr>
      <w:rFonts w:ascii="Times New Roman" w:hAnsi="Times New Roman"/>
      <w:lang w:val="en-GB" w:eastAsia="en-US"/>
    </w:rPr>
  </w:style>
  <w:style w:type="character" w:customStyle="1" w:styleId="EWChar">
    <w:name w:val="EW Char"/>
    <w:link w:val="EW"/>
    <w:qFormat/>
    <w:locked/>
    <w:rsid w:val="007A1694"/>
    <w:rPr>
      <w:rFonts w:ascii="Times New Roman" w:hAnsi="Times New Roman"/>
      <w:lang w:val="en-GB" w:eastAsia="en-US"/>
    </w:rPr>
  </w:style>
  <w:style w:type="paragraph" w:customStyle="1" w:styleId="H2">
    <w:name w:val="H2"/>
    <w:basedOn w:val="a"/>
    <w:rsid w:val="007A1694"/>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7A1694"/>
    <w:pPr>
      <w:numPr>
        <w:numId w:val="1"/>
      </w:numPr>
    </w:pPr>
  </w:style>
  <w:style w:type="character" w:customStyle="1" w:styleId="af3">
    <w:name w:val="註解方塊文字 字元"/>
    <w:basedOn w:val="a0"/>
    <w:link w:val="af2"/>
    <w:rsid w:val="007A1694"/>
    <w:rPr>
      <w:rFonts w:ascii="Tahoma" w:hAnsi="Tahoma" w:cs="Tahoma"/>
      <w:sz w:val="16"/>
      <w:szCs w:val="16"/>
      <w:lang w:val="en-GB" w:eastAsia="en-US"/>
    </w:rPr>
  </w:style>
  <w:style w:type="character" w:customStyle="1" w:styleId="a5">
    <w:name w:val="頁首 字元"/>
    <w:link w:val="a4"/>
    <w:locked/>
    <w:rsid w:val="00096164"/>
    <w:rPr>
      <w:rFonts w:ascii="Arial" w:hAnsi="Arial"/>
      <w:b/>
      <w:noProof/>
      <w:sz w:val="18"/>
      <w:lang w:val="en-GB" w:eastAsia="en-US"/>
    </w:rPr>
  </w:style>
  <w:style w:type="character" w:customStyle="1" w:styleId="ac">
    <w:name w:val="頁尾 字元"/>
    <w:link w:val="ab"/>
    <w:locked/>
    <w:rsid w:val="00096164"/>
    <w:rPr>
      <w:rFonts w:ascii="Arial" w:hAnsi="Arial"/>
      <w:b/>
      <w:i/>
      <w:noProof/>
      <w:sz w:val="18"/>
      <w:lang w:val="en-GB" w:eastAsia="en-US"/>
    </w:rPr>
  </w:style>
  <w:style w:type="paragraph" w:customStyle="1" w:styleId="TAJ">
    <w:name w:val="TAJ"/>
    <w:basedOn w:val="TH"/>
    <w:rsid w:val="00096164"/>
    <w:rPr>
      <w:rFonts w:eastAsia="SimSun"/>
      <w:lang w:eastAsia="x-none"/>
    </w:rPr>
  </w:style>
  <w:style w:type="character" w:customStyle="1" w:styleId="a8">
    <w:name w:val="註腳文字 字元"/>
    <w:link w:val="a7"/>
    <w:rsid w:val="00096164"/>
    <w:rPr>
      <w:rFonts w:ascii="Times New Roman" w:hAnsi="Times New Roman"/>
      <w:sz w:val="16"/>
      <w:lang w:val="en-GB" w:eastAsia="en-US"/>
    </w:rPr>
  </w:style>
  <w:style w:type="paragraph" w:styleId="afb">
    <w:name w:val="index heading"/>
    <w:basedOn w:val="a"/>
    <w:next w:val="a"/>
    <w:rsid w:val="00096164"/>
    <w:pPr>
      <w:pBdr>
        <w:top w:val="single" w:sz="12" w:space="0" w:color="auto"/>
      </w:pBdr>
      <w:spacing w:before="360" w:after="240"/>
    </w:pPr>
    <w:rPr>
      <w:rFonts w:eastAsia="SimSun"/>
      <w:b/>
      <w:i/>
      <w:sz w:val="26"/>
      <w:lang w:eastAsia="zh-CN"/>
    </w:rPr>
  </w:style>
  <w:style w:type="paragraph" w:customStyle="1" w:styleId="INDENT1">
    <w:name w:val="INDENT1"/>
    <w:basedOn w:val="a"/>
    <w:rsid w:val="00096164"/>
    <w:pPr>
      <w:ind w:left="851"/>
    </w:pPr>
    <w:rPr>
      <w:rFonts w:eastAsia="SimSun"/>
      <w:lang w:eastAsia="zh-CN"/>
    </w:rPr>
  </w:style>
  <w:style w:type="paragraph" w:customStyle="1" w:styleId="INDENT2">
    <w:name w:val="INDENT2"/>
    <w:basedOn w:val="a"/>
    <w:rsid w:val="00096164"/>
    <w:pPr>
      <w:ind w:left="1135" w:hanging="284"/>
    </w:pPr>
    <w:rPr>
      <w:rFonts w:eastAsia="SimSun"/>
      <w:lang w:eastAsia="zh-CN"/>
    </w:rPr>
  </w:style>
  <w:style w:type="paragraph" w:customStyle="1" w:styleId="INDENT3">
    <w:name w:val="INDENT3"/>
    <w:basedOn w:val="a"/>
    <w:rsid w:val="00096164"/>
    <w:pPr>
      <w:ind w:left="1701" w:hanging="567"/>
    </w:pPr>
    <w:rPr>
      <w:rFonts w:eastAsia="SimSun"/>
      <w:lang w:eastAsia="zh-CN"/>
    </w:rPr>
  </w:style>
  <w:style w:type="paragraph" w:customStyle="1" w:styleId="FigureTitle">
    <w:name w:val="Figure_Title"/>
    <w:basedOn w:val="a"/>
    <w:next w:val="a"/>
    <w:rsid w:val="0009616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096164"/>
    <w:pPr>
      <w:keepNext/>
      <w:keepLines/>
      <w:spacing w:before="240"/>
      <w:ind w:left="1418"/>
    </w:pPr>
    <w:rPr>
      <w:rFonts w:ascii="Arial" w:eastAsia="SimSun" w:hAnsi="Arial"/>
      <w:b/>
      <w:sz w:val="36"/>
      <w:lang w:val="en-US" w:eastAsia="zh-CN"/>
    </w:rPr>
  </w:style>
  <w:style w:type="paragraph" w:styleId="afc">
    <w:name w:val="caption"/>
    <w:basedOn w:val="a"/>
    <w:next w:val="a"/>
    <w:qFormat/>
    <w:rsid w:val="00096164"/>
    <w:pPr>
      <w:spacing w:before="120" w:after="120"/>
    </w:pPr>
    <w:rPr>
      <w:rFonts w:eastAsia="SimSun"/>
      <w:b/>
      <w:lang w:eastAsia="zh-CN"/>
    </w:rPr>
  </w:style>
  <w:style w:type="character" w:customStyle="1" w:styleId="af7">
    <w:name w:val="文件引導模式 字元"/>
    <w:link w:val="af6"/>
    <w:rsid w:val="00096164"/>
    <w:rPr>
      <w:rFonts w:ascii="Tahoma" w:hAnsi="Tahoma" w:cs="Tahoma"/>
      <w:shd w:val="clear" w:color="auto" w:fill="000080"/>
      <w:lang w:val="en-GB" w:eastAsia="en-US"/>
    </w:rPr>
  </w:style>
  <w:style w:type="paragraph" w:styleId="afd">
    <w:name w:val="Plain Text"/>
    <w:basedOn w:val="a"/>
    <w:link w:val="afe"/>
    <w:rsid w:val="00096164"/>
    <w:rPr>
      <w:rFonts w:ascii="Courier New" w:eastAsia="Times New Roman" w:hAnsi="Courier New"/>
      <w:lang w:val="nb-NO" w:eastAsia="zh-CN"/>
    </w:rPr>
  </w:style>
  <w:style w:type="character" w:customStyle="1" w:styleId="afe">
    <w:name w:val="純文字 字元"/>
    <w:basedOn w:val="a0"/>
    <w:link w:val="afd"/>
    <w:rsid w:val="00096164"/>
    <w:rPr>
      <w:rFonts w:ascii="Courier New" w:eastAsia="Times New Roman" w:hAnsi="Courier New"/>
      <w:lang w:val="nb-NO" w:eastAsia="zh-CN"/>
    </w:rPr>
  </w:style>
  <w:style w:type="character" w:customStyle="1" w:styleId="af0">
    <w:name w:val="註解文字 字元"/>
    <w:link w:val="af"/>
    <w:rsid w:val="00096164"/>
    <w:rPr>
      <w:rFonts w:ascii="Times New Roman" w:hAnsi="Times New Roman"/>
      <w:lang w:val="en-GB" w:eastAsia="en-US"/>
    </w:rPr>
  </w:style>
  <w:style w:type="paragraph" w:styleId="aff">
    <w:name w:val="List Paragraph"/>
    <w:basedOn w:val="a"/>
    <w:uiPriority w:val="34"/>
    <w:qFormat/>
    <w:rsid w:val="00096164"/>
    <w:pPr>
      <w:ind w:left="720"/>
      <w:contextualSpacing/>
    </w:pPr>
    <w:rPr>
      <w:rFonts w:eastAsia="SimSun"/>
      <w:lang w:eastAsia="zh-CN"/>
    </w:rPr>
  </w:style>
  <w:style w:type="character" w:customStyle="1" w:styleId="af5">
    <w:name w:val="註解主旨 字元"/>
    <w:link w:val="af4"/>
    <w:rsid w:val="00096164"/>
    <w:rPr>
      <w:rFonts w:ascii="Times New Roman" w:hAnsi="Times New Roman"/>
      <w:b/>
      <w:bCs/>
      <w:lang w:val="en-GB" w:eastAsia="en-US"/>
    </w:rPr>
  </w:style>
  <w:style w:type="paragraph" w:styleId="aff0">
    <w:name w:val="TOC Heading"/>
    <w:basedOn w:val="1"/>
    <w:next w:val="a"/>
    <w:uiPriority w:val="39"/>
    <w:unhideWhenUsed/>
    <w:qFormat/>
    <w:rsid w:val="0009616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0961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096164"/>
    <w:rPr>
      <w:rFonts w:ascii="Times New Roman" w:hAnsi="Times New Roman"/>
      <w:lang w:val="en-GB" w:eastAsia="en-US"/>
    </w:rPr>
  </w:style>
  <w:style w:type="character" w:customStyle="1" w:styleId="TALZchn">
    <w:name w:val="TAL Zchn"/>
    <w:rsid w:val="00096164"/>
    <w:rPr>
      <w:rFonts w:ascii="Arial" w:hAnsi="Arial"/>
      <w:sz w:val="18"/>
      <w:lang w:val="en-GB" w:eastAsia="en-US"/>
    </w:rPr>
  </w:style>
  <w:style w:type="character" w:customStyle="1" w:styleId="NOChar">
    <w:name w:val="NO Char"/>
    <w:rsid w:val="00096164"/>
    <w:rPr>
      <w:rFonts w:ascii="Times New Roman" w:hAnsi="Times New Roman"/>
      <w:lang w:val="en-GB" w:eastAsia="en-US"/>
    </w:rPr>
  </w:style>
  <w:style w:type="character" w:customStyle="1" w:styleId="TF0">
    <w:name w:val="TF (文字)"/>
    <w:locked/>
    <w:rsid w:val="00096164"/>
    <w:rPr>
      <w:rFonts w:ascii="Arial" w:hAnsi="Arial"/>
      <w:b/>
      <w:lang w:val="en-GB" w:eastAsia="en-US"/>
    </w:rPr>
  </w:style>
  <w:style w:type="character" w:customStyle="1" w:styleId="EditorsNoteCharChar">
    <w:name w:val="Editor's Note Char Char"/>
    <w:rsid w:val="00096164"/>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40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1435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315</TotalTime>
  <Pages>12</Pages>
  <Words>6392</Words>
  <Characters>36439</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MTK0217</cp:lastModifiedBy>
  <cp:revision>94</cp:revision>
  <cp:lastPrinted>1899-12-31T23:00:00Z</cp:lastPrinted>
  <dcterms:created xsi:type="dcterms:W3CDTF">2020-02-03T08:32:00Z</dcterms:created>
  <dcterms:modified xsi:type="dcterms:W3CDTF">2022-02-17T12:01:00Z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