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95CDEC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133A2">
        <w:rPr>
          <w:b/>
          <w:noProof/>
          <w:sz w:val="24"/>
        </w:rPr>
        <w:t>1342</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BA1D8" w:rsidR="001E41F3" w:rsidRPr="00410371" w:rsidRDefault="007A1694" w:rsidP="00E13F3D">
            <w:pPr>
              <w:pStyle w:val="CRCoverPage"/>
              <w:spacing w:after="0"/>
              <w:jc w:val="right"/>
              <w:rPr>
                <w:b/>
                <w:noProof/>
                <w:sz w:val="28"/>
              </w:rPr>
            </w:pPr>
            <w:r w:rsidRPr="007A1694">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61763E" w:rsidR="001E41F3" w:rsidRPr="00410371" w:rsidRDefault="006133A2" w:rsidP="00547111">
            <w:pPr>
              <w:pStyle w:val="CRCoverPage"/>
              <w:spacing w:after="0"/>
              <w:rPr>
                <w:noProof/>
              </w:rPr>
            </w:pPr>
            <w:r w:rsidRPr="006133A2">
              <w:rPr>
                <w:b/>
                <w:noProof/>
                <w:sz w:val="28"/>
              </w:rPr>
              <w:t>4028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08043" w:rsidR="001E41F3" w:rsidRPr="001122A7" w:rsidRDefault="001122A7" w:rsidP="00E13F3D">
            <w:pPr>
              <w:pStyle w:val="CRCoverPage"/>
              <w:spacing w:after="0"/>
              <w:jc w:val="center"/>
              <w:rPr>
                <w:b/>
                <w:noProof/>
                <w:sz w:val="28"/>
              </w:rPr>
            </w:pPr>
            <w:r w:rsidRPr="001122A7">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0A74E" w:rsidR="001E41F3" w:rsidRPr="00410371" w:rsidRDefault="007A1694">
            <w:pPr>
              <w:pStyle w:val="CRCoverPage"/>
              <w:spacing w:after="0"/>
              <w:jc w:val="center"/>
              <w:rPr>
                <w:noProof/>
                <w:sz w:val="28"/>
              </w:rPr>
            </w:pPr>
            <w:r w:rsidRPr="007A1694">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A9404" w:rsidR="00F25D98" w:rsidRDefault="00F25D98" w:rsidP="001E41F3">
            <w:pPr>
              <w:pStyle w:val="CRCoverPage"/>
              <w:spacing w:after="0"/>
              <w:jc w:val="center"/>
              <w:rPr>
                <w:b/>
                <w:caps/>
                <w:noProof/>
                <w:lang w:eastAsia="zh-TW"/>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51833B" w:rsidR="00F25D98" w:rsidRDefault="006133A2"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6A42C4" w:rsidR="001E41F3" w:rsidRDefault="00320806">
            <w:pPr>
              <w:pStyle w:val="CRCoverPage"/>
              <w:spacing w:after="0"/>
              <w:ind w:left="100"/>
              <w:rPr>
                <w:noProof/>
                <w:lang w:eastAsia="zh-TW"/>
              </w:rPr>
            </w:pPr>
            <w:r>
              <w:rPr>
                <w:lang w:eastAsia="zh-TW"/>
              </w:rPr>
              <w:t xml:space="preserve">Remove UE from </w:t>
            </w:r>
            <w:r w:rsidR="00AF4F39">
              <w:rPr>
                <w:lang w:eastAsia="zh-TW"/>
              </w:rPr>
              <w:t>MBS session when the</w:t>
            </w:r>
            <w:r w:rsidR="00AF4F39">
              <w:rPr>
                <w:rFonts w:hint="eastAsia"/>
                <w:lang w:eastAsia="zh-TW"/>
              </w:rPr>
              <w:t xml:space="preserve"> </w:t>
            </w:r>
            <w:r w:rsidR="00EC4AF8">
              <w:rPr>
                <w:lang w:eastAsia="zh-TW"/>
              </w:rPr>
              <w:t>PDU session is released</w:t>
            </w:r>
            <w:r w:rsidR="003115AB">
              <w:rPr>
                <w:lang w:eastAsia="zh-TW"/>
              </w:rPr>
              <w:t xml:space="preserve"> implicitly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FBB7A0" w:rsidR="001E41F3" w:rsidRDefault="00BF2096">
            <w:pPr>
              <w:pStyle w:val="CRCoverPage"/>
              <w:spacing w:after="0"/>
              <w:ind w:left="100"/>
              <w:rPr>
                <w:noProof/>
              </w:rPr>
            </w:pPr>
            <w:r>
              <w:rPr>
                <w:rFonts w:hint="eastAsia"/>
                <w:lang w:eastAsia="zh-TW"/>
              </w:rPr>
              <w:t>5</w:t>
            </w:r>
            <w:r w:rsidR="005023F9">
              <w:rPr>
                <w:rFonts w:hint="eastAsia"/>
                <w:lang w:eastAsia="zh-TW"/>
              </w:rPr>
              <w:t>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AC6C33" w:rsidR="001E41F3" w:rsidRDefault="00E1096E">
            <w:pPr>
              <w:pStyle w:val="CRCoverPage"/>
              <w:spacing w:after="0"/>
              <w:ind w:left="100"/>
              <w:rPr>
                <w:noProof/>
              </w:rPr>
            </w:pPr>
            <w:r>
              <w:t>2022-0</w:t>
            </w:r>
            <w:r w:rsidR="001122A7">
              <w:t>2</w:t>
            </w:r>
            <w:r>
              <w:t>-</w:t>
            </w:r>
            <w:r w:rsidR="001122A7">
              <w:t>1</w:t>
            </w:r>
            <w: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18FF" w:rsidR="001E41F3" w:rsidRPr="00935633" w:rsidRDefault="005023F9" w:rsidP="00D24991">
            <w:pPr>
              <w:pStyle w:val="CRCoverPage"/>
              <w:spacing w:after="0"/>
              <w:ind w:left="100" w:right="-609"/>
              <w:rPr>
                <w:b/>
                <w:bCs/>
                <w:noProof/>
              </w:rPr>
            </w:pPr>
            <w:r>
              <w:rPr>
                <w:rFonts w:hint="eastAsia"/>
                <w:b/>
                <w:bCs/>
                <w:lang w:eastAsia="zh-TW"/>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A437A8" w14:textId="665BED5A" w:rsidR="00E342FD" w:rsidRDefault="00EC5D90" w:rsidP="00E342FD">
            <w:pPr>
              <w:pStyle w:val="CRCoverPage"/>
              <w:spacing w:after="0"/>
              <w:ind w:left="100"/>
              <w:rPr>
                <w:lang w:eastAsia="zh-TW"/>
              </w:rPr>
            </w:pPr>
            <w:r>
              <w:rPr>
                <w:noProof/>
              </w:rPr>
              <w:t>As agreed in C1-217011 (TS 24.501 CR</w:t>
            </w:r>
            <w:r>
              <w:rPr>
                <w:rFonts w:hint="eastAsia"/>
                <w:noProof/>
                <w:lang w:eastAsia="zh-TW"/>
              </w:rPr>
              <w:t>#3</w:t>
            </w:r>
            <w:r>
              <w:rPr>
                <w:noProof/>
                <w:lang w:eastAsia="zh-TW"/>
              </w:rPr>
              <w:t xml:space="preserve">816), the </w:t>
            </w:r>
            <w:r>
              <w:t xml:space="preserve">SMF considers the UE as removed from the associated MBS sessions when the PDU session is released. This principle shall also apply for the scenario that the PDU session is released implicitly, </w:t>
            </w:r>
            <w:r>
              <w:rPr>
                <w:lang w:eastAsia="zh-TW"/>
              </w:rPr>
              <w:t>e.g., upon receipt of the PDU session status IE in the MRU procedure.</w:t>
            </w:r>
          </w:p>
          <w:p w14:paraId="6FAD8D95" w14:textId="701D6F95" w:rsidR="00CF3233" w:rsidRDefault="00CF3233" w:rsidP="00E342FD">
            <w:pPr>
              <w:pStyle w:val="CRCoverPage"/>
              <w:spacing w:after="0"/>
              <w:ind w:left="100"/>
              <w:rPr>
                <w:lang w:eastAsia="zh-TW"/>
              </w:rPr>
            </w:pPr>
          </w:p>
          <w:p w14:paraId="344E9B0B" w14:textId="6FEC87B1" w:rsidR="00CF3233" w:rsidRPr="00EC5D90" w:rsidRDefault="00CF3233" w:rsidP="00E342FD">
            <w:pPr>
              <w:pStyle w:val="CRCoverPage"/>
              <w:spacing w:after="0"/>
              <w:ind w:left="100"/>
              <w:rPr>
                <w:noProof/>
                <w:lang w:eastAsia="zh-TW"/>
              </w:rPr>
            </w:pPr>
            <w:r>
              <w:rPr>
                <w:lang w:eastAsia="zh-TW"/>
              </w:rPr>
              <w:t>Note: the corresponding UE handling, i.e., locally leave the MBS session when the PDU session is released implicitly, is agreed in C1-220371 (TS 24.501 CR#3921)</w:t>
            </w:r>
          </w:p>
          <w:p w14:paraId="708AA7DE" w14:textId="63D5A192" w:rsidR="00E342FD" w:rsidRDefault="00E342FD"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0552F3" w14:textId="0336BF77" w:rsidR="00E342FD" w:rsidRDefault="00CF3233" w:rsidP="002B1E32">
            <w:pPr>
              <w:pStyle w:val="CRCoverPage"/>
              <w:spacing w:after="0"/>
              <w:ind w:left="100"/>
              <w:rPr>
                <w:noProof/>
                <w:lang w:eastAsia="zh-TW"/>
              </w:rPr>
            </w:pPr>
            <w:r>
              <w:rPr>
                <w:noProof/>
                <w:lang w:eastAsia="zh-TW"/>
              </w:rPr>
              <w:t>T</w:t>
            </w:r>
            <w:r w:rsidRPr="00CF3233">
              <w:rPr>
                <w:noProof/>
                <w:lang w:eastAsia="zh-TW"/>
              </w:rPr>
              <w:t>he SMF shall consider the UE as removed from the associated MBS sessions</w:t>
            </w:r>
            <w:r>
              <w:rPr>
                <w:noProof/>
                <w:lang w:eastAsia="zh-TW"/>
              </w:rPr>
              <w:t xml:space="preserve"> when the PDU session is released implicitly.</w:t>
            </w:r>
          </w:p>
          <w:p w14:paraId="31C656EC" w14:textId="517C062A" w:rsidR="00E342FD" w:rsidRDefault="00E342FD" w:rsidP="00E342FD">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7F05" w14:textId="26BBE043" w:rsidR="001E41F3" w:rsidRPr="00CF3233" w:rsidRDefault="00CF3233" w:rsidP="00CF3233">
            <w:pPr>
              <w:pStyle w:val="CRCoverPage"/>
              <w:spacing w:after="0"/>
              <w:ind w:left="100"/>
              <w:rPr>
                <w:noProof/>
                <w:lang w:eastAsia="zh-TW"/>
              </w:rPr>
            </w:pPr>
            <w:r>
              <w:rPr>
                <w:noProof/>
                <w:lang w:eastAsia="zh-TW"/>
              </w:rPr>
              <w:t>The status of whether the UE is joining the MBS session is not synchronized between the network and the UE.</w:t>
            </w:r>
          </w:p>
          <w:p w14:paraId="5C4BEB44" w14:textId="6AD3D9B2" w:rsidR="00C65E40" w:rsidRDefault="00C65E40">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EF01A6" w:rsidR="001E41F3" w:rsidRDefault="00FC366E">
            <w:pPr>
              <w:pStyle w:val="CRCoverPage"/>
              <w:spacing w:after="0"/>
              <w:ind w:left="100"/>
              <w:rPr>
                <w:noProof/>
                <w:lang w:eastAsia="zh-TW"/>
              </w:rPr>
            </w:pPr>
            <w:r>
              <w:rPr>
                <w:noProof/>
                <w:lang w:eastAsia="zh-TW"/>
              </w:rPr>
              <w:t>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E40CCA" w14:textId="77777777" w:rsidR="00A96FEE" w:rsidRDefault="00A96FEE" w:rsidP="00A96FEE">
      <w:pPr>
        <w:pStyle w:val="5"/>
      </w:pPr>
      <w:bookmarkStart w:id="1" w:name="_Toc20232685"/>
      <w:bookmarkStart w:id="2" w:name="_Toc27746787"/>
      <w:bookmarkStart w:id="3" w:name="_Toc36212969"/>
      <w:bookmarkStart w:id="4" w:name="_Toc36657146"/>
      <w:bookmarkStart w:id="5" w:name="_Toc45286810"/>
      <w:bookmarkStart w:id="6" w:name="_Toc51948079"/>
      <w:bookmarkStart w:id="7" w:name="_Toc51949171"/>
      <w:bookmarkStart w:id="8" w:name="_Toc91599094"/>
      <w:bookmarkStart w:id="9" w:name="_Toc20232453"/>
      <w:bookmarkStart w:id="10" w:name="_Toc27746539"/>
      <w:bookmarkStart w:id="11" w:name="_Toc36212720"/>
      <w:bookmarkStart w:id="12" w:name="_Toc36656897"/>
      <w:bookmarkStart w:id="13" w:name="_Toc45286558"/>
      <w:bookmarkStart w:id="14" w:name="_Toc51947825"/>
      <w:bookmarkStart w:id="15" w:name="_Toc51948917"/>
      <w:bookmarkStart w:id="16" w:name="_Toc91598851"/>
      <w:bookmarkStart w:id="17" w:name="_Toc20232757"/>
      <w:bookmarkStart w:id="18" w:name="_Toc27746859"/>
      <w:bookmarkStart w:id="19" w:name="_Toc36213041"/>
      <w:bookmarkStart w:id="20" w:name="_Toc36657218"/>
      <w:bookmarkStart w:id="21" w:name="_Toc45286882"/>
      <w:bookmarkStart w:id="22" w:name="_Toc51948151"/>
      <w:bookmarkStart w:id="23" w:name="_Toc51949243"/>
      <w:bookmarkStart w:id="24" w:name="_Toc91599168"/>
      <w:r>
        <w:t>5.5.1.3.4</w:t>
      </w:r>
      <w:r>
        <w:tab/>
        <w:t xml:space="preserve">Mobility and periodic registration update </w:t>
      </w:r>
      <w:r w:rsidRPr="003168A2">
        <w:t>accepted by the network</w:t>
      </w:r>
      <w:bookmarkEnd w:id="1"/>
      <w:bookmarkEnd w:id="2"/>
      <w:bookmarkEnd w:id="3"/>
      <w:bookmarkEnd w:id="4"/>
      <w:bookmarkEnd w:id="5"/>
      <w:bookmarkEnd w:id="6"/>
      <w:bookmarkEnd w:id="7"/>
      <w:bookmarkEnd w:id="8"/>
    </w:p>
    <w:p w14:paraId="5DCB5768" w14:textId="77777777" w:rsidR="00A96FEE" w:rsidRDefault="00A96FEE" w:rsidP="00A96FE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CE50932" w14:textId="77777777" w:rsidR="00A96FEE" w:rsidRDefault="00A96FEE" w:rsidP="00A96FEE">
      <w:r>
        <w:t>If timer T3513 is running in the AMF, the AMF shall stop timer T3513 if a paging request was sent with the access type indicating non-3GPP and the REGISTRATION REQUEST message includes the Allowed PDU session status IE.</w:t>
      </w:r>
    </w:p>
    <w:p w14:paraId="599EA9E4" w14:textId="77777777" w:rsidR="00A96FEE" w:rsidRDefault="00A96FEE" w:rsidP="00A96FEE">
      <w:r>
        <w:t>If timer T3565 is running in the AMF, the AMF shall stop timer T3565 when a REGISTRATION REQUEST message is received.</w:t>
      </w:r>
    </w:p>
    <w:p w14:paraId="36E86ACB" w14:textId="77777777" w:rsidR="00A96FEE" w:rsidRPr="00CC0C94" w:rsidRDefault="00A96FEE" w:rsidP="00A96FE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D55B4DB" w14:textId="77777777" w:rsidR="00A96FEE" w:rsidRPr="00CC0C94" w:rsidRDefault="00A96FEE" w:rsidP="00A96FE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07F77F" w14:textId="77777777" w:rsidR="00A96FEE" w:rsidRDefault="00A96FEE" w:rsidP="00A96FE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8AE96FB" w14:textId="77777777" w:rsidR="00A96FEE" w:rsidRDefault="00A96FEE" w:rsidP="00A96FE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CE2FED6" w14:textId="77777777" w:rsidR="00A96FEE" w:rsidRPr="0000154D" w:rsidRDefault="00A96FEE" w:rsidP="00A96FE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B5747E9" w14:textId="77777777" w:rsidR="00A96FEE" w:rsidRPr="008D17FF" w:rsidRDefault="00A96FEE" w:rsidP="00A96FE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E6E8C56" w14:textId="77777777" w:rsidR="00A96FEE" w:rsidRDefault="00A96FEE" w:rsidP="00A96FE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20A9F27" w14:textId="77777777" w:rsidR="00A96FEE" w:rsidRDefault="00A96FEE" w:rsidP="00A96FE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C8861D3" w14:textId="77777777" w:rsidR="00A96FEE" w:rsidRDefault="00A96FEE" w:rsidP="00A96FE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71DC081" w14:textId="77777777" w:rsidR="00A96FEE" w:rsidRDefault="00A96FEE" w:rsidP="00A96FE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B6F016F" w14:textId="77777777" w:rsidR="00A96FEE" w:rsidRDefault="00A96FEE" w:rsidP="00A96FE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C96E0CD" w14:textId="77777777" w:rsidR="00A96FEE" w:rsidRPr="00A01A68" w:rsidRDefault="00A96FEE" w:rsidP="00A96FEE">
      <w:pPr>
        <w:rPr>
          <w:lang w:eastAsia="zh-CN"/>
        </w:rPr>
      </w:pPr>
      <w:r w:rsidRPr="00E21342">
        <w:lastRenderedPageBreak/>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433B24BD" w14:textId="77777777" w:rsidR="00A96FEE" w:rsidRDefault="00A96FEE" w:rsidP="00A96FE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EFD41B3" w14:textId="77777777" w:rsidR="00A96FEE" w:rsidRDefault="00A96FEE" w:rsidP="00A96FE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4CE3E1A" w14:textId="77777777" w:rsidR="00A96FEE" w:rsidRDefault="00A96FEE" w:rsidP="00A96FE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7314FA0" w14:textId="77777777" w:rsidR="00A96FEE" w:rsidRDefault="00A96FEE" w:rsidP="00A96FEE">
      <w:r>
        <w:t>The AMF shall include an active time value in the T3324 IE in the REGISTRATION ACCEPT message if the UE requested an active time value in the REGISTRATION REQUEST message and the AMF accepts the use of MICO mode and the use of active time.</w:t>
      </w:r>
    </w:p>
    <w:p w14:paraId="19C88159" w14:textId="77777777" w:rsidR="00A96FEE" w:rsidRPr="003C2D26" w:rsidRDefault="00A96FEE" w:rsidP="00A96FEE">
      <w:r w:rsidRPr="003C2D26">
        <w:t>If the UE does not include MICO indication IE in the REGISTRATION REQUEST message, then the AMF shall disable MICO mode if it was already enabled.</w:t>
      </w:r>
    </w:p>
    <w:p w14:paraId="3C16ED1A" w14:textId="77777777" w:rsidR="00A96FEE" w:rsidRDefault="00A96FEE" w:rsidP="00A96FE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692DA02" w14:textId="77777777" w:rsidR="00A96FEE" w:rsidRDefault="00A96FEE" w:rsidP="00A96FE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AC25737" w14:textId="77777777" w:rsidR="00A96FEE" w:rsidRPr="00CC0C94" w:rsidRDefault="00A96FEE" w:rsidP="00A96FE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C98C6AC" w14:textId="77777777" w:rsidR="00A96FEE" w:rsidRPr="00CC0C94" w:rsidRDefault="00A96FEE" w:rsidP="00A96FE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C0AB1B1" w14:textId="77777777" w:rsidR="00A96FEE" w:rsidRPr="00CC0C94" w:rsidRDefault="00A96FEE" w:rsidP="00A96FE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14F9ADD" w14:textId="77777777" w:rsidR="00A96FEE" w:rsidRDefault="00A96FEE" w:rsidP="00A96FE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5F4AF4E" w14:textId="77777777" w:rsidR="00A96FEE" w:rsidRDefault="00A96FEE" w:rsidP="00A96FE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6F624D1" w14:textId="77777777" w:rsidR="00A96FEE" w:rsidRDefault="00A96FEE" w:rsidP="00A96FE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BEF574A" w14:textId="77777777" w:rsidR="00A96FEE" w:rsidRDefault="00A96FEE" w:rsidP="00A96FEE">
      <w:pPr>
        <w:pStyle w:val="B1"/>
      </w:pPr>
      <w:r>
        <w:t>-</w:t>
      </w:r>
      <w:r>
        <w:tab/>
        <w:t>both of them;</w:t>
      </w:r>
    </w:p>
    <w:p w14:paraId="07F4AB58" w14:textId="77777777" w:rsidR="00A96FEE" w:rsidRDefault="00A96FEE" w:rsidP="00A96FE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05E134D" w14:textId="77777777" w:rsidR="00A96FEE" w:rsidRDefault="00A96FEE" w:rsidP="00A96FEE">
      <w:r w:rsidRPr="00CC0C94">
        <w:lastRenderedPageBreak/>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441763FD" w14:textId="77777777" w:rsidR="00A96FEE" w:rsidRDefault="00A96FEE" w:rsidP="00A96FE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063B3C8" w14:textId="77777777" w:rsidR="00A96FEE" w:rsidRDefault="00A96FEE" w:rsidP="00A96FE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1BF4D574" w14:textId="77777777" w:rsidR="00A96FEE" w:rsidRDefault="00A96FEE" w:rsidP="00A96FE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AAD75CB" w14:textId="77777777" w:rsidR="00A96FEE" w:rsidRPr="00CC0C94" w:rsidRDefault="00A96FEE" w:rsidP="00A96FE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B8CBE7F" w14:textId="77777777" w:rsidR="00A96FEE" w:rsidRDefault="00A96FEE" w:rsidP="00A96FE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174C822" w14:textId="77777777" w:rsidR="00A96FEE" w:rsidRPr="00CC0C94" w:rsidRDefault="00A96FEE" w:rsidP="00A96FE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82E8A74" w14:textId="77777777" w:rsidR="00A96FEE" w:rsidRDefault="00A96FEE" w:rsidP="00A96FEE">
      <w:r>
        <w:t>If:</w:t>
      </w:r>
    </w:p>
    <w:p w14:paraId="5C8276A1" w14:textId="77777777" w:rsidR="00A96FEE" w:rsidRDefault="00A96FEE" w:rsidP="00A96FE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40DED4F" w14:textId="77777777" w:rsidR="00A96FEE" w:rsidRDefault="00A96FEE" w:rsidP="00A96FE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555BBF9" w14:textId="77777777" w:rsidR="00A96FEE" w:rsidRDefault="00A96FEE" w:rsidP="00A96FE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193C36" w14:textId="77777777" w:rsidR="00A96FEE" w:rsidRPr="00CC0C94" w:rsidRDefault="00A96FEE" w:rsidP="00A96FE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427CE17" w14:textId="77777777" w:rsidR="00A96FEE" w:rsidRPr="00CC0C94" w:rsidRDefault="00A96FEE" w:rsidP="00A96FE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61A268A" w14:textId="77777777" w:rsidR="00A96FEE" w:rsidRPr="00CC0C94" w:rsidRDefault="00A96FEE" w:rsidP="00A96FE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4456257" w14:textId="77777777" w:rsidR="00A96FEE" w:rsidRPr="00CC0C94" w:rsidRDefault="00A96FEE" w:rsidP="00A96FE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4DCA" w14:textId="77777777" w:rsidR="00A96FEE" w:rsidRPr="00CC0C94" w:rsidRDefault="00A96FEE" w:rsidP="00A96FE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5E72257" w14:textId="77777777" w:rsidR="00A96FEE" w:rsidRPr="00CC0C94" w:rsidRDefault="00A96FEE" w:rsidP="00A96FEE">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F1D22EC" w14:textId="77777777" w:rsidR="00A96FEE" w:rsidRPr="00CC0C94" w:rsidRDefault="00A96FEE" w:rsidP="00A96FE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BD17DDD" w14:textId="77777777" w:rsidR="00A96FEE" w:rsidRDefault="00A96FEE" w:rsidP="00A96FE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ED68816" w14:textId="77777777" w:rsidR="00A96FEE" w:rsidRDefault="00A96FEE" w:rsidP="00A96FE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72F971F" w14:textId="77777777" w:rsidR="00A96FEE" w:rsidRDefault="00A96FEE" w:rsidP="00A96FE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7C56604" w14:textId="77777777" w:rsidR="00A96FEE" w:rsidRPr="00CC0C94" w:rsidRDefault="00A96FEE" w:rsidP="00A96FEE">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E7748E" w14:textId="77777777" w:rsidR="00A96FEE" w:rsidRDefault="00A96FEE" w:rsidP="00A96FE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C6F41E6" w14:textId="77777777" w:rsidR="00A96FEE" w:rsidRPr="002C33EA" w:rsidRDefault="00A96FEE" w:rsidP="00A96FEE">
      <w:pPr>
        <w:pStyle w:val="B1"/>
      </w:pPr>
      <w:r w:rsidRPr="002C33EA">
        <w:t>-</w:t>
      </w:r>
      <w:r w:rsidRPr="002C33EA">
        <w:tab/>
        <w:t>the UE has a valid aerial UE subscription information; and</w:t>
      </w:r>
    </w:p>
    <w:p w14:paraId="53401E59" w14:textId="77777777" w:rsidR="00A96FEE" w:rsidRPr="002C33EA" w:rsidRDefault="00A96FEE" w:rsidP="00A96FEE">
      <w:pPr>
        <w:pStyle w:val="B1"/>
      </w:pPr>
      <w:r w:rsidRPr="002C33EA">
        <w:t>-</w:t>
      </w:r>
      <w:r w:rsidRPr="002C33EA">
        <w:tab/>
        <w:t>the UUAA procedure is to be performed during the registration procedure according to operator policy; and</w:t>
      </w:r>
    </w:p>
    <w:p w14:paraId="5DD917AB" w14:textId="77777777" w:rsidR="00A96FEE" w:rsidRPr="002C33EA" w:rsidRDefault="00A96FEE" w:rsidP="00A96FEE">
      <w:pPr>
        <w:pStyle w:val="B1"/>
      </w:pPr>
      <w:r w:rsidRPr="002C33EA">
        <w:t>-</w:t>
      </w:r>
      <w:r w:rsidRPr="002C33EA">
        <w:tab/>
        <w:t>there is no valid UUAA result for the UE in the UE 5GMM context,</w:t>
      </w:r>
    </w:p>
    <w:p w14:paraId="6C6DE511" w14:textId="77777777" w:rsidR="00A96FEE" w:rsidRDefault="00A96FEE" w:rsidP="00A96FE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EF9B73C" w14:textId="77777777" w:rsidR="00A96FEE" w:rsidRDefault="00A96FEE" w:rsidP="00A96FEE">
      <w:pPr>
        <w:pStyle w:val="EditorsNote"/>
      </w:pPr>
      <w:r>
        <w:t>Editor's note:</w:t>
      </w:r>
      <w:r>
        <w:tab/>
        <w:t>It is FFS when there is valid UUAA result for the UE in the UE 5GMM context</w:t>
      </w:r>
    </w:p>
    <w:p w14:paraId="5CF74E97" w14:textId="77777777" w:rsidR="00A96FEE" w:rsidRDefault="00A96FEE" w:rsidP="00A96FE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68ECFE0" w14:textId="77777777" w:rsidR="00A96FEE" w:rsidRDefault="00A96FEE" w:rsidP="00A96FE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FC96FC1" w14:textId="77777777" w:rsidR="00A96FEE" w:rsidRDefault="00A96FEE" w:rsidP="00A96FE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DD145D5" w14:textId="77777777" w:rsidR="00A96FEE" w:rsidRDefault="00A96FEE" w:rsidP="00A96FE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070ED00" w14:textId="77777777" w:rsidR="00A96FEE" w:rsidRDefault="00A96FEE" w:rsidP="00A96FE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740CCC6" w14:textId="77777777" w:rsidR="00A96FEE" w:rsidRPr="004C2DA5" w:rsidRDefault="00A96FEE" w:rsidP="00A96FE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BFCB579" w14:textId="77777777" w:rsidR="00A96FEE" w:rsidRPr="004A5232" w:rsidRDefault="00A96FEE" w:rsidP="00A96FE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8CAD239" w14:textId="77777777" w:rsidR="00A96FEE" w:rsidRPr="004A5232" w:rsidRDefault="00A96FEE" w:rsidP="00A96FEE">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7EFCADE" w14:textId="77777777" w:rsidR="00A96FEE" w:rsidRPr="004A5232" w:rsidRDefault="00A96FEE" w:rsidP="00A96FE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4691A5" w14:textId="77777777" w:rsidR="00A96FEE" w:rsidRPr="00E062DB" w:rsidRDefault="00A96FEE" w:rsidP="00A96FE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F4E4F77" w14:textId="77777777" w:rsidR="00A96FEE" w:rsidRPr="00E062DB" w:rsidRDefault="00A96FEE" w:rsidP="00A96FE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A4B70FB" w14:textId="77777777" w:rsidR="00A96FEE" w:rsidRPr="004A5232" w:rsidRDefault="00A96FEE" w:rsidP="00A96FE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B3A2479" w14:textId="77777777" w:rsidR="00A96FEE" w:rsidRPr="00470E32" w:rsidRDefault="00A96FEE" w:rsidP="00A96FE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0962741" w14:textId="77777777" w:rsidR="00A96FEE" w:rsidRPr="007B0AEB" w:rsidRDefault="00A96FEE" w:rsidP="00A96FE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B6C8E4E" w14:textId="77777777" w:rsidR="00A96FEE" w:rsidRDefault="00A96FEE" w:rsidP="00A96FE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E9C07D3" w14:textId="77777777" w:rsidR="00A96FEE" w:rsidRPr="000759DA" w:rsidRDefault="00A96FEE" w:rsidP="00A96F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E5058E" w14:textId="77777777" w:rsidR="00A96FEE" w:rsidRPr="003300D6" w:rsidRDefault="00A96FEE" w:rsidP="00A96FE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712D6E4" w14:textId="77777777" w:rsidR="00A96FEE" w:rsidRPr="003300D6" w:rsidRDefault="00A96FEE" w:rsidP="00A96FEE">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8CAB0CC" w14:textId="77777777" w:rsidR="00A96FEE" w:rsidRDefault="00A96FEE" w:rsidP="00A96F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2ED5AA4" w14:textId="77777777" w:rsidR="00A96FEE" w:rsidRDefault="00A96FEE" w:rsidP="00A96FEE">
      <w:r>
        <w:t xml:space="preserve">The UE </w:t>
      </w:r>
      <w:r w:rsidRPr="008E342A">
        <w:t xml:space="preserve">shall store the "CAG information list" </w:t>
      </w:r>
      <w:r>
        <w:t>received in</w:t>
      </w:r>
      <w:r w:rsidRPr="008E342A">
        <w:t xml:space="preserve"> the CAG information list IE as specified in annex C</w:t>
      </w:r>
      <w:r>
        <w:t>.</w:t>
      </w:r>
    </w:p>
    <w:p w14:paraId="06BAFD2E" w14:textId="77777777" w:rsidR="00A96FEE" w:rsidRPr="008E342A" w:rsidRDefault="00A96FEE" w:rsidP="00A96FE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E8F78A5" w14:textId="77777777" w:rsidR="00A96FEE" w:rsidRPr="008E342A" w:rsidRDefault="00A96FEE" w:rsidP="00A96FE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1142EDA" w14:textId="77777777" w:rsidR="00A96FEE" w:rsidRPr="008E342A" w:rsidRDefault="00A96FEE" w:rsidP="00A96FEE">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E564407" w14:textId="77777777" w:rsidR="00A96FEE" w:rsidRPr="008E342A" w:rsidRDefault="00A96FEE" w:rsidP="00A96FE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E7C8A7F" w14:textId="77777777" w:rsidR="00A96FEE" w:rsidRPr="008E342A" w:rsidRDefault="00A96FEE" w:rsidP="00A96FE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DA0EB1" w14:textId="77777777" w:rsidR="00A96FEE" w:rsidRDefault="00A96FEE" w:rsidP="00A96FE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726D00" w14:textId="77777777" w:rsidR="00A96FEE" w:rsidRPr="008E342A" w:rsidRDefault="00A96FEE" w:rsidP="00A96FE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2CC6488" w14:textId="77777777" w:rsidR="00A96FEE" w:rsidRPr="008E342A" w:rsidRDefault="00A96FEE" w:rsidP="00A96F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6396C7A" w14:textId="77777777" w:rsidR="00A96FEE" w:rsidRPr="008E342A" w:rsidRDefault="00A96FEE" w:rsidP="00A96FE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4037192" w14:textId="77777777" w:rsidR="00A96FEE" w:rsidRPr="008E342A" w:rsidRDefault="00A96FEE" w:rsidP="00A96FE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28B226" w14:textId="77777777" w:rsidR="00A96FEE" w:rsidRDefault="00A96FEE" w:rsidP="00A96FE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B4739EB" w14:textId="77777777" w:rsidR="00A96FEE" w:rsidRPr="008E342A" w:rsidRDefault="00A96FEE" w:rsidP="00A96FE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685A53D" w14:textId="77777777" w:rsidR="00A96FEE" w:rsidRDefault="00A96FEE" w:rsidP="00A96F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0211032" w14:textId="77777777" w:rsidR="00A96FEE" w:rsidRPr="00310A16" w:rsidRDefault="00A96FEE" w:rsidP="00A96FE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F770B60" w14:textId="77777777" w:rsidR="00A96FEE" w:rsidRPr="00470E32" w:rsidRDefault="00A96FEE" w:rsidP="00A96FE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14FC7171" w14:textId="77777777" w:rsidR="00A96FEE" w:rsidRPr="00470E32" w:rsidRDefault="00A96FEE" w:rsidP="00A96FE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98B06D" w14:textId="77777777" w:rsidR="00A96FEE" w:rsidRDefault="00A96FEE" w:rsidP="00A96FE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3B51E2B" w14:textId="77777777" w:rsidR="00A96FEE" w:rsidRDefault="00A96FEE" w:rsidP="00A96FEE">
      <w:pPr>
        <w:pStyle w:val="B1"/>
      </w:pPr>
      <w:r w:rsidRPr="001344AD">
        <w:t>a)</w:t>
      </w:r>
      <w:r>
        <w:tab/>
        <w:t>stop timer T3448 if it is running; and</w:t>
      </w:r>
    </w:p>
    <w:p w14:paraId="5652FF8F" w14:textId="77777777" w:rsidR="00A96FEE" w:rsidRPr="00CC0C94" w:rsidRDefault="00A96FEE" w:rsidP="00A96FEE">
      <w:pPr>
        <w:pStyle w:val="B1"/>
        <w:rPr>
          <w:lang w:eastAsia="ja-JP"/>
        </w:rPr>
      </w:pPr>
      <w:r>
        <w:t>b)</w:t>
      </w:r>
      <w:r w:rsidRPr="00CC0C94">
        <w:tab/>
        <w:t>start timer T3448 with the value provided in the T3448 value IE.</w:t>
      </w:r>
    </w:p>
    <w:p w14:paraId="4922E3AB" w14:textId="77777777" w:rsidR="00A96FEE" w:rsidRPr="00CC0C94" w:rsidRDefault="00A96FEE" w:rsidP="00A96FEE">
      <w:r>
        <w:lastRenderedPageBreak/>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A850557" w14:textId="77777777" w:rsidR="00A96FEE" w:rsidRPr="00470E32" w:rsidRDefault="00A96FEE" w:rsidP="00A96FE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C2ABBDD" w14:textId="77777777" w:rsidR="00A96FEE" w:rsidRPr="00470E32" w:rsidRDefault="00A96FEE" w:rsidP="00A96FE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E75DE48" w14:textId="77777777" w:rsidR="00A96FEE" w:rsidRDefault="00A96FEE" w:rsidP="00A96FEE">
      <w:r w:rsidRPr="00A16F0D">
        <w:t>If the 5GS update type IE was included in the REGISTRATION REQUEST message with the SMS requested bit set to "SMS over NAS supported" and:</w:t>
      </w:r>
    </w:p>
    <w:p w14:paraId="1ADD578F" w14:textId="77777777" w:rsidR="00A96FEE" w:rsidRDefault="00A96FEE" w:rsidP="00A96FEE">
      <w:pPr>
        <w:pStyle w:val="B1"/>
      </w:pPr>
      <w:r>
        <w:t>a)</w:t>
      </w:r>
      <w:r>
        <w:tab/>
        <w:t>the SMSF address is stored in the UE 5GMM context and:</w:t>
      </w:r>
    </w:p>
    <w:p w14:paraId="3874D5E7" w14:textId="77777777" w:rsidR="00A96FEE" w:rsidRDefault="00A96FEE" w:rsidP="00A96FEE">
      <w:pPr>
        <w:pStyle w:val="B2"/>
      </w:pPr>
      <w:r>
        <w:t>1)</w:t>
      </w:r>
      <w:r>
        <w:tab/>
        <w:t>the UE is considered available for SMS over NAS; or</w:t>
      </w:r>
    </w:p>
    <w:p w14:paraId="753EC74C" w14:textId="77777777" w:rsidR="00A96FEE" w:rsidRDefault="00A96FEE" w:rsidP="00A96FEE">
      <w:pPr>
        <w:pStyle w:val="B2"/>
      </w:pPr>
      <w:r>
        <w:t>2)</w:t>
      </w:r>
      <w:r>
        <w:tab/>
        <w:t>the UE is considered not available for SMS over NAS and the SMSF has confirmed that the activation of the SMS service is successful; or</w:t>
      </w:r>
    </w:p>
    <w:p w14:paraId="04709A49" w14:textId="77777777" w:rsidR="00A96FEE" w:rsidRDefault="00A96FEE" w:rsidP="00A96FEE">
      <w:pPr>
        <w:pStyle w:val="B1"/>
        <w:rPr>
          <w:lang w:eastAsia="zh-CN"/>
        </w:rPr>
      </w:pPr>
      <w:r>
        <w:t>b)</w:t>
      </w:r>
      <w:r>
        <w:tab/>
        <w:t>the SMSF address is not stored in the UE 5GMM context, the SMSF selection is successful and the SMSF has confirmed that the activation of the SMS service is successful;</w:t>
      </w:r>
    </w:p>
    <w:p w14:paraId="6EDB96BE" w14:textId="77777777" w:rsidR="00A96FEE" w:rsidRDefault="00A96FEE" w:rsidP="00A96FE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932E803" w14:textId="77777777" w:rsidR="00A96FEE" w:rsidRDefault="00A96FEE" w:rsidP="00A96FEE">
      <w:pPr>
        <w:pStyle w:val="B1"/>
      </w:pPr>
      <w:r>
        <w:t>a)</w:t>
      </w:r>
      <w:r>
        <w:tab/>
        <w:t>store the SMSF address in the UE 5GMM context if not stored already; and</w:t>
      </w:r>
    </w:p>
    <w:p w14:paraId="30FBB7FF" w14:textId="77777777" w:rsidR="00A96FEE" w:rsidRDefault="00A96FEE" w:rsidP="00A96FE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3CE83AF" w14:textId="77777777" w:rsidR="00A96FEE" w:rsidRDefault="00A96FEE" w:rsidP="00A96FE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49EA671" w14:textId="77777777" w:rsidR="00A96FEE" w:rsidRDefault="00A96FEE" w:rsidP="00A96FE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641D09" w14:textId="77777777" w:rsidR="00A96FEE" w:rsidRDefault="00A96FEE" w:rsidP="00A96FEE">
      <w:pPr>
        <w:pStyle w:val="B1"/>
      </w:pPr>
      <w:r>
        <w:t>a)</w:t>
      </w:r>
      <w:r>
        <w:tab/>
        <w:t xml:space="preserve">mark the 5GMM context to indicate that </w:t>
      </w:r>
      <w:r>
        <w:rPr>
          <w:rFonts w:hint="eastAsia"/>
          <w:lang w:eastAsia="zh-CN"/>
        </w:rPr>
        <w:t xml:space="preserve">the UE is not available for </w:t>
      </w:r>
      <w:r>
        <w:t>SMS over NAS; and</w:t>
      </w:r>
    </w:p>
    <w:p w14:paraId="5CBAAFE5" w14:textId="77777777" w:rsidR="00A96FEE" w:rsidRDefault="00A96FEE" w:rsidP="00A96FEE">
      <w:pPr>
        <w:pStyle w:val="NO"/>
      </w:pPr>
      <w:r>
        <w:t>NOTE 8:</w:t>
      </w:r>
      <w:r>
        <w:tab/>
        <w:t>The AMF can notify the SMSF that the UE is deregistered from SMS over NAS based on local configuration.</w:t>
      </w:r>
    </w:p>
    <w:p w14:paraId="00FAC4EE" w14:textId="77777777" w:rsidR="00A96FEE" w:rsidRDefault="00A96FEE" w:rsidP="00A96FEE">
      <w:pPr>
        <w:pStyle w:val="B1"/>
      </w:pPr>
      <w:r>
        <w:t>b)</w:t>
      </w:r>
      <w:r>
        <w:tab/>
        <w:t>set the SMS allowed bit of the 5GS registration result IE to "SMS over NAS not allowed" in the REGISTRATION ACCEPT message.</w:t>
      </w:r>
    </w:p>
    <w:p w14:paraId="2F617EAE" w14:textId="77777777" w:rsidR="00A96FEE" w:rsidRDefault="00A96FEE" w:rsidP="00A96FE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A45B719" w14:textId="77777777" w:rsidR="00A96FEE" w:rsidRPr="0014273D" w:rsidRDefault="00A96FEE" w:rsidP="00A96FE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6F8E0FE9" w14:textId="77777777" w:rsidR="00A96FEE" w:rsidRDefault="00A96FEE" w:rsidP="00A96FE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8054D4A" w14:textId="77777777" w:rsidR="00A96FEE" w:rsidRDefault="00A96FEE" w:rsidP="00A96FEE">
      <w:pPr>
        <w:pStyle w:val="B1"/>
      </w:pPr>
      <w:r>
        <w:t>a)</w:t>
      </w:r>
      <w:r>
        <w:tab/>
        <w:t>"3GPP access", the UE:</w:t>
      </w:r>
    </w:p>
    <w:p w14:paraId="3E72DC3C" w14:textId="77777777" w:rsidR="00A96FEE" w:rsidRDefault="00A96FEE" w:rsidP="00A96FEE">
      <w:pPr>
        <w:pStyle w:val="B2"/>
      </w:pPr>
      <w:r>
        <w:t>-</w:t>
      </w:r>
      <w:r>
        <w:tab/>
        <w:t>shall consider itself as being registered to 3GPP access only; and</w:t>
      </w:r>
    </w:p>
    <w:p w14:paraId="5777C728" w14:textId="77777777" w:rsidR="00A96FEE" w:rsidRDefault="00A96FEE" w:rsidP="00A96FEE">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9202FCF" w14:textId="77777777" w:rsidR="00A96FEE" w:rsidRDefault="00A96FEE" w:rsidP="00A96FEE">
      <w:pPr>
        <w:pStyle w:val="B1"/>
      </w:pPr>
      <w:r>
        <w:t>b)</w:t>
      </w:r>
      <w:r>
        <w:tab/>
        <w:t>"N</w:t>
      </w:r>
      <w:r w:rsidRPr="00470D7A">
        <w:t>on-3GPP access</w:t>
      </w:r>
      <w:r>
        <w:t>", the UE:</w:t>
      </w:r>
    </w:p>
    <w:p w14:paraId="52D6EFB7" w14:textId="77777777" w:rsidR="00A96FEE" w:rsidRDefault="00A96FEE" w:rsidP="00A96FEE">
      <w:pPr>
        <w:pStyle w:val="B2"/>
      </w:pPr>
      <w:r>
        <w:t>-</w:t>
      </w:r>
      <w:r>
        <w:tab/>
        <w:t>shall consider itself as being registered to n</w:t>
      </w:r>
      <w:r w:rsidRPr="00470D7A">
        <w:t>on-</w:t>
      </w:r>
      <w:r>
        <w:t>3GPP access only; and</w:t>
      </w:r>
    </w:p>
    <w:p w14:paraId="1AB71F51" w14:textId="77777777" w:rsidR="00A96FEE" w:rsidRDefault="00A96FEE" w:rsidP="00A96FE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39261D" w14:textId="77777777" w:rsidR="00A96FEE" w:rsidRPr="00E814A3" w:rsidRDefault="00A96FEE" w:rsidP="00A96FE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1780F82" w14:textId="77777777" w:rsidR="00A96FEE" w:rsidRDefault="00A96FEE" w:rsidP="00A96FE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25F7DA80" w14:textId="77777777" w:rsidR="00A96FEE" w:rsidRDefault="00A96FEE" w:rsidP="00A96FE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086261C" w14:textId="77777777" w:rsidR="00A96FEE" w:rsidRDefault="00A96FEE" w:rsidP="00A96FE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570D032" w14:textId="77777777" w:rsidR="00A96FEE" w:rsidRDefault="00A96FEE" w:rsidP="00A96FE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3EFE7B3" w14:textId="77777777" w:rsidR="00A96FEE" w:rsidRPr="002E24BF" w:rsidRDefault="00A96FEE" w:rsidP="00A96FE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598C08D" w14:textId="77777777" w:rsidR="00A96FEE" w:rsidRDefault="00A96FEE" w:rsidP="00A96FE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01FCB3F" w14:textId="77777777" w:rsidR="00A96FEE" w:rsidRDefault="00A96FEE" w:rsidP="00A96FEE">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EC50A8D" w14:textId="77777777" w:rsidR="00A96FEE" w:rsidRPr="00B36F7E" w:rsidRDefault="00A96FEE" w:rsidP="00A96FE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83294D2" w14:textId="77777777" w:rsidR="00A96FEE" w:rsidRPr="00B36F7E" w:rsidRDefault="00A96FEE" w:rsidP="00A96FE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7840EB6" w14:textId="77777777" w:rsidR="00A96FEE" w:rsidRDefault="00A96FEE" w:rsidP="00A96FEE">
      <w:pPr>
        <w:pStyle w:val="B2"/>
      </w:pPr>
      <w:r>
        <w:t>i)</w:t>
      </w:r>
      <w:r>
        <w:tab/>
        <w:t>which are not subject to network slice-specific authentication and authorization and are allowed by the AMF; or</w:t>
      </w:r>
    </w:p>
    <w:p w14:paraId="60352E76" w14:textId="77777777" w:rsidR="00A96FEE" w:rsidRDefault="00A96FEE" w:rsidP="00A96FEE">
      <w:pPr>
        <w:pStyle w:val="B2"/>
      </w:pPr>
      <w:r>
        <w:t>ii)</w:t>
      </w:r>
      <w:r>
        <w:tab/>
        <w:t>for which the network slice-specific authentication and authorization has been successfully performed;</w:t>
      </w:r>
    </w:p>
    <w:p w14:paraId="7344569B" w14:textId="77777777" w:rsidR="00A96FEE" w:rsidRPr="00B36F7E" w:rsidRDefault="00A96FEE" w:rsidP="00A96FE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FBB6E2C" w14:textId="77777777" w:rsidR="00A96FEE" w:rsidRPr="00B36F7E" w:rsidRDefault="00A96FEE" w:rsidP="00A96FEE">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47E5D2E" w14:textId="77777777" w:rsidR="00A96FEE" w:rsidRPr="00B36F7E" w:rsidRDefault="00A96FEE" w:rsidP="00A96FE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EC9ADB1" w14:textId="77777777" w:rsidR="00A96FEE" w:rsidRPr="00FC2284" w:rsidRDefault="00A96FEE" w:rsidP="00A96FE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A191C12" w14:textId="77777777" w:rsidR="00A96FEE" w:rsidRPr="00FC2284" w:rsidRDefault="00A96FEE" w:rsidP="00A96FE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00569DEF" w14:textId="77777777" w:rsidR="00A96FEE" w:rsidRPr="00FC2284" w:rsidRDefault="00A96FEE" w:rsidP="00A96FE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5F58091" w14:textId="77777777" w:rsidR="00A96FEE" w:rsidRPr="00FC2284" w:rsidRDefault="00A96FEE" w:rsidP="00A96FEE">
      <w:pPr>
        <w:pStyle w:val="B1"/>
      </w:pPr>
      <w:r w:rsidRPr="00FC2284">
        <w:t>c)</w:t>
      </w:r>
      <w:r w:rsidRPr="00FC2284">
        <w:tab/>
        <w:t>the network slice-specific authentication and authorization procedure has not been successfully performed for any of the subscribed S-NSSAIs marked as default,</w:t>
      </w:r>
    </w:p>
    <w:p w14:paraId="0651EAA3" w14:textId="77777777" w:rsidR="00A96FEE" w:rsidRPr="00FC2284" w:rsidRDefault="00A96FEE" w:rsidP="00A96FEE">
      <w:pPr>
        <w:rPr>
          <w:rFonts w:eastAsia="Malgun Gothic"/>
        </w:rPr>
      </w:pPr>
      <w:r w:rsidRPr="00FC2284">
        <w:rPr>
          <w:rFonts w:eastAsia="Malgun Gothic"/>
        </w:rPr>
        <w:t>the AMF shall in the REGISTRATION ACCEPT message include:</w:t>
      </w:r>
    </w:p>
    <w:p w14:paraId="0FA3144A" w14:textId="77777777" w:rsidR="00A96FEE" w:rsidRPr="00FC2284" w:rsidRDefault="00A96FEE" w:rsidP="00A96FE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E4E12D5" w14:textId="77777777" w:rsidR="00A96FEE" w:rsidRPr="00FC2284" w:rsidRDefault="00A96FEE" w:rsidP="00A96FE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435715F" w14:textId="77777777" w:rsidR="00A96FEE" w:rsidRPr="00FC2284" w:rsidRDefault="00A96FEE" w:rsidP="00A96FE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614AF618" w14:textId="77777777" w:rsidR="00A96FEE" w:rsidRDefault="00A96FEE" w:rsidP="00A96FE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13CFD37C" w14:textId="77777777" w:rsidR="00A96FEE" w:rsidRDefault="00A96FEE" w:rsidP="00A96FE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6F0EA94" w14:textId="77777777" w:rsidR="00A96FEE" w:rsidRDefault="00A96FEE" w:rsidP="00A96FE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36401E4" w14:textId="77777777" w:rsidR="00A96FEE" w:rsidRPr="00AE2BAC" w:rsidRDefault="00A96FEE" w:rsidP="00A96FEE">
      <w:pPr>
        <w:rPr>
          <w:rFonts w:eastAsia="Malgun Gothic"/>
        </w:rPr>
      </w:pPr>
      <w:r w:rsidRPr="00AE2BAC">
        <w:rPr>
          <w:rFonts w:eastAsia="Malgun Gothic"/>
        </w:rPr>
        <w:t>the AMF shall in the REGISTRATION ACCEPT message include:</w:t>
      </w:r>
    </w:p>
    <w:p w14:paraId="2EA93E4D" w14:textId="77777777" w:rsidR="00A96FEE" w:rsidRDefault="00A96FEE" w:rsidP="00A96FE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DC7EBD6" w14:textId="77777777" w:rsidR="00A96FEE" w:rsidRDefault="00A96FEE" w:rsidP="00A96FE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9AF3EBE" w14:textId="77777777" w:rsidR="00A96FEE" w:rsidRPr="00946FC5" w:rsidRDefault="00A96FEE" w:rsidP="00A96FE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306DC3D" w14:textId="77777777" w:rsidR="00A96FEE" w:rsidRDefault="00A96FEE" w:rsidP="00A96FE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93BC223" w14:textId="77777777" w:rsidR="00A96FEE" w:rsidRPr="00B36F7E" w:rsidRDefault="00A96FEE" w:rsidP="00A96FE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493987A" w14:textId="77777777" w:rsidR="00A96FEE" w:rsidRDefault="00A96FEE" w:rsidP="00A96FEE">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D4D500B" w14:textId="77777777" w:rsidR="00A96FEE" w:rsidRDefault="00A96FEE" w:rsidP="00A96FE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A049A06" w14:textId="77777777" w:rsidR="00A96FEE" w:rsidRDefault="00A96FEE" w:rsidP="00A96FE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95C4E7" w14:textId="77777777" w:rsidR="00A96FEE" w:rsidRDefault="00A96FEE" w:rsidP="00A96FE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5AF9AE5" w14:textId="77777777" w:rsidR="00A96FEE" w:rsidRDefault="00A96FEE" w:rsidP="00A96FEE">
      <w:r>
        <w:t xml:space="preserve">The AMF may include a new </w:t>
      </w:r>
      <w:r w:rsidRPr="00D738B9">
        <w:t xml:space="preserve">configured NSSAI </w:t>
      </w:r>
      <w:r>
        <w:t>for the current PLMN in the REGISTRATION ACCEPT message if:</w:t>
      </w:r>
    </w:p>
    <w:p w14:paraId="1CD64040" w14:textId="77777777" w:rsidR="00A96FEE" w:rsidRDefault="00A96FEE" w:rsidP="00A96FE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26B90CB" w14:textId="77777777" w:rsidR="00A96FEE" w:rsidRDefault="00A96FEE" w:rsidP="00A96FE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39EA8C4" w14:textId="77777777" w:rsidR="00A96FEE" w:rsidRPr="00EC66BC" w:rsidRDefault="00A96FEE" w:rsidP="00A96FE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08BD4C0F" w14:textId="77777777" w:rsidR="00A96FEE" w:rsidRPr="00EC66BC" w:rsidRDefault="00A96FEE" w:rsidP="00A96FEE">
      <w:pPr>
        <w:pStyle w:val="B1"/>
      </w:pPr>
      <w:r w:rsidRPr="00EC66BC">
        <w:t>e)</w:t>
      </w:r>
      <w:r w:rsidRPr="00EC66BC">
        <w:tab/>
        <w:t>the REGISTRATION REQUEST message included the requested mapped NSSAI; or</w:t>
      </w:r>
    </w:p>
    <w:p w14:paraId="611BA1A8" w14:textId="77777777" w:rsidR="00A96FEE" w:rsidRPr="00EC66BC" w:rsidRDefault="00A96FEE" w:rsidP="00A96FEE">
      <w:pPr>
        <w:pStyle w:val="B1"/>
      </w:pPr>
      <w:r w:rsidRPr="00EC66BC">
        <w:t>f)</w:t>
      </w:r>
      <w:r w:rsidRPr="00EC66BC">
        <w:tab/>
        <w:t>any two S-NSSAIs of the requested NSSAI in the REGISTRATION REQUEST message are not associated with any common NSSRG value.</w:t>
      </w:r>
    </w:p>
    <w:p w14:paraId="7C158B6F" w14:textId="77777777" w:rsidR="00A96FEE" w:rsidRPr="00EC66BC" w:rsidRDefault="00A96FEE" w:rsidP="00A96FE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193269F" w14:textId="77777777" w:rsidR="00A96FEE" w:rsidRPr="00EC66BC" w:rsidRDefault="00A96FEE" w:rsidP="00A96FEE">
      <w:r w:rsidRPr="00EC66BC">
        <w:t>If a new configured NSSAI for the current PLMN is included, the subscription information includes the NSSRG information, and the NSSRG bit in the 5GMM capability IE of the REGISTRATION REQUEST message is set to:</w:t>
      </w:r>
    </w:p>
    <w:p w14:paraId="653D80FE" w14:textId="77777777" w:rsidR="00A96FEE" w:rsidRPr="00EC66BC" w:rsidRDefault="00A96FEE" w:rsidP="00A96FEE">
      <w:pPr>
        <w:pStyle w:val="B1"/>
      </w:pPr>
      <w:r w:rsidRPr="00EC66BC">
        <w:t>a)</w:t>
      </w:r>
      <w:r w:rsidRPr="00EC66BC">
        <w:tab/>
        <w:t>"NSSRG supported", then the AMF shall include the NSSRG information in the REGISTRATION ACCEPT message; or</w:t>
      </w:r>
    </w:p>
    <w:p w14:paraId="038A8B4F" w14:textId="77777777" w:rsidR="00A96FEE" w:rsidRPr="00EC66BC" w:rsidRDefault="00A96FEE" w:rsidP="00A96FEE">
      <w:pPr>
        <w:pStyle w:val="B1"/>
      </w:pPr>
      <w:r w:rsidRPr="00EC66BC">
        <w:t>b)</w:t>
      </w:r>
      <w:r w:rsidRPr="00EC66BC">
        <w:tab/>
        <w:t>"NSSRG not supported", then the configured NSSAI shall include S-NSSAIs each of which is associated with all the NSSRG value(s) of the subscribed S-NSSAI(s) marked as default.</w:t>
      </w:r>
    </w:p>
    <w:p w14:paraId="750F12EA" w14:textId="77777777" w:rsidR="00A96FEE" w:rsidRPr="00EC66BC" w:rsidRDefault="00A96FEE" w:rsidP="00A96FE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E558435" w14:textId="77777777" w:rsidR="00A96FEE" w:rsidRDefault="00A96FEE" w:rsidP="00A96FE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11BDBFFF" w14:textId="77777777" w:rsidR="00A96FEE" w:rsidRPr="000337C2" w:rsidRDefault="00A96FEE" w:rsidP="00A96FE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r w:rsidRPr="006A0F1B">
        <w:lastRenderedPageBreak/>
        <w:t>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77B4BD7" w14:textId="77777777" w:rsidR="00A96FEE" w:rsidRDefault="00A96FEE" w:rsidP="00A96FE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194569" w14:textId="77777777" w:rsidR="00A96FEE" w:rsidRPr="003168A2" w:rsidRDefault="00A96FEE" w:rsidP="00A96FE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4887981" w14:textId="77777777" w:rsidR="00A96FEE" w:rsidRDefault="00A96FEE" w:rsidP="00A96F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2AA11B7" w14:textId="77777777" w:rsidR="00A96FEE" w:rsidRDefault="00A96FEE" w:rsidP="00A96FEE">
      <w:pPr>
        <w:pStyle w:val="B1"/>
      </w:pPr>
      <w:r w:rsidRPr="00AB5C0F">
        <w:t>"S</w:t>
      </w:r>
      <w:r>
        <w:rPr>
          <w:rFonts w:hint="eastAsia"/>
        </w:rPr>
        <w:t>-NSSAI</w:t>
      </w:r>
      <w:r w:rsidRPr="00AB5C0F">
        <w:t xml:space="preserve"> not available</w:t>
      </w:r>
      <w:r>
        <w:t xml:space="preserve"> in the current registration area</w:t>
      </w:r>
      <w:r w:rsidRPr="00AB5C0F">
        <w:t>"</w:t>
      </w:r>
    </w:p>
    <w:p w14:paraId="0176A11B" w14:textId="77777777" w:rsidR="00A96FEE" w:rsidRDefault="00A96FEE" w:rsidP="00A96FE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F0F3398" w14:textId="77777777" w:rsidR="00A96FEE" w:rsidRDefault="00A96FEE" w:rsidP="00A96FE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53B1D32" w14:textId="77777777" w:rsidR="00A96FEE" w:rsidRPr="00B90668" w:rsidRDefault="00A96FEE" w:rsidP="00A96FE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7DBD757" w14:textId="77777777" w:rsidR="00A96FEE" w:rsidRPr="008A2F60" w:rsidRDefault="00A96FEE" w:rsidP="00A96FEE">
      <w:pPr>
        <w:pStyle w:val="B1"/>
      </w:pPr>
      <w:r w:rsidRPr="008A2F60">
        <w:t>"S-NSSAI not available due to maximum number of UEs reached"</w:t>
      </w:r>
    </w:p>
    <w:p w14:paraId="17E0E5B9" w14:textId="77777777" w:rsidR="00A96FEE" w:rsidRDefault="00A96FEE" w:rsidP="00A96FE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9D997C4" w14:textId="77777777" w:rsidR="00A96FEE" w:rsidRPr="00B90668" w:rsidRDefault="00A96FEE" w:rsidP="00A96FEE">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B9FFE77" w14:textId="77777777" w:rsidR="00A96FEE" w:rsidRPr="009C5FC3" w:rsidRDefault="00A96FEE" w:rsidP="00A96F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3F1E0E9" w14:textId="77777777" w:rsidR="00A96FEE" w:rsidRDefault="00A96FEE" w:rsidP="00A96FEE">
      <w:r>
        <w:t>If there is one or more S-NSSAIs in the rejected NSSAI with the rejection cause "S-NSSAI not available due to maximum number of UEs reached", then</w:t>
      </w:r>
      <w:r w:rsidRPr="00F00857">
        <w:t xml:space="preserve"> </w:t>
      </w:r>
      <w:r>
        <w:t>for each S-NSSAI, the UE shall behave as follows:</w:t>
      </w:r>
    </w:p>
    <w:p w14:paraId="514E4800" w14:textId="77777777" w:rsidR="00A96FEE" w:rsidRDefault="00A96FEE" w:rsidP="00A96FEE">
      <w:pPr>
        <w:pStyle w:val="B1"/>
      </w:pPr>
      <w:r>
        <w:t>a)</w:t>
      </w:r>
      <w:r>
        <w:tab/>
        <w:t>stop the timer T3526 associated with the S-NSSAI, if running;</w:t>
      </w:r>
    </w:p>
    <w:p w14:paraId="432CFD6B" w14:textId="77777777" w:rsidR="00A96FEE" w:rsidRDefault="00A96FEE" w:rsidP="00A96FEE">
      <w:pPr>
        <w:pStyle w:val="B1"/>
      </w:pPr>
      <w:r>
        <w:t>b)</w:t>
      </w:r>
      <w:r>
        <w:tab/>
        <w:t>start the timer T3526 with:</w:t>
      </w:r>
    </w:p>
    <w:p w14:paraId="3002CE69" w14:textId="77777777" w:rsidR="00A96FEE" w:rsidRDefault="00A96FEE" w:rsidP="00A96FEE">
      <w:pPr>
        <w:pStyle w:val="B2"/>
      </w:pPr>
      <w:r>
        <w:t>1)</w:t>
      </w:r>
      <w:r>
        <w:tab/>
        <w:t>the back-off timer value received along with the S-NSSAI, if a back-off timer value is received along with the S-NSSAI that is neither zero nor deactivated; or</w:t>
      </w:r>
    </w:p>
    <w:p w14:paraId="76B55221" w14:textId="77777777" w:rsidR="00A96FEE" w:rsidRDefault="00A96FEE" w:rsidP="00A96FEE">
      <w:pPr>
        <w:pStyle w:val="B2"/>
      </w:pPr>
      <w:r>
        <w:t>2)</w:t>
      </w:r>
      <w:r>
        <w:tab/>
        <w:t>an implementation specific back-off timer value, if no back-off timer value is received along with the S-NSSAI; and</w:t>
      </w:r>
    </w:p>
    <w:p w14:paraId="251CC0D7" w14:textId="77777777" w:rsidR="00A96FEE" w:rsidRDefault="00A96FEE" w:rsidP="00A96FEE">
      <w:pPr>
        <w:pStyle w:val="B1"/>
      </w:pPr>
      <w:r>
        <w:t>c)</w:t>
      </w:r>
      <w:r>
        <w:tab/>
        <w:t>remove the S-NSSAI from the rejected NSSAI for the maximum number of UEs reached when the timer T3526 associated with the S-NSSAI expires.</w:t>
      </w:r>
    </w:p>
    <w:p w14:paraId="5B1EAD87" w14:textId="77777777" w:rsidR="00A96FEE" w:rsidRPr="002C41D6" w:rsidRDefault="00A96FEE" w:rsidP="00A96FEE">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2F40170" w14:textId="77777777" w:rsidR="00A96FEE" w:rsidRDefault="00A96FEE" w:rsidP="00A96FE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E80705" w14:textId="77777777" w:rsidR="00A96FEE" w:rsidRPr="008473E9" w:rsidRDefault="00A96FEE" w:rsidP="00A96FE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16222C8" w14:textId="77777777" w:rsidR="00A96FEE" w:rsidRPr="00B36F7E" w:rsidRDefault="00A96FEE" w:rsidP="00A96FE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CDD35F0" w14:textId="77777777" w:rsidR="00A96FEE" w:rsidRPr="00B36F7E" w:rsidRDefault="00A96FEE" w:rsidP="00A96FE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D6B0584" w14:textId="77777777" w:rsidR="00A96FEE" w:rsidRPr="00B36F7E" w:rsidRDefault="00A96FEE" w:rsidP="00A96FE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BF5DD0" w14:textId="77777777" w:rsidR="00A96FEE" w:rsidRPr="00B36F7E" w:rsidRDefault="00A96FEE" w:rsidP="00A96FE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17ECBA2" w14:textId="77777777" w:rsidR="00A96FEE" w:rsidRDefault="00A96FEE" w:rsidP="00A96FE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856BBE0" w14:textId="77777777" w:rsidR="00A96FEE" w:rsidRDefault="00A96FEE" w:rsidP="00A96FE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27258CA" w14:textId="77777777" w:rsidR="00A96FEE" w:rsidRPr="00B36F7E" w:rsidRDefault="00A96FEE" w:rsidP="00A96FE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7C5241C" w14:textId="77777777" w:rsidR="00A96FEE" w:rsidRDefault="00A96FEE" w:rsidP="00A96FE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072123" w14:textId="77777777" w:rsidR="00A96FEE" w:rsidRDefault="00A96FEE" w:rsidP="00A96FEE">
      <w:pPr>
        <w:pStyle w:val="B1"/>
      </w:pPr>
      <w:r>
        <w:t>a)</w:t>
      </w:r>
      <w:r>
        <w:tab/>
        <w:t>the UE is not in NB-N1 mode; and</w:t>
      </w:r>
    </w:p>
    <w:p w14:paraId="298F02D3" w14:textId="77777777" w:rsidR="00A96FEE" w:rsidRDefault="00A96FEE" w:rsidP="00A96FEE">
      <w:pPr>
        <w:pStyle w:val="B1"/>
      </w:pPr>
      <w:r>
        <w:t>b)</w:t>
      </w:r>
      <w:r>
        <w:tab/>
        <w:t>if:</w:t>
      </w:r>
    </w:p>
    <w:p w14:paraId="6E6C1A96" w14:textId="77777777" w:rsidR="00A96FEE" w:rsidRDefault="00A96FEE" w:rsidP="00A96FEE">
      <w:pPr>
        <w:pStyle w:val="B2"/>
        <w:rPr>
          <w:lang w:eastAsia="zh-CN"/>
        </w:rPr>
      </w:pPr>
      <w:r>
        <w:t>1)</w:t>
      </w:r>
      <w:r>
        <w:tab/>
        <w:t>the UE did not include the requested NSSAI in the REGISTRATION REQUEST message; or</w:t>
      </w:r>
    </w:p>
    <w:p w14:paraId="4444E6B3" w14:textId="77777777" w:rsidR="00A96FEE" w:rsidRDefault="00A96FEE" w:rsidP="00A96FE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25344C2" w14:textId="77777777" w:rsidR="00A96FEE" w:rsidRDefault="00A96FEE" w:rsidP="00A96FEE">
      <w:r>
        <w:t>and one or more subscribed S-NSSAIs marked as default which are not subject to network slice-specific authentication and authorization are available, the AMF shall:</w:t>
      </w:r>
    </w:p>
    <w:p w14:paraId="6F81973F" w14:textId="77777777" w:rsidR="00A96FEE" w:rsidRDefault="00A96FEE" w:rsidP="00A96FE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99444BF" w14:textId="77777777" w:rsidR="00A96FEE" w:rsidRDefault="00A96FEE" w:rsidP="00A96FE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81E2CC7" w14:textId="77777777" w:rsidR="00A96FEE" w:rsidRDefault="00A96FEE" w:rsidP="00A96FE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8A89C85" w14:textId="77777777" w:rsidR="00A96FEE" w:rsidRPr="00996903" w:rsidRDefault="00A96FEE" w:rsidP="00A96FEE">
      <w:pPr>
        <w:rPr>
          <w:rFonts w:eastAsia="Malgun Gothic"/>
        </w:rPr>
      </w:pPr>
      <w:r>
        <w:lastRenderedPageBreak/>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896611" w14:textId="77777777" w:rsidR="00A96FEE" w:rsidRDefault="00A96FEE" w:rsidP="00A96FEE">
      <w:pPr>
        <w:pStyle w:val="B1"/>
        <w:rPr>
          <w:rFonts w:eastAsia="Malgun Gothic"/>
        </w:rPr>
      </w:pPr>
      <w:r>
        <w:t>a)</w:t>
      </w:r>
      <w:r>
        <w:tab/>
      </w:r>
      <w:r w:rsidRPr="003168A2">
        <w:t>"</w:t>
      </w:r>
      <w:r w:rsidRPr="005F7EB0">
        <w:t>periodic registration updating</w:t>
      </w:r>
      <w:r w:rsidRPr="003168A2">
        <w:t>"</w:t>
      </w:r>
      <w:r>
        <w:t>; or</w:t>
      </w:r>
    </w:p>
    <w:p w14:paraId="1D1D8C85" w14:textId="77777777" w:rsidR="00A96FEE" w:rsidRDefault="00A96FEE" w:rsidP="00A96FEE">
      <w:pPr>
        <w:pStyle w:val="B1"/>
      </w:pPr>
      <w:r>
        <w:t>b)</w:t>
      </w:r>
      <w:r>
        <w:tab/>
      </w:r>
      <w:r w:rsidRPr="003168A2">
        <w:t>"</w:t>
      </w:r>
      <w:r w:rsidRPr="005F7EB0">
        <w:t>mobility registration updating</w:t>
      </w:r>
      <w:r w:rsidRPr="003168A2">
        <w:t>"</w:t>
      </w:r>
      <w:r>
        <w:t xml:space="preserve"> and the UE is in NB-N1 mode;</w:t>
      </w:r>
    </w:p>
    <w:p w14:paraId="11A484D7" w14:textId="77777777" w:rsidR="00A96FEE" w:rsidRDefault="00A96FEE" w:rsidP="00A96FEE">
      <w:r>
        <w:t>and the UE is not</w:t>
      </w:r>
      <w:r w:rsidRPr="00E42A2E">
        <w:t xml:space="preserve"> </w:t>
      </w:r>
      <w:r>
        <w:t>r</w:t>
      </w:r>
      <w:r w:rsidRPr="0038413D">
        <w:t>egistered for onboarding services in SNPN</w:t>
      </w:r>
      <w:r>
        <w:t>, the AMF:</w:t>
      </w:r>
    </w:p>
    <w:p w14:paraId="6F88DA42" w14:textId="77777777" w:rsidR="00A96FEE" w:rsidRDefault="00A96FEE" w:rsidP="00A96FEE">
      <w:pPr>
        <w:pStyle w:val="B1"/>
      </w:pPr>
      <w:r>
        <w:t>a)</w:t>
      </w:r>
      <w:r>
        <w:tab/>
        <w:t>may provide a new allowed NSSAI to the UE;</w:t>
      </w:r>
    </w:p>
    <w:p w14:paraId="702A11FB" w14:textId="77777777" w:rsidR="00A96FEE" w:rsidRDefault="00A96FEE" w:rsidP="00A96FE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900BBB4" w14:textId="77777777" w:rsidR="00A96FEE" w:rsidRDefault="00A96FEE" w:rsidP="00A96FEE">
      <w:pPr>
        <w:pStyle w:val="B1"/>
      </w:pPr>
      <w:r>
        <w:t>c)</w:t>
      </w:r>
      <w:r>
        <w:tab/>
        <w:t>may provide both a new allowed NSSAI and a pending NSSAI to the UE;</w:t>
      </w:r>
    </w:p>
    <w:p w14:paraId="4C2DA30F" w14:textId="77777777" w:rsidR="00A96FEE" w:rsidRDefault="00A96FEE" w:rsidP="00A96FE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DD558E9" w14:textId="77777777" w:rsidR="00A96FEE" w:rsidRPr="00F41928" w:rsidRDefault="00A96FEE" w:rsidP="00A96FE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CC089AF" w14:textId="77777777" w:rsidR="00A96FEE" w:rsidRDefault="00A96FEE" w:rsidP="00A96FE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16ECA68" w14:textId="77777777" w:rsidR="00A96FEE" w:rsidRPr="00CA4AA5" w:rsidRDefault="00A96FEE" w:rsidP="00A96FEE">
      <w:r w:rsidRPr="00CA4AA5">
        <w:t>With respect to each of the PDU session(s) active in the UE, if the allowed NSSAI contain</w:t>
      </w:r>
      <w:r>
        <w:t>s neither</w:t>
      </w:r>
      <w:r w:rsidRPr="00CA4AA5">
        <w:t>:</w:t>
      </w:r>
    </w:p>
    <w:p w14:paraId="6257A45D" w14:textId="77777777" w:rsidR="00A96FEE" w:rsidRPr="00CA4AA5" w:rsidRDefault="00A96FEE" w:rsidP="00A96FE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5749608C" w14:textId="77777777" w:rsidR="00A96FEE" w:rsidRDefault="00A96FEE" w:rsidP="00A96FEE">
      <w:pPr>
        <w:pStyle w:val="B1"/>
      </w:pPr>
      <w:r>
        <w:t>b</w:t>
      </w:r>
      <w:r w:rsidRPr="00CA4AA5">
        <w:t>)</w:t>
      </w:r>
      <w:r w:rsidRPr="00CA4AA5">
        <w:tab/>
        <w:t xml:space="preserve">a mapped S-NSSAI matching to the mapped S-NSSAI </w:t>
      </w:r>
      <w:r>
        <w:t>of the PDU session</w:t>
      </w:r>
      <w:r w:rsidRPr="00CA4AA5">
        <w:t>;</w:t>
      </w:r>
    </w:p>
    <w:p w14:paraId="3509AFC1" w14:textId="77777777" w:rsidR="00A96FEE" w:rsidRPr="00377184" w:rsidRDefault="00A96FEE" w:rsidP="00A96FE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FA8513C" w14:textId="77777777" w:rsidR="00A96FEE" w:rsidRDefault="00A96FEE" w:rsidP="00A96FE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74147A3" w14:textId="77777777" w:rsidR="00A96FEE" w:rsidRPr="00EC66BC" w:rsidRDefault="00A96FEE" w:rsidP="00A96FE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E65EDB6" w14:textId="77777777" w:rsidR="00A96FEE" w:rsidRDefault="00A96FEE" w:rsidP="00A96FE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75D537B" w14:textId="77777777" w:rsidR="00A96FEE" w:rsidRDefault="00A96FEE" w:rsidP="00A96FE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25872F8" w14:textId="77777777" w:rsidR="00A96FEE" w:rsidRDefault="00A96FEE" w:rsidP="00A96FEE">
      <w:pPr>
        <w:pStyle w:val="B1"/>
      </w:pPr>
      <w:r>
        <w:t>b)</w:t>
      </w:r>
      <w:r>
        <w:tab/>
      </w:r>
      <w:r>
        <w:rPr>
          <w:rFonts w:eastAsia="Malgun Gothic"/>
        </w:rPr>
        <w:t>includes</w:t>
      </w:r>
      <w:r>
        <w:t xml:space="preserve"> a pending NSSAI; and</w:t>
      </w:r>
    </w:p>
    <w:p w14:paraId="063F7368" w14:textId="77777777" w:rsidR="00A96FEE" w:rsidRDefault="00A96FEE" w:rsidP="00A96FEE">
      <w:pPr>
        <w:pStyle w:val="B1"/>
      </w:pPr>
      <w:r>
        <w:t>c)</w:t>
      </w:r>
      <w:r>
        <w:tab/>
        <w:t>does not include an allowed NSSAI;</w:t>
      </w:r>
    </w:p>
    <w:p w14:paraId="4B3B120E" w14:textId="77777777" w:rsidR="00A96FEE" w:rsidRDefault="00A96FEE" w:rsidP="00A96FEE">
      <w:r>
        <w:t>the UE:</w:t>
      </w:r>
    </w:p>
    <w:p w14:paraId="3430828C" w14:textId="77777777" w:rsidR="00A96FEE" w:rsidRDefault="00A96FEE" w:rsidP="00A96FE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40CF812" w14:textId="77777777" w:rsidR="00A96FEE" w:rsidRDefault="00A96FEE" w:rsidP="00A96FEE">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4095A1C2" w14:textId="77777777" w:rsidR="00A96FEE" w:rsidRDefault="00A96FEE" w:rsidP="00A96FE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76B5370" w14:textId="77777777" w:rsidR="00A96FEE" w:rsidRPr="00215B69" w:rsidRDefault="00A96FEE" w:rsidP="00A96FE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B6CBFDC" w14:textId="77777777" w:rsidR="00A96FEE" w:rsidRPr="00175B72" w:rsidRDefault="00A96FEE" w:rsidP="00A96FEE">
      <w:pPr>
        <w:rPr>
          <w:rFonts w:eastAsia="Malgun Gothic"/>
        </w:rPr>
      </w:pPr>
      <w:r>
        <w:t>until the UE receives an allowed NSSAI.</w:t>
      </w:r>
    </w:p>
    <w:p w14:paraId="16094267" w14:textId="77777777" w:rsidR="00A96FEE" w:rsidRDefault="00A96FEE" w:rsidP="00A96FE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C45170C" w14:textId="77777777" w:rsidR="00A96FEE" w:rsidRDefault="00A96FEE" w:rsidP="00A96FEE">
      <w:pPr>
        <w:pStyle w:val="B1"/>
      </w:pPr>
      <w:r>
        <w:t>a)</w:t>
      </w:r>
      <w:r>
        <w:tab/>
      </w:r>
      <w:r w:rsidRPr="003168A2">
        <w:t>"</w:t>
      </w:r>
      <w:r w:rsidRPr="005F7EB0">
        <w:t>mobility registration updating</w:t>
      </w:r>
      <w:r w:rsidRPr="003168A2">
        <w:t>"</w:t>
      </w:r>
      <w:r>
        <w:t xml:space="preserve"> and the UE is in NB-N1 mode; or</w:t>
      </w:r>
    </w:p>
    <w:p w14:paraId="019218F4" w14:textId="77777777" w:rsidR="00A96FEE" w:rsidRDefault="00A96FEE" w:rsidP="00A96FEE">
      <w:pPr>
        <w:pStyle w:val="B1"/>
      </w:pPr>
      <w:r>
        <w:t>b)</w:t>
      </w:r>
      <w:r>
        <w:tab/>
      </w:r>
      <w:r w:rsidRPr="003168A2">
        <w:t>"</w:t>
      </w:r>
      <w:r w:rsidRPr="005F7EB0">
        <w:t>periodic registration updating</w:t>
      </w:r>
      <w:r w:rsidRPr="003168A2">
        <w:t>"</w:t>
      </w:r>
      <w:r>
        <w:t>;</w:t>
      </w:r>
    </w:p>
    <w:p w14:paraId="5CD40A34" w14:textId="77777777" w:rsidR="00A96FEE" w:rsidRPr="0083064D" w:rsidRDefault="00A96FEE" w:rsidP="00A96FE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D984442" w14:textId="77777777" w:rsidR="00A96FEE" w:rsidRDefault="00A96FEE" w:rsidP="00A96FE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57F7556" w14:textId="77777777" w:rsidR="00A96FEE" w:rsidRDefault="00A96FEE" w:rsidP="00A96FEE">
      <w:pPr>
        <w:pStyle w:val="B1"/>
      </w:pPr>
      <w:r>
        <w:t>a)</w:t>
      </w:r>
      <w:r>
        <w:tab/>
      </w:r>
      <w:r w:rsidRPr="003168A2">
        <w:t>"</w:t>
      </w:r>
      <w:r w:rsidRPr="005F7EB0">
        <w:t>mobility registration updating</w:t>
      </w:r>
      <w:r w:rsidRPr="003168A2">
        <w:t>"</w:t>
      </w:r>
      <w:r>
        <w:t>; or</w:t>
      </w:r>
    </w:p>
    <w:p w14:paraId="65C54A84" w14:textId="77777777" w:rsidR="00A96FEE" w:rsidRDefault="00A96FEE" w:rsidP="00A96FEE">
      <w:pPr>
        <w:pStyle w:val="B1"/>
      </w:pPr>
      <w:r>
        <w:t>b)</w:t>
      </w:r>
      <w:r>
        <w:tab/>
      </w:r>
      <w:r w:rsidRPr="003168A2">
        <w:t>"</w:t>
      </w:r>
      <w:r w:rsidRPr="005F7EB0">
        <w:t>periodic registration updating</w:t>
      </w:r>
      <w:r w:rsidRPr="003168A2">
        <w:t>"</w:t>
      </w:r>
      <w:r>
        <w:t>;</w:t>
      </w:r>
    </w:p>
    <w:p w14:paraId="5CC8A7D5" w14:textId="77777777" w:rsidR="00A96FEE" w:rsidRPr="00175B72" w:rsidRDefault="00A96FEE" w:rsidP="00A96FE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8DB7637" w14:textId="77777777" w:rsidR="00A96FEE" w:rsidRDefault="00A96FEE" w:rsidP="00A96FE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652DBAC" w14:textId="77777777" w:rsidR="00A96FEE" w:rsidRDefault="00A96FEE" w:rsidP="00A96FE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3C21819" w14:textId="77777777" w:rsidR="00A96FEE" w:rsidRDefault="00A96FEE" w:rsidP="00A96FE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8233CEA" w14:textId="77777777" w:rsidR="00A96FEE" w:rsidRDefault="00A96FEE" w:rsidP="00A96FE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AE4C1F0" w14:textId="77777777" w:rsidR="00A96FEE" w:rsidRDefault="00A96FEE" w:rsidP="00A96FE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4F0E15E" w14:textId="77777777" w:rsidR="00A96FEE" w:rsidRPr="002D5176" w:rsidRDefault="00A96FEE" w:rsidP="00A96FE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8028A12" w14:textId="77777777" w:rsidR="00A96FEE" w:rsidRPr="000C4AE8" w:rsidRDefault="00A96FEE" w:rsidP="00A96FE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77B3DA" w14:textId="77777777" w:rsidR="00A96FEE" w:rsidRDefault="00A96FEE" w:rsidP="00A96FE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F3B6779" w14:textId="77777777" w:rsidR="00A96FEE" w:rsidRDefault="00A96FEE" w:rsidP="00A96FEE">
      <w:pPr>
        <w:pStyle w:val="B1"/>
        <w:rPr>
          <w:lang w:eastAsia="ko-KR"/>
        </w:rPr>
      </w:pPr>
      <w:r>
        <w:rPr>
          <w:lang w:eastAsia="ko-KR"/>
        </w:rPr>
        <w:t>a)</w:t>
      </w:r>
      <w:r>
        <w:rPr>
          <w:rFonts w:hint="eastAsia"/>
          <w:lang w:eastAsia="ko-KR"/>
        </w:rPr>
        <w:tab/>
      </w:r>
      <w:r>
        <w:rPr>
          <w:lang w:eastAsia="ko-KR"/>
        </w:rPr>
        <w:t>for single access PDU sessions, the AMF shall:</w:t>
      </w:r>
    </w:p>
    <w:p w14:paraId="44FD460D" w14:textId="6568CDD6" w:rsidR="00A96FEE" w:rsidRDefault="00A96FEE" w:rsidP="00A96FE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ins w:id="25" w:author="MTK" w:date="2022-01-27T18:05:00Z">
        <w:r w:rsidR="00C51584">
          <w:t xml:space="preserve">. If </w:t>
        </w:r>
      </w:ins>
      <w:ins w:id="26" w:author="MTK0217" w:date="2022-02-17T18:38:00Z">
        <w:r w:rsidR="00626425">
          <w:t>any of those</w:t>
        </w:r>
      </w:ins>
      <w:ins w:id="27" w:author="MTK" w:date="2022-01-27T18:05:00Z">
        <w:r w:rsidR="00C51584">
          <w:t xml:space="preserve"> PDU session</w:t>
        </w:r>
      </w:ins>
      <w:ins w:id="28" w:author="MTK0217" w:date="2022-02-17T18:38:00Z">
        <w:r w:rsidR="00626425">
          <w:t>s</w:t>
        </w:r>
      </w:ins>
      <w:ins w:id="29" w:author="MTK" w:date="2022-01-27T18:05:00Z">
        <w:r w:rsidR="00C51584">
          <w:t xml:space="preserve"> is </w:t>
        </w:r>
        <w:r w:rsidR="00C51584">
          <w:lastRenderedPageBreak/>
          <w:t xml:space="preserve">associated with one or more MBS sessions, the </w:t>
        </w:r>
        <w:r w:rsidR="00C51584" w:rsidRPr="00621471">
          <w:t>SMF shall consider the UE as removed from the associated MBS sessions</w:t>
        </w:r>
      </w:ins>
      <w:r>
        <w:rPr>
          <w:rFonts w:hint="eastAsia"/>
        </w:rPr>
        <w:t>; and</w:t>
      </w:r>
    </w:p>
    <w:p w14:paraId="43754A4C" w14:textId="77777777" w:rsidR="00A96FEE" w:rsidRPr="008837E1" w:rsidRDefault="00A96FEE" w:rsidP="00A96FE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5B01CD4" w14:textId="77777777" w:rsidR="00A96FEE" w:rsidRPr="00496914" w:rsidRDefault="00A96FEE" w:rsidP="00A96FEE">
      <w:pPr>
        <w:pStyle w:val="B1"/>
        <w:rPr>
          <w:lang w:val="fr-FR"/>
        </w:rPr>
      </w:pPr>
      <w:r w:rsidRPr="00496914">
        <w:rPr>
          <w:lang w:val="fr-FR"/>
        </w:rPr>
        <w:t>b)</w:t>
      </w:r>
      <w:r w:rsidRPr="00496914">
        <w:rPr>
          <w:lang w:val="fr-FR"/>
        </w:rPr>
        <w:tab/>
        <w:t>for MA PDU sessions:</w:t>
      </w:r>
    </w:p>
    <w:p w14:paraId="504EB4FA" w14:textId="77777777" w:rsidR="00A96FEE" w:rsidRPr="00E955B4" w:rsidRDefault="00A96FEE" w:rsidP="00A96FE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681AAFE" w14:textId="05A5A957" w:rsidR="00A96FEE" w:rsidRPr="00A85133" w:rsidRDefault="00A96FEE" w:rsidP="00A96FE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789B9BF" w14:textId="3EFB4A0F" w:rsidR="00A96FEE" w:rsidRPr="00E955B4" w:rsidRDefault="00A96FEE" w:rsidP="00A96FE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9A7CEBF" w14:textId="77777777" w:rsidR="00A96FEE" w:rsidRPr="008837E1" w:rsidRDefault="00A96FEE" w:rsidP="00A96FE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B3409E" w14:textId="77777777" w:rsidR="00A96FEE" w:rsidRDefault="00A96FEE" w:rsidP="00A96FEE">
      <w:r>
        <w:t>If the Allowed PDU session status IE is included in the REGISTRATION REQUEST message, the AMF shall:</w:t>
      </w:r>
    </w:p>
    <w:p w14:paraId="68C2AEF5" w14:textId="77777777" w:rsidR="00A96FEE" w:rsidRDefault="00A96FEE" w:rsidP="00A96FE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FBEEABD" w14:textId="77777777" w:rsidR="00A96FEE" w:rsidRDefault="00A96FEE" w:rsidP="00A96FEE">
      <w:pPr>
        <w:pStyle w:val="B1"/>
      </w:pPr>
      <w:r>
        <w:t>b)</w:t>
      </w:r>
      <w:r>
        <w:tab/>
      </w:r>
      <w:r>
        <w:rPr>
          <w:lang w:eastAsia="ko-KR"/>
        </w:rPr>
        <w:t>for each SMF that has indicated pending downlink data only:</w:t>
      </w:r>
    </w:p>
    <w:p w14:paraId="2A400032" w14:textId="77777777" w:rsidR="00A96FEE" w:rsidRDefault="00A96FEE" w:rsidP="00A96FE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544618" w14:textId="77777777" w:rsidR="00A96FEE" w:rsidRDefault="00A96FEE" w:rsidP="00A96FE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011EEF1" w14:textId="77777777" w:rsidR="00A96FEE" w:rsidRDefault="00A96FEE" w:rsidP="00A96FEE">
      <w:pPr>
        <w:pStyle w:val="B1"/>
      </w:pPr>
      <w:r>
        <w:t>c)</w:t>
      </w:r>
      <w:r>
        <w:tab/>
      </w:r>
      <w:r>
        <w:rPr>
          <w:lang w:eastAsia="ko-KR"/>
        </w:rPr>
        <w:t>for each SMF that have indicated pending downlink signalling and data:</w:t>
      </w:r>
    </w:p>
    <w:p w14:paraId="2B0886DE" w14:textId="77777777" w:rsidR="00A96FEE" w:rsidRDefault="00A96FEE" w:rsidP="00A96FE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2ABB09" w14:textId="77777777" w:rsidR="00A96FEE" w:rsidRDefault="00A96FEE" w:rsidP="00A96FE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F55E737" w14:textId="77777777" w:rsidR="00A96FEE" w:rsidRDefault="00A96FEE" w:rsidP="00A96FE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D94037E" w14:textId="77777777" w:rsidR="00A96FEE" w:rsidRDefault="00A96FEE" w:rsidP="00A96FE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56EE43" w14:textId="77777777" w:rsidR="00A96FEE" w:rsidRPr="007B4263" w:rsidRDefault="00A96FEE" w:rsidP="00A96FE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BFF52FC" w14:textId="77777777" w:rsidR="00A96FEE" w:rsidRPr="007B4263" w:rsidRDefault="00A96FEE" w:rsidP="00A96FE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1D1F74CD" w14:textId="77777777" w:rsidR="00A96FEE" w:rsidRDefault="00A96FEE" w:rsidP="00A96FE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AD09B7C" w14:textId="77777777" w:rsidR="00A96FEE" w:rsidRDefault="00A96FEE" w:rsidP="00A96FEE">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FE9DB09" w14:textId="77777777" w:rsidR="00A96FEE" w:rsidRDefault="00A96FEE" w:rsidP="00A96FE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984ACD5" w14:textId="77777777" w:rsidR="00A96FEE" w:rsidRDefault="00A96FEE" w:rsidP="00A96FE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1E72293" w14:textId="77777777" w:rsidR="00A96FEE" w:rsidRDefault="00A96FEE" w:rsidP="00A96FE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2627E8" w14:textId="77777777" w:rsidR="00A96FEE" w:rsidRDefault="00A96FEE" w:rsidP="00A96FE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1D5EC90" w14:textId="77777777" w:rsidR="00A96FEE" w:rsidRDefault="00A96FEE" w:rsidP="00A96FE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6E11EC2" w14:textId="77777777" w:rsidR="00A96FEE" w:rsidRPr="0073466E" w:rsidRDefault="00A96FEE" w:rsidP="00A96FEE">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565FF80" w14:textId="77777777" w:rsidR="00A96FEE" w:rsidRDefault="00A96FEE" w:rsidP="00A96FEE">
      <w:r w:rsidRPr="003168A2">
        <w:t xml:space="preserve">If </w:t>
      </w:r>
      <w:r>
        <w:t>the AMF needs to initiate PDU session status synchronization the AMF shall include a PDU session status IE in the REGISTRATION ACCEPT message to indicate the UE:</w:t>
      </w:r>
    </w:p>
    <w:p w14:paraId="25079144" w14:textId="77777777" w:rsidR="00A96FEE" w:rsidRDefault="00A96FEE" w:rsidP="00A96FE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E5CA749" w14:textId="77777777" w:rsidR="00A96FEE" w:rsidRDefault="00A96FEE" w:rsidP="00A96FE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38A5D3C" w14:textId="77777777" w:rsidR="00A96FEE" w:rsidRDefault="00A96FEE" w:rsidP="00A96FE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E2785BC" w14:textId="77777777" w:rsidR="00A96FEE" w:rsidRPr="00AF2A45" w:rsidRDefault="00A96FEE" w:rsidP="00A96FE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D426D51" w14:textId="77777777" w:rsidR="00A96FEE" w:rsidRDefault="00A96FEE" w:rsidP="00A96FEE">
      <w:pPr>
        <w:rPr>
          <w:noProof/>
          <w:lang w:val="en-US"/>
        </w:rPr>
      </w:pPr>
      <w:r>
        <w:rPr>
          <w:noProof/>
          <w:lang w:val="en-US"/>
        </w:rPr>
        <w:t>If the PDU session status IE is included in the REGISTRATION ACCEPT message:</w:t>
      </w:r>
    </w:p>
    <w:p w14:paraId="6868851B" w14:textId="77777777" w:rsidR="00A96FEE" w:rsidRDefault="00A96FEE" w:rsidP="00A96FE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CC73DFE" w14:textId="77777777" w:rsidR="00A96FEE" w:rsidRPr="001D347C" w:rsidRDefault="00A96FEE" w:rsidP="00A96FE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2A2034D" w14:textId="77777777" w:rsidR="00A96FEE" w:rsidRPr="00E955B4" w:rsidRDefault="00A96FEE" w:rsidP="00A96FE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C658C7F" w14:textId="476161D8" w:rsidR="00A96FEE" w:rsidRDefault="00A96FEE" w:rsidP="00A96FE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ECBB0B6" w14:textId="77777777" w:rsidR="00A96FEE" w:rsidRDefault="00A96FEE" w:rsidP="00A96FEE">
      <w:r w:rsidRPr="003168A2">
        <w:t>If</w:t>
      </w:r>
      <w:r>
        <w:t>:</w:t>
      </w:r>
    </w:p>
    <w:p w14:paraId="77472861" w14:textId="77777777" w:rsidR="00A96FEE" w:rsidRDefault="00A96FEE" w:rsidP="00A96FE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FE51183" w14:textId="77777777" w:rsidR="00A96FEE" w:rsidRDefault="00A96FEE" w:rsidP="00A96FEE">
      <w:pPr>
        <w:pStyle w:val="B1"/>
      </w:pPr>
      <w:r>
        <w:rPr>
          <w:rFonts w:eastAsia="Malgun Gothic"/>
        </w:rPr>
        <w:lastRenderedPageBreak/>
        <w:t>b)</w:t>
      </w:r>
      <w:r>
        <w:rPr>
          <w:rFonts w:eastAsia="Malgun Gothic"/>
        </w:rPr>
        <w:tab/>
      </w:r>
      <w:r>
        <w:t xml:space="preserve">the UE is </w:t>
      </w:r>
      <w:r w:rsidRPr="00596156">
        <w:t>operating in the single-registration mode</w:t>
      </w:r>
      <w:r>
        <w:t>;</w:t>
      </w:r>
    </w:p>
    <w:p w14:paraId="11DDCD99" w14:textId="77777777" w:rsidR="00A96FEE" w:rsidRDefault="00A96FEE" w:rsidP="00A96FE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251591" w14:textId="77777777" w:rsidR="00A96FEE" w:rsidRDefault="00A96FEE" w:rsidP="00A96FE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AB90AE1" w14:textId="77777777" w:rsidR="00A96FEE" w:rsidRPr="002E411E" w:rsidRDefault="00A96FEE" w:rsidP="00A96FE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7E34437" w14:textId="77777777" w:rsidR="00A96FEE" w:rsidRDefault="00A96FEE" w:rsidP="00A96FE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4BCA9CD" w14:textId="77777777" w:rsidR="00A96FEE" w:rsidRDefault="00A96FEE" w:rsidP="00A96FE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4CB03AC" w14:textId="77777777" w:rsidR="00A96FEE" w:rsidRDefault="00A96FEE" w:rsidP="00A96FE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B58D465" w14:textId="77777777" w:rsidR="00A96FEE" w:rsidRPr="00F701D3" w:rsidRDefault="00A96FEE" w:rsidP="00A96FE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9D90AA4" w14:textId="77777777" w:rsidR="00A96FEE" w:rsidRDefault="00A96FEE" w:rsidP="00A96FE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67A419F" w14:textId="77777777" w:rsidR="00A96FEE" w:rsidRDefault="00A96FEE" w:rsidP="00A96FE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B3436F8" w14:textId="77777777" w:rsidR="00A96FEE" w:rsidRDefault="00A96FEE" w:rsidP="00A96FE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D2DA980" w14:textId="77777777" w:rsidR="00A96FEE" w:rsidRDefault="00A96FEE" w:rsidP="00A96FE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BCC726F" w14:textId="77777777" w:rsidR="00A96FEE" w:rsidRPr="00604BBA" w:rsidRDefault="00A96FEE" w:rsidP="00A96FEE">
      <w:pPr>
        <w:pStyle w:val="NO"/>
        <w:rPr>
          <w:rFonts w:eastAsia="Malgun Gothic"/>
        </w:rPr>
      </w:pPr>
      <w:r>
        <w:rPr>
          <w:rFonts w:eastAsia="Malgun Gothic"/>
        </w:rPr>
        <w:t>NOTE 13:</w:t>
      </w:r>
      <w:r>
        <w:rPr>
          <w:rFonts w:eastAsia="Malgun Gothic"/>
        </w:rPr>
        <w:tab/>
        <w:t>The registration mode used by the UE is implementation dependent.</w:t>
      </w:r>
    </w:p>
    <w:p w14:paraId="1D4EEB7C" w14:textId="77777777" w:rsidR="00A96FEE" w:rsidRDefault="00A96FEE" w:rsidP="00A96FE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7ACC1E5" w14:textId="77777777" w:rsidR="00A96FEE" w:rsidRDefault="00A96FEE" w:rsidP="00A96FE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99763D4" w14:textId="77777777" w:rsidR="00A96FEE" w:rsidRDefault="00A96FEE" w:rsidP="00A96FE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FDD9CBF" w14:textId="77777777" w:rsidR="00A96FEE" w:rsidRDefault="00A96FEE" w:rsidP="00A96FEE">
      <w:r>
        <w:t>The AMF shall set the EMF bit in the 5GS network feature support IE to:</w:t>
      </w:r>
    </w:p>
    <w:p w14:paraId="73D33854" w14:textId="77777777" w:rsidR="00A96FEE" w:rsidRDefault="00A96FEE" w:rsidP="00A96FE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924F2EB" w14:textId="77777777" w:rsidR="00A96FEE" w:rsidRDefault="00A96FEE" w:rsidP="00A96FE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987D359" w14:textId="77777777" w:rsidR="00A96FEE" w:rsidRDefault="00A96FEE" w:rsidP="00A96FEE">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AC3DD18" w14:textId="77777777" w:rsidR="00A96FEE" w:rsidRDefault="00A96FEE" w:rsidP="00A96FEE">
      <w:pPr>
        <w:pStyle w:val="B1"/>
      </w:pPr>
      <w:r>
        <w:t>d)</w:t>
      </w:r>
      <w:r>
        <w:tab/>
        <w:t>"Emergency services fallback not supported" if network does not support the emergency services fallback procedure when the UE is in any cell connected to 5GCN.</w:t>
      </w:r>
    </w:p>
    <w:p w14:paraId="67059A70" w14:textId="77777777" w:rsidR="00A96FEE" w:rsidRDefault="00A96FEE" w:rsidP="00A96FEE">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D02A7C8" w14:textId="77777777" w:rsidR="00A96FEE" w:rsidRDefault="00A96FEE" w:rsidP="00A96FEE">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9EB8F7A" w14:textId="77777777" w:rsidR="00A96FEE" w:rsidRDefault="00A96FEE" w:rsidP="00A96FEE">
      <w:r>
        <w:t>If the UE is not operating in SNPN access operation mode:</w:t>
      </w:r>
    </w:p>
    <w:p w14:paraId="6CEC23C5" w14:textId="77777777" w:rsidR="00A96FEE" w:rsidRDefault="00A96FEE" w:rsidP="00A96FE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A251E59" w14:textId="77777777" w:rsidR="00A96FEE" w:rsidRPr="000C47DD" w:rsidRDefault="00A96FEE" w:rsidP="00A96FE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D0A17D2" w14:textId="77777777" w:rsidR="00A96FEE" w:rsidRDefault="00A96FEE" w:rsidP="00A96FE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740A4D0" w14:textId="77777777" w:rsidR="00A96FEE" w:rsidRDefault="00A96FEE" w:rsidP="00A96FE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5FF8B05" w14:textId="77777777" w:rsidR="00A96FEE" w:rsidRPr="000C47DD" w:rsidRDefault="00A96FEE" w:rsidP="00A96FE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784EEED" w14:textId="77777777" w:rsidR="00A96FEE" w:rsidRDefault="00A96FEE" w:rsidP="00A96FE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1CE9EBE" w14:textId="77777777" w:rsidR="00A96FEE" w:rsidRDefault="00A96FEE" w:rsidP="00A96FE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EAC8BAE" w14:textId="77777777" w:rsidR="00A96FEE" w:rsidRDefault="00A96FEE" w:rsidP="00A96FE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C7775F0" w14:textId="77777777" w:rsidR="00A96FEE" w:rsidRDefault="00A96FEE" w:rsidP="00A96FEE">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DF46F54" w14:textId="77777777" w:rsidR="00A96FEE" w:rsidRDefault="00A96FEE" w:rsidP="00A96FE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55F95CC" w14:textId="77777777" w:rsidR="00A96FEE" w:rsidRDefault="00A96FEE" w:rsidP="00A96FEE">
      <w:pPr>
        <w:rPr>
          <w:noProof/>
        </w:rPr>
      </w:pPr>
      <w:r w:rsidRPr="00CC0C94">
        <w:t xml:space="preserve">in the </w:t>
      </w:r>
      <w:r>
        <w:rPr>
          <w:lang w:eastAsia="ko-KR"/>
        </w:rPr>
        <w:t>5GS network feature support IE in the REGISTRATION ACCEPT message</w:t>
      </w:r>
      <w:r w:rsidRPr="00CC0C94">
        <w:t>.</w:t>
      </w:r>
    </w:p>
    <w:p w14:paraId="6F029A5C" w14:textId="77777777" w:rsidR="00A96FEE" w:rsidRDefault="00A96FEE" w:rsidP="00A96FEE">
      <w:r>
        <w:t>If the UE is operating in SNPN access operation mode:</w:t>
      </w:r>
    </w:p>
    <w:p w14:paraId="51E8A0F3" w14:textId="77777777" w:rsidR="00A96FEE" w:rsidRDefault="00A96FEE" w:rsidP="00A96FE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47368E9" w14:textId="77777777" w:rsidR="00A96FEE" w:rsidRPr="000C47DD" w:rsidRDefault="00A96FEE" w:rsidP="00A96FE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A8C9C4B" w14:textId="77777777" w:rsidR="00A96FEE" w:rsidRDefault="00A96FEE" w:rsidP="00A96FE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F54C76E" w14:textId="77777777" w:rsidR="00A96FEE" w:rsidRDefault="00A96FEE" w:rsidP="00A96FE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273AD2A" w14:textId="77777777" w:rsidR="00A96FEE" w:rsidRPr="000C47DD" w:rsidRDefault="00A96FEE" w:rsidP="00A96FE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C6F4CF" w14:textId="77777777" w:rsidR="00A96FEE" w:rsidRDefault="00A96FEE" w:rsidP="00A96FE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DAA66CA" w14:textId="77777777" w:rsidR="00A96FEE" w:rsidRPr="00722419" w:rsidRDefault="00A96FEE" w:rsidP="00A96FE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D36390F" w14:textId="77777777" w:rsidR="00A96FEE" w:rsidRDefault="00A96FEE" w:rsidP="00A96FE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437E0F2" w14:textId="77777777" w:rsidR="00A96FEE" w:rsidRDefault="00A96FEE" w:rsidP="00A96FE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EBD7E59" w14:textId="77777777" w:rsidR="00A96FEE" w:rsidRDefault="00A96FEE" w:rsidP="00A96FE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6A525C0" w14:textId="77777777" w:rsidR="00A96FEE" w:rsidRDefault="00A96FEE" w:rsidP="00A96FE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8A615AF" w14:textId="77777777" w:rsidR="00A96FEE" w:rsidRDefault="00A96FEE" w:rsidP="00A96FE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69AB9BC" w14:textId="77777777" w:rsidR="00A96FEE" w:rsidRDefault="00A96FEE" w:rsidP="00A96FEE">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18D42F00" w14:textId="77777777" w:rsidR="00A96FEE" w:rsidRPr="00374A91" w:rsidRDefault="00A96FEE" w:rsidP="00A96FE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F1BD457" w14:textId="77777777" w:rsidR="00A96FEE" w:rsidRPr="00374A91" w:rsidRDefault="00A96FEE" w:rsidP="00A96FE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9ADD012" w14:textId="77777777" w:rsidR="00A96FEE" w:rsidRPr="004E3C2E" w:rsidRDefault="00A96FEE" w:rsidP="00A96FEE">
      <w:pPr>
        <w:pStyle w:val="B2"/>
      </w:pPr>
      <w:r>
        <w:t>1</w:t>
      </w:r>
      <w:r w:rsidRPr="004E3C2E">
        <w:t>)</w:t>
      </w:r>
      <w:r w:rsidRPr="004E3C2E">
        <w:tab/>
        <w:t>the ProSe direct discovery bit to " ProSe direct discovery supported"; or</w:t>
      </w:r>
    </w:p>
    <w:p w14:paraId="6C13FA6F" w14:textId="77777777" w:rsidR="00A96FEE" w:rsidRPr="00374A91" w:rsidRDefault="00A96FEE" w:rsidP="00A96FEE">
      <w:pPr>
        <w:pStyle w:val="B2"/>
      </w:pPr>
      <w:r>
        <w:t>2</w:t>
      </w:r>
      <w:r w:rsidRPr="004E3C2E">
        <w:t>)</w:t>
      </w:r>
      <w:r w:rsidRPr="004E3C2E">
        <w:tab/>
        <w:t>the ProSe direct communication bit to "ProSe direct communication supported"; and</w:t>
      </w:r>
    </w:p>
    <w:p w14:paraId="557B617E" w14:textId="77777777" w:rsidR="00A96FEE" w:rsidRPr="00374A91" w:rsidRDefault="00A96FEE" w:rsidP="00A96FE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95811A3" w14:textId="77777777" w:rsidR="00A96FEE" w:rsidRPr="00CA308D" w:rsidRDefault="00A96FEE" w:rsidP="00A96FEE">
      <w:pPr>
        <w:rPr>
          <w:lang w:eastAsia="ko-KR"/>
        </w:rPr>
      </w:pPr>
      <w:r w:rsidRPr="00374A91">
        <w:rPr>
          <w:lang w:eastAsia="ko-KR"/>
        </w:rPr>
        <w:t>the AMF should not immediately release the NAS signalling connection after the completion of the registration procedure.</w:t>
      </w:r>
    </w:p>
    <w:p w14:paraId="42A98583" w14:textId="77777777" w:rsidR="00A96FEE" w:rsidRDefault="00A96FEE" w:rsidP="00A96FE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C73D09F" w14:textId="77777777" w:rsidR="00A96FEE" w:rsidRDefault="00A96FEE" w:rsidP="00A96FE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2176265" w14:textId="77777777" w:rsidR="00A96FEE" w:rsidRPr="00216B0A" w:rsidRDefault="00A96FEE" w:rsidP="00A96FE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6266F44" w14:textId="77777777" w:rsidR="00A96FEE" w:rsidRDefault="00A96FEE" w:rsidP="00A96FE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B8774DA" w14:textId="77777777" w:rsidR="00A96FEE" w:rsidRDefault="00A96FEE" w:rsidP="00A96FE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69A7DF4" w14:textId="77777777" w:rsidR="00A96FEE" w:rsidRDefault="00A96FEE" w:rsidP="00A96FE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FDEBA4D" w14:textId="77777777" w:rsidR="00A96FEE" w:rsidRPr="00CC0C94" w:rsidRDefault="00A96FEE" w:rsidP="00A96FE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E9E12CE" w14:textId="77777777" w:rsidR="00A96FEE" w:rsidRDefault="00A96FEE" w:rsidP="00A96FEE">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446C30" w14:textId="77777777" w:rsidR="00A96FEE" w:rsidRPr="00CC0C94" w:rsidRDefault="00A96FEE" w:rsidP="00A96FE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8F730F4" w14:textId="77777777" w:rsidR="00A96FEE" w:rsidRDefault="00A96FEE" w:rsidP="00A96FEE">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E1DA702" w14:textId="77777777" w:rsidR="00A96FEE" w:rsidRDefault="00A96FEE" w:rsidP="00A96FEE">
      <w:pPr>
        <w:rPr>
          <w:lang w:eastAsia="zh-CN"/>
        </w:rPr>
      </w:pPr>
      <w:r>
        <w:lastRenderedPageBreak/>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29CAB34" w14:textId="77777777" w:rsidR="00A96FEE" w:rsidRDefault="00A96FEE" w:rsidP="00A96FE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F60BB8F" w14:textId="77777777" w:rsidR="00A96FEE" w:rsidRDefault="00A96FEE" w:rsidP="00A96FE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D085CB3" w14:textId="77777777" w:rsidR="00A96FEE" w:rsidRDefault="00A96FEE" w:rsidP="00A96FE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4D933B0" w14:textId="77777777" w:rsidR="00A96FEE" w:rsidRDefault="00A96FEE" w:rsidP="00A96FE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4BA0E019" w14:textId="77777777" w:rsidR="00A96FEE" w:rsidRDefault="00A96FEE" w:rsidP="00A96FE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5C1EDFB" w14:textId="77777777" w:rsidR="00A96FEE" w:rsidRPr="003B390F" w:rsidRDefault="00A96FEE" w:rsidP="00A96FE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BD39A4A" w14:textId="77777777" w:rsidR="00A96FEE" w:rsidRPr="003B390F" w:rsidRDefault="00A96FEE" w:rsidP="00A96FE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FD2D622" w14:textId="77777777" w:rsidR="00A96FEE" w:rsidRPr="003B390F" w:rsidRDefault="00A96FEE" w:rsidP="00A96FE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66DBA9C" w14:textId="77777777" w:rsidR="00A96FEE" w:rsidRDefault="00A96FEE" w:rsidP="00A96FE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3A9CA7A6" w14:textId="77777777" w:rsidR="00A96FEE" w:rsidRDefault="00A96FEE" w:rsidP="00A96FE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26D84EE4" w14:textId="77777777" w:rsidR="00A96FEE" w:rsidRDefault="00A96FEE" w:rsidP="00A96FE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3575486" w14:textId="77777777" w:rsidR="00A96FEE" w:rsidRDefault="00A96FEE" w:rsidP="00A96FE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8526E66" w14:textId="77777777" w:rsidR="00A96FEE" w:rsidRDefault="00A96FEE" w:rsidP="00A96FE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D621119" w14:textId="77777777" w:rsidR="00A96FEE" w:rsidRDefault="00A96FEE" w:rsidP="00A96FE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6636E850" w14:textId="77777777" w:rsidR="00A96FEE" w:rsidRDefault="00A96FEE" w:rsidP="00A96FE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37B2532" w14:textId="77777777" w:rsidR="00A96FEE" w:rsidRDefault="00A96FEE" w:rsidP="00A96FEE">
      <w:pPr>
        <w:rPr>
          <w:noProof/>
          <w:lang w:eastAsia="ko-KR"/>
        </w:rPr>
      </w:pPr>
      <w:r>
        <w:lastRenderedPageBreak/>
        <w:t xml:space="preserve">and </w:t>
      </w:r>
      <w:r w:rsidRPr="00DA11B7">
        <w:t>the UE shall proceed with the behaviour</w:t>
      </w:r>
      <w:r w:rsidRPr="00E939C6">
        <w:t xml:space="preserve"> as </w:t>
      </w:r>
      <w:r>
        <w:t>specified in 3GPP TS 23.122 [5] a</w:t>
      </w:r>
      <w:r w:rsidRPr="00E939C6">
        <w:t>nnex C</w:t>
      </w:r>
      <w:r>
        <w:t>.</w:t>
      </w:r>
    </w:p>
    <w:p w14:paraId="064ECABB" w14:textId="77777777" w:rsidR="00A96FEE" w:rsidRDefault="00A96FEE" w:rsidP="00A96FEE">
      <w:r w:rsidRPr="00970FCD">
        <w:t>If the SOR transparent container IE does not pass the integrity check successfully, then the UE shall discard the content of the SOR transparent container IE.</w:t>
      </w:r>
    </w:p>
    <w:p w14:paraId="17C41A10" w14:textId="77777777" w:rsidR="00A96FEE" w:rsidRPr="001344AD" w:rsidRDefault="00A96FEE" w:rsidP="00A96FE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9289F25" w14:textId="77777777" w:rsidR="00A96FEE" w:rsidRPr="001344AD" w:rsidRDefault="00A96FEE" w:rsidP="00A96FE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66E254A" w14:textId="77777777" w:rsidR="00A96FEE" w:rsidRDefault="00A96FEE" w:rsidP="00A96FEE">
      <w:pPr>
        <w:pStyle w:val="B1"/>
      </w:pPr>
      <w:r w:rsidRPr="001344AD">
        <w:t>b)</w:t>
      </w:r>
      <w:r w:rsidRPr="001344AD">
        <w:tab/>
        <w:t>otherwise</w:t>
      </w:r>
      <w:r>
        <w:t>:</w:t>
      </w:r>
    </w:p>
    <w:p w14:paraId="4A992900" w14:textId="77777777" w:rsidR="00A96FEE" w:rsidRDefault="00A96FEE" w:rsidP="00A96FEE">
      <w:pPr>
        <w:pStyle w:val="B2"/>
      </w:pPr>
      <w:r>
        <w:t>1)</w:t>
      </w:r>
      <w:r>
        <w:tab/>
        <w:t>if the UE has NSSAI inclusion mode for the current PLMN or SNPN and access type stored in the UE, the UE shall operate in the stored NSSAI inclusion mode;</w:t>
      </w:r>
    </w:p>
    <w:p w14:paraId="70C6C9C7" w14:textId="77777777" w:rsidR="00A96FEE" w:rsidRPr="001344AD" w:rsidRDefault="00A96FEE" w:rsidP="00A96FE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1537BCE6" w14:textId="77777777" w:rsidR="00A96FEE" w:rsidRPr="001344AD" w:rsidRDefault="00A96FEE" w:rsidP="00A96FE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65682B9" w14:textId="77777777" w:rsidR="00A96FEE" w:rsidRPr="001344AD" w:rsidRDefault="00A96FEE" w:rsidP="00A96FE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FE1AB68" w14:textId="77777777" w:rsidR="00A96FEE" w:rsidRDefault="00A96FEE" w:rsidP="00A96FEE">
      <w:pPr>
        <w:pStyle w:val="B3"/>
      </w:pPr>
      <w:r>
        <w:t>iii)</w:t>
      </w:r>
      <w:r>
        <w:tab/>
        <w:t>trusted non-3GPP access, the UE shall operate in NSSAI inclusion mode D in the current PLMN and</w:t>
      </w:r>
      <w:r>
        <w:rPr>
          <w:lang w:eastAsia="zh-CN"/>
        </w:rPr>
        <w:t xml:space="preserve"> the current</w:t>
      </w:r>
      <w:r>
        <w:t xml:space="preserve"> access type; or</w:t>
      </w:r>
    </w:p>
    <w:p w14:paraId="5F797119" w14:textId="77777777" w:rsidR="00A96FEE" w:rsidRDefault="00A96FEE" w:rsidP="00A96FE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0F4AE63" w14:textId="77777777" w:rsidR="00A96FEE" w:rsidRDefault="00A96FEE" w:rsidP="00A96FEE">
      <w:pPr>
        <w:rPr>
          <w:lang w:val="en-US"/>
        </w:rPr>
      </w:pPr>
      <w:r>
        <w:t xml:space="preserve">The AMF may include </w:t>
      </w:r>
      <w:r>
        <w:rPr>
          <w:lang w:val="en-US"/>
        </w:rPr>
        <w:t>operator-defined access category definitions in the REGISTRATION ACCEPT message.</w:t>
      </w:r>
    </w:p>
    <w:p w14:paraId="55D2F1CB" w14:textId="77777777" w:rsidR="00A96FEE" w:rsidRDefault="00A96FEE" w:rsidP="00A96FE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892CCD2" w14:textId="77777777" w:rsidR="00A96FEE" w:rsidRDefault="00A96FEE" w:rsidP="00A96FE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2C8401F" w14:textId="77777777" w:rsidR="00A96FEE" w:rsidRDefault="00A96FEE" w:rsidP="00A96FE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750C910" w14:textId="77777777" w:rsidR="00A96FEE" w:rsidRDefault="00A96FEE" w:rsidP="00A96FE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13E68EB" w14:textId="77777777" w:rsidR="00A96FEE" w:rsidRDefault="00A96FEE" w:rsidP="00A96FE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24BCDBE" w14:textId="77777777" w:rsidR="00A96FEE" w:rsidRDefault="00A96FEE" w:rsidP="00A96FE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120F213" w14:textId="77777777" w:rsidR="00A96FEE" w:rsidRDefault="00A96FEE" w:rsidP="00A96FEE">
      <w:r>
        <w:t>If the UE has indicated support for service gap control in the REGISTRATION REQUEST message and:</w:t>
      </w:r>
    </w:p>
    <w:p w14:paraId="47F3AD13" w14:textId="77777777" w:rsidR="00A96FEE" w:rsidRDefault="00A96FEE" w:rsidP="00A96FE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A439A80" w14:textId="77777777" w:rsidR="00A96FEE" w:rsidRDefault="00A96FEE" w:rsidP="00A96FEE">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E8B1038" w14:textId="77777777" w:rsidR="00A96FEE" w:rsidRDefault="00A96FEE" w:rsidP="00A96FE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7FA0783" w14:textId="77777777" w:rsidR="00A96FEE" w:rsidRPr="00F80336" w:rsidRDefault="00A96FEE" w:rsidP="00A96FEE">
      <w:pPr>
        <w:pStyle w:val="NO"/>
        <w:rPr>
          <w:rFonts w:eastAsia="Malgun Gothic"/>
        </w:rPr>
      </w:pPr>
      <w:r>
        <w:t>NOTE 18: The UE provides the truncated 5G-S-TMSI configuration to the lower layers.</w:t>
      </w:r>
    </w:p>
    <w:p w14:paraId="4DFF1E41" w14:textId="77777777" w:rsidR="00A96FEE" w:rsidRDefault="00A96FEE" w:rsidP="00A96FE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F389295" w14:textId="77777777" w:rsidR="00A96FEE" w:rsidRDefault="00A96FEE" w:rsidP="00A96FE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5C3858" w14:textId="77777777" w:rsidR="00A96FEE" w:rsidRDefault="00A96FEE" w:rsidP="00A96FE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EA561F" w14:textId="77777777" w:rsidR="00A96FEE" w:rsidRDefault="00A96FEE" w:rsidP="00A96FE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F6A80B" w14:textId="77777777" w:rsidR="00A96FEE" w:rsidRDefault="00A96FEE" w:rsidP="00A96FE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1D99A476" w14:textId="77777777" w:rsidR="00A96FEE" w:rsidRDefault="00A96FEE" w:rsidP="00A96FE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2A46FD17" w14:textId="77777777" w:rsidR="00A96FEE" w:rsidRDefault="00A96FEE" w:rsidP="00A96FE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0681401" w14:textId="77777777" w:rsidR="00A96FEE" w:rsidRDefault="00A96FEE" w:rsidP="00A96FEE">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33D42A21" w14:textId="77777777" w:rsidR="00A96FEE" w:rsidRDefault="00A96FEE" w:rsidP="00A96FEE">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D60FD91" w14:textId="77777777" w:rsidR="00A96FEE" w:rsidRDefault="00A96FEE" w:rsidP="00A96FEE">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CEC9A23" w14:textId="77777777" w:rsidR="00A96FEE" w:rsidRDefault="00A96FEE" w:rsidP="00A96FE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BE2114C" w14:textId="77777777" w:rsidR="00A96FEE" w:rsidRDefault="00A96FEE" w:rsidP="00A96FE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BE6F9F" w14:textId="77777777" w:rsidR="00A96FEE" w:rsidRDefault="00A96FEE" w:rsidP="00A96FEE">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6CCE687" w14:textId="77777777" w:rsidR="00A96FEE" w:rsidRDefault="00A96FEE" w:rsidP="00A96FE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3DB4929F" w14:textId="77777777" w:rsidR="00A96FEE" w:rsidRDefault="00A96FEE" w:rsidP="00A96FE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5369C5D6" w14:textId="77777777" w:rsidR="00A96FEE" w:rsidRDefault="00A96FEE" w:rsidP="00A96FEE">
      <w:pPr>
        <w:pStyle w:val="B1"/>
      </w:pPr>
      <w:r>
        <w:t>a)</w:t>
      </w:r>
      <w:r>
        <w:tab/>
        <w:t>the PLMN with disaster condition IE is included in the REGISTRATION REQUEST message, the AMF shall determine the PLMN with disaster condition in the PLMN with disaster condition IE;</w:t>
      </w:r>
    </w:p>
    <w:p w14:paraId="1BD7880C" w14:textId="77777777" w:rsidR="00A96FEE" w:rsidRDefault="00A96FEE" w:rsidP="00A96FE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68AFE04" w14:textId="77777777" w:rsidR="00A96FEE" w:rsidRDefault="00A96FEE" w:rsidP="00A96FEE">
      <w:pPr>
        <w:pStyle w:val="B1"/>
      </w:pPr>
      <w:r>
        <w:t>c)</w:t>
      </w:r>
      <w:r>
        <w:tab/>
        <w:t>the PLMN with disaster condition IE and the Additional GUTI IE are not included in the REGISTRATION REQUEST message and:</w:t>
      </w:r>
    </w:p>
    <w:p w14:paraId="0D3FA823" w14:textId="77777777" w:rsidR="00A96FEE" w:rsidRDefault="00A96FEE" w:rsidP="00A96FE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E220188" w14:textId="10A0FA80" w:rsidR="00A96FEE" w:rsidRDefault="00A96FEE" w:rsidP="00A96FE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06C1A1C" w14:textId="77777777" w:rsidR="00F15DE3" w:rsidRPr="00DC4685"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DC84" w14:textId="77777777" w:rsidR="008B090A" w:rsidRDefault="008B090A">
      <w:r>
        <w:separator/>
      </w:r>
    </w:p>
  </w:endnote>
  <w:endnote w:type="continuationSeparator" w:id="0">
    <w:p w14:paraId="122D75C2" w14:textId="77777777" w:rsidR="008B090A" w:rsidRDefault="008B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ACF1" w14:textId="77777777" w:rsidR="001122A7" w:rsidRDefault="001122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4FA1" w14:textId="77777777" w:rsidR="001122A7" w:rsidRDefault="001122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10C0" w14:textId="77777777" w:rsidR="001122A7" w:rsidRDefault="001122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52C0" w14:textId="77777777" w:rsidR="008B090A" w:rsidRDefault="008B090A">
      <w:r>
        <w:separator/>
      </w:r>
    </w:p>
  </w:footnote>
  <w:footnote w:type="continuationSeparator" w:id="0">
    <w:p w14:paraId="2898A52B" w14:textId="77777777" w:rsidR="008B090A" w:rsidRDefault="008B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2D1B" w14:textId="77777777" w:rsidR="001122A7" w:rsidRDefault="001122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706" w14:textId="77777777" w:rsidR="001122A7" w:rsidRDefault="001122A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B090A">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B09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w15:presenceInfo w15:providerId="None" w15:userId="MTK"/>
  </w15:person>
  <w15:person w15:author="MTK0217">
    <w15:presenceInfo w15:providerId="None" w15:userId="MTK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34701"/>
    <w:rsid w:val="0005435A"/>
    <w:rsid w:val="000628F9"/>
    <w:rsid w:val="000A6394"/>
    <w:rsid w:val="000B7FED"/>
    <w:rsid w:val="000C038A"/>
    <w:rsid w:val="000C6598"/>
    <w:rsid w:val="000D44B3"/>
    <w:rsid w:val="001122A7"/>
    <w:rsid w:val="00145D43"/>
    <w:rsid w:val="00192C46"/>
    <w:rsid w:val="001A08B3"/>
    <w:rsid w:val="001A7B60"/>
    <w:rsid w:val="001B52F0"/>
    <w:rsid w:val="001B7A65"/>
    <w:rsid w:val="001E41F3"/>
    <w:rsid w:val="001F43A4"/>
    <w:rsid w:val="0026004D"/>
    <w:rsid w:val="002640DD"/>
    <w:rsid w:val="00275D12"/>
    <w:rsid w:val="00284FEB"/>
    <w:rsid w:val="002860C4"/>
    <w:rsid w:val="002B1E32"/>
    <w:rsid w:val="002B5741"/>
    <w:rsid w:val="002C5870"/>
    <w:rsid w:val="002D0268"/>
    <w:rsid w:val="002E472E"/>
    <w:rsid w:val="002E64DC"/>
    <w:rsid w:val="00305409"/>
    <w:rsid w:val="003115AB"/>
    <w:rsid w:val="00320806"/>
    <w:rsid w:val="00325AF4"/>
    <w:rsid w:val="003609EF"/>
    <w:rsid w:val="0036231A"/>
    <w:rsid w:val="003631E7"/>
    <w:rsid w:val="00374DD4"/>
    <w:rsid w:val="00396541"/>
    <w:rsid w:val="003D454E"/>
    <w:rsid w:val="003E1A36"/>
    <w:rsid w:val="003F08F5"/>
    <w:rsid w:val="00410371"/>
    <w:rsid w:val="004242F1"/>
    <w:rsid w:val="00467A38"/>
    <w:rsid w:val="004825FB"/>
    <w:rsid w:val="004B75B7"/>
    <w:rsid w:val="004E191B"/>
    <w:rsid w:val="005023F9"/>
    <w:rsid w:val="0051580D"/>
    <w:rsid w:val="00532A46"/>
    <w:rsid w:val="00547111"/>
    <w:rsid w:val="00592D74"/>
    <w:rsid w:val="005C0F70"/>
    <w:rsid w:val="005E2C44"/>
    <w:rsid w:val="005F0049"/>
    <w:rsid w:val="005F2F45"/>
    <w:rsid w:val="006133A2"/>
    <w:rsid w:val="00621188"/>
    <w:rsid w:val="00621471"/>
    <w:rsid w:val="006257ED"/>
    <w:rsid w:val="00626425"/>
    <w:rsid w:val="00665C47"/>
    <w:rsid w:val="00695808"/>
    <w:rsid w:val="006B1F4A"/>
    <w:rsid w:val="006B3D1C"/>
    <w:rsid w:val="006B402A"/>
    <w:rsid w:val="006B46FB"/>
    <w:rsid w:val="006D579F"/>
    <w:rsid w:val="006E21FB"/>
    <w:rsid w:val="006E7950"/>
    <w:rsid w:val="00707D87"/>
    <w:rsid w:val="00792342"/>
    <w:rsid w:val="007977A8"/>
    <w:rsid w:val="007A1694"/>
    <w:rsid w:val="007B512A"/>
    <w:rsid w:val="007C2097"/>
    <w:rsid w:val="007D6A07"/>
    <w:rsid w:val="007F7259"/>
    <w:rsid w:val="008040A8"/>
    <w:rsid w:val="008279FA"/>
    <w:rsid w:val="00852827"/>
    <w:rsid w:val="008626E7"/>
    <w:rsid w:val="00870EE7"/>
    <w:rsid w:val="008863B9"/>
    <w:rsid w:val="0089666F"/>
    <w:rsid w:val="008A45A6"/>
    <w:rsid w:val="008B090A"/>
    <w:rsid w:val="008C3DAA"/>
    <w:rsid w:val="008D5489"/>
    <w:rsid w:val="008F3789"/>
    <w:rsid w:val="008F686C"/>
    <w:rsid w:val="0091443E"/>
    <w:rsid w:val="009148DE"/>
    <w:rsid w:val="00916A68"/>
    <w:rsid w:val="00934697"/>
    <w:rsid w:val="00935633"/>
    <w:rsid w:val="00935DD5"/>
    <w:rsid w:val="00941E30"/>
    <w:rsid w:val="00974A6D"/>
    <w:rsid w:val="009777D9"/>
    <w:rsid w:val="00991B88"/>
    <w:rsid w:val="00993658"/>
    <w:rsid w:val="009A5753"/>
    <w:rsid w:val="009A579D"/>
    <w:rsid w:val="009B6FA3"/>
    <w:rsid w:val="009C3173"/>
    <w:rsid w:val="009D1C35"/>
    <w:rsid w:val="009E3297"/>
    <w:rsid w:val="009F734F"/>
    <w:rsid w:val="00A246B6"/>
    <w:rsid w:val="00A3099B"/>
    <w:rsid w:val="00A47E70"/>
    <w:rsid w:val="00A50CF0"/>
    <w:rsid w:val="00A6102F"/>
    <w:rsid w:val="00A66F54"/>
    <w:rsid w:val="00A7671C"/>
    <w:rsid w:val="00A96FEE"/>
    <w:rsid w:val="00AA2CBC"/>
    <w:rsid w:val="00AA774C"/>
    <w:rsid w:val="00AC5820"/>
    <w:rsid w:val="00AD1CD8"/>
    <w:rsid w:val="00AF4F39"/>
    <w:rsid w:val="00B258BB"/>
    <w:rsid w:val="00B42F04"/>
    <w:rsid w:val="00B52AAE"/>
    <w:rsid w:val="00B67B97"/>
    <w:rsid w:val="00B83E7D"/>
    <w:rsid w:val="00B968C8"/>
    <w:rsid w:val="00BA3EC5"/>
    <w:rsid w:val="00BA51D9"/>
    <w:rsid w:val="00BB5DFC"/>
    <w:rsid w:val="00BB7CF4"/>
    <w:rsid w:val="00BD279D"/>
    <w:rsid w:val="00BD6BB8"/>
    <w:rsid w:val="00BE56D1"/>
    <w:rsid w:val="00BF2096"/>
    <w:rsid w:val="00C322D7"/>
    <w:rsid w:val="00C417C2"/>
    <w:rsid w:val="00C51584"/>
    <w:rsid w:val="00C65E40"/>
    <w:rsid w:val="00C66BA2"/>
    <w:rsid w:val="00C95985"/>
    <w:rsid w:val="00CB5EC6"/>
    <w:rsid w:val="00CC5026"/>
    <w:rsid w:val="00CC68D0"/>
    <w:rsid w:val="00CD7748"/>
    <w:rsid w:val="00CE1DA9"/>
    <w:rsid w:val="00CF3233"/>
    <w:rsid w:val="00D03F9A"/>
    <w:rsid w:val="00D049FE"/>
    <w:rsid w:val="00D06D51"/>
    <w:rsid w:val="00D24991"/>
    <w:rsid w:val="00D50255"/>
    <w:rsid w:val="00D60EC8"/>
    <w:rsid w:val="00D66520"/>
    <w:rsid w:val="00D85A5B"/>
    <w:rsid w:val="00D93C5D"/>
    <w:rsid w:val="00DC4685"/>
    <w:rsid w:val="00DE34CF"/>
    <w:rsid w:val="00E1096E"/>
    <w:rsid w:val="00E13F3D"/>
    <w:rsid w:val="00E22AF6"/>
    <w:rsid w:val="00E342FD"/>
    <w:rsid w:val="00E3456B"/>
    <w:rsid w:val="00E34898"/>
    <w:rsid w:val="00E53B23"/>
    <w:rsid w:val="00E660F0"/>
    <w:rsid w:val="00EB09B7"/>
    <w:rsid w:val="00EB6AC4"/>
    <w:rsid w:val="00EC4AF8"/>
    <w:rsid w:val="00EC5544"/>
    <w:rsid w:val="00EC5D90"/>
    <w:rsid w:val="00EE7D7C"/>
    <w:rsid w:val="00F15DE3"/>
    <w:rsid w:val="00F25D98"/>
    <w:rsid w:val="00F300FB"/>
    <w:rsid w:val="00F3077D"/>
    <w:rsid w:val="00F57D1B"/>
    <w:rsid w:val="00FB349D"/>
    <w:rsid w:val="00FB6386"/>
    <w:rsid w:val="00FC366E"/>
    <w:rsid w:val="00FC54B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2">
    <w:name w:val="Body Text"/>
    <w:basedOn w:val="a"/>
    <w:link w:val="af3"/>
    <w:semiHidden/>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3">
    <w:name w:val="本文 字元"/>
    <w:basedOn w:val="a0"/>
    <w:link w:val="af2"/>
    <w:semiHidden/>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4">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
    <w:name w:val="註解方塊文字 字元"/>
    <w:basedOn w:val="a0"/>
    <w:link w:val="ae"/>
    <w:semiHidden/>
    <w:rsid w:val="007A169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25</Pages>
  <Words>15061</Words>
  <Characters>85849</Characters>
  <Application>Microsoft Office Word</Application>
  <DocSecurity>0</DocSecurity>
  <Lines>715</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MTK0217</cp:lastModifiedBy>
  <cp:revision>18</cp:revision>
  <cp:lastPrinted>1899-12-31T23:00:00Z</cp:lastPrinted>
  <dcterms:created xsi:type="dcterms:W3CDTF">2022-02-09T12:28:00Z</dcterms:created>
  <dcterms:modified xsi:type="dcterms:W3CDTF">2022-02-17T10:39:00Z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